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41A51F" w14:textId="4286862F" w:rsidR="00BB12D1" w:rsidRDefault="00242C72">
      <w:pPr>
        <w:tabs>
          <w:tab w:val="right" w:pos="9216"/>
        </w:tabs>
        <w:spacing w:after="0"/>
        <w:rPr>
          <w:b/>
          <w:kern w:val="2"/>
          <w:lang w:eastAsia="zh-CN"/>
        </w:rPr>
      </w:pPr>
      <w:bookmarkStart w:id="0" w:name="_Toc104497312"/>
      <w:bookmarkStart w:id="1" w:name="_Toc104496583"/>
      <w:r>
        <w:rPr>
          <w:b/>
          <w:noProof/>
          <w:lang w:val="en-US" w:eastAsia="zh-CN"/>
        </w:rPr>
        <mc:AlternateContent>
          <mc:Choice Requires="wps">
            <w:drawing>
              <wp:anchor distT="0" distB="0" distL="114300" distR="114300" simplePos="0" relativeHeight="251659264" behindDoc="0" locked="1" layoutInCell="1" hidden="1" allowOverlap="1" wp14:anchorId="1A74C316" wp14:editId="0C6CE3E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6D9B515"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eastAsia="zh-CN"/>
        </w:rPr>
        <w:t>3GPP TSG-RAN WG1 Meeting #11</w:t>
      </w:r>
      <w:r w:rsidR="00982D57">
        <w:rPr>
          <w:b/>
          <w:lang w:eastAsia="zh-CN"/>
        </w:rPr>
        <w:t>5</w:t>
      </w:r>
      <w:r>
        <w:rPr>
          <w:b/>
          <w:bCs/>
          <w:lang w:eastAsia="zh-CN"/>
        </w:rPr>
        <w:t> </w:t>
      </w:r>
      <w:r>
        <w:rPr>
          <w:b/>
          <w:kern w:val="2"/>
          <w:lang w:eastAsia="zh-CN"/>
        </w:rPr>
        <w:tab/>
        <w:t xml:space="preserve"> R1-231</w:t>
      </w:r>
      <w:r w:rsidR="00982D57">
        <w:rPr>
          <w:b/>
          <w:kern w:val="2"/>
          <w:lang w:eastAsia="zh-CN"/>
        </w:rPr>
        <w:t>xxxx</w:t>
      </w:r>
    </w:p>
    <w:p w14:paraId="68686FCD" w14:textId="74F6290A" w:rsidR="00BB12D1" w:rsidRDefault="00982D57">
      <w:pPr>
        <w:pBdr>
          <w:bottom w:val="single" w:sz="6" w:space="1" w:color="auto"/>
        </w:pBdr>
        <w:spacing w:afterLines="50" w:after="120"/>
        <w:rPr>
          <w:b/>
          <w:kern w:val="2"/>
          <w:lang w:eastAsia="zh-CN"/>
        </w:rPr>
      </w:pPr>
      <w:r w:rsidRPr="00982D57">
        <w:rPr>
          <w:b/>
          <w:kern w:val="2"/>
        </w:rPr>
        <w:t>Chicago, USA, 13-17 November</w:t>
      </w:r>
      <w:r>
        <w:rPr>
          <w:b/>
          <w:kern w:val="2"/>
        </w:rPr>
        <w:t xml:space="preserve">, </w:t>
      </w:r>
      <w:r w:rsidR="00242C72">
        <w:rPr>
          <w:b/>
          <w:bCs/>
          <w:lang w:eastAsia="zh-CN"/>
        </w:rPr>
        <w:t>2023</w:t>
      </w:r>
    </w:p>
    <w:p w14:paraId="0995E7A3" w14:textId="77777777" w:rsidR="00BB12D1" w:rsidRDefault="00242C72">
      <w:pPr>
        <w:spacing w:after="60"/>
        <w:ind w:left="1555" w:hanging="1555"/>
        <w:rPr>
          <w:b/>
          <w:color w:val="000000" w:themeColor="text1"/>
          <w:kern w:val="2"/>
          <w:lang w:eastAsia="zh-CN"/>
        </w:rPr>
      </w:pPr>
      <w:r>
        <w:rPr>
          <w:b/>
          <w:color w:val="000000" w:themeColor="text1"/>
          <w:kern w:val="2"/>
          <w:lang w:eastAsia="zh-CN"/>
        </w:rPr>
        <w:t>Agenda Item:</w:t>
      </w:r>
      <w:r>
        <w:rPr>
          <w:b/>
          <w:color w:val="000000" w:themeColor="text1"/>
          <w:kern w:val="2"/>
          <w:lang w:eastAsia="zh-CN"/>
        </w:rPr>
        <w:tab/>
        <w:t>8.5.1</w:t>
      </w:r>
    </w:p>
    <w:p w14:paraId="56E41BB9" w14:textId="77777777" w:rsidR="00BB12D1" w:rsidRDefault="00242C72">
      <w:pPr>
        <w:spacing w:after="60"/>
        <w:ind w:left="1555" w:hanging="1555"/>
        <w:rPr>
          <w:b/>
          <w:color w:val="000000" w:themeColor="text1"/>
          <w:kern w:val="2"/>
          <w:lang w:eastAsia="zh-CN"/>
        </w:rPr>
      </w:pPr>
      <w:r>
        <w:rPr>
          <w:b/>
          <w:color w:val="000000" w:themeColor="text1"/>
          <w:kern w:val="2"/>
          <w:lang w:eastAsia="zh-CN"/>
        </w:rPr>
        <w:t>Source:</w:t>
      </w:r>
      <w:r>
        <w:rPr>
          <w:b/>
          <w:color w:val="000000" w:themeColor="text1"/>
          <w:kern w:val="2"/>
          <w:lang w:eastAsia="zh-CN"/>
        </w:rPr>
        <w:tab/>
        <w:t>Moderator (Huawei)</w:t>
      </w:r>
    </w:p>
    <w:p w14:paraId="08087B4D" w14:textId="16414AD8" w:rsidR="00BB12D1" w:rsidRDefault="00242C72">
      <w:pPr>
        <w:spacing w:after="60"/>
        <w:ind w:left="1555" w:hanging="1555"/>
        <w:rPr>
          <w:b/>
          <w:color w:val="000000" w:themeColor="text1"/>
          <w:kern w:val="2"/>
          <w:lang w:eastAsia="zh-CN"/>
        </w:rPr>
      </w:pPr>
      <w:r>
        <w:rPr>
          <w:b/>
          <w:color w:val="000000" w:themeColor="text1"/>
          <w:kern w:val="2"/>
          <w:lang w:eastAsia="zh-CN"/>
        </w:rPr>
        <w:t>Title:</w:t>
      </w:r>
      <w:r>
        <w:rPr>
          <w:b/>
          <w:color w:val="000000" w:themeColor="text1"/>
          <w:kern w:val="2"/>
          <w:lang w:eastAsia="zh-CN"/>
        </w:rPr>
        <w:tab/>
        <w:t>FL summary</w:t>
      </w:r>
      <w:r w:rsidR="00982D57" w:rsidRPr="003A2930">
        <w:rPr>
          <w:b/>
          <w:color w:val="FF0000"/>
          <w:kern w:val="2"/>
          <w:lang w:eastAsia="zh-CN"/>
        </w:rPr>
        <w:t>#1</w:t>
      </w:r>
      <w:r w:rsidRPr="003A2930">
        <w:rPr>
          <w:b/>
          <w:color w:val="FF0000"/>
          <w:kern w:val="2"/>
          <w:lang w:eastAsia="zh-CN"/>
        </w:rPr>
        <w:t xml:space="preserve"> </w:t>
      </w:r>
      <w:r>
        <w:rPr>
          <w:b/>
          <w:color w:val="000000" w:themeColor="text1"/>
          <w:kern w:val="2"/>
          <w:lang w:eastAsia="zh-CN"/>
        </w:rPr>
        <w:t>for SD and PD adaptation for R18 NES</w:t>
      </w:r>
    </w:p>
    <w:p w14:paraId="486EEC73" w14:textId="77777777" w:rsidR="00BB12D1" w:rsidRDefault="00242C72">
      <w:pPr>
        <w:spacing w:after="0"/>
        <w:ind w:left="1554" w:hanging="1554"/>
        <w:rPr>
          <w:b/>
          <w:color w:val="000000" w:themeColor="text1"/>
          <w:kern w:val="2"/>
          <w:sz w:val="16"/>
          <w:szCs w:val="16"/>
          <w:lang w:eastAsia="zh-CN"/>
        </w:rPr>
      </w:pPr>
      <w:r>
        <w:rPr>
          <w:b/>
          <w:color w:val="000000" w:themeColor="text1"/>
          <w:kern w:val="2"/>
          <w:lang w:eastAsia="zh-CN"/>
        </w:rPr>
        <w:t>Document for:</w:t>
      </w:r>
      <w:r>
        <w:rPr>
          <w:b/>
          <w:color w:val="000000" w:themeColor="text1"/>
          <w:kern w:val="2"/>
          <w:lang w:eastAsia="zh-CN"/>
        </w:rPr>
        <w:tab/>
        <w:t>Discussion and decision</w:t>
      </w:r>
    </w:p>
    <w:p w14:paraId="6271C973" w14:textId="77777777" w:rsidR="00BB12D1" w:rsidRDefault="00242C72">
      <w:pPr>
        <w:pStyle w:val="1"/>
        <w:numPr>
          <w:ilvl w:val="0"/>
          <w:numId w:val="22"/>
        </w:numPr>
        <w:rPr>
          <w:color w:val="000000" w:themeColor="text1"/>
        </w:rPr>
      </w:pPr>
      <w:r>
        <w:rPr>
          <w:color w:val="000000" w:themeColor="text1"/>
        </w:rPr>
        <w:t>Introduction</w:t>
      </w:r>
    </w:p>
    <w:p w14:paraId="424A1A2B" w14:textId="00BFA33D" w:rsidR="00BB12D1" w:rsidRDefault="00242C72">
      <w:r>
        <w:t xml:space="preserve">This document </w:t>
      </w:r>
      <w:r>
        <w:rPr>
          <w:lang w:eastAsia="zh-CN"/>
        </w:rPr>
        <w:t>contains discussion summarized from contributions submitted to RAN1#11</w:t>
      </w:r>
      <w:r w:rsidR="00AB53EC">
        <w:rPr>
          <w:lang w:eastAsia="zh-CN"/>
        </w:rPr>
        <w:t>5</w:t>
      </w:r>
      <w:r>
        <w:rPr>
          <w:lang w:eastAsia="zh-CN"/>
        </w:rPr>
        <w:t xml:space="preserve"> for </w:t>
      </w:r>
      <w:r w:rsidR="00D13653">
        <w:rPr>
          <w:lang w:eastAsia="zh-CN"/>
        </w:rPr>
        <w:t>R18 NES</w:t>
      </w:r>
      <w:r>
        <w:t>.</w:t>
      </w:r>
    </w:p>
    <w:p w14:paraId="5FE1AF3D" w14:textId="1696921A" w:rsidR="00D32FA1" w:rsidRDefault="00242C72">
      <w:r>
        <w:t xml:space="preserve">The technical issues are listed roughly in the order of issues </w:t>
      </w:r>
      <w:r w:rsidR="00AB53EC">
        <w:t>present from submitted contributions</w:t>
      </w:r>
      <w:r>
        <w:t xml:space="preserve">. There is no particular priority among them to be treated or not during this meeting but </w:t>
      </w:r>
      <w:r w:rsidRPr="00DA24EE">
        <w:rPr>
          <w:highlight w:val="yellow"/>
        </w:rPr>
        <w:t xml:space="preserve">the discussion flow will </w:t>
      </w:r>
      <w:r w:rsidR="00DA24EE">
        <w:rPr>
          <w:highlight w:val="yellow"/>
        </w:rPr>
        <w:t xml:space="preserve">generally </w:t>
      </w:r>
      <w:r w:rsidRPr="00DA24EE">
        <w:rPr>
          <w:highlight w:val="yellow"/>
        </w:rPr>
        <w:t>follow the listed order</w:t>
      </w:r>
      <w:r>
        <w:t xml:space="preserve">. </w:t>
      </w:r>
    </w:p>
    <w:p w14:paraId="73E59D95" w14:textId="252B38B4" w:rsidR="00BB12D1" w:rsidRDefault="00242C72">
      <w:r>
        <w:t xml:space="preserve">For each issue, TP is also aimed for facilitating the CR/spec work if spec update is deemed necessary. At least the </w:t>
      </w:r>
      <w:r>
        <w:rPr>
          <w:color w:val="FF0000"/>
        </w:rPr>
        <w:t xml:space="preserve">submitted TPs </w:t>
      </w:r>
      <w:r>
        <w:t xml:space="preserve">from companies are/will be gathered in the corresponding issue-order in the </w:t>
      </w:r>
      <w:r>
        <w:rPr>
          <w:color w:val="FF0000"/>
        </w:rPr>
        <w:t>Appendix-A</w:t>
      </w:r>
      <w:r>
        <w:t>.</w:t>
      </w:r>
    </w:p>
    <w:p w14:paraId="4ADB4F78" w14:textId="75880287" w:rsidR="00BB12D1" w:rsidRDefault="00982D57">
      <w:pPr>
        <w:pStyle w:val="1"/>
        <w:numPr>
          <w:ilvl w:val="0"/>
          <w:numId w:val="22"/>
        </w:numPr>
        <w:spacing w:before="180"/>
        <w:rPr>
          <w:color w:val="000000" w:themeColor="text1"/>
          <w:lang w:eastAsia="zh-CN"/>
        </w:rPr>
      </w:pPr>
      <w:r>
        <w:rPr>
          <w:color w:val="000000" w:themeColor="text1"/>
          <w:lang w:eastAsia="zh-CN"/>
        </w:rPr>
        <w:t>Online/offline proposals</w:t>
      </w:r>
    </w:p>
    <w:p w14:paraId="43BFC7DA" w14:textId="30DC12F3" w:rsidR="001F695B" w:rsidRDefault="00982D57">
      <w:pPr>
        <w:spacing w:after="60" w:line="240" w:lineRule="auto"/>
        <w:rPr>
          <w:rFonts w:ascii="Times" w:hAnsi="Times"/>
          <w:sz w:val="28"/>
          <w:lang w:eastAsia="zh-CN"/>
        </w:rPr>
      </w:pPr>
      <w:r>
        <w:rPr>
          <w:rFonts w:ascii="Times" w:hAnsi="Times"/>
          <w:sz w:val="28"/>
          <w:lang w:eastAsia="zh-CN"/>
        </w:rPr>
        <w:t>tbd</w:t>
      </w:r>
    </w:p>
    <w:p w14:paraId="7DD5F970" w14:textId="77777777" w:rsidR="00982D57" w:rsidRPr="000E4A99" w:rsidRDefault="00982D57">
      <w:pPr>
        <w:spacing w:after="60" w:line="240" w:lineRule="auto"/>
        <w:rPr>
          <w:rFonts w:ascii="Times" w:hAnsi="Times"/>
          <w:sz w:val="28"/>
          <w:lang w:eastAsia="zh-CN"/>
        </w:rPr>
      </w:pPr>
    </w:p>
    <w:p w14:paraId="10D65488" w14:textId="77777777" w:rsidR="00BB12D1" w:rsidRDefault="00242C72">
      <w:pPr>
        <w:pStyle w:val="1"/>
        <w:numPr>
          <w:ilvl w:val="0"/>
          <w:numId w:val="22"/>
        </w:numPr>
      </w:pPr>
      <w:r>
        <w:t>Discussion</w:t>
      </w:r>
    </w:p>
    <w:p w14:paraId="1E505895" w14:textId="6F5942EE" w:rsidR="00982D57" w:rsidRDefault="00E243C3" w:rsidP="007436C9">
      <w:pPr>
        <w:pStyle w:val="afff0"/>
        <w:numPr>
          <w:ilvl w:val="0"/>
          <w:numId w:val="23"/>
        </w:numPr>
        <w:ind w:left="0" w:firstLine="0"/>
        <w:outlineLvl w:val="1"/>
        <w:rPr>
          <w:b/>
          <w:sz w:val="22"/>
          <w:lang w:eastAsia="en-US"/>
        </w:rPr>
      </w:pPr>
      <w:r w:rsidRPr="00E243C3">
        <w:rPr>
          <w:b/>
          <w:sz w:val="22"/>
          <w:lang w:eastAsia="en-US"/>
        </w:rPr>
        <w:t>CSI reference resource</w:t>
      </w:r>
    </w:p>
    <w:p w14:paraId="645D53B8" w14:textId="682DB26B" w:rsidR="00E243C3" w:rsidRDefault="00E243C3" w:rsidP="00E243C3">
      <w:pPr>
        <w:spacing w:line="240" w:lineRule="auto"/>
        <w:rPr>
          <w:lang w:eastAsia="en-US"/>
        </w:rPr>
      </w:pPr>
      <w:r>
        <w:rPr>
          <w:lang w:eastAsia="en-US"/>
        </w:rPr>
        <w:t xml:space="preserve">The following is recorded </w:t>
      </w:r>
      <w:r w:rsidR="005740C2">
        <w:rPr>
          <w:lang w:eastAsia="en-US"/>
        </w:rPr>
        <w:t xml:space="preserve">as one potential issue </w:t>
      </w:r>
      <w:r>
        <w:rPr>
          <w:lang w:eastAsia="en-US"/>
        </w:rPr>
        <w:t>for CSI reference resource.</w:t>
      </w:r>
    </w:p>
    <w:p w14:paraId="2B695210" w14:textId="77777777" w:rsidR="00E243C3" w:rsidRPr="00023329" w:rsidRDefault="00E243C3" w:rsidP="00E243C3">
      <w:pPr>
        <w:spacing w:after="0" w:line="240" w:lineRule="auto"/>
        <w:jc w:val="left"/>
        <w:rPr>
          <w:b/>
          <w:i/>
          <w:u w:val="single"/>
          <w:lang w:eastAsia="zh-CN"/>
        </w:rPr>
      </w:pPr>
      <w:r w:rsidRPr="00023329">
        <w:rPr>
          <w:b/>
          <w:i/>
          <w:u w:val="single"/>
          <w:lang w:eastAsia="zh-CN"/>
        </w:rPr>
        <w:t>For RAN1#115:</w:t>
      </w:r>
    </w:p>
    <w:p w14:paraId="027DF400" w14:textId="77777777" w:rsidR="00E243C3" w:rsidRPr="00023329" w:rsidRDefault="00E243C3" w:rsidP="00E243C3">
      <w:pPr>
        <w:spacing w:after="0" w:line="240" w:lineRule="auto"/>
        <w:jc w:val="left"/>
        <w:rPr>
          <w:rFonts w:ascii="Times" w:eastAsia="Batang" w:hAnsi="Times"/>
          <w:i/>
          <w:szCs w:val="24"/>
          <w:lang w:eastAsia="zh-CN"/>
        </w:rPr>
      </w:pPr>
      <w:r w:rsidRPr="00023329">
        <w:rPr>
          <w:rFonts w:ascii="Times" w:eastAsia="Batang" w:hAnsi="Times"/>
          <w:i/>
          <w:szCs w:val="24"/>
          <w:lang w:eastAsia="zh-CN"/>
        </w:rPr>
        <w:t>Further discuss in the next meeting for the following case:</w:t>
      </w:r>
    </w:p>
    <w:p w14:paraId="350662B7" w14:textId="77777777" w:rsidR="00E243C3" w:rsidRPr="00023329" w:rsidRDefault="00E243C3" w:rsidP="00E243C3">
      <w:pPr>
        <w:spacing w:after="0" w:line="240" w:lineRule="auto"/>
        <w:rPr>
          <w:rFonts w:ascii="Times" w:eastAsia="Batang" w:hAnsi="Times" w:cs="Times"/>
          <w:i/>
          <w:szCs w:val="24"/>
          <w:lang w:eastAsia="zh-CN"/>
        </w:rPr>
      </w:pPr>
      <w:r w:rsidRPr="00023329">
        <w:rPr>
          <w:rFonts w:ascii="Times" w:eastAsia="Batang" w:hAnsi="Times" w:cs="Times"/>
          <w:i/>
          <w:szCs w:val="24"/>
          <w:lang w:eastAsia="zh-CN"/>
        </w:rPr>
        <w:t>A UE configured with CSI report configuration with e.g. two sub-configurations (sub-config#1 and sub-config#2), each with e.g. two CSI-RS resources, none of the CSI-RS Tx occasions of sub-config#1 meet the CSI reference resource, i.e. they are later than CSI ref. resource, the UE shal</w:t>
      </w:r>
      <w:bookmarkStart w:id="2" w:name="_GoBack"/>
      <w:bookmarkEnd w:id="2"/>
      <w:r w:rsidRPr="00023329">
        <w:rPr>
          <w:rFonts w:ascii="Times" w:eastAsia="Batang" w:hAnsi="Times" w:cs="Times"/>
          <w:i/>
          <w:szCs w:val="24"/>
          <w:lang w:eastAsia="zh-CN"/>
        </w:rPr>
        <w:t xml:space="preserve">l </w:t>
      </w:r>
    </w:p>
    <w:p w14:paraId="5105E198" w14:textId="77777777" w:rsidR="00E243C3" w:rsidRPr="00023329" w:rsidRDefault="00E243C3" w:rsidP="007436C9">
      <w:pPr>
        <w:numPr>
          <w:ilvl w:val="0"/>
          <w:numId w:val="39"/>
        </w:numPr>
        <w:spacing w:after="0" w:line="240" w:lineRule="auto"/>
        <w:jc w:val="left"/>
        <w:rPr>
          <w:rFonts w:ascii="Times" w:eastAsia="Batang" w:hAnsi="Times" w:cs="Times"/>
          <w:i/>
          <w:szCs w:val="24"/>
          <w:lang w:eastAsia="zh-CN"/>
        </w:rPr>
      </w:pPr>
      <w:r w:rsidRPr="00023329">
        <w:rPr>
          <w:rFonts w:ascii="Times" w:eastAsia="Batang" w:hAnsi="Times" w:cs="Times"/>
          <w:i/>
          <w:szCs w:val="24"/>
          <w:lang w:eastAsia="zh-CN"/>
        </w:rPr>
        <w:t>Alt 1: report the CSI report, according to current spec</w:t>
      </w:r>
    </w:p>
    <w:p w14:paraId="69AC7043" w14:textId="77777777" w:rsidR="00E243C3" w:rsidRPr="00023329" w:rsidRDefault="00E243C3" w:rsidP="007436C9">
      <w:pPr>
        <w:numPr>
          <w:ilvl w:val="0"/>
          <w:numId w:val="39"/>
        </w:numPr>
        <w:spacing w:after="0" w:line="240" w:lineRule="auto"/>
        <w:jc w:val="left"/>
        <w:rPr>
          <w:rFonts w:ascii="Times" w:eastAsia="Batang" w:hAnsi="Times" w:cs="Times"/>
          <w:i/>
          <w:szCs w:val="24"/>
          <w:lang w:eastAsia="zh-CN"/>
        </w:rPr>
      </w:pPr>
      <w:r w:rsidRPr="00023329">
        <w:rPr>
          <w:rFonts w:ascii="Times" w:eastAsia="Batang" w:hAnsi="Times" w:cs="Times"/>
          <w:i/>
          <w:szCs w:val="24"/>
          <w:lang w:eastAsia="zh-CN"/>
        </w:rPr>
        <w:t>Alt 2: report the CSI sub-report#2 only and drop the CSI sub-report#1 only</w:t>
      </w:r>
    </w:p>
    <w:p w14:paraId="175BB7B3" w14:textId="77777777" w:rsidR="00E243C3" w:rsidRPr="00023329" w:rsidRDefault="00E243C3" w:rsidP="007436C9">
      <w:pPr>
        <w:numPr>
          <w:ilvl w:val="0"/>
          <w:numId w:val="39"/>
        </w:numPr>
        <w:spacing w:after="0" w:line="240" w:lineRule="auto"/>
        <w:jc w:val="left"/>
        <w:rPr>
          <w:rFonts w:ascii="Times" w:eastAsia="Batang" w:hAnsi="Times" w:cs="Times"/>
          <w:i/>
          <w:szCs w:val="24"/>
          <w:lang w:eastAsia="zh-CN"/>
        </w:rPr>
      </w:pPr>
      <w:r w:rsidRPr="00023329">
        <w:rPr>
          <w:rFonts w:ascii="Times" w:eastAsia="Batang" w:hAnsi="Times" w:cs="Times"/>
          <w:i/>
          <w:szCs w:val="24"/>
          <w:lang w:eastAsia="zh-CN"/>
        </w:rPr>
        <w:t>Alt 3: drop the entire CSI report</w:t>
      </w:r>
    </w:p>
    <w:p w14:paraId="1EF4927E" w14:textId="77777777" w:rsidR="00E243C3" w:rsidRDefault="00E243C3" w:rsidP="00E243C3">
      <w:pPr>
        <w:spacing w:line="240" w:lineRule="auto"/>
        <w:rPr>
          <w:lang w:eastAsia="en-US"/>
        </w:rPr>
      </w:pPr>
    </w:p>
    <w:p w14:paraId="178F8EC1" w14:textId="19A9E236" w:rsidR="00E243C3" w:rsidRPr="00E243C3" w:rsidRDefault="00E243C3" w:rsidP="00E243C3">
      <w:pPr>
        <w:spacing w:line="240" w:lineRule="auto"/>
        <w:rPr>
          <w:lang w:eastAsia="en-US"/>
        </w:rPr>
      </w:pPr>
      <w:r w:rsidRPr="00E243C3">
        <w:rPr>
          <w:lang w:eastAsia="en-US"/>
        </w:rPr>
        <w:t xml:space="preserve">The current specification </w:t>
      </w:r>
      <w:r>
        <w:rPr>
          <w:lang w:eastAsia="en-US"/>
        </w:rPr>
        <w:t>has the following texts:</w:t>
      </w:r>
    </w:p>
    <w:tbl>
      <w:tblPr>
        <w:tblStyle w:val="affa"/>
        <w:tblW w:w="0" w:type="auto"/>
        <w:tblLook w:val="04A0" w:firstRow="1" w:lastRow="0" w:firstColumn="1" w:lastColumn="0" w:noHBand="0" w:noVBand="1"/>
      </w:tblPr>
      <w:tblGrid>
        <w:gridCol w:w="9629"/>
      </w:tblGrid>
      <w:tr w:rsidR="00E243C3" w14:paraId="7DF0BCFF" w14:textId="77777777" w:rsidTr="00BA25E1">
        <w:tc>
          <w:tcPr>
            <w:tcW w:w="9855" w:type="dxa"/>
          </w:tcPr>
          <w:p w14:paraId="49680F2D" w14:textId="77777777" w:rsidR="00E243C3" w:rsidRPr="00B46E46" w:rsidRDefault="00E243C3" w:rsidP="00BA25E1">
            <w:pPr>
              <w:spacing w:after="160"/>
              <w:jc w:val="left"/>
              <w:rPr>
                <w:b/>
                <w:sz w:val="24"/>
                <w:lang w:eastAsia="en-US"/>
              </w:rPr>
            </w:pPr>
            <w:r w:rsidRPr="00B46E46">
              <w:rPr>
                <w:b/>
                <w:sz w:val="24"/>
                <w:lang w:eastAsia="en-US"/>
              </w:rPr>
              <w:t>5.2.2.5</w:t>
            </w:r>
            <w:r w:rsidRPr="00B46E46">
              <w:rPr>
                <w:b/>
                <w:sz w:val="24"/>
                <w:lang w:eastAsia="en-US"/>
              </w:rPr>
              <w:tab/>
              <w:t>CSI reference resource definition</w:t>
            </w:r>
          </w:p>
          <w:p w14:paraId="381B05F1" w14:textId="77777777" w:rsidR="00E243C3" w:rsidRPr="00661860" w:rsidRDefault="00E243C3" w:rsidP="00BA25E1">
            <w:pPr>
              <w:rPr>
                <w:lang w:val="x-none"/>
              </w:rPr>
            </w:pPr>
            <w:r w:rsidRPr="00B46E46">
              <w:rPr>
                <w:lang w:val="x-none"/>
              </w:rPr>
              <w:t>&lt;</w:t>
            </w:r>
            <w:r>
              <w:t xml:space="preserve">Text </w:t>
            </w:r>
            <w:r w:rsidRPr="00B46E46">
              <w:rPr>
                <w:lang w:val="x-none"/>
              </w:rPr>
              <w:t>omit</w:t>
            </w:r>
            <w:r>
              <w:t>ted</w:t>
            </w:r>
            <w:r w:rsidRPr="00B46E46">
              <w:rPr>
                <w:lang w:val="x-none"/>
              </w:rPr>
              <w:t>&gt;</w:t>
            </w:r>
          </w:p>
          <w:p w14:paraId="7FBFCB29" w14:textId="77777777" w:rsidR="00E243C3" w:rsidRPr="00443039" w:rsidRDefault="00E243C3" w:rsidP="00BA25E1">
            <w:pPr>
              <w:spacing w:after="120"/>
            </w:pPr>
            <w:r w:rsidRPr="00443039">
              <w:t xml:space="preserve">After the CSI report (re)configuration, serving cell activation, BWP change, or activation of SP-CSI, the UE reports a CSI report only after receiving </w:t>
            </w:r>
            <w:r w:rsidRPr="003A2930">
              <w:rPr>
                <w:highlight w:val="yellow"/>
              </w:rPr>
              <w:t>at least one CSI-RS transmission occasion</w:t>
            </w:r>
            <w:r w:rsidRPr="00443039">
              <w:t xml:space="preserve"> for channel measurement and CSI-RS and/or CSI-IM occasion for interference measurement </w:t>
            </w:r>
            <w:r w:rsidRPr="00D420D9">
              <w:rPr>
                <w:highlight w:val="yellow"/>
              </w:rPr>
              <w:t>no later than CSI reference resource and drops the report otherwise</w:t>
            </w:r>
            <w:r w:rsidRPr="00443039">
              <w:t>.</w:t>
            </w:r>
          </w:p>
          <w:p w14:paraId="7BE1D136" w14:textId="77777777" w:rsidR="00E243C3" w:rsidRDefault="00E243C3" w:rsidP="00BA25E1">
            <w:pPr>
              <w:spacing w:after="120"/>
            </w:pPr>
            <w:r w:rsidRPr="00443039">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r>
              <w:t xml:space="preserve"> </w:t>
            </w:r>
          </w:p>
          <w:p w14:paraId="2124056C" w14:textId="77777777" w:rsidR="00E243C3" w:rsidRDefault="00E243C3" w:rsidP="00BA25E1">
            <w:pPr>
              <w:spacing w:after="120"/>
            </w:pPr>
            <w:r w:rsidRPr="00B46E46">
              <w:rPr>
                <w:lang w:val="x-none"/>
              </w:rPr>
              <w:t>&lt;</w:t>
            </w:r>
            <w:r>
              <w:t xml:space="preserve">Text </w:t>
            </w:r>
            <w:r w:rsidRPr="00B46E46">
              <w:rPr>
                <w:lang w:val="x-none"/>
              </w:rPr>
              <w:t>omit</w:t>
            </w:r>
            <w:r>
              <w:t>ted</w:t>
            </w:r>
            <w:r w:rsidRPr="00B46E46">
              <w:rPr>
                <w:lang w:val="x-none"/>
              </w:rPr>
              <w:t>&gt;</w:t>
            </w:r>
          </w:p>
        </w:tc>
      </w:tr>
    </w:tbl>
    <w:p w14:paraId="4327D2AE" w14:textId="77777777" w:rsidR="00982D57" w:rsidRDefault="00982D57" w:rsidP="00E243C3">
      <w:pPr>
        <w:spacing w:after="0" w:line="240" w:lineRule="auto"/>
        <w:rPr>
          <w:rFonts w:ascii="Times" w:eastAsia="Batang" w:hAnsi="Times" w:cs="Times"/>
          <w:szCs w:val="24"/>
          <w:lang w:eastAsia="zh-CN"/>
        </w:rPr>
      </w:pPr>
    </w:p>
    <w:p w14:paraId="1127742A" w14:textId="5EF59D42" w:rsidR="00CC0B6F" w:rsidRDefault="00DF5973" w:rsidP="00E243C3">
      <w:pPr>
        <w:spacing w:after="0" w:line="240" w:lineRule="auto"/>
        <w:rPr>
          <w:rFonts w:ascii="Times" w:eastAsia="Batang" w:hAnsi="Times" w:cs="Times"/>
          <w:szCs w:val="24"/>
          <w:lang w:eastAsia="zh-CN"/>
        </w:rPr>
      </w:pPr>
      <w:r>
        <w:rPr>
          <w:rFonts w:ascii="Times" w:eastAsia="Batang" w:hAnsi="Times" w:cs="Times"/>
          <w:szCs w:val="24"/>
          <w:lang w:eastAsia="zh-CN"/>
        </w:rPr>
        <w:lastRenderedPageBreak/>
        <w:t xml:space="preserve">In addition to what is captured in RAN1#114bis, there is view that the CSI reference resource requirement can still be checked and met by UE for each sub-configuration, </w:t>
      </w:r>
      <w:r w:rsidR="00CC0B6F">
        <w:rPr>
          <w:rFonts w:ascii="Times" w:eastAsia="Batang" w:hAnsi="Times" w:cs="Times"/>
          <w:szCs w:val="24"/>
          <w:lang w:eastAsia="zh-CN"/>
        </w:rPr>
        <w:t>such that in the mentioned example the UE shall drop the entire CSI report.</w:t>
      </w:r>
      <w:r>
        <w:rPr>
          <w:rFonts w:ascii="Times" w:eastAsia="Batang" w:hAnsi="Times" w:cs="Times"/>
          <w:szCs w:val="24"/>
          <w:lang w:eastAsia="zh-CN"/>
        </w:rPr>
        <w:t xml:space="preserve"> </w:t>
      </w:r>
      <w:r w:rsidR="00CC0B6F">
        <w:rPr>
          <w:rFonts w:ascii="Times" w:eastAsia="Batang" w:hAnsi="Times" w:cs="Times"/>
          <w:szCs w:val="24"/>
          <w:lang w:eastAsia="zh-CN"/>
        </w:rPr>
        <w:t xml:space="preserve">This seems to still require some spec update. </w:t>
      </w:r>
    </w:p>
    <w:p w14:paraId="2B5D40C2" w14:textId="77777777" w:rsidR="00CC0B6F" w:rsidRDefault="00CC0B6F" w:rsidP="00E243C3">
      <w:pPr>
        <w:spacing w:after="0" w:line="240" w:lineRule="auto"/>
        <w:rPr>
          <w:rFonts w:ascii="Times" w:eastAsia="Batang" w:hAnsi="Times" w:cs="Times"/>
          <w:szCs w:val="24"/>
          <w:lang w:eastAsia="zh-CN"/>
        </w:rPr>
      </w:pPr>
    </w:p>
    <w:p w14:paraId="37675D75" w14:textId="77777777" w:rsidR="00AA3583" w:rsidRDefault="00AA3583" w:rsidP="00AA3583">
      <w:pPr>
        <w:spacing w:after="0" w:line="240" w:lineRule="auto"/>
        <w:rPr>
          <w:rFonts w:ascii="Times" w:eastAsia="Batang" w:hAnsi="Times" w:cs="Times"/>
          <w:szCs w:val="24"/>
          <w:lang w:eastAsia="zh-CN"/>
        </w:rPr>
      </w:pPr>
      <w:r>
        <w:rPr>
          <w:rFonts w:ascii="Times" w:eastAsia="Batang" w:hAnsi="Times" w:cs="Times"/>
          <w:szCs w:val="24"/>
          <w:lang w:eastAsia="zh-CN"/>
        </w:rPr>
        <w:t>Then as mentioned above, the transmission occasion definition may needs to be adapted per the concept of sub-configuration, at least for Type 2 SD. Two alternatives are identified.</w:t>
      </w:r>
    </w:p>
    <w:p w14:paraId="137933E3" w14:textId="77777777" w:rsidR="00AA3583" w:rsidRPr="001C5A5F" w:rsidRDefault="00AA3583" w:rsidP="007436C9">
      <w:pPr>
        <w:pStyle w:val="afff0"/>
        <w:numPr>
          <w:ilvl w:val="0"/>
          <w:numId w:val="53"/>
        </w:numPr>
        <w:spacing w:after="0" w:line="240" w:lineRule="auto"/>
        <w:rPr>
          <w:rFonts w:ascii="Times" w:eastAsia="Batang" w:hAnsi="Times" w:cs="Times"/>
          <w:szCs w:val="24"/>
          <w:lang w:eastAsia="zh-CN"/>
        </w:rPr>
      </w:pPr>
      <w:r w:rsidRPr="001C5A5F">
        <w:rPr>
          <w:rFonts w:ascii="Times" w:eastAsia="Batang" w:hAnsi="Times" w:cs="Times"/>
          <w:szCs w:val="24"/>
          <w:lang w:eastAsia="zh-CN"/>
        </w:rPr>
        <w:t xml:space="preserve">Alt A: Both transmission occasions for channel measurement and interference measurement are per sub-report. </w:t>
      </w:r>
    </w:p>
    <w:p w14:paraId="2BC851E6" w14:textId="77777777" w:rsidR="00AA3583" w:rsidRPr="001C5A5F" w:rsidRDefault="00AA3583" w:rsidP="007436C9">
      <w:pPr>
        <w:pStyle w:val="afff0"/>
        <w:numPr>
          <w:ilvl w:val="0"/>
          <w:numId w:val="53"/>
        </w:numPr>
        <w:spacing w:after="0" w:line="240" w:lineRule="auto"/>
        <w:rPr>
          <w:rFonts w:ascii="Times" w:eastAsia="Batang" w:hAnsi="Times" w:cs="Times"/>
          <w:szCs w:val="24"/>
          <w:lang w:eastAsia="zh-CN"/>
        </w:rPr>
      </w:pPr>
      <w:r w:rsidRPr="001C5A5F">
        <w:rPr>
          <w:rFonts w:ascii="Times" w:eastAsia="Batang" w:hAnsi="Times" w:cs="Times"/>
          <w:szCs w:val="24"/>
          <w:lang w:eastAsia="zh-CN"/>
        </w:rPr>
        <w:t>Alt B: Both transmission occasions for channel measurement and interference measurement are per report.</w:t>
      </w:r>
    </w:p>
    <w:p w14:paraId="4FA63C62" w14:textId="77777777" w:rsidR="00AA3583" w:rsidRDefault="00AA3583" w:rsidP="00E243C3">
      <w:pPr>
        <w:spacing w:after="0" w:line="240" w:lineRule="auto"/>
        <w:rPr>
          <w:rFonts w:ascii="Times" w:eastAsia="Batang" w:hAnsi="Times" w:cs="Times"/>
          <w:szCs w:val="24"/>
          <w:lang w:eastAsia="zh-CN"/>
        </w:rPr>
      </w:pPr>
    </w:p>
    <w:p w14:paraId="1151019C" w14:textId="77777777" w:rsidR="00AA3583" w:rsidRDefault="00AA3583" w:rsidP="00AA3583">
      <w:pPr>
        <w:spacing w:after="0" w:line="240" w:lineRule="auto"/>
        <w:rPr>
          <w:rFonts w:ascii="Times" w:eastAsia="Batang" w:hAnsi="Times" w:cs="Times"/>
          <w:szCs w:val="24"/>
          <w:lang w:eastAsia="zh-CN"/>
        </w:rPr>
      </w:pPr>
      <w:r w:rsidRPr="003A2930">
        <w:rPr>
          <w:rFonts w:ascii="Times" w:eastAsia="Batang" w:hAnsi="Times" w:cs="Times"/>
          <w:color w:val="090FFF"/>
          <w:szCs w:val="24"/>
          <w:lang w:eastAsia="zh-CN"/>
        </w:rPr>
        <w:t xml:space="preserve">Fujitsu </w:t>
      </w:r>
      <w:r>
        <w:rPr>
          <w:rFonts w:ascii="Times" w:eastAsia="Batang" w:hAnsi="Times" w:cs="Times"/>
          <w:szCs w:val="24"/>
          <w:lang w:eastAsia="zh-CN"/>
        </w:rPr>
        <w:t xml:space="preserve">considers the definition of Tx occasion may be coupled with the CSI dropping behaviour. For example, if the Tx occasion is determined per sub-report, then Alt 2 can be naturally supported. While, </w:t>
      </w:r>
      <w:r w:rsidRPr="003A2930">
        <w:rPr>
          <w:rFonts w:ascii="Times" w:eastAsia="Batang" w:hAnsi="Times" w:cs="Times"/>
          <w:color w:val="090FFF"/>
          <w:szCs w:val="24"/>
          <w:lang w:eastAsia="zh-CN"/>
        </w:rPr>
        <w:t xml:space="preserve">Nokia/NSB </w:t>
      </w:r>
      <w:r>
        <w:rPr>
          <w:rFonts w:ascii="Times" w:eastAsia="Batang" w:hAnsi="Times" w:cs="Times"/>
          <w:szCs w:val="24"/>
          <w:lang w:eastAsia="zh-CN"/>
        </w:rPr>
        <w:t>consider even with Alt A for checking the Tx occasions, UE can still drop the CSI per Alt3.</w:t>
      </w:r>
    </w:p>
    <w:p w14:paraId="32EB8B6F" w14:textId="77777777" w:rsidR="00AA3583" w:rsidRDefault="00AA3583" w:rsidP="00E243C3">
      <w:pPr>
        <w:spacing w:after="0" w:line="240" w:lineRule="auto"/>
        <w:rPr>
          <w:rFonts w:ascii="Times" w:eastAsia="Batang" w:hAnsi="Times" w:cs="Times"/>
          <w:szCs w:val="24"/>
          <w:lang w:eastAsia="zh-CN"/>
        </w:rPr>
      </w:pPr>
    </w:p>
    <w:p w14:paraId="18E4F5F2" w14:textId="1156C8D1" w:rsidR="00AA3583" w:rsidRDefault="00CC0B6F" w:rsidP="00E243C3">
      <w:pPr>
        <w:spacing w:after="0" w:line="240" w:lineRule="auto"/>
        <w:rPr>
          <w:rFonts w:ascii="Times" w:eastAsia="Batang" w:hAnsi="Times" w:cs="Times"/>
          <w:szCs w:val="24"/>
          <w:lang w:eastAsia="zh-CN"/>
        </w:rPr>
      </w:pPr>
      <w:r>
        <w:rPr>
          <w:rFonts w:ascii="Times" w:eastAsia="Batang" w:hAnsi="Times" w:cs="Times"/>
          <w:szCs w:val="24"/>
          <w:lang w:eastAsia="zh-CN"/>
        </w:rPr>
        <w:t>T</w:t>
      </w:r>
      <w:r w:rsidR="00AA3583">
        <w:rPr>
          <w:rFonts w:ascii="Times" w:eastAsia="Batang" w:hAnsi="Times" w:cs="Times"/>
          <w:szCs w:val="24"/>
          <w:lang w:eastAsia="zh-CN"/>
        </w:rPr>
        <w:t xml:space="preserve">here are also couple of companies mentioning </w:t>
      </w:r>
      <w:r w:rsidR="00DF5973">
        <w:rPr>
          <w:rFonts w:ascii="Times" w:eastAsia="Batang" w:hAnsi="Times" w:cs="Times"/>
          <w:szCs w:val="24"/>
          <w:lang w:eastAsia="zh-CN"/>
        </w:rPr>
        <w:t>that t</w:t>
      </w:r>
      <w:r w:rsidR="00DF5973" w:rsidRPr="00DF5973">
        <w:rPr>
          <w:rFonts w:ascii="Times" w:eastAsia="Batang" w:hAnsi="Times" w:cs="Times"/>
          <w:szCs w:val="24"/>
          <w:lang w:eastAsia="zh-CN"/>
        </w:rPr>
        <w:t xml:space="preserve">he interpretation of “CSI-RS transmission occasion” is the “transmission occasion” of </w:t>
      </w:r>
      <w:r w:rsidR="00DF5973" w:rsidRPr="00AA3583">
        <w:rPr>
          <w:rFonts w:ascii="Times" w:eastAsia="Batang" w:hAnsi="Times" w:cs="Times"/>
          <w:szCs w:val="24"/>
          <w:u w:val="single"/>
          <w:lang w:eastAsia="zh-CN"/>
        </w:rPr>
        <w:t>all the CMRs or IMRs</w:t>
      </w:r>
      <w:r w:rsidR="00DF5973" w:rsidRPr="00DF5973">
        <w:rPr>
          <w:rFonts w:ascii="Times" w:eastAsia="Batang" w:hAnsi="Times" w:cs="Times"/>
          <w:szCs w:val="24"/>
          <w:lang w:eastAsia="zh-CN"/>
        </w:rPr>
        <w:t xml:space="preserve"> configured in the CSI resource setting associated with the CSI report</w:t>
      </w:r>
      <w:r>
        <w:rPr>
          <w:rFonts w:ascii="Times" w:eastAsia="Batang" w:hAnsi="Times" w:cs="Times"/>
          <w:szCs w:val="24"/>
          <w:lang w:eastAsia="zh-CN"/>
        </w:rPr>
        <w:t xml:space="preserve"> (see </w:t>
      </w:r>
      <w:hyperlink r:id="rId9" w:history="1">
        <w:r w:rsidRPr="00A708DE">
          <w:rPr>
            <w:rStyle w:val="afc"/>
            <w:rFonts w:hint="eastAsia"/>
            <w:szCs w:val="21"/>
          </w:rPr>
          <w:t>R1-2310468</w:t>
        </w:r>
      </w:hyperlink>
      <w:r>
        <w:rPr>
          <w:rFonts w:ascii="Times" w:eastAsia="Batang" w:hAnsi="Times" w:cs="Times"/>
          <w:szCs w:val="24"/>
          <w:lang w:eastAsia="zh-CN"/>
        </w:rPr>
        <w:t>), such that the UE shall drop the entire CSI report according to current specification. In this interpretation, no spec update may be needed.</w:t>
      </w:r>
      <w:r w:rsidR="00AA3583">
        <w:rPr>
          <w:rFonts w:ascii="Times" w:eastAsia="Batang" w:hAnsi="Times" w:cs="Times"/>
          <w:szCs w:val="24"/>
          <w:lang w:eastAsia="zh-CN"/>
        </w:rPr>
        <w:t xml:space="preserve"> Similarly, one company mention that the below agreement from RAN1#114bis has implied this as well.</w:t>
      </w:r>
    </w:p>
    <w:p w14:paraId="1C5BB7C0" w14:textId="77777777" w:rsidR="00AA3583" w:rsidRPr="00AA3583" w:rsidRDefault="00AA3583" w:rsidP="00AA3583">
      <w:pPr>
        <w:pStyle w:val="aa"/>
        <w:spacing w:after="0" w:line="240" w:lineRule="auto"/>
        <w:rPr>
          <w:b/>
          <w:bCs/>
          <w:i/>
          <w:highlight w:val="green"/>
          <w:lang w:eastAsia="zh-CN"/>
        </w:rPr>
      </w:pPr>
      <w:r w:rsidRPr="00AA3583">
        <w:rPr>
          <w:b/>
          <w:bCs/>
          <w:i/>
          <w:highlight w:val="green"/>
          <w:lang w:eastAsia="zh-CN"/>
        </w:rPr>
        <w:t>Agreement</w:t>
      </w:r>
    </w:p>
    <w:p w14:paraId="05A5144D" w14:textId="77777777" w:rsidR="00AA3583" w:rsidRPr="00AA3583" w:rsidRDefault="00AA3583" w:rsidP="00AA3583">
      <w:pPr>
        <w:pStyle w:val="afff0"/>
        <w:suppressAutoHyphens/>
        <w:overflowPunct w:val="0"/>
        <w:spacing w:after="0" w:line="240" w:lineRule="auto"/>
        <w:ind w:left="0"/>
        <w:rPr>
          <w:rFonts w:cs="Times"/>
          <w:i/>
        </w:rPr>
      </w:pPr>
      <w:r w:rsidRPr="00AA3583">
        <w:rPr>
          <w:rFonts w:cs="Times"/>
          <w:i/>
        </w:rPr>
        <w:t>For CSI report associated with P/SP CSI-RS resource and configured with reportQuantity including RI, when cell DTX is configured</w:t>
      </w:r>
    </w:p>
    <w:p w14:paraId="29086F64" w14:textId="77777777" w:rsidR="00AA3583" w:rsidRPr="00AA3583" w:rsidRDefault="00AA3583" w:rsidP="007436C9">
      <w:pPr>
        <w:pStyle w:val="afff0"/>
        <w:numPr>
          <w:ilvl w:val="0"/>
          <w:numId w:val="92"/>
        </w:numPr>
        <w:suppressAutoHyphens/>
        <w:overflowPunct w:val="0"/>
        <w:spacing w:after="0" w:line="240" w:lineRule="auto"/>
        <w:jc w:val="left"/>
        <w:rPr>
          <w:rFonts w:cs="Times"/>
          <w:i/>
        </w:rPr>
      </w:pPr>
      <w:r w:rsidRPr="00AA3583">
        <w:rPr>
          <w:rFonts w:cs="Times"/>
          <w:i/>
        </w:rPr>
        <w:t xml:space="preserve">the UE reports a CSI report only if receiving at least one CSI-RS transmission occasion of </w:t>
      </w:r>
      <w:r w:rsidRPr="00AA3583">
        <w:rPr>
          <w:rFonts w:cs="Times"/>
          <w:i/>
          <w:color w:val="FF0000"/>
        </w:rPr>
        <w:t xml:space="preserve">each </w:t>
      </w:r>
      <w:r w:rsidRPr="00AA3583">
        <w:rPr>
          <w:rFonts w:cs="Times"/>
          <w:i/>
        </w:rPr>
        <w:t xml:space="preserve">P/SP CSI-RS </w:t>
      </w:r>
      <w:r w:rsidRPr="00AA3583">
        <w:rPr>
          <w:rFonts w:cs="Times"/>
          <w:i/>
          <w:color w:val="FF0000"/>
        </w:rPr>
        <w:t xml:space="preserve">resource </w:t>
      </w:r>
      <w:r w:rsidRPr="00AA3583">
        <w:rPr>
          <w:rFonts w:cs="Times"/>
          <w:i/>
        </w:rPr>
        <w:t>for channel measurement and/or interference measurement for the CSI report in cell DTX active period no later than CSI reference resource and drops the report otherwise.</w:t>
      </w:r>
    </w:p>
    <w:p w14:paraId="367DDB1A" w14:textId="77777777" w:rsidR="00DF5973" w:rsidRDefault="00DF5973" w:rsidP="00E243C3">
      <w:pPr>
        <w:spacing w:after="0" w:line="240" w:lineRule="auto"/>
        <w:rPr>
          <w:rFonts w:ascii="Times" w:eastAsia="Batang" w:hAnsi="Times" w:cs="Times"/>
          <w:szCs w:val="24"/>
          <w:lang w:eastAsia="zh-CN"/>
        </w:rPr>
      </w:pPr>
    </w:p>
    <w:p w14:paraId="6E796C1F" w14:textId="11B14862" w:rsidR="00CC0B6F" w:rsidRPr="00E243C3" w:rsidRDefault="00CC0B6F" w:rsidP="00E243C3">
      <w:pPr>
        <w:spacing w:after="0" w:line="240" w:lineRule="auto"/>
        <w:rPr>
          <w:rFonts w:ascii="Times" w:eastAsia="Batang" w:hAnsi="Times" w:cs="Times"/>
          <w:szCs w:val="24"/>
          <w:lang w:eastAsia="zh-CN"/>
        </w:rPr>
      </w:pPr>
      <w:r>
        <w:rPr>
          <w:rFonts w:ascii="Times" w:eastAsia="Batang" w:hAnsi="Times" w:cs="Times"/>
          <w:szCs w:val="24"/>
          <w:lang w:eastAsia="zh-CN"/>
        </w:rPr>
        <w:t xml:space="preserve">In summary, </w:t>
      </w:r>
      <w:r w:rsidR="00A708DE">
        <w:rPr>
          <w:rFonts w:ascii="Times" w:eastAsia="Batang" w:hAnsi="Times" w:cs="Times"/>
          <w:szCs w:val="24"/>
          <w:lang w:eastAsia="zh-CN"/>
        </w:rPr>
        <w:t xml:space="preserve">view is summarized </w:t>
      </w:r>
      <w:r>
        <w:rPr>
          <w:rFonts w:ascii="Times" w:eastAsia="Batang" w:hAnsi="Times" w:cs="Times"/>
          <w:szCs w:val="24"/>
          <w:lang w:eastAsia="zh-CN"/>
        </w:rPr>
        <w:t>for the case</w:t>
      </w:r>
      <w:r w:rsidR="00E330D4">
        <w:rPr>
          <w:rFonts w:ascii="Times" w:eastAsia="Batang" w:hAnsi="Times" w:cs="Times"/>
          <w:szCs w:val="24"/>
          <w:lang w:eastAsia="zh-CN"/>
        </w:rPr>
        <w:t xml:space="preserve"> (with </w:t>
      </w:r>
      <w:r w:rsidR="00E330D4" w:rsidRPr="00A708DE">
        <w:rPr>
          <w:bCs/>
          <w:color w:val="0070C0"/>
          <w:lang w:eastAsia="zh-CN"/>
        </w:rPr>
        <w:t>blue</w:t>
      </w:r>
      <w:r w:rsidR="00E330D4">
        <w:rPr>
          <w:rFonts w:ascii="Times" w:eastAsia="Batang" w:hAnsi="Times" w:cs="Times"/>
          <w:szCs w:val="24"/>
          <w:lang w:eastAsia="zh-CN"/>
        </w:rPr>
        <w:t xml:space="preserve"> clarifications)</w:t>
      </w:r>
      <w:r>
        <w:rPr>
          <w:rFonts w:ascii="Times" w:eastAsia="Batang" w:hAnsi="Times" w:cs="Times"/>
          <w:szCs w:val="24"/>
          <w:lang w:eastAsia="zh-CN"/>
        </w:rPr>
        <w:t xml:space="preserve"> that a</w:t>
      </w:r>
      <w:r w:rsidRPr="001F695B">
        <w:rPr>
          <w:rFonts w:ascii="Times" w:eastAsia="Batang" w:hAnsi="Times" w:cs="Times"/>
          <w:szCs w:val="24"/>
          <w:lang w:eastAsia="zh-CN"/>
        </w:rPr>
        <w:t xml:space="preserve"> UE configured with CSI report configuration with e.g. two sub-configurations (</w:t>
      </w:r>
      <w:r w:rsidRPr="00A708DE">
        <w:rPr>
          <w:rFonts w:ascii="Times" w:eastAsia="Batang" w:hAnsi="Times" w:cs="Times"/>
          <w:szCs w:val="24"/>
          <w:lang w:eastAsia="zh-CN"/>
        </w:rPr>
        <w:t>sub-config#1 and sub-config#2)</w:t>
      </w:r>
      <w:r w:rsidR="00E330D4" w:rsidRPr="00A708DE">
        <w:rPr>
          <w:bCs/>
          <w:color w:val="0070C0"/>
          <w:lang w:eastAsia="zh-CN"/>
        </w:rPr>
        <w:t xml:space="preserve"> among the activated/triggered ones</w:t>
      </w:r>
      <w:r w:rsidRPr="00A708DE">
        <w:rPr>
          <w:rFonts w:ascii="Times" w:eastAsia="Batang" w:hAnsi="Times" w:cs="Times"/>
          <w:szCs w:val="24"/>
          <w:lang w:eastAsia="zh-CN"/>
        </w:rPr>
        <w:t>, each with e.g. two CSI-RS resources</w:t>
      </w:r>
      <w:r w:rsidR="00E330D4" w:rsidRPr="00A708DE">
        <w:rPr>
          <w:bCs/>
          <w:color w:val="0070C0"/>
          <w:lang w:eastAsia="zh-CN"/>
        </w:rPr>
        <w:t xml:space="preserve"> for channel measurement</w:t>
      </w:r>
      <w:r w:rsidRPr="00A708DE">
        <w:rPr>
          <w:rFonts w:ascii="Times" w:eastAsia="Batang" w:hAnsi="Times" w:cs="Times"/>
          <w:szCs w:val="24"/>
          <w:lang w:eastAsia="zh-CN"/>
        </w:rPr>
        <w:t>, none of the CSI-RS Tx occasions of sub-config#1 meet</w:t>
      </w:r>
      <w:r w:rsidR="00E330D4" w:rsidRPr="00A708DE">
        <w:rPr>
          <w:rFonts w:ascii="Times" w:eastAsia="Batang" w:hAnsi="Times" w:cs="Times"/>
          <w:szCs w:val="24"/>
          <w:lang w:eastAsia="zh-CN"/>
        </w:rPr>
        <w:t>s</w:t>
      </w:r>
      <w:r w:rsidRPr="00A708DE">
        <w:rPr>
          <w:rFonts w:ascii="Times" w:eastAsia="Batang" w:hAnsi="Times" w:cs="Times"/>
          <w:szCs w:val="24"/>
          <w:lang w:eastAsia="zh-CN"/>
        </w:rPr>
        <w:t xml:space="preserve"> the CSI reference resource, i.e. they are later than CSI ref. resource</w:t>
      </w:r>
      <w:r w:rsidR="00E330D4" w:rsidRPr="00A708DE">
        <w:rPr>
          <w:bCs/>
          <w:color w:val="0070C0"/>
          <w:lang w:eastAsia="zh-CN"/>
        </w:rPr>
        <w:t xml:space="preserve"> and at least one CSI Tx occasion of sub-config#2 is no later than CSI ref.</w:t>
      </w:r>
      <w:r w:rsidRPr="00A708DE">
        <w:rPr>
          <w:rFonts w:ascii="Times" w:eastAsia="Batang" w:hAnsi="Times" w:cs="Times"/>
          <w:szCs w:val="24"/>
          <w:lang w:eastAsia="zh-CN"/>
        </w:rPr>
        <w:t>, the UE shall</w:t>
      </w:r>
    </w:p>
    <w:p w14:paraId="7610314C" w14:textId="574C4D20" w:rsidR="00E243C3" w:rsidRDefault="00FE5967" w:rsidP="007436C9">
      <w:pPr>
        <w:pStyle w:val="afff0"/>
        <w:numPr>
          <w:ilvl w:val="0"/>
          <w:numId w:val="53"/>
        </w:numPr>
        <w:spacing w:after="60" w:line="240" w:lineRule="auto"/>
        <w:ind w:hanging="357"/>
        <w:rPr>
          <w:rFonts w:ascii="Times" w:eastAsia="Batang" w:hAnsi="Times" w:cs="Times"/>
          <w:szCs w:val="24"/>
          <w:lang w:eastAsia="zh-CN"/>
        </w:rPr>
      </w:pPr>
      <w:r w:rsidRPr="00CC0B6F">
        <w:rPr>
          <w:rFonts w:ascii="Times" w:eastAsia="Batang" w:hAnsi="Times" w:cs="Times"/>
          <w:szCs w:val="24"/>
          <w:lang w:eastAsia="zh-CN"/>
        </w:rPr>
        <w:t>Alt 1:</w:t>
      </w:r>
      <w:r w:rsidR="00CC0B6F" w:rsidRPr="00CC0B6F">
        <w:rPr>
          <w:rFonts w:ascii="Times" w:eastAsia="Batang" w:hAnsi="Times" w:cs="Times"/>
          <w:szCs w:val="24"/>
          <w:lang w:eastAsia="zh-CN"/>
        </w:rPr>
        <w:t xml:space="preserve"> report the CSI report, according to current spec</w:t>
      </w:r>
    </w:p>
    <w:p w14:paraId="5370B02C" w14:textId="396E67C1" w:rsidR="00E330D4" w:rsidRDefault="00E330D4" w:rsidP="007436C9">
      <w:pPr>
        <w:pStyle w:val="afff0"/>
        <w:numPr>
          <w:ilvl w:val="1"/>
          <w:numId w:val="53"/>
        </w:numPr>
        <w:spacing w:after="60" w:line="240" w:lineRule="auto"/>
        <w:ind w:hanging="357"/>
        <w:rPr>
          <w:rFonts w:ascii="Times" w:eastAsia="Batang" w:hAnsi="Times" w:cs="Times"/>
          <w:szCs w:val="24"/>
          <w:lang w:eastAsia="zh-CN"/>
        </w:rPr>
      </w:pPr>
      <w:r>
        <w:rPr>
          <w:rFonts w:ascii="Times" w:eastAsia="Batang" w:hAnsi="Times" w:cs="Times"/>
          <w:szCs w:val="24"/>
          <w:lang w:eastAsia="zh-CN"/>
        </w:rPr>
        <w:t xml:space="preserve">Does </w:t>
      </w:r>
      <w:r w:rsidRPr="00D454C0">
        <w:rPr>
          <w:rFonts w:ascii="Times" w:eastAsia="Batang" w:hAnsi="Times" w:cs="Times"/>
          <w:color w:val="FF0000"/>
          <w:szCs w:val="24"/>
          <w:lang w:eastAsia="zh-CN"/>
        </w:rPr>
        <w:t xml:space="preserve">not </w:t>
      </w:r>
      <w:r>
        <w:rPr>
          <w:rFonts w:ascii="Times" w:eastAsia="Batang" w:hAnsi="Times" w:cs="Times"/>
          <w:szCs w:val="24"/>
          <w:lang w:eastAsia="zh-CN"/>
        </w:rPr>
        <w:t xml:space="preserve">work: </w:t>
      </w:r>
      <w:r w:rsidRPr="003A2930">
        <w:rPr>
          <w:rFonts w:ascii="Times" w:eastAsia="Batang" w:hAnsi="Times" w:cs="Times"/>
          <w:color w:val="090FFF"/>
          <w:szCs w:val="24"/>
          <w:lang w:eastAsia="zh-CN"/>
        </w:rPr>
        <w:t>Fujitsu</w:t>
      </w:r>
      <w:r w:rsidR="001146E6" w:rsidRPr="003A2930">
        <w:rPr>
          <w:rFonts w:ascii="Times" w:eastAsia="Batang" w:hAnsi="Times" w:cs="Times"/>
          <w:color w:val="090FFF"/>
          <w:szCs w:val="24"/>
          <w:lang w:eastAsia="zh-CN"/>
        </w:rPr>
        <w:t>, Intel, Spreadtrum</w:t>
      </w:r>
      <w:r w:rsidR="00E25CAC" w:rsidRPr="003A2930">
        <w:rPr>
          <w:rFonts w:ascii="Times" w:eastAsia="Batang" w:hAnsi="Times" w:cs="Times"/>
          <w:color w:val="090FFF"/>
          <w:szCs w:val="24"/>
          <w:lang w:eastAsia="zh-CN"/>
        </w:rPr>
        <w:t>, Lenovo,</w:t>
      </w:r>
    </w:p>
    <w:p w14:paraId="0E35E33D" w14:textId="4B50EC22" w:rsidR="00D454C0" w:rsidRPr="00CC0B6F" w:rsidRDefault="00D454C0" w:rsidP="007436C9">
      <w:pPr>
        <w:pStyle w:val="afff0"/>
        <w:numPr>
          <w:ilvl w:val="1"/>
          <w:numId w:val="53"/>
        </w:numPr>
        <w:spacing w:after="60" w:line="240" w:lineRule="auto"/>
        <w:ind w:hanging="357"/>
        <w:rPr>
          <w:rFonts w:ascii="Times" w:eastAsia="Batang" w:hAnsi="Times" w:cs="Times"/>
          <w:szCs w:val="24"/>
          <w:lang w:eastAsia="zh-CN"/>
        </w:rPr>
      </w:pPr>
      <w:r>
        <w:rPr>
          <w:rFonts w:ascii="Times" w:eastAsia="Batang" w:hAnsi="Times" w:cs="Times"/>
          <w:szCs w:val="24"/>
          <w:lang w:eastAsia="zh-CN"/>
        </w:rPr>
        <w:t xml:space="preserve">Support: </w:t>
      </w:r>
      <w:r w:rsidRPr="003A2930">
        <w:rPr>
          <w:rFonts w:ascii="Times" w:eastAsia="Batang" w:hAnsi="Times" w:cs="Times"/>
          <w:color w:val="090FFF"/>
          <w:szCs w:val="24"/>
          <w:lang w:eastAsia="zh-CN"/>
        </w:rPr>
        <w:t>vivo</w:t>
      </w:r>
      <w:r w:rsidR="006819D8" w:rsidRPr="003A2930">
        <w:rPr>
          <w:rFonts w:ascii="Times" w:eastAsia="Batang" w:hAnsi="Times" w:cs="Times"/>
          <w:color w:val="090FFF"/>
          <w:szCs w:val="24"/>
          <w:lang w:eastAsia="zh-CN"/>
        </w:rPr>
        <w:t>, OPPO</w:t>
      </w:r>
      <w:r w:rsidR="00296A22" w:rsidRPr="003A2930">
        <w:rPr>
          <w:rFonts w:ascii="Times" w:eastAsia="Batang" w:hAnsi="Times" w:cs="Times"/>
          <w:color w:val="090FFF"/>
          <w:szCs w:val="24"/>
          <w:lang w:eastAsia="zh-CN"/>
        </w:rPr>
        <w:t>, Pana</w:t>
      </w:r>
      <w:r w:rsidR="00F5783F">
        <w:rPr>
          <w:rFonts w:ascii="Times" w:eastAsia="Batang" w:hAnsi="Times" w:cs="Times"/>
          <w:color w:val="090FFF"/>
          <w:szCs w:val="24"/>
          <w:lang w:eastAsia="zh-CN"/>
        </w:rPr>
        <w:t xml:space="preserve"> (Type 1 SD and/or PD)</w:t>
      </w:r>
      <w:r w:rsidR="00A37841" w:rsidRPr="003A2930">
        <w:rPr>
          <w:rFonts w:ascii="Times" w:eastAsia="Batang" w:hAnsi="Times" w:cs="Times"/>
          <w:color w:val="090FFF"/>
          <w:szCs w:val="24"/>
          <w:lang w:eastAsia="zh-CN"/>
        </w:rPr>
        <w:t xml:space="preserve">, </w:t>
      </w:r>
    </w:p>
    <w:p w14:paraId="2093AD21" w14:textId="0B090EED" w:rsidR="00FE5967" w:rsidRPr="00CC0B6F" w:rsidRDefault="00E243C3" w:rsidP="007436C9">
      <w:pPr>
        <w:pStyle w:val="afff0"/>
        <w:numPr>
          <w:ilvl w:val="0"/>
          <w:numId w:val="53"/>
        </w:numPr>
        <w:spacing w:after="60" w:line="240" w:lineRule="auto"/>
        <w:ind w:hanging="357"/>
        <w:rPr>
          <w:rFonts w:ascii="Times" w:eastAsia="Batang" w:hAnsi="Times" w:cs="Times"/>
          <w:szCs w:val="24"/>
          <w:lang w:eastAsia="zh-CN"/>
        </w:rPr>
      </w:pPr>
      <w:r w:rsidRPr="00CC0B6F">
        <w:rPr>
          <w:rFonts w:ascii="Times" w:eastAsia="Batang" w:hAnsi="Times" w:cs="Times"/>
          <w:szCs w:val="24"/>
          <w:lang w:eastAsia="zh-CN"/>
        </w:rPr>
        <w:t>Alt 2:</w:t>
      </w:r>
      <w:r w:rsidR="00FE5967" w:rsidRPr="00CC0B6F">
        <w:rPr>
          <w:rFonts w:ascii="Times" w:eastAsia="Batang" w:hAnsi="Times" w:cs="Times"/>
          <w:szCs w:val="24"/>
          <w:lang w:eastAsia="zh-CN"/>
        </w:rPr>
        <w:t xml:space="preserve"> report the sub-report that there is at least one occasion meeting the requirement</w:t>
      </w:r>
    </w:p>
    <w:p w14:paraId="3684F2D8" w14:textId="0120C9E7" w:rsidR="00982D57" w:rsidRPr="003A2930" w:rsidRDefault="00E243C3" w:rsidP="007436C9">
      <w:pPr>
        <w:pStyle w:val="afff0"/>
        <w:numPr>
          <w:ilvl w:val="1"/>
          <w:numId w:val="53"/>
        </w:numPr>
        <w:spacing w:after="60" w:line="240" w:lineRule="auto"/>
        <w:ind w:hanging="357"/>
        <w:rPr>
          <w:rFonts w:ascii="Times" w:eastAsia="Batang" w:hAnsi="Times" w:cs="Times"/>
          <w:color w:val="090FFF"/>
          <w:szCs w:val="24"/>
          <w:lang w:eastAsia="zh-CN"/>
        </w:rPr>
      </w:pPr>
      <w:r w:rsidRPr="003A2930">
        <w:rPr>
          <w:rFonts w:ascii="Times" w:eastAsia="Batang" w:hAnsi="Times" w:cs="Times"/>
          <w:color w:val="090FFF"/>
          <w:szCs w:val="24"/>
          <w:lang w:eastAsia="zh-CN"/>
        </w:rPr>
        <w:t>Huawei/HiSi,</w:t>
      </w:r>
      <w:r w:rsidR="00D454C0" w:rsidRPr="003A2930">
        <w:rPr>
          <w:rFonts w:ascii="Times" w:eastAsia="Batang" w:hAnsi="Times" w:cs="Times"/>
          <w:color w:val="090FFF"/>
          <w:szCs w:val="24"/>
          <w:lang w:eastAsia="zh-CN"/>
        </w:rPr>
        <w:t xml:space="preserve"> Intel</w:t>
      </w:r>
      <w:r w:rsidR="00F061EA">
        <w:rPr>
          <w:rFonts w:ascii="Times" w:eastAsia="Batang" w:hAnsi="Times" w:cs="Times"/>
          <w:color w:val="090FFF"/>
          <w:szCs w:val="24"/>
          <w:lang w:eastAsia="zh-CN"/>
        </w:rPr>
        <w:t xml:space="preserve"> (concerning valid DL slot)</w:t>
      </w:r>
      <w:r w:rsidR="00A4143C" w:rsidRPr="003A2930">
        <w:rPr>
          <w:rFonts w:ascii="Times" w:eastAsia="Batang" w:hAnsi="Times" w:cs="Times"/>
          <w:color w:val="090FFF"/>
          <w:szCs w:val="24"/>
          <w:lang w:eastAsia="zh-CN"/>
        </w:rPr>
        <w:t xml:space="preserve">, </w:t>
      </w:r>
      <w:r w:rsidR="008A34B9" w:rsidRPr="003A2930">
        <w:rPr>
          <w:rFonts w:ascii="Times" w:eastAsia="Batang" w:hAnsi="Times" w:cs="Times"/>
          <w:color w:val="090FFF"/>
          <w:szCs w:val="24"/>
          <w:lang w:eastAsia="zh-CN"/>
        </w:rPr>
        <w:t>CMCC</w:t>
      </w:r>
      <w:r w:rsidR="00A65777" w:rsidRPr="003A2930">
        <w:rPr>
          <w:rFonts w:ascii="Times" w:eastAsia="Batang" w:hAnsi="Times" w:cs="Times"/>
          <w:color w:val="090FFF"/>
          <w:szCs w:val="24"/>
          <w:lang w:eastAsia="zh-CN"/>
        </w:rPr>
        <w:t xml:space="preserve">, </w:t>
      </w:r>
      <w:r w:rsidR="00A65777" w:rsidRPr="003A2930">
        <w:rPr>
          <w:rFonts w:ascii="Times" w:hAnsi="Times" w:cs="Times" w:hint="eastAsia"/>
          <w:color w:val="090FFF"/>
          <w:szCs w:val="24"/>
          <w:lang w:eastAsia="zh-CN"/>
        </w:rPr>
        <w:t>NEC</w:t>
      </w:r>
      <w:r w:rsidR="00F261EA" w:rsidRPr="003A2930">
        <w:rPr>
          <w:rFonts w:ascii="Times" w:hAnsi="Times" w:cs="Times"/>
          <w:color w:val="090FFF"/>
          <w:szCs w:val="24"/>
          <w:lang w:eastAsia="zh-CN"/>
        </w:rPr>
        <w:t xml:space="preserve">, </w:t>
      </w:r>
      <w:r w:rsidR="00AF3CCF" w:rsidRPr="003A2930">
        <w:rPr>
          <w:rFonts w:ascii="Times" w:hAnsi="Times" w:cs="Times"/>
          <w:color w:val="090FFF"/>
          <w:szCs w:val="24"/>
          <w:lang w:eastAsia="zh-CN"/>
        </w:rPr>
        <w:t>Docomo</w:t>
      </w:r>
      <w:r w:rsidR="00296A22" w:rsidRPr="003A2930">
        <w:rPr>
          <w:rFonts w:ascii="Times" w:hAnsi="Times" w:cs="Times"/>
          <w:color w:val="090FFF"/>
          <w:szCs w:val="24"/>
          <w:lang w:eastAsia="zh-CN"/>
        </w:rPr>
        <w:t>, Pana</w:t>
      </w:r>
      <w:r w:rsidR="00F5783F">
        <w:rPr>
          <w:rFonts w:ascii="Times" w:hAnsi="Times" w:cs="Times"/>
          <w:color w:val="090FFF"/>
          <w:szCs w:val="24"/>
          <w:lang w:eastAsia="zh-CN"/>
        </w:rPr>
        <w:t>(Type 2 SD)</w:t>
      </w:r>
      <w:r w:rsidR="003E0AD0" w:rsidRPr="003A2930">
        <w:rPr>
          <w:rFonts w:ascii="Times" w:hAnsi="Times" w:cs="Times"/>
          <w:color w:val="090FFF"/>
          <w:szCs w:val="24"/>
          <w:lang w:eastAsia="zh-CN"/>
        </w:rPr>
        <w:t xml:space="preserve">, Transsion, </w:t>
      </w:r>
      <w:r w:rsidR="00EC47AE" w:rsidRPr="003A2930">
        <w:rPr>
          <w:rFonts w:ascii="Times" w:hAnsi="Times" w:cs="Times"/>
          <w:color w:val="090FFF"/>
          <w:szCs w:val="24"/>
          <w:lang w:eastAsia="zh-CN"/>
        </w:rPr>
        <w:t>Ruijie,</w:t>
      </w:r>
      <w:r w:rsidR="006F1F49" w:rsidRPr="003A2930">
        <w:rPr>
          <w:color w:val="090FFF"/>
          <w:lang w:eastAsia="en-US"/>
        </w:rPr>
        <w:t xml:space="preserve"> CEWiT</w:t>
      </w:r>
    </w:p>
    <w:p w14:paraId="1ACB41DA" w14:textId="7042A690" w:rsidR="00FE5967" w:rsidRPr="00CC0B6F" w:rsidRDefault="00FE5967" w:rsidP="007436C9">
      <w:pPr>
        <w:pStyle w:val="afff0"/>
        <w:numPr>
          <w:ilvl w:val="0"/>
          <w:numId w:val="53"/>
        </w:numPr>
        <w:spacing w:after="60" w:line="240" w:lineRule="auto"/>
        <w:ind w:hanging="357"/>
        <w:rPr>
          <w:rFonts w:ascii="Times" w:eastAsia="Batang" w:hAnsi="Times" w:cs="Times"/>
          <w:szCs w:val="24"/>
          <w:lang w:eastAsia="zh-CN"/>
        </w:rPr>
      </w:pPr>
      <w:r w:rsidRPr="00CC0B6F">
        <w:rPr>
          <w:rFonts w:ascii="Times" w:eastAsia="Batang" w:hAnsi="Times" w:cs="Times"/>
          <w:szCs w:val="24"/>
          <w:lang w:eastAsia="zh-CN"/>
        </w:rPr>
        <w:t>Alt 3: drop the entire CSI report including all sub-report(s)</w:t>
      </w:r>
    </w:p>
    <w:p w14:paraId="1BC68CF8" w14:textId="284E250F" w:rsidR="00FE5967" w:rsidRPr="003A2930" w:rsidRDefault="00FE5967" w:rsidP="007436C9">
      <w:pPr>
        <w:pStyle w:val="afff0"/>
        <w:numPr>
          <w:ilvl w:val="1"/>
          <w:numId w:val="53"/>
        </w:numPr>
        <w:spacing w:after="60" w:line="240" w:lineRule="auto"/>
        <w:ind w:hanging="357"/>
        <w:rPr>
          <w:rFonts w:ascii="Times" w:eastAsia="Batang" w:hAnsi="Times" w:cs="Times"/>
          <w:color w:val="090FFF"/>
          <w:szCs w:val="24"/>
          <w:lang w:eastAsia="zh-CN"/>
        </w:rPr>
      </w:pPr>
      <w:r w:rsidRPr="003A2930">
        <w:rPr>
          <w:rFonts w:ascii="Times" w:eastAsia="Batang" w:hAnsi="Times" w:cs="Times"/>
          <w:color w:val="090FFF"/>
          <w:szCs w:val="24"/>
          <w:lang w:eastAsia="zh-CN"/>
        </w:rPr>
        <w:t>Nokia/NSB</w:t>
      </w:r>
      <w:r w:rsidR="00CC0B6F" w:rsidRPr="003A2930">
        <w:rPr>
          <w:rFonts w:ascii="Times" w:eastAsia="Batang" w:hAnsi="Times" w:cs="Times"/>
          <w:color w:val="090FFF"/>
          <w:szCs w:val="24"/>
          <w:lang w:eastAsia="zh-CN"/>
        </w:rPr>
        <w:t xml:space="preserve">, </w:t>
      </w:r>
      <w:r w:rsidR="00DC13F2" w:rsidRPr="003A2930">
        <w:rPr>
          <w:rFonts w:ascii="Times" w:eastAsia="Batang" w:hAnsi="Times" w:cs="Times"/>
          <w:color w:val="090FFF"/>
          <w:szCs w:val="24"/>
          <w:lang w:eastAsia="zh-CN"/>
        </w:rPr>
        <w:t>Futurewei</w:t>
      </w:r>
      <w:r w:rsidR="00DC13F2">
        <w:rPr>
          <w:rFonts w:ascii="Times" w:eastAsia="Batang" w:hAnsi="Times" w:cs="Times"/>
          <w:color w:val="090FFF"/>
          <w:szCs w:val="24"/>
          <w:lang w:eastAsia="zh-CN"/>
        </w:rPr>
        <w:t>,</w:t>
      </w:r>
      <w:r w:rsidR="00DC13F2" w:rsidRPr="003A2930">
        <w:rPr>
          <w:rFonts w:ascii="Times" w:eastAsia="Batang" w:hAnsi="Times" w:cs="Times"/>
          <w:color w:val="090FFF"/>
          <w:szCs w:val="24"/>
          <w:lang w:eastAsia="zh-CN"/>
        </w:rPr>
        <w:t xml:space="preserve"> </w:t>
      </w:r>
      <w:r w:rsidR="00DC13F2" w:rsidRPr="003A2930">
        <w:rPr>
          <w:rFonts w:ascii="Times" w:hAnsi="Times" w:cs="Times"/>
          <w:color w:val="090FFF"/>
          <w:szCs w:val="24"/>
          <w:lang w:eastAsia="zh-CN"/>
        </w:rPr>
        <w:t xml:space="preserve">Google, </w:t>
      </w:r>
      <w:r w:rsidR="00CC0B6F" w:rsidRPr="003A2930">
        <w:rPr>
          <w:rFonts w:ascii="Times" w:eastAsia="Batang" w:hAnsi="Times" w:cs="Times"/>
          <w:color w:val="090FFF"/>
          <w:szCs w:val="24"/>
          <w:lang w:eastAsia="zh-CN"/>
        </w:rPr>
        <w:t>ZTE</w:t>
      </w:r>
      <w:r w:rsidR="00EF4B75">
        <w:rPr>
          <w:rFonts w:ascii="Times" w:eastAsia="Batang" w:hAnsi="Times" w:cs="Times"/>
          <w:color w:val="090FFF"/>
          <w:szCs w:val="24"/>
          <w:lang w:eastAsia="zh-CN"/>
        </w:rPr>
        <w:t xml:space="preserve"> (without spec impact)</w:t>
      </w:r>
      <w:r w:rsidR="00E330D4" w:rsidRPr="003A2930">
        <w:rPr>
          <w:rFonts w:ascii="Times" w:eastAsia="Batang" w:hAnsi="Times" w:cs="Times"/>
          <w:color w:val="090FFF"/>
          <w:szCs w:val="24"/>
          <w:lang w:eastAsia="zh-CN"/>
        </w:rPr>
        <w:t>, Fujitsu</w:t>
      </w:r>
      <w:r w:rsidR="001146E6" w:rsidRPr="003A2930">
        <w:rPr>
          <w:rFonts w:ascii="Times" w:eastAsia="Batang" w:hAnsi="Times" w:cs="Times"/>
          <w:color w:val="090FFF"/>
          <w:szCs w:val="24"/>
          <w:lang w:eastAsia="zh-CN"/>
        </w:rPr>
        <w:t>, Spreadtrum</w:t>
      </w:r>
      <w:r w:rsidR="003D065C" w:rsidRPr="003A2930">
        <w:rPr>
          <w:rFonts w:ascii="Times" w:eastAsia="Batang" w:hAnsi="Times" w:cs="Times"/>
          <w:color w:val="090FFF"/>
          <w:szCs w:val="24"/>
          <w:lang w:eastAsia="zh-CN"/>
        </w:rPr>
        <w:t>, CATT</w:t>
      </w:r>
      <w:r w:rsidR="00584AA9" w:rsidRPr="003A2930">
        <w:rPr>
          <w:rFonts w:ascii="Times" w:eastAsia="Batang" w:hAnsi="Times" w:cs="Times"/>
          <w:color w:val="090FFF"/>
          <w:szCs w:val="24"/>
          <w:lang w:eastAsia="zh-CN"/>
        </w:rPr>
        <w:t>, Xiaomi</w:t>
      </w:r>
      <w:r w:rsidR="00914A88" w:rsidRPr="003A2930">
        <w:rPr>
          <w:rFonts w:ascii="Times" w:eastAsia="Batang" w:hAnsi="Times" w:cs="Times"/>
          <w:color w:val="090FFF"/>
          <w:szCs w:val="24"/>
          <w:lang w:eastAsia="zh-CN"/>
        </w:rPr>
        <w:t>, Samsung</w:t>
      </w:r>
      <w:r w:rsidR="008171D4" w:rsidRPr="003A2930">
        <w:rPr>
          <w:rFonts w:ascii="Times" w:eastAsia="Batang" w:hAnsi="Times" w:cs="Times"/>
          <w:color w:val="090FFF"/>
          <w:szCs w:val="24"/>
          <w:lang w:eastAsia="zh-CN"/>
        </w:rPr>
        <w:t>, [LGe]</w:t>
      </w:r>
      <w:r w:rsidR="00E25CAC" w:rsidRPr="003A2930">
        <w:rPr>
          <w:rFonts w:ascii="Times" w:eastAsia="Batang" w:hAnsi="Times" w:cs="Times"/>
          <w:color w:val="090FFF"/>
          <w:szCs w:val="24"/>
          <w:lang w:eastAsia="zh-CN"/>
        </w:rPr>
        <w:t>, Lenovo,</w:t>
      </w:r>
      <w:r w:rsidR="00BB4274" w:rsidRPr="003A2930">
        <w:rPr>
          <w:rFonts w:ascii="Times" w:eastAsia="Batang" w:hAnsi="Times" w:cs="Times"/>
          <w:color w:val="090FFF"/>
          <w:szCs w:val="24"/>
          <w:lang w:eastAsia="zh-CN"/>
        </w:rPr>
        <w:t xml:space="preserve"> MTK,</w:t>
      </w:r>
      <w:r w:rsidR="00A37841" w:rsidRPr="003A2930">
        <w:rPr>
          <w:rFonts w:ascii="Times" w:eastAsia="Batang" w:hAnsi="Times" w:cs="Times"/>
          <w:color w:val="090FFF"/>
          <w:szCs w:val="24"/>
          <w:lang w:eastAsia="zh-CN"/>
        </w:rPr>
        <w:t xml:space="preserve"> Ericsson</w:t>
      </w:r>
    </w:p>
    <w:p w14:paraId="620732BF" w14:textId="6A46F3F5" w:rsidR="00E9666C" w:rsidRDefault="00E9666C" w:rsidP="007436C9">
      <w:pPr>
        <w:pStyle w:val="afff0"/>
        <w:numPr>
          <w:ilvl w:val="0"/>
          <w:numId w:val="53"/>
        </w:numPr>
        <w:spacing w:after="60" w:line="240" w:lineRule="auto"/>
        <w:rPr>
          <w:rFonts w:ascii="Times" w:eastAsia="Batang" w:hAnsi="Times" w:cs="Times"/>
          <w:szCs w:val="24"/>
          <w:lang w:eastAsia="zh-CN"/>
        </w:rPr>
      </w:pPr>
      <w:r>
        <w:rPr>
          <w:rFonts w:ascii="Times" w:eastAsia="Batang" w:hAnsi="Times" w:cs="Times"/>
          <w:szCs w:val="24"/>
          <w:lang w:eastAsia="zh-CN"/>
        </w:rPr>
        <w:t>Alt 4(new): error case</w:t>
      </w:r>
    </w:p>
    <w:p w14:paraId="3F09FDAF" w14:textId="4C9AA3C0" w:rsidR="00E9666C" w:rsidRPr="003A2930" w:rsidRDefault="00E9666C" w:rsidP="007436C9">
      <w:pPr>
        <w:pStyle w:val="afff0"/>
        <w:numPr>
          <w:ilvl w:val="1"/>
          <w:numId w:val="53"/>
        </w:numPr>
        <w:spacing w:after="60" w:line="240" w:lineRule="auto"/>
        <w:rPr>
          <w:rFonts w:ascii="Times" w:eastAsia="Batang" w:hAnsi="Times" w:cs="Times"/>
          <w:color w:val="090FFF"/>
          <w:szCs w:val="24"/>
          <w:lang w:eastAsia="zh-CN"/>
        </w:rPr>
      </w:pPr>
      <w:r w:rsidRPr="003A2930">
        <w:rPr>
          <w:rFonts w:ascii="Times" w:eastAsia="Batang" w:hAnsi="Times" w:cs="Times"/>
          <w:color w:val="090FFF"/>
          <w:szCs w:val="24"/>
          <w:lang w:eastAsia="zh-CN"/>
        </w:rPr>
        <w:t>QC</w:t>
      </w:r>
      <w:r w:rsidR="00A37841" w:rsidRPr="003A2930">
        <w:rPr>
          <w:rFonts w:ascii="Times" w:eastAsia="Batang" w:hAnsi="Times" w:cs="Times"/>
          <w:color w:val="090FFF"/>
          <w:szCs w:val="24"/>
          <w:lang w:eastAsia="zh-CN"/>
        </w:rPr>
        <w:t xml:space="preserve">, </w:t>
      </w:r>
    </w:p>
    <w:p w14:paraId="3DCD30E4" w14:textId="77777777" w:rsidR="00E330D4" w:rsidRDefault="00E330D4" w:rsidP="00E243C3">
      <w:pPr>
        <w:spacing w:after="0" w:line="240" w:lineRule="auto"/>
        <w:rPr>
          <w:rFonts w:ascii="Times" w:eastAsia="Batang" w:hAnsi="Times" w:cs="Times"/>
          <w:szCs w:val="24"/>
          <w:lang w:eastAsia="zh-CN"/>
        </w:rPr>
      </w:pPr>
    </w:p>
    <w:p w14:paraId="0429D592" w14:textId="6DBC4531" w:rsidR="006E329A" w:rsidRDefault="006E329A" w:rsidP="00E243C3">
      <w:pPr>
        <w:spacing w:after="0" w:line="240" w:lineRule="auto"/>
        <w:rPr>
          <w:rFonts w:ascii="Times" w:eastAsia="Batang" w:hAnsi="Times" w:cs="Times"/>
          <w:szCs w:val="24"/>
          <w:lang w:eastAsia="zh-CN"/>
        </w:rPr>
      </w:pPr>
      <w:r>
        <w:rPr>
          <w:rFonts w:ascii="Times" w:eastAsia="Batang" w:hAnsi="Times" w:cs="Times"/>
          <w:szCs w:val="24"/>
          <w:lang w:eastAsia="zh-CN"/>
        </w:rPr>
        <w:t>For the moment, FL consider we can separate the discussion/addition of CSI-IM once there is consensus for the latter (and the addition could be easy).</w:t>
      </w:r>
    </w:p>
    <w:p w14:paraId="529A6911" w14:textId="11F47838" w:rsidR="00CA373F" w:rsidRDefault="00CA373F" w:rsidP="00E243C3">
      <w:pPr>
        <w:spacing w:after="0" w:line="240" w:lineRule="auto"/>
        <w:rPr>
          <w:rFonts w:ascii="Times" w:eastAsia="Batang" w:hAnsi="Times" w:cs="Times"/>
          <w:szCs w:val="24"/>
          <w:lang w:eastAsia="zh-CN"/>
        </w:rPr>
      </w:pPr>
    </w:p>
    <w:p w14:paraId="6AB4B104" w14:textId="0AF1B6CE" w:rsidR="00CA373F" w:rsidRDefault="00CA373F" w:rsidP="00E243C3">
      <w:pPr>
        <w:spacing w:after="0" w:line="240" w:lineRule="auto"/>
      </w:pPr>
      <w:r>
        <w:rPr>
          <w:rFonts w:ascii="Times" w:eastAsia="Batang" w:hAnsi="Times" w:cs="Times"/>
          <w:szCs w:val="24"/>
          <w:lang w:eastAsia="zh-CN"/>
        </w:rPr>
        <w:t xml:space="preserve">And, if this is a corner case that could be mostly avoided by gNB, it would be simple to not define any UE behaviour. On the other hand, it seems this could happen during e.g. </w:t>
      </w:r>
      <w:r w:rsidRPr="00CA373F">
        <w:rPr>
          <w:i/>
        </w:rPr>
        <w:t>CSI report (re)configuration, serving cell activation, BWP change, or activation of SP-CSI</w:t>
      </w:r>
      <w:r>
        <w:t xml:space="preserve"> as currently specified cases where a legacy CSI report may need to concern. Some clearly UE behaviour seems preferable, or at least clarify how to interpret the CSI report when it contains sub-configurations.</w:t>
      </w:r>
      <w:r w:rsidR="00F20157">
        <w:t xml:space="preserve"> </w:t>
      </w:r>
    </w:p>
    <w:p w14:paraId="59F5D555" w14:textId="77777777" w:rsidR="00F20157" w:rsidRDefault="00F20157" w:rsidP="00E243C3">
      <w:pPr>
        <w:spacing w:after="0" w:line="240" w:lineRule="auto"/>
      </w:pPr>
    </w:p>
    <w:p w14:paraId="75FEB089" w14:textId="0D9BFB36" w:rsidR="00F20157" w:rsidRPr="00CA373F" w:rsidRDefault="00F20157" w:rsidP="00E243C3">
      <w:pPr>
        <w:spacing w:after="0" w:line="240" w:lineRule="auto"/>
        <w:rPr>
          <w:rFonts w:ascii="Times" w:eastAsia="Batang" w:hAnsi="Times" w:cs="Times"/>
          <w:szCs w:val="24"/>
          <w:lang w:eastAsia="zh-CN"/>
        </w:rPr>
      </w:pPr>
      <w:r>
        <w:t>Regarding the agreements made in RAN1#114bis, FL’s understanding is that it concerns the cell DTX operation for CSI reporting in legacy form, i.e. not the CSI report containing sub-reports. Otherwise it should have been also discussed in the session of CSI enhancements instead of in cell DTX/DRX session only.</w:t>
      </w:r>
    </w:p>
    <w:p w14:paraId="24E56E00" w14:textId="77777777" w:rsidR="006E329A" w:rsidRPr="00E243C3" w:rsidRDefault="006E329A" w:rsidP="00E243C3">
      <w:pPr>
        <w:spacing w:after="0" w:line="240" w:lineRule="auto"/>
        <w:rPr>
          <w:rFonts w:ascii="Times" w:eastAsia="Batang" w:hAnsi="Times" w:cs="Times"/>
          <w:szCs w:val="24"/>
          <w:lang w:eastAsia="zh-CN"/>
        </w:rPr>
      </w:pPr>
    </w:p>
    <w:p w14:paraId="79173211" w14:textId="3EBC6F68" w:rsidR="00ED7BDE" w:rsidRDefault="00ED7BDE" w:rsidP="00ED7BDE">
      <w:pPr>
        <w:spacing w:after="0" w:line="240" w:lineRule="auto"/>
        <w:jc w:val="left"/>
        <w:outlineLvl w:val="2"/>
        <w:rPr>
          <w:rFonts w:ascii="Times" w:eastAsia="Batang" w:hAnsi="Times"/>
          <w:b/>
          <w:bCs/>
          <w:lang w:eastAsia="zh-CN"/>
        </w:rPr>
      </w:pPr>
      <w:r>
        <w:rPr>
          <w:rFonts w:ascii="Times" w:eastAsia="Batang" w:hAnsi="Times"/>
          <w:b/>
          <w:bCs/>
          <w:lang w:eastAsia="zh-CN"/>
        </w:rPr>
        <w:t xml:space="preserve">###### </w:t>
      </w:r>
      <w:r w:rsidR="00DB1137">
        <w:rPr>
          <w:rFonts w:ascii="Times" w:eastAsia="Batang" w:hAnsi="Times"/>
          <w:b/>
          <w:bCs/>
          <w:lang w:eastAsia="zh-CN"/>
        </w:rPr>
        <w:t>Proposal</w:t>
      </w:r>
    </w:p>
    <w:p w14:paraId="5B04C006" w14:textId="5D5837C7" w:rsidR="00DB1137" w:rsidRPr="006E329A" w:rsidRDefault="00DB1137" w:rsidP="006E329A">
      <w:pPr>
        <w:spacing w:after="0" w:line="240" w:lineRule="auto"/>
        <w:rPr>
          <w:rFonts w:ascii="Times" w:eastAsia="Batang" w:hAnsi="Times" w:cs="Times"/>
          <w:sz w:val="22"/>
          <w:szCs w:val="24"/>
          <w:lang w:eastAsia="zh-CN"/>
        </w:rPr>
      </w:pPr>
      <w:r w:rsidRPr="006E329A">
        <w:rPr>
          <w:rFonts w:ascii="Times" w:eastAsia="Batang" w:hAnsi="Times" w:cs="Times"/>
          <w:sz w:val="22"/>
          <w:szCs w:val="24"/>
          <w:lang w:eastAsia="zh-CN"/>
        </w:rPr>
        <w:t xml:space="preserve">For a UE configured with CSI report configuration with more than one sub-configurations, </w:t>
      </w:r>
      <w:r w:rsidRPr="006E329A">
        <w:rPr>
          <w:bCs/>
          <w:sz w:val="22"/>
          <w:lang w:eastAsia="zh-CN"/>
        </w:rPr>
        <w:t>among the activated/triggered ones</w:t>
      </w:r>
      <w:r w:rsidRPr="006E329A">
        <w:rPr>
          <w:rFonts w:ascii="Times" w:eastAsia="Batang" w:hAnsi="Times" w:cs="Times"/>
          <w:sz w:val="22"/>
          <w:szCs w:val="24"/>
          <w:lang w:eastAsia="zh-CN"/>
        </w:rPr>
        <w:t>, each with one or more CSI-RS resources</w:t>
      </w:r>
      <w:r w:rsidRPr="006E329A">
        <w:rPr>
          <w:bCs/>
          <w:sz w:val="22"/>
          <w:lang w:eastAsia="zh-CN"/>
        </w:rPr>
        <w:t xml:space="preserve"> for channel measurement</w:t>
      </w:r>
      <w:r w:rsidRPr="006E329A">
        <w:rPr>
          <w:rFonts w:ascii="Times" w:eastAsia="Batang" w:hAnsi="Times" w:cs="Times"/>
          <w:sz w:val="22"/>
          <w:szCs w:val="24"/>
          <w:lang w:eastAsia="zh-CN"/>
        </w:rPr>
        <w:t xml:space="preserve">, if </w:t>
      </w:r>
      <w:r w:rsidRPr="006E329A">
        <w:rPr>
          <w:rFonts w:ascii="Times" w:eastAsia="Batang" w:hAnsi="Times" w:cs="Times"/>
          <w:color w:val="FF0000"/>
          <w:sz w:val="22"/>
          <w:szCs w:val="24"/>
          <w:lang w:eastAsia="zh-CN"/>
        </w:rPr>
        <w:t xml:space="preserve">none </w:t>
      </w:r>
      <w:r w:rsidRPr="006E329A">
        <w:rPr>
          <w:rFonts w:ascii="Times" w:eastAsia="Batang" w:hAnsi="Times" w:cs="Times"/>
          <w:sz w:val="22"/>
          <w:szCs w:val="24"/>
          <w:lang w:eastAsia="zh-CN"/>
        </w:rPr>
        <w:t xml:space="preserve">of the CSI-RS transmission occasions of at least one sub-configuration is no later than the CSI reference resource, </w:t>
      </w:r>
      <w:r w:rsidRPr="006E329A">
        <w:rPr>
          <w:bCs/>
          <w:sz w:val="22"/>
          <w:lang w:eastAsia="zh-CN"/>
        </w:rPr>
        <w:lastRenderedPageBreak/>
        <w:t xml:space="preserve">and if </w:t>
      </w:r>
      <w:r w:rsidRPr="006E329A">
        <w:rPr>
          <w:bCs/>
          <w:color w:val="FF0000"/>
          <w:sz w:val="22"/>
          <w:lang w:eastAsia="zh-CN"/>
        </w:rPr>
        <w:t xml:space="preserve">at least one </w:t>
      </w:r>
      <w:r w:rsidRPr="006E329A">
        <w:rPr>
          <w:bCs/>
          <w:sz w:val="22"/>
          <w:lang w:eastAsia="zh-CN"/>
        </w:rPr>
        <w:t xml:space="preserve">CSI-RS transmission occasion of at least </w:t>
      </w:r>
      <w:r w:rsidR="006E329A" w:rsidRPr="006E329A">
        <w:rPr>
          <w:bCs/>
          <w:sz w:val="22"/>
          <w:lang w:eastAsia="zh-CN"/>
        </w:rPr>
        <w:t xml:space="preserve">one </w:t>
      </w:r>
      <w:r w:rsidRPr="006E329A">
        <w:rPr>
          <w:bCs/>
          <w:sz w:val="22"/>
          <w:lang w:eastAsia="zh-CN"/>
        </w:rPr>
        <w:t xml:space="preserve">another sub-configuration is no later than CSI </w:t>
      </w:r>
      <w:r w:rsidRPr="006E329A">
        <w:rPr>
          <w:rFonts w:ascii="Times" w:eastAsia="Batang" w:hAnsi="Times" w:cs="Times"/>
          <w:sz w:val="22"/>
          <w:szCs w:val="24"/>
          <w:lang w:eastAsia="zh-CN"/>
        </w:rPr>
        <w:t>reference resource, the UE shall</w:t>
      </w:r>
    </w:p>
    <w:p w14:paraId="65411B44" w14:textId="1087F21E" w:rsidR="006E329A" w:rsidRPr="006E329A" w:rsidRDefault="006E329A" w:rsidP="007436C9">
      <w:pPr>
        <w:pStyle w:val="afff0"/>
        <w:numPr>
          <w:ilvl w:val="0"/>
          <w:numId w:val="53"/>
        </w:numPr>
        <w:spacing w:after="0" w:line="240" w:lineRule="auto"/>
        <w:ind w:hanging="357"/>
        <w:rPr>
          <w:rFonts w:ascii="Times" w:eastAsia="Batang" w:hAnsi="Times" w:cs="Times"/>
          <w:sz w:val="22"/>
          <w:szCs w:val="24"/>
          <w:lang w:eastAsia="zh-CN"/>
        </w:rPr>
      </w:pPr>
      <w:r w:rsidRPr="006E329A">
        <w:rPr>
          <w:rFonts w:ascii="Times" w:eastAsia="Batang" w:hAnsi="Times" w:cs="Times"/>
          <w:sz w:val="22"/>
          <w:szCs w:val="24"/>
          <w:lang w:eastAsia="zh-CN"/>
        </w:rPr>
        <w:t>Alt 2: report the sub-report that there is at least one occasion meeting the requirement of CSI reference resource</w:t>
      </w:r>
    </w:p>
    <w:p w14:paraId="15204EA0" w14:textId="77777777" w:rsidR="006E329A" w:rsidRPr="006E329A" w:rsidRDefault="006E329A" w:rsidP="007436C9">
      <w:pPr>
        <w:pStyle w:val="afff0"/>
        <w:numPr>
          <w:ilvl w:val="0"/>
          <w:numId w:val="53"/>
        </w:numPr>
        <w:spacing w:after="0" w:line="240" w:lineRule="auto"/>
        <w:ind w:hanging="357"/>
        <w:rPr>
          <w:rFonts w:ascii="Times" w:eastAsia="Batang" w:hAnsi="Times" w:cs="Times"/>
          <w:sz w:val="22"/>
          <w:szCs w:val="24"/>
          <w:lang w:eastAsia="zh-CN"/>
        </w:rPr>
      </w:pPr>
      <w:r w:rsidRPr="006E329A">
        <w:rPr>
          <w:rFonts w:ascii="Times" w:eastAsia="Batang" w:hAnsi="Times" w:cs="Times"/>
          <w:sz w:val="22"/>
          <w:szCs w:val="24"/>
          <w:lang w:eastAsia="zh-CN"/>
        </w:rPr>
        <w:t>Alt 3: drop the entire CSI report including all sub-report(s)</w:t>
      </w:r>
    </w:p>
    <w:p w14:paraId="22DE0417" w14:textId="77777777" w:rsidR="00ED7BDE" w:rsidRDefault="00ED7BDE" w:rsidP="00ED7BDE">
      <w:pPr>
        <w:spacing w:after="0" w:line="240" w:lineRule="auto"/>
        <w:rPr>
          <w:rFonts w:ascii="Times" w:eastAsia="Batang" w:hAnsi="Times"/>
          <w:lang w:eastAsia="zh-CN"/>
        </w:rPr>
      </w:pPr>
    </w:p>
    <w:tbl>
      <w:tblPr>
        <w:tblStyle w:val="affa"/>
        <w:tblW w:w="5000" w:type="pct"/>
        <w:tblLook w:val="04A0" w:firstRow="1" w:lastRow="0" w:firstColumn="1" w:lastColumn="0" w:noHBand="0" w:noVBand="1"/>
      </w:tblPr>
      <w:tblGrid>
        <w:gridCol w:w="1129"/>
        <w:gridCol w:w="851"/>
        <w:gridCol w:w="7649"/>
      </w:tblGrid>
      <w:tr w:rsidR="006E329A" w14:paraId="0E33CCDE" w14:textId="77777777" w:rsidTr="00F20157">
        <w:trPr>
          <w:trHeight w:val="261"/>
        </w:trPr>
        <w:tc>
          <w:tcPr>
            <w:tcW w:w="586" w:type="pct"/>
            <w:shd w:val="clear" w:color="auto" w:fill="C5E0B3" w:themeFill="accent6" w:themeFillTint="66"/>
          </w:tcPr>
          <w:p w14:paraId="69095DDC" w14:textId="77777777" w:rsidR="006E329A" w:rsidRDefault="006E329A" w:rsidP="00BA25E1">
            <w:pPr>
              <w:rPr>
                <w:b/>
                <w:bCs/>
                <w:lang w:val="en-US"/>
              </w:rPr>
            </w:pPr>
            <w:r>
              <w:rPr>
                <w:b/>
                <w:bCs/>
                <w:lang w:val="en-US"/>
              </w:rPr>
              <w:t>Company</w:t>
            </w:r>
          </w:p>
        </w:tc>
        <w:tc>
          <w:tcPr>
            <w:tcW w:w="442" w:type="pct"/>
            <w:shd w:val="clear" w:color="auto" w:fill="C5E0B3" w:themeFill="accent6" w:themeFillTint="66"/>
          </w:tcPr>
          <w:p w14:paraId="1F48E896" w14:textId="50F8A1FC" w:rsidR="006E329A" w:rsidRDefault="006E329A" w:rsidP="00BA25E1">
            <w:pPr>
              <w:rPr>
                <w:b/>
                <w:bCs/>
                <w:lang w:val="en-US"/>
              </w:rPr>
            </w:pPr>
            <w:r>
              <w:rPr>
                <w:b/>
                <w:bCs/>
                <w:lang w:val="en-US"/>
              </w:rPr>
              <w:t>Alt</w:t>
            </w:r>
          </w:p>
        </w:tc>
        <w:tc>
          <w:tcPr>
            <w:tcW w:w="3972" w:type="pct"/>
            <w:shd w:val="clear" w:color="auto" w:fill="C5E0B3" w:themeFill="accent6" w:themeFillTint="66"/>
          </w:tcPr>
          <w:p w14:paraId="2762A3D4" w14:textId="17FEA692" w:rsidR="006E329A" w:rsidRDefault="006E329A" w:rsidP="00BA25E1">
            <w:pPr>
              <w:rPr>
                <w:b/>
                <w:bCs/>
                <w:lang w:val="en-US"/>
              </w:rPr>
            </w:pPr>
            <w:r>
              <w:rPr>
                <w:b/>
                <w:bCs/>
                <w:lang w:val="en-US"/>
              </w:rPr>
              <w:t>Comments</w:t>
            </w:r>
          </w:p>
        </w:tc>
      </w:tr>
      <w:tr w:rsidR="006E329A" w14:paraId="17FEE8A0" w14:textId="77777777" w:rsidTr="00F20157">
        <w:trPr>
          <w:trHeight w:val="261"/>
        </w:trPr>
        <w:tc>
          <w:tcPr>
            <w:tcW w:w="586" w:type="pct"/>
            <w:shd w:val="clear" w:color="auto" w:fill="auto"/>
          </w:tcPr>
          <w:p w14:paraId="744713BF" w14:textId="77777777" w:rsidR="006E329A" w:rsidRDefault="006E329A" w:rsidP="00BA25E1">
            <w:pPr>
              <w:rPr>
                <w:b/>
                <w:bCs/>
                <w:lang w:val="en-US"/>
              </w:rPr>
            </w:pPr>
          </w:p>
        </w:tc>
        <w:tc>
          <w:tcPr>
            <w:tcW w:w="442" w:type="pct"/>
          </w:tcPr>
          <w:p w14:paraId="2E0D5BA9" w14:textId="77777777" w:rsidR="006E329A" w:rsidRDefault="006E329A" w:rsidP="00BA25E1">
            <w:pPr>
              <w:rPr>
                <w:lang w:val="en-US"/>
              </w:rPr>
            </w:pPr>
          </w:p>
        </w:tc>
        <w:tc>
          <w:tcPr>
            <w:tcW w:w="3972" w:type="pct"/>
            <w:shd w:val="clear" w:color="auto" w:fill="auto"/>
          </w:tcPr>
          <w:p w14:paraId="65CD81F1" w14:textId="4B0F8926" w:rsidR="006E329A" w:rsidRDefault="006E329A" w:rsidP="00BA25E1">
            <w:pPr>
              <w:rPr>
                <w:lang w:val="en-US"/>
              </w:rPr>
            </w:pPr>
          </w:p>
        </w:tc>
      </w:tr>
      <w:tr w:rsidR="006E329A" w14:paraId="1CFE184D" w14:textId="77777777" w:rsidTr="00F20157">
        <w:trPr>
          <w:trHeight w:val="261"/>
        </w:trPr>
        <w:tc>
          <w:tcPr>
            <w:tcW w:w="586" w:type="pct"/>
            <w:shd w:val="clear" w:color="auto" w:fill="auto"/>
          </w:tcPr>
          <w:p w14:paraId="292EEF15" w14:textId="77777777" w:rsidR="006E329A" w:rsidRDefault="006E329A" w:rsidP="00BA25E1">
            <w:pPr>
              <w:rPr>
                <w:b/>
                <w:bCs/>
                <w:lang w:val="en-US"/>
              </w:rPr>
            </w:pPr>
          </w:p>
        </w:tc>
        <w:tc>
          <w:tcPr>
            <w:tcW w:w="442" w:type="pct"/>
          </w:tcPr>
          <w:p w14:paraId="095C7D5B" w14:textId="77777777" w:rsidR="006E329A" w:rsidRDefault="006E329A" w:rsidP="00BA25E1">
            <w:pPr>
              <w:rPr>
                <w:b/>
                <w:bCs/>
                <w:lang w:val="en-US"/>
              </w:rPr>
            </w:pPr>
          </w:p>
        </w:tc>
        <w:tc>
          <w:tcPr>
            <w:tcW w:w="3972" w:type="pct"/>
            <w:shd w:val="clear" w:color="auto" w:fill="auto"/>
          </w:tcPr>
          <w:p w14:paraId="0896D1DF" w14:textId="5182289A" w:rsidR="006E329A" w:rsidRDefault="006E329A" w:rsidP="00BA25E1">
            <w:pPr>
              <w:rPr>
                <w:b/>
                <w:bCs/>
                <w:lang w:val="en-US"/>
              </w:rPr>
            </w:pPr>
          </w:p>
        </w:tc>
      </w:tr>
      <w:tr w:rsidR="006E329A" w14:paraId="681DAFB6" w14:textId="77777777" w:rsidTr="00F20157">
        <w:trPr>
          <w:trHeight w:val="261"/>
        </w:trPr>
        <w:tc>
          <w:tcPr>
            <w:tcW w:w="586" w:type="pct"/>
            <w:shd w:val="clear" w:color="auto" w:fill="auto"/>
          </w:tcPr>
          <w:p w14:paraId="5AF715F7" w14:textId="77777777" w:rsidR="006E329A" w:rsidRDefault="006E329A" w:rsidP="00BA25E1">
            <w:pPr>
              <w:rPr>
                <w:b/>
                <w:bCs/>
                <w:lang w:eastAsia="zh-Hans"/>
              </w:rPr>
            </w:pPr>
          </w:p>
        </w:tc>
        <w:tc>
          <w:tcPr>
            <w:tcW w:w="442" w:type="pct"/>
          </w:tcPr>
          <w:p w14:paraId="422133A6" w14:textId="77777777" w:rsidR="006E329A" w:rsidRDefault="006E329A" w:rsidP="00BA25E1">
            <w:pPr>
              <w:rPr>
                <w:lang w:eastAsia="zh-Hans"/>
              </w:rPr>
            </w:pPr>
          </w:p>
        </w:tc>
        <w:tc>
          <w:tcPr>
            <w:tcW w:w="3972" w:type="pct"/>
            <w:shd w:val="clear" w:color="auto" w:fill="auto"/>
          </w:tcPr>
          <w:p w14:paraId="54129652" w14:textId="3C41C4A1" w:rsidR="006E329A" w:rsidRDefault="006E329A" w:rsidP="00BA25E1">
            <w:pPr>
              <w:rPr>
                <w:lang w:eastAsia="zh-Hans"/>
              </w:rPr>
            </w:pPr>
          </w:p>
        </w:tc>
      </w:tr>
    </w:tbl>
    <w:p w14:paraId="3A4F9F60" w14:textId="77777777" w:rsidR="00ED7BDE" w:rsidRDefault="00ED7BDE" w:rsidP="00ED7BDE">
      <w:pPr>
        <w:spacing w:after="0" w:line="240" w:lineRule="auto"/>
        <w:rPr>
          <w:rFonts w:ascii="Times" w:eastAsia="Batang" w:hAnsi="Times"/>
          <w:lang w:eastAsia="zh-CN"/>
        </w:rPr>
      </w:pPr>
    </w:p>
    <w:p w14:paraId="1BA2087C" w14:textId="77777777" w:rsidR="00ED7BDE" w:rsidRPr="00E243C3" w:rsidRDefault="00ED7BDE" w:rsidP="00ED7BDE">
      <w:pPr>
        <w:spacing w:after="0" w:line="240" w:lineRule="auto"/>
        <w:rPr>
          <w:rFonts w:ascii="Times" w:eastAsia="Batang" w:hAnsi="Times" w:cs="Times"/>
          <w:szCs w:val="24"/>
          <w:lang w:eastAsia="zh-CN"/>
        </w:rPr>
      </w:pPr>
    </w:p>
    <w:p w14:paraId="083C7D44" w14:textId="77777777" w:rsidR="00982D57" w:rsidRPr="00E243C3" w:rsidRDefault="00982D57" w:rsidP="00E243C3">
      <w:pPr>
        <w:spacing w:after="0" w:line="240" w:lineRule="auto"/>
        <w:rPr>
          <w:rFonts w:ascii="Times" w:eastAsia="Batang" w:hAnsi="Times" w:cs="Times"/>
          <w:szCs w:val="24"/>
          <w:lang w:eastAsia="zh-CN"/>
        </w:rPr>
      </w:pPr>
    </w:p>
    <w:p w14:paraId="2F53169A" w14:textId="27ABFE16" w:rsidR="00D20CF6" w:rsidRPr="00982D57" w:rsidRDefault="00E243C3" w:rsidP="007436C9">
      <w:pPr>
        <w:pStyle w:val="afff0"/>
        <w:numPr>
          <w:ilvl w:val="0"/>
          <w:numId w:val="23"/>
        </w:numPr>
        <w:ind w:left="0" w:firstLine="0"/>
        <w:outlineLvl w:val="1"/>
        <w:rPr>
          <w:b/>
          <w:sz w:val="22"/>
          <w:lang w:eastAsia="en-US"/>
        </w:rPr>
      </w:pPr>
      <w:r>
        <w:rPr>
          <w:b/>
          <w:sz w:val="22"/>
          <w:lang w:eastAsia="en-US"/>
        </w:rPr>
        <w:t>Interference measurement procedures</w:t>
      </w:r>
    </w:p>
    <w:p w14:paraId="73966936" w14:textId="74C406F5" w:rsidR="00D20CF6" w:rsidRDefault="00E243C3">
      <w:pPr>
        <w:spacing w:after="60" w:line="240" w:lineRule="auto"/>
        <w:rPr>
          <w:lang w:eastAsia="en-US"/>
        </w:rPr>
      </w:pPr>
      <w:r>
        <w:rPr>
          <w:lang w:eastAsia="en-US"/>
        </w:rPr>
        <w:t xml:space="preserve">Issues on whether/how the current specification support </w:t>
      </w:r>
      <w:r w:rsidRPr="00E243C3">
        <w:rPr>
          <w:lang w:eastAsia="en-US"/>
        </w:rPr>
        <w:t>CSI</w:t>
      </w:r>
      <w:r>
        <w:rPr>
          <w:lang w:eastAsia="en-US"/>
        </w:rPr>
        <w:t>-IM/NZP CSI-RS based IM was extensively discussed in the previous meeting.</w:t>
      </w:r>
      <w:r w:rsidR="00212CDC">
        <w:rPr>
          <w:lang w:eastAsia="en-US"/>
        </w:rPr>
        <w:t xml:space="preserve"> According to the preference provided from contributions,</w:t>
      </w:r>
    </w:p>
    <w:p w14:paraId="3F6AA46C" w14:textId="77777777" w:rsidR="00E243C3" w:rsidRDefault="00E243C3">
      <w:pPr>
        <w:spacing w:after="60" w:line="240" w:lineRule="auto"/>
        <w:rPr>
          <w:lang w:eastAsia="en-US"/>
        </w:rPr>
      </w:pPr>
    </w:p>
    <w:p w14:paraId="0ECE5451" w14:textId="3EE37305" w:rsidR="00806AFA" w:rsidRDefault="00806AFA" w:rsidP="007436C9">
      <w:pPr>
        <w:pStyle w:val="afff0"/>
        <w:numPr>
          <w:ilvl w:val="0"/>
          <w:numId w:val="58"/>
        </w:numPr>
        <w:spacing w:after="60" w:line="240" w:lineRule="auto"/>
        <w:rPr>
          <w:lang w:eastAsia="en-US"/>
        </w:rPr>
      </w:pPr>
      <w:r>
        <w:rPr>
          <w:lang w:eastAsia="en-US"/>
        </w:rPr>
        <w:t>CSI-IM is supported</w:t>
      </w:r>
    </w:p>
    <w:p w14:paraId="2400E1A9" w14:textId="61184DA1" w:rsidR="00806AFA" w:rsidRPr="003A2930" w:rsidRDefault="00806AFA" w:rsidP="007436C9">
      <w:pPr>
        <w:pStyle w:val="afff0"/>
        <w:numPr>
          <w:ilvl w:val="0"/>
          <w:numId w:val="39"/>
        </w:numPr>
        <w:spacing w:after="60" w:line="240" w:lineRule="auto"/>
        <w:rPr>
          <w:color w:val="090FFF"/>
          <w:lang w:eastAsia="en-US"/>
        </w:rPr>
      </w:pPr>
      <w:r w:rsidRPr="003A2930">
        <w:rPr>
          <w:color w:val="090FFF"/>
          <w:lang w:eastAsia="en-US"/>
        </w:rPr>
        <w:t>Huawei/HiSi, ZTE, CMCC</w:t>
      </w:r>
      <w:r w:rsidR="00857E88">
        <w:rPr>
          <w:color w:val="090FFF"/>
          <w:lang w:eastAsia="en-US"/>
        </w:rPr>
        <w:t>,</w:t>
      </w:r>
      <w:r w:rsidRPr="003A2930">
        <w:rPr>
          <w:color w:val="090FFF"/>
          <w:lang w:eastAsia="en-US"/>
        </w:rPr>
        <w:t xml:space="preserve"> Interdigital, Fujitsu, vivo, xiaomi</w:t>
      </w:r>
      <w:r w:rsidR="00914A88" w:rsidRPr="003A2930">
        <w:rPr>
          <w:color w:val="090FFF"/>
          <w:lang w:eastAsia="en-US"/>
        </w:rPr>
        <w:t>, Samsung</w:t>
      </w:r>
    </w:p>
    <w:p w14:paraId="5903D10C" w14:textId="5A6325BD" w:rsidR="00806AFA" w:rsidRDefault="00914A88" w:rsidP="007436C9">
      <w:pPr>
        <w:pStyle w:val="afff0"/>
        <w:numPr>
          <w:ilvl w:val="0"/>
          <w:numId w:val="39"/>
        </w:numPr>
        <w:spacing w:after="60" w:line="240" w:lineRule="auto"/>
        <w:rPr>
          <w:lang w:eastAsia="en-US"/>
        </w:rPr>
      </w:pPr>
      <w:r>
        <w:rPr>
          <w:lang w:eastAsia="en-US"/>
        </w:rPr>
        <w:t>N</w:t>
      </w:r>
      <w:r w:rsidR="00806AFA">
        <w:rPr>
          <w:lang w:eastAsia="en-US"/>
        </w:rPr>
        <w:t xml:space="preserve">o spec update: </w:t>
      </w:r>
      <w:r w:rsidR="00806AFA" w:rsidRPr="003A2930">
        <w:rPr>
          <w:color w:val="090FFF"/>
          <w:lang w:eastAsia="en-US"/>
        </w:rPr>
        <w:t>ZTE, Fujitsu, vivo, xiaomi, Interdigital (?)</w:t>
      </w:r>
      <w:r w:rsidRPr="003A2930">
        <w:rPr>
          <w:color w:val="090FFF"/>
          <w:lang w:eastAsia="en-US"/>
        </w:rPr>
        <w:t>, Samsung</w:t>
      </w:r>
    </w:p>
    <w:p w14:paraId="36C0624E" w14:textId="21E7E9DF" w:rsidR="00806AFA" w:rsidRDefault="00806AFA" w:rsidP="00806AFA">
      <w:pPr>
        <w:pStyle w:val="afff0"/>
        <w:spacing w:after="60" w:line="240" w:lineRule="auto"/>
        <w:rPr>
          <w:lang w:eastAsia="en-US"/>
        </w:rPr>
      </w:pPr>
    </w:p>
    <w:p w14:paraId="004BD63C" w14:textId="1A787B52" w:rsidR="00806AFA" w:rsidRDefault="00806AFA" w:rsidP="007436C9">
      <w:pPr>
        <w:pStyle w:val="afff0"/>
        <w:numPr>
          <w:ilvl w:val="0"/>
          <w:numId w:val="58"/>
        </w:numPr>
        <w:spacing w:after="60" w:line="240" w:lineRule="auto"/>
        <w:rPr>
          <w:lang w:eastAsia="en-US"/>
        </w:rPr>
      </w:pPr>
      <w:r>
        <w:rPr>
          <w:lang w:eastAsia="en-US"/>
        </w:rPr>
        <w:t xml:space="preserve">NZP CSI-RS </w:t>
      </w:r>
      <w:r w:rsidR="0005755C">
        <w:rPr>
          <w:lang w:eastAsia="en-US"/>
        </w:rPr>
        <w:t xml:space="preserve">for IM </w:t>
      </w:r>
      <w:r>
        <w:rPr>
          <w:lang w:eastAsia="en-US"/>
        </w:rPr>
        <w:t>is supported</w:t>
      </w:r>
    </w:p>
    <w:p w14:paraId="13B89D38" w14:textId="7C670289" w:rsidR="00806AFA" w:rsidRPr="003A2930" w:rsidRDefault="00806AFA" w:rsidP="007436C9">
      <w:pPr>
        <w:pStyle w:val="afff0"/>
        <w:numPr>
          <w:ilvl w:val="0"/>
          <w:numId w:val="39"/>
        </w:numPr>
        <w:spacing w:after="60" w:line="240" w:lineRule="auto"/>
        <w:rPr>
          <w:color w:val="090FFF"/>
          <w:lang w:eastAsia="en-US"/>
        </w:rPr>
      </w:pPr>
      <w:r w:rsidRPr="003A2930">
        <w:rPr>
          <w:color w:val="090FFF"/>
          <w:lang w:eastAsia="en-US"/>
        </w:rPr>
        <w:t>Huawei/HiSi, ZTE, CMCC (except for Type 2 SD only), Interdigital (configuration/association is different depending on whether L1-SINR is reported),</w:t>
      </w:r>
      <w:r w:rsidR="00A155B8" w:rsidRPr="003A2930">
        <w:rPr>
          <w:color w:val="090FFF"/>
          <w:lang w:eastAsia="en-US"/>
        </w:rPr>
        <w:t xml:space="preserve"> Docomo (preferred for PD only), </w:t>
      </w:r>
      <w:r w:rsidR="00914A88" w:rsidRPr="003A2930">
        <w:rPr>
          <w:color w:val="090FFF"/>
          <w:lang w:eastAsia="en-US"/>
        </w:rPr>
        <w:t>Samsung</w:t>
      </w:r>
      <w:r w:rsidR="006F1F49" w:rsidRPr="003A2930">
        <w:rPr>
          <w:color w:val="090FFF"/>
          <w:lang w:eastAsia="en-US"/>
        </w:rPr>
        <w:t>, CEWiT (not for Type 2 SD),</w:t>
      </w:r>
    </w:p>
    <w:p w14:paraId="5798DD67" w14:textId="36B8A466" w:rsidR="00651B66" w:rsidRDefault="00A155B8" w:rsidP="007436C9">
      <w:pPr>
        <w:pStyle w:val="afff0"/>
        <w:numPr>
          <w:ilvl w:val="1"/>
          <w:numId w:val="39"/>
        </w:numPr>
        <w:spacing w:after="60" w:line="240" w:lineRule="auto"/>
        <w:rPr>
          <w:lang w:eastAsia="en-US"/>
        </w:rPr>
      </w:pPr>
      <w:r>
        <w:rPr>
          <w:lang w:eastAsia="en-US"/>
        </w:rPr>
        <w:t>Sub-alt: t</w:t>
      </w:r>
      <w:r w:rsidR="00651B66">
        <w:rPr>
          <w:lang w:eastAsia="en-US"/>
        </w:rPr>
        <w:t xml:space="preserve">o support </w:t>
      </w:r>
      <w:r w:rsidR="009D5E15">
        <w:rPr>
          <w:lang w:eastAsia="en-US"/>
        </w:rPr>
        <w:t xml:space="preserve">sub-configuration-wise association in addition to resource-wise association: </w:t>
      </w:r>
      <w:r w:rsidR="009D5E15" w:rsidRPr="003A2930">
        <w:rPr>
          <w:color w:val="090FFF"/>
          <w:lang w:eastAsia="en-US"/>
        </w:rPr>
        <w:t>Huawei/HiSi,</w:t>
      </w:r>
    </w:p>
    <w:p w14:paraId="32E66711" w14:textId="23A972BC" w:rsidR="00651B66" w:rsidRDefault="00A155B8" w:rsidP="007436C9">
      <w:pPr>
        <w:pStyle w:val="afff0"/>
        <w:numPr>
          <w:ilvl w:val="1"/>
          <w:numId w:val="39"/>
        </w:numPr>
        <w:spacing w:after="60" w:line="240" w:lineRule="auto"/>
        <w:rPr>
          <w:lang w:eastAsia="en-US"/>
        </w:rPr>
      </w:pPr>
      <w:r>
        <w:rPr>
          <w:lang w:eastAsia="en-US"/>
        </w:rPr>
        <w:t>Sub-alt: t</w:t>
      </w:r>
      <w:r w:rsidR="00651B66">
        <w:rPr>
          <w:lang w:eastAsia="en-US"/>
        </w:rPr>
        <w:t xml:space="preserve">o support an additional power offset for NZP CSI-RS for IM: </w:t>
      </w:r>
      <w:r w:rsidR="00651B66" w:rsidRPr="003A2930">
        <w:rPr>
          <w:color w:val="090FFF"/>
          <w:lang w:eastAsia="en-US"/>
        </w:rPr>
        <w:t>IDG</w:t>
      </w:r>
      <w:r w:rsidR="00411367" w:rsidRPr="003A2930">
        <w:rPr>
          <w:color w:val="090FFF"/>
          <w:lang w:eastAsia="en-US"/>
        </w:rPr>
        <w:t xml:space="preserve"> </w:t>
      </w:r>
    </w:p>
    <w:p w14:paraId="696A2F15" w14:textId="28C03BC7" w:rsidR="00806AFA" w:rsidRDefault="00806AFA" w:rsidP="007436C9">
      <w:pPr>
        <w:pStyle w:val="afff0"/>
        <w:numPr>
          <w:ilvl w:val="0"/>
          <w:numId w:val="39"/>
        </w:numPr>
        <w:spacing w:after="60" w:line="240" w:lineRule="auto"/>
        <w:rPr>
          <w:lang w:eastAsia="en-US"/>
        </w:rPr>
      </w:pPr>
      <w:r>
        <w:rPr>
          <w:lang w:eastAsia="en-US"/>
        </w:rPr>
        <w:t xml:space="preserve">No spec update: </w:t>
      </w:r>
      <w:r w:rsidRPr="003A2930">
        <w:rPr>
          <w:color w:val="090FFF"/>
          <w:lang w:eastAsia="en-US"/>
        </w:rPr>
        <w:t xml:space="preserve">CATT, </w:t>
      </w:r>
      <w:r w:rsidR="00914A88" w:rsidRPr="003A2930">
        <w:rPr>
          <w:color w:val="090FFF"/>
          <w:lang w:eastAsia="en-US"/>
        </w:rPr>
        <w:t>Samsung</w:t>
      </w:r>
      <w:r w:rsidR="00E8635A">
        <w:rPr>
          <w:color w:val="090FFF"/>
          <w:lang w:eastAsia="en-US"/>
        </w:rPr>
        <w:t xml:space="preserve">, </w:t>
      </w:r>
      <w:r w:rsidR="00E8635A" w:rsidRPr="00E8635A">
        <w:rPr>
          <w:color w:val="090FFF"/>
          <w:lang w:eastAsia="en-US"/>
        </w:rPr>
        <w:t>Fujitsu,</w:t>
      </w:r>
    </w:p>
    <w:p w14:paraId="2CE0B1E8" w14:textId="77777777" w:rsidR="00806AFA" w:rsidRPr="00E243C3" w:rsidRDefault="00806AFA" w:rsidP="00806AFA">
      <w:pPr>
        <w:spacing w:after="60" w:line="240" w:lineRule="auto"/>
        <w:ind w:left="360"/>
        <w:rPr>
          <w:lang w:eastAsia="en-US"/>
        </w:rPr>
      </w:pPr>
    </w:p>
    <w:p w14:paraId="2557F282" w14:textId="278315E4" w:rsidR="00E243C3" w:rsidRPr="00BD1C3E" w:rsidRDefault="00D454C0" w:rsidP="007436C9">
      <w:pPr>
        <w:pStyle w:val="afff0"/>
        <w:numPr>
          <w:ilvl w:val="0"/>
          <w:numId w:val="58"/>
        </w:numPr>
        <w:spacing w:after="60" w:line="240" w:lineRule="auto"/>
        <w:rPr>
          <w:lang w:eastAsia="en-US"/>
        </w:rPr>
      </w:pPr>
      <w:r w:rsidRPr="00BD1C3E">
        <w:rPr>
          <w:lang w:eastAsia="en-US"/>
        </w:rPr>
        <w:t xml:space="preserve">No support of NZP CSI-RS based IM for NES / </w:t>
      </w:r>
      <w:r w:rsidR="00E330D4" w:rsidRPr="00BD1C3E">
        <w:rPr>
          <w:lang w:eastAsia="en-US"/>
        </w:rPr>
        <w:t>Leave the support</w:t>
      </w:r>
      <w:r w:rsidRPr="00BD1C3E">
        <w:rPr>
          <w:lang w:eastAsia="en-US"/>
        </w:rPr>
        <w:t>,</w:t>
      </w:r>
      <w:r w:rsidR="00E330D4" w:rsidRPr="00BD1C3E">
        <w:rPr>
          <w:lang w:eastAsia="en-US"/>
        </w:rPr>
        <w:t xml:space="preserve"> of NZP CSI-RS based IM for NES to implementation</w:t>
      </w:r>
    </w:p>
    <w:p w14:paraId="40B50819" w14:textId="3C0296C5" w:rsidR="00E330D4" w:rsidRPr="003A2930" w:rsidRDefault="00D454C0" w:rsidP="007436C9">
      <w:pPr>
        <w:pStyle w:val="afff0"/>
        <w:numPr>
          <w:ilvl w:val="0"/>
          <w:numId w:val="39"/>
        </w:numPr>
        <w:spacing w:after="60" w:line="240" w:lineRule="auto"/>
        <w:rPr>
          <w:rFonts w:ascii="Times" w:hAnsi="Times"/>
          <w:color w:val="090FFF"/>
          <w:lang w:eastAsia="zh-CN"/>
        </w:rPr>
      </w:pPr>
      <w:r w:rsidRPr="003A2930">
        <w:rPr>
          <w:rFonts w:ascii="Times" w:hAnsi="Times"/>
          <w:color w:val="090FFF"/>
          <w:lang w:eastAsia="zh-CN"/>
        </w:rPr>
        <w:t>vivo</w:t>
      </w:r>
      <w:r w:rsidR="001146E6" w:rsidRPr="003A2930">
        <w:rPr>
          <w:rFonts w:ascii="Times" w:hAnsi="Times"/>
          <w:color w:val="090FFF"/>
          <w:lang w:eastAsia="zh-CN"/>
        </w:rPr>
        <w:t xml:space="preserve">, </w:t>
      </w:r>
      <w:r w:rsidR="00584AA9" w:rsidRPr="003A2930">
        <w:rPr>
          <w:rFonts w:ascii="Times" w:hAnsi="Times"/>
          <w:color w:val="090FFF"/>
          <w:lang w:eastAsia="zh-CN"/>
        </w:rPr>
        <w:t>xiaomi,</w:t>
      </w:r>
      <w:r w:rsidR="00DB45F3" w:rsidRPr="003A2930">
        <w:rPr>
          <w:rFonts w:ascii="Times" w:hAnsi="Times"/>
          <w:color w:val="090FFF"/>
          <w:lang w:eastAsia="zh-CN"/>
        </w:rPr>
        <w:t xml:space="preserve"> Ericsson, </w:t>
      </w:r>
    </w:p>
    <w:p w14:paraId="12C697D5" w14:textId="2B156ED5" w:rsidR="00E330D4" w:rsidRDefault="00E330D4">
      <w:pPr>
        <w:spacing w:after="60" w:line="240" w:lineRule="auto"/>
        <w:rPr>
          <w:rFonts w:ascii="Times" w:hAnsi="Times"/>
          <w:sz w:val="28"/>
          <w:lang w:eastAsia="zh-CN"/>
        </w:rPr>
      </w:pPr>
    </w:p>
    <w:p w14:paraId="16D934F0" w14:textId="65F9D258" w:rsidR="00857E88" w:rsidRDefault="00857E88">
      <w:pPr>
        <w:spacing w:after="60" w:line="240" w:lineRule="auto"/>
        <w:rPr>
          <w:lang w:eastAsia="en-US"/>
        </w:rPr>
      </w:pPr>
      <w:r w:rsidRPr="00857E88">
        <w:rPr>
          <w:lang w:eastAsia="en-US"/>
        </w:rPr>
        <w:t xml:space="preserve">Although there are a few companies mentioning that NZP CSI-RS for IM is mainly used for MU-MIMO and light load is not the main use case of MU, </w:t>
      </w:r>
      <w:r>
        <w:rPr>
          <w:lang w:eastAsia="en-US"/>
        </w:rPr>
        <w:t>there seem to be possibility</w:t>
      </w:r>
      <w:r w:rsidR="002D71FD">
        <w:rPr>
          <w:lang w:eastAsia="en-US"/>
        </w:rPr>
        <w:t>, according to submitted TPs,</w:t>
      </w:r>
      <w:r>
        <w:rPr>
          <w:lang w:eastAsia="en-US"/>
        </w:rPr>
        <w:t xml:space="preserve"> that the current specification can be sufficiently kept</w:t>
      </w:r>
      <w:r w:rsidR="00583F3C">
        <w:rPr>
          <w:lang w:eastAsia="en-US"/>
        </w:rPr>
        <w:t xml:space="preserve"> with only restriction</w:t>
      </w:r>
      <w:r>
        <w:rPr>
          <w:lang w:eastAsia="en-US"/>
        </w:rPr>
        <w:t xml:space="preserve"> to </w:t>
      </w:r>
      <w:r w:rsidR="00583F3C">
        <w:rPr>
          <w:lang w:eastAsia="en-US"/>
        </w:rPr>
        <w:t>limit</w:t>
      </w:r>
      <w:r>
        <w:rPr>
          <w:lang w:eastAsia="en-US"/>
        </w:rPr>
        <w:t xml:space="preserve"> this IM function at least for e.g. PD and/or Type 1 SD adaptation</w:t>
      </w:r>
      <w:r w:rsidR="0005755C">
        <w:rPr>
          <w:lang w:eastAsia="en-US"/>
        </w:rPr>
        <w:t>, or with minor update to further include Type 2 SD adaptation</w:t>
      </w:r>
      <w:r>
        <w:rPr>
          <w:lang w:eastAsia="en-US"/>
        </w:rPr>
        <w:t>.</w:t>
      </w:r>
      <w:r w:rsidR="00715F41">
        <w:rPr>
          <w:lang w:eastAsia="en-US"/>
        </w:rPr>
        <w:t xml:space="preserve"> </w:t>
      </w:r>
      <w:r w:rsidR="00DF04F3">
        <w:rPr>
          <w:lang w:eastAsia="en-US"/>
        </w:rPr>
        <w:t xml:space="preserve">Note that MU-MIMO is not coupled with Type 2 codebook. </w:t>
      </w:r>
      <w:r>
        <w:rPr>
          <w:lang w:eastAsia="en-US"/>
        </w:rPr>
        <w:t>It would be desirable that</w:t>
      </w:r>
      <w:r w:rsidR="0005755C">
        <w:rPr>
          <w:lang w:eastAsia="en-US"/>
        </w:rPr>
        <w:t xml:space="preserve"> the specification does not manually preclude a gNB to benefit NES from MU-MIMO operation</w:t>
      </w:r>
      <w:r w:rsidR="00715F41">
        <w:rPr>
          <w:lang w:eastAsia="en-US"/>
        </w:rPr>
        <w:t xml:space="preserve"> whenever possible</w:t>
      </w:r>
      <w:r w:rsidR="008C4FB4">
        <w:rPr>
          <w:lang w:eastAsia="en-US"/>
        </w:rPr>
        <w:t xml:space="preserve"> to include</w:t>
      </w:r>
      <w:r w:rsidR="0005755C">
        <w:rPr>
          <w:lang w:eastAsia="en-US"/>
        </w:rPr>
        <w:t>.</w:t>
      </w:r>
      <w:r>
        <w:rPr>
          <w:lang w:eastAsia="en-US"/>
        </w:rPr>
        <w:t xml:space="preserve"> </w:t>
      </w:r>
    </w:p>
    <w:p w14:paraId="1EC759AD" w14:textId="77777777" w:rsidR="0005755C" w:rsidRPr="00857E88" w:rsidRDefault="0005755C">
      <w:pPr>
        <w:spacing w:after="60" w:line="240" w:lineRule="auto"/>
        <w:rPr>
          <w:lang w:eastAsia="en-US"/>
        </w:rPr>
      </w:pPr>
    </w:p>
    <w:p w14:paraId="4D1B87CA" w14:textId="77777777" w:rsidR="00ED7BDE" w:rsidRDefault="00ED7BDE" w:rsidP="00ED7BDE">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6D589CFE" w14:textId="6ED7254E" w:rsidR="0005755C" w:rsidRPr="00E1527F" w:rsidRDefault="0005755C" w:rsidP="007436C9">
      <w:pPr>
        <w:pStyle w:val="afff0"/>
        <w:numPr>
          <w:ilvl w:val="0"/>
          <w:numId w:val="58"/>
        </w:numPr>
        <w:spacing w:after="60" w:line="240" w:lineRule="auto"/>
        <w:rPr>
          <w:sz w:val="22"/>
          <w:lang w:eastAsia="en-US"/>
        </w:rPr>
      </w:pPr>
      <w:r w:rsidRPr="00E1527F">
        <w:rPr>
          <w:sz w:val="22"/>
          <w:lang w:eastAsia="en-US"/>
        </w:rPr>
        <w:t>CSI-IM is supported for Rel-18 NES without need of spec update</w:t>
      </w:r>
      <w:r w:rsidR="002D71FD" w:rsidRPr="00E1527F">
        <w:rPr>
          <w:sz w:val="22"/>
          <w:lang w:eastAsia="en-US"/>
        </w:rPr>
        <w:t>, i.e. resource-wise association is maintained between NZP CSI-RS for CM and CSI-IM.</w:t>
      </w:r>
    </w:p>
    <w:p w14:paraId="794C96E0" w14:textId="599A4E0D" w:rsidR="0005755C" w:rsidRPr="00E1527F" w:rsidRDefault="0005755C" w:rsidP="007436C9">
      <w:pPr>
        <w:pStyle w:val="afff0"/>
        <w:numPr>
          <w:ilvl w:val="0"/>
          <w:numId w:val="58"/>
        </w:numPr>
        <w:spacing w:after="60" w:line="240" w:lineRule="auto"/>
        <w:rPr>
          <w:sz w:val="22"/>
          <w:lang w:eastAsia="en-US"/>
        </w:rPr>
      </w:pPr>
      <w:r w:rsidRPr="00E1527F">
        <w:rPr>
          <w:sz w:val="22"/>
          <w:lang w:eastAsia="en-US"/>
        </w:rPr>
        <w:t>NZP CSI-RS for IM is supported for Rel-18 NES</w:t>
      </w:r>
      <w:r w:rsidR="009D5E15" w:rsidRPr="00E1527F">
        <w:rPr>
          <w:sz w:val="22"/>
          <w:lang w:eastAsia="en-US"/>
        </w:rPr>
        <w:t xml:space="preserve"> with the following</w:t>
      </w:r>
      <w:r w:rsidRPr="00E1527F">
        <w:rPr>
          <w:sz w:val="22"/>
          <w:lang w:eastAsia="en-US"/>
        </w:rPr>
        <w:t xml:space="preserve"> </w:t>
      </w:r>
    </w:p>
    <w:p w14:paraId="26179407" w14:textId="5BCAB0A5" w:rsidR="000453AA" w:rsidRDefault="009D5E15" w:rsidP="007436C9">
      <w:pPr>
        <w:pStyle w:val="afff0"/>
        <w:numPr>
          <w:ilvl w:val="1"/>
          <w:numId w:val="58"/>
        </w:numPr>
        <w:spacing w:after="60" w:line="240" w:lineRule="auto"/>
        <w:rPr>
          <w:sz w:val="22"/>
          <w:lang w:eastAsia="en-US"/>
        </w:rPr>
      </w:pPr>
      <w:r w:rsidRPr="00E1527F">
        <w:rPr>
          <w:sz w:val="22"/>
          <w:lang w:eastAsia="en-US"/>
        </w:rPr>
        <w:t xml:space="preserve">Alt 1: </w:t>
      </w:r>
      <w:r w:rsidR="000453AA" w:rsidRPr="00E1527F">
        <w:rPr>
          <w:sz w:val="22"/>
          <w:lang w:eastAsia="en-US"/>
        </w:rPr>
        <w:t>without need of spec update</w:t>
      </w:r>
    </w:p>
    <w:p w14:paraId="69C13D14" w14:textId="0A53CB10" w:rsidR="009D5E15" w:rsidRPr="00E1527F" w:rsidRDefault="000453AA" w:rsidP="007436C9">
      <w:pPr>
        <w:pStyle w:val="afff0"/>
        <w:numPr>
          <w:ilvl w:val="1"/>
          <w:numId w:val="58"/>
        </w:numPr>
        <w:spacing w:after="60" w:line="240" w:lineRule="auto"/>
        <w:rPr>
          <w:sz w:val="22"/>
          <w:lang w:eastAsia="en-US"/>
        </w:rPr>
      </w:pPr>
      <w:r>
        <w:rPr>
          <w:sz w:val="22"/>
          <w:lang w:eastAsia="en-US"/>
        </w:rPr>
        <w:t xml:space="preserve">Alt 2: </w:t>
      </w:r>
      <w:r w:rsidR="009D5E15" w:rsidRPr="00E1527F">
        <w:rPr>
          <w:sz w:val="22"/>
          <w:lang w:eastAsia="en-US"/>
        </w:rPr>
        <w:t>limiting to [Type 1 SD and/or] PD adaptation</w:t>
      </w:r>
      <w:r>
        <w:rPr>
          <w:sz w:val="22"/>
          <w:lang w:eastAsia="en-US"/>
        </w:rPr>
        <w:t xml:space="preserve"> </w:t>
      </w:r>
    </w:p>
    <w:p w14:paraId="60B5FD11" w14:textId="7CCFE62E" w:rsidR="009D5E15" w:rsidRPr="00E1527F" w:rsidRDefault="009D5E15" w:rsidP="007436C9">
      <w:pPr>
        <w:pStyle w:val="afff0"/>
        <w:numPr>
          <w:ilvl w:val="1"/>
          <w:numId w:val="58"/>
        </w:numPr>
        <w:spacing w:after="60" w:line="240" w:lineRule="auto"/>
        <w:rPr>
          <w:sz w:val="22"/>
          <w:lang w:eastAsia="en-US"/>
        </w:rPr>
      </w:pPr>
      <w:r w:rsidRPr="00E1527F">
        <w:rPr>
          <w:sz w:val="22"/>
          <w:lang w:eastAsia="en-US"/>
        </w:rPr>
        <w:t xml:space="preserve">Alt </w:t>
      </w:r>
      <w:r w:rsidR="000453AA">
        <w:rPr>
          <w:sz w:val="22"/>
          <w:lang w:eastAsia="en-US"/>
        </w:rPr>
        <w:t>3</w:t>
      </w:r>
      <w:r w:rsidRPr="00E1527F">
        <w:rPr>
          <w:sz w:val="22"/>
          <w:lang w:eastAsia="en-US"/>
        </w:rPr>
        <w:t>: exception for Type 2 SD ad</w:t>
      </w:r>
      <w:r w:rsidR="000453AA">
        <w:rPr>
          <w:sz w:val="22"/>
          <w:lang w:eastAsia="en-US"/>
        </w:rPr>
        <w:t>aptation with L1-SINR reporting</w:t>
      </w:r>
    </w:p>
    <w:p w14:paraId="5F499F17" w14:textId="78B34A8D" w:rsidR="000453AA" w:rsidRDefault="009E4C88" w:rsidP="007436C9">
      <w:pPr>
        <w:pStyle w:val="afff0"/>
        <w:numPr>
          <w:ilvl w:val="1"/>
          <w:numId w:val="58"/>
        </w:numPr>
        <w:spacing w:after="60" w:line="240" w:lineRule="auto"/>
        <w:rPr>
          <w:sz w:val="22"/>
          <w:lang w:eastAsia="en-US"/>
        </w:rPr>
      </w:pPr>
      <w:r w:rsidRPr="00E1527F">
        <w:rPr>
          <w:sz w:val="22"/>
          <w:lang w:eastAsia="en-US"/>
        </w:rPr>
        <w:t xml:space="preserve">Alt </w:t>
      </w:r>
      <w:r w:rsidR="000453AA">
        <w:rPr>
          <w:sz w:val="22"/>
          <w:lang w:eastAsia="en-US"/>
        </w:rPr>
        <w:t>4</w:t>
      </w:r>
      <w:r w:rsidR="009D5E15" w:rsidRPr="00E1527F">
        <w:rPr>
          <w:sz w:val="22"/>
          <w:lang w:eastAsia="en-US"/>
        </w:rPr>
        <w:t xml:space="preserve">: </w:t>
      </w:r>
      <w:r w:rsidRPr="00E1527F">
        <w:rPr>
          <w:sz w:val="22"/>
          <w:lang w:eastAsia="en-US"/>
        </w:rPr>
        <w:t>each NZP CSI-RS resource for IM associated with a NZP CSI-RS resour</w:t>
      </w:r>
      <w:r w:rsidR="000453AA">
        <w:rPr>
          <w:sz w:val="22"/>
          <w:lang w:eastAsia="en-US"/>
        </w:rPr>
        <w:t>ce for CM per sub-configuration</w:t>
      </w:r>
      <w:r w:rsidR="000453AA" w:rsidRPr="000453AA">
        <w:rPr>
          <w:sz w:val="22"/>
          <w:lang w:eastAsia="en-US"/>
        </w:rPr>
        <w:t xml:space="preserve"> </w:t>
      </w:r>
    </w:p>
    <w:p w14:paraId="0C1E2F26" w14:textId="77777777" w:rsidR="00E243C3" w:rsidRDefault="00E243C3">
      <w:pPr>
        <w:spacing w:after="60" w:line="240" w:lineRule="auto"/>
        <w:rPr>
          <w:rFonts w:ascii="Times" w:hAnsi="Times"/>
          <w:sz w:val="28"/>
          <w:lang w:eastAsia="zh-CN"/>
        </w:rPr>
      </w:pPr>
    </w:p>
    <w:tbl>
      <w:tblPr>
        <w:tblStyle w:val="affa"/>
        <w:tblW w:w="5000" w:type="pct"/>
        <w:tblLook w:val="04A0" w:firstRow="1" w:lastRow="0" w:firstColumn="1" w:lastColumn="0" w:noHBand="0" w:noVBand="1"/>
      </w:tblPr>
      <w:tblGrid>
        <w:gridCol w:w="1050"/>
        <w:gridCol w:w="787"/>
        <w:gridCol w:w="7792"/>
      </w:tblGrid>
      <w:tr w:rsidR="009E4C88" w14:paraId="6AB14417" w14:textId="77777777" w:rsidTr="009E4C88">
        <w:trPr>
          <w:trHeight w:val="261"/>
        </w:trPr>
        <w:tc>
          <w:tcPr>
            <w:tcW w:w="545" w:type="pct"/>
            <w:shd w:val="clear" w:color="auto" w:fill="C5E0B3" w:themeFill="accent6" w:themeFillTint="66"/>
          </w:tcPr>
          <w:p w14:paraId="6C4F304E" w14:textId="77777777" w:rsidR="009E4C88" w:rsidRDefault="009E4C88" w:rsidP="00307BE5">
            <w:pPr>
              <w:rPr>
                <w:b/>
                <w:bCs/>
                <w:lang w:val="en-US"/>
              </w:rPr>
            </w:pPr>
            <w:r>
              <w:rPr>
                <w:b/>
                <w:bCs/>
                <w:lang w:val="en-US"/>
              </w:rPr>
              <w:t>Company</w:t>
            </w:r>
          </w:p>
        </w:tc>
        <w:tc>
          <w:tcPr>
            <w:tcW w:w="409" w:type="pct"/>
            <w:shd w:val="clear" w:color="auto" w:fill="C5E0B3" w:themeFill="accent6" w:themeFillTint="66"/>
          </w:tcPr>
          <w:p w14:paraId="1820E89B" w14:textId="4D224FCA" w:rsidR="009E4C88" w:rsidRDefault="009E4C88" w:rsidP="00307BE5">
            <w:pPr>
              <w:rPr>
                <w:b/>
                <w:bCs/>
                <w:lang w:val="en-US"/>
              </w:rPr>
            </w:pPr>
            <w:r>
              <w:rPr>
                <w:b/>
                <w:bCs/>
                <w:lang w:val="en-US"/>
              </w:rPr>
              <w:t>Alt</w:t>
            </w:r>
          </w:p>
        </w:tc>
        <w:tc>
          <w:tcPr>
            <w:tcW w:w="4046" w:type="pct"/>
            <w:shd w:val="clear" w:color="auto" w:fill="C5E0B3" w:themeFill="accent6" w:themeFillTint="66"/>
          </w:tcPr>
          <w:p w14:paraId="34FD0B8F" w14:textId="2654A3E9" w:rsidR="009E4C88" w:rsidRDefault="009E4C88" w:rsidP="00307BE5">
            <w:pPr>
              <w:rPr>
                <w:b/>
                <w:bCs/>
                <w:lang w:val="en-US"/>
              </w:rPr>
            </w:pPr>
            <w:r>
              <w:rPr>
                <w:b/>
                <w:bCs/>
                <w:lang w:val="en-US"/>
              </w:rPr>
              <w:t>Comments</w:t>
            </w:r>
          </w:p>
        </w:tc>
      </w:tr>
      <w:tr w:rsidR="009E4C88" w14:paraId="44B4263F" w14:textId="77777777" w:rsidTr="009E4C88">
        <w:trPr>
          <w:trHeight w:val="261"/>
        </w:trPr>
        <w:tc>
          <w:tcPr>
            <w:tcW w:w="545" w:type="pct"/>
            <w:shd w:val="clear" w:color="auto" w:fill="auto"/>
          </w:tcPr>
          <w:p w14:paraId="2D8E09B6" w14:textId="77777777" w:rsidR="009E4C88" w:rsidRDefault="009E4C88" w:rsidP="00307BE5">
            <w:pPr>
              <w:rPr>
                <w:b/>
                <w:bCs/>
                <w:lang w:val="en-US"/>
              </w:rPr>
            </w:pPr>
          </w:p>
        </w:tc>
        <w:tc>
          <w:tcPr>
            <w:tcW w:w="409" w:type="pct"/>
          </w:tcPr>
          <w:p w14:paraId="219850CA" w14:textId="77777777" w:rsidR="009E4C88" w:rsidRDefault="009E4C88" w:rsidP="00307BE5">
            <w:pPr>
              <w:rPr>
                <w:lang w:val="en-US"/>
              </w:rPr>
            </w:pPr>
          </w:p>
        </w:tc>
        <w:tc>
          <w:tcPr>
            <w:tcW w:w="4046" w:type="pct"/>
            <w:shd w:val="clear" w:color="auto" w:fill="auto"/>
          </w:tcPr>
          <w:p w14:paraId="3D175F69" w14:textId="4188364F" w:rsidR="009E4C88" w:rsidRDefault="009E4C88" w:rsidP="00307BE5">
            <w:pPr>
              <w:rPr>
                <w:lang w:val="en-US"/>
              </w:rPr>
            </w:pPr>
          </w:p>
        </w:tc>
      </w:tr>
      <w:tr w:rsidR="009E4C88" w14:paraId="10AE0C6A" w14:textId="77777777" w:rsidTr="009E4C88">
        <w:trPr>
          <w:trHeight w:val="261"/>
        </w:trPr>
        <w:tc>
          <w:tcPr>
            <w:tcW w:w="545" w:type="pct"/>
            <w:shd w:val="clear" w:color="auto" w:fill="auto"/>
          </w:tcPr>
          <w:p w14:paraId="4E2C1654" w14:textId="77777777" w:rsidR="009E4C88" w:rsidRDefault="009E4C88" w:rsidP="00307BE5">
            <w:pPr>
              <w:rPr>
                <w:b/>
                <w:bCs/>
                <w:lang w:val="en-US"/>
              </w:rPr>
            </w:pPr>
          </w:p>
        </w:tc>
        <w:tc>
          <w:tcPr>
            <w:tcW w:w="409" w:type="pct"/>
          </w:tcPr>
          <w:p w14:paraId="5F9C81F2" w14:textId="77777777" w:rsidR="009E4C88" w:rsidRDefault="009E4C88" w:rsidP="00307BE5">
            <w:pPr>
              <w:rPr>
                <w:b/>
                <w:bCs/>
                <w:lang w:val="en-US"/>
              </w:rPr>
            </w:pPr>
          </w:p>
        </w:tc>
        <w:tc>
          <w:tcPr>
            <w:tcW w:w="4046" w:type="pct"/>
            <w:shd w:val="clear" w:color="auto" w:fill="auto"/>
          </w:tcPr>
          <w:p w14:paraId="0C616D62" w14:textId="6B6011EC" w:rsidR="009E4C88" w:rsidRDefault="009E4C88" w:rsidP="00307BE5">
            <w:pPr>
              <w:rPr>
                <w:b/>
                <w:bCs/>
                <w:lang w:val="en-US"/>
              </w:rPr>
            </w:pPr>
          </w:p>
        </w:tc>
      </w:tr>
      <w:tr w:rsidR="009E4C88" w14:paraId="19FB1433" w14:textId="77777777" w:rsidTr="009E4C88">
        <w:trPr>
          <w:trHeight w:val="261"/>
        </w:trPr>
        <w:tc>
          <w:tcPr>
            <w:tcW w:w="545" w:type="pct"/>
            <w:shd w:val="clear" w:color="auto" w:fill="auto"/>
          </w:tcPr>
          <w:p w14:paraId="001F00C0" w14:textId="77777777" w:rsidR="009E4C88" w:rsidRDefault="009E4C88" w:rsidP="00307BE5">
            <w:pPr>
              <w:rPr>
                <w:b/>
                <w:bCs/>
                <w:lang w:eastAsia="zh-Hans"/>
              </w:rPr>
            </w:pPr>
          </w:p>
        </w:tc>
        <w:tc>
          <w:tcPr>
            <w:tcW w:w="409" w:type="pct"/>
          </w:tcPr>
          <w:p w14:paraId="2262104E" w14:textId="77777777" w:rsidR="009E4C88" w:rsidRDefault="009E4C88" w:rsidP="00307BE5">
            <w:pPr>
              <w:rPr>
                <w:lang w:eastAsia="zh-Hans"/>
              </w:rPr>
            </w:pPr>
          </w:p>
        </w:tc>
        <w:tc>
          <w:tcPr>
            <w:tcW w:w="4046" w:type="pct"/>
            <w:shd w:val="clear" w:color="auto" w:fill="auto"/>
          </w:tcPr>
          <w:p w14:paraId="406C68BE" w14:textId="1231FA75" w:rsidR="009E4C88" w:rsidRDefault="009E4C88" w:rsidP="00307BE5">
            <w:pPr>
              <w:rPr>
                <w:lang w:eastAsia="zh-Hans"/>
              </w:rPr>
            </w:pPr>
          </w:p>
        </w:tc>
      </w:tr>
    </w:tbl>
    <w:p w14:paraId="50429BDA" w14:textId="77777777" w:rsidR="006B0318" w:rsidRDefault="006B0318">
      <w:pPr>
        <w:spacing w:after="60" w:line="240" w:lineRule="auto"/>
        <w:rPr>
          <w:rFonts w:ascii="Times" w:hAnsi="Times"/>
          <w:sz w:val="28"/>
          <w:lang w:eastAsia="zh-CN"/>
        </w:rPr>
      </w:pPr>
    </w:p>
    <w:p w14:paraId="389783F2" w14:textId="77777777" w:rsidR="00ED7BDE" w:rsidRDefault="00ED7BDE">
      <w:pPr>
        <w:spacing w:after="60" w:line="240" w:lineRule="auto"/>
        <w:rPr>
          <w:rFonts w:ascii="Times" w:hAnsi="Times"/>
          <w:sz w:val="28"/>
          <w:lang w:eastAsia="zh-CN"/>
        </w:rPr>
      </w:pPr>
    </w:p>
    <w:p w14:paraId="4E819B84" w14:textId="4502A5B2" w:rsidR="00ED7BDE" w:rsidRDefault="00DF5973" w:rsidP="007436C9">
      <w:pPr>
        <w:pStyle w:val="afff0"/>
        <w:numPr>
          <w:ilvl w:val="0"/>
          <w:numId w:val="23"/>
        </w:numPr>
        <w:ind w:left="0" w:firstLine="0"/>
        <w:outlineLvl w:val="1"/>
        <w:rPr>
          <w:b/>
          <w:sz w:val="22"/>
          <w:lang w:eastAsia="en-US"/>
        </w:rPr>
      </w:pPr>
      <w:r>
        <w:rPr>
          <w:b/>
          <w:sz w:val="22"/>
          <w:lang w:eastAsia="en-US"/>
        </w:rPr>
        <w:t>C</w:t>
      </w:r>
      <w:r w:rsidR="00ED7BDE">
        <w:rPr>
          <w:b/>
          <w:sz w:val="22"/>
          <w:lang w:eastAsia="en-US"/>
        </w:rPr>
        <w:t>onfiguration</w:t>
      </w:r>
      <w:r w:rsidR="0040708D">
        <w:rPr>
          <w:b/>
          <w:sz w:val="22"/>
          <w:lang w:eastAsia="en-US"/>
        </w:rPr>
        <w:t xml:space="preserve"> restrictions</w:t>
      </w:r>
      <w:r w:rsidR="00973704">
        <w:rPr>
          <w:b/>
          <w:sz w:val="22"/>
          <w:lang w:eastAsia="en-US"/>
        </w:rPr>
        <w:t xml:space="preserve"> for sub-configuration</w:t>
      </w:r>
    </w:p>
    <w:p w14:paraId="3C22A37D" w14:textId="168A3162" w:rsidR="005740C2" w:rsidRDefault="005740C2">
      <w:pPr>
        <w:spacing w:after="60" w:line="240" w:lineRule="auto"/>
        <w:rPr>
          <w:lang w:eastAsia="en-US"/>
        </w:rPr>
      </w:pPr>
      <w:r>
        <w:rPr>
          <w:lang w:eastAsia="en-US"/>
        </w:rPr>
        <w:t>The following is recorded as one potential issue related to configuration restriction for SD and/or PD techniques.</w:t>
      </w:r>
    </w:p>
    <w:p w14:paraId="2D3AC6B3" w14:textId="77777777" w:rsidR="005740C2" w:rsidRPr="00023329" w:rsidRDefault="005740C2" w:rsidP="005740C2">
      <w:pPr>
        <w:spacing w:after="0" w:line="240" w:lineRule="auto"/>
        <w:rPr>
          <w:b/>
          <w:i/>
          <w:u w:val="single"/>
          <w:lang w:eastAsia="zh-Hans"/>
        </w:rPr>
      </w:pPr>
      <w:r w:rsidRPr="00023329">
        <w:rPr>
          <w:b/>
          <w:i/>
          <w:u w:val="single"/>
          <w:lang w:eastAsia="zh-CN"/>
        </w:rPr>
        <w:t>For RAN1#115:</w:t>
      </w:r>
    </w:p>
    <w:p w14:paraId="42E57DCB" w14:textId="77777777" w:rsidR="005740C2" w:rsidRPr="00023329" w:rsidRDefault="005740C2" w:rsidP="007436C9">
      <w:pPr>
        <w:pStyle w:val="afff0"/>
        <w:numPr>
          <w:ilvl w:val="0"/>
          <w:numId w:val="44"/>
        </w:numPr>
        <w:spacing w:after="0" w:line="240" w:lineRule="auto"/>
        <w:ind w:firstLine="0"/>
        <w:rPr>
          <w:i/>
          <w:lang w:val="en-US" w:eastAsia="zh-CN"/>
        </w:rPr>
      </w:pPr>
      <w:r w:rsidRPr="00023329">
        <w:rPr>
          <w:i/>
          <w:lang w:val="en-US" w:eastAsia="zh-CN"/>
        </w:rPr>
        <w:t>For Type 2 SD adaptation or joint operation of Type 2 SD and PD adaptation, whether the list of NZP CSI-RS resources configured for a sub-configuration is identical to or has no intersection with the list of NZP CSI-RS resources configured for the other sub-configuration(s) within the same CSI-ReportConfig.</w:t>
      </w:r>
    </w:p>
    <w:p w14:paraId="7917BA7F" w14:textId="77777777" w:rsidR="005740C2" w:rsidRPr="00023329" w:rsidRDefault="005740C2" w:rsidP="007436C9">
      <w:pPr>
        <w:pStyle w:val="afff0"/>
        <w:numPr>
          <w:ilvl w:val="1"/>
          <w:numId w:val="44"/>
        </w:numPr>
        <w:spacing w:after="0" w:line="240" w:lineRule="auto"/>
        <w:ind w:firstLine="400"/>
        <w:rPr>
          <w:i/>
          <w:lang w:val="en-US" w:eastAsia="zh-CN"/>
        </w:rPr>
      </w:pPr>
      <w:r w:rsidRPr="00023329">
        <w:rPr>
          <w:i/>
          <w:lang w:val="en-US" w:eastAsia="zh-CN"/>
        </w:rPr>
        <w:t>Companies are encouraged to check the example as provided in section 2.5 in R1- 2309647</w:t>
      </w:r>
    </w:p>
    <w:p w14:paraId="1E5A8D9B" w14:textId="77777777" w:rsidR="005740C2" w:rsidRPr="00023329" w:rsidRDefault="005740C2" w:rsidP="007436C9">
      <w:pPr>
        <w:pStyle w:val="afff0"/>
        <w:numPr>
          <w:ilvl w:val="0"/>
          <w:numId w:val="44"/>
        </w:numPr>
        <w:spacing w:after="0" w:line="240" w:lineRule="auto"/>
        <w:ind w:firstLine="0"/>
        <w:rPr>
          <w:i/>
          <w:lang w:val="en-US" w:eastAsia="zh-CN"/>
        </w:rPr>
      </w:pPr>
      <w:r w:rsidRPr="00023329">
        <w:rPr>
          <w:i/>
          <w:lang w:val="en-US" w:eastAsia="zh-CN"/>
        </w:rPr>
        <w:t xml:space="preserve">For Type 1 SD adaptation, or joint operation of Type 1 SD and PD adaptation, </w:t>
      </w:r>
    </w:p>
    <w:p w14:paraId="12F72357" w14:textId="77777777" w:rsidR="005740C2" w:rsidRPr="00023329" w:rsidRDefault="005740C2" w:rsidP="007436C9">
      <w:pPr>
        <w:pStyle w:val="afff0"/>
        <w:numPr>
          <w:ilvl w:val="1"/>
          <w:numId w:val="44"/>
        </w:numPr>
        <w:spacing w:after="0" w:line="240" w:lineRule="auto"/>
        <w:ind w:firstLine="400"/>
        <w:rPr>
          <w:i/>
          <w:lang w:val="en-US" w:eastAsia="zh-CN"/>
        </w:rPr>
      </w:pPr>
      <w:r w:rsidRPr="00023329">
        <w:rPr>
          <w:i/>
          <w:lang w:val="en-US" w:eastAsia="zh-CN"/>
        </w:rPr>
        <w:t xml:space="preserve">‘typeI-SinglePanel-codebookSubsetRestriction-i2’ is configured for each sub-configuration </w:t>
      </w:r>
    </w:p>
    <w:p w14:paraId="2E1384A4" w14:textId="77777777" w:rsidR="005740C2" w:rsidRPr="00023329" w:rsidRDefault="005740C2" w:rsidP="007436C9">
      <w:pPr>
        <w:pStyle w:val="afff0"/>
        <w:numPr>
          <w:ilvl w:val="1"/>
          <w:numId w:val="44"/>
        </w:numPr>
        <w:spacing w:after="0" w:line="240" w:lineRule="auto"/>
        <w:ind w:firstLine="400"/>
        <w:rPr>
          <w:i/>
          <w:lang w:val="en-US" w:eastAsia="zh-CN"/>
        </w:rPr>
      </w:pPr>
      <w:r w:rsidRPr="00023329">
        <w:rPr>
          <w:i/>
          <w:lang w:eastAsia="zh-Hans"/>
        </w:rPr>
        <w:t>if a UE is configured with a CSI-ReportConfig with the higher</w:t>
      </w:r>
      <w:r w:rsidRPr="00023329">
        <w:rPr>
          <w:i/>
          <w:lang w:eastAsia="zh-CN"/>
        </w:rPr>
        <w:t xml:space="preserve"> </w:t>
      </w:r>
      <w:r w:rsidRPr="00023329">
        <w:rPr>
          <w:i/>
          <w:lang w:eastAsia="zh-Hans"/>
        </w:rPr>
        <w:t>layer parameter reportQuantity set to 'cri-RI-CQI', the UE expects to be configured with higher layer</w:t>
      </w:r>
      <w:r w:rsidRPr="00023329">
        <w:rPr>
          <w:i/>
          <w:lang w:eastAsia="zh-CN"/>
        </w:rPr>
        <w:t xml:space="preserve"> </w:t>
      </w:r>
      <w:r w:rsidRPr="00023329">
        <w:rPr>
          <w:i/>
          <w:lang w:eastAsia="zh-Hans"/>
        </w:rPr>
        <w:t>parameter non-PMI-PortIndication in each sub-configuration</w:t>
      </w:r>
    </w:p>
    <w:p w14:paraId="3DD45EB8" w14:textId="77777777" w:rsidR="005740C2" w:rsidRPr="00023329" w:rsidRDefault="005740C2" w:rsidP="007436C9">
      <w:pPr>
        <w:pStyle w:val="afff0"/>
        <w:numPr>
          <w:ilvl w:val="1"/>
          <w:numId w:val="44"/>
        </w:numPr>
        <w:spacing w:after="0" w:line="240" w:lineRule="auto"/>
        <w:ind w:firstLine="400"/>
        <w:rPr>
          <w:i/>
          <w:lang w:val="en-US" w:eastAsia="zh-CN"/>
        </w:rPr>
      </w:pPr>
      <w:r w:rsidRPr="00023329">
        <w:rPr>
          <w:i/>
          <w:lang w:val="en-US" w:eastAsia="zh-CN"/>
        </w:rPr>
        <w:t>if all the sub-configurations are configured with port antenna subset indication, the codebook subset restriction, ri restriction, N1 and N2 (and Ng when applicable) should be configured separately in each sub-configuration, instead of being configured in CodebookConfig in the CSI report configuration; otherwise, the CodebookConfig should be configured as legacy in the CSI report configuration.</w:t>
      </w:r>
    </w:p>
    <w:p w14:paraId="73C0243A" w14:textId="77777777" w:rsidR="005740C2" w:rsidRDefault="005740C2">
      <w:pPr>
        <w:spacing w:after="60" w:line="240" w:lineRule="auto"/>
        <w:rPr>
          <w:lang w:val="en-US" w:eastAsia="en-US"/>
        </w:rPr>
      </w:pPr>
    </w:p>
    <w:p w14:paraId="60A41BCD" w14:textId="217D736C" w:rsidR="00583F3C" w:rsidRPr="005740C2" w:rsidRDefault="00583F3C">
      <w:pPr>
        <w:spacing w:after="60" w:line="240" w:lineRule="auto"/>
        <w:rPr>
          <w:lang w:val="en-US" w:eastAsia="en-US"/>
        </w:rPr>
      </w:pPr>
      <w:r>
        <w:rPr>
          <w:lang w:val="en-US" w:eastAsia="en-US"/>
        </w:rPr>
        <w:t>According to submitted contributions, supported companies are summarized as follows.</w:t>
      </w:r>
    </w:p>
    <w:p w14:paraId="4B55C04E" w14:textId="0BF28EFF" w:rsidR="00ED7BDE" w:rsidRDefault="00634973">
      <w:pPr>
        <w:spacing w:after="60" w:line="240" w:lineRule="auto"/>
        <w:rPr>
          <w:lang w:eastAsia="en-US"/>
        </w:rPr>
      </w:pPr>
      <w:r w:rsidRPr="00634973">
        <w:rPr>
          <w:lang w:eastAsia="en-US"/>
        </w:rPr>
        <w:t>For</w:t>
      </w:r>
      <w:r>
        <w:rPr>
          <w:lang w:eastAsia="en-US"/>
        </w:rPr>
        <w:t xml:space="preserve"> Type 2 SD,</w:t>
      </w:r>
    </w:p>
    <w:p w14:paraId="73649491" w14:textId="7E7AF630" w:rsidR="00634973" w:rsidRPr="006E507F" w:rsidRDefault="006E507F" w:rsidP="007436C9">
      <w:pPr>
        <w:pStyle w:val="afff0"/>
        <w:numPr>
          <w:ilvl w:val="0"/>
          <w:numId w:val="39"/>
        </w:numPr>
        <w:spacing w:after="60" w:line="240" w:lineRule="auto"/>
        <w:rPr>
          <w:lang w:eastAsia="en-US"/>
        </w:rPr>
      </w:pPr>
      <w:r>
        <w:rPr>
          <w:lang w:eastAsia="en-US"/>
        </w:rPr>
        <w:t>T</w:t>
      </w:r>
      <w:r w:rsidRPr="006E507F">
        <w:rPr>
          <w:lang w:val="en-US" w:eastAsia="zh-CN"/>
        </w:rPr>
        <w:t>he list of NZP CSI-RS resources configured for a sub-configuration is identical to or has no intersection with the list of NZP CSI-RS resources configured for the other sub-configuration(s) within the same CSI-ReportConfig</w:t>
      </w:r>
      <w:r>
        <w:rPr>
          <w:lang w:val="en-US" w:eastAsia="zh-CN"/>
        </w:rPr>
        <w:t>, depending on the existing of parameters for PD adaptation</w:t>
      </w:r>
    </w:p>
    <w:p w14:paraId="74A466E6" w14:textId="7D4523C2" w:rsidR="00634973" w:rsidRPr="003A2930" w:rsidRDefault="006E507F" w:rsidP="007436C9">
      <w:pPr>
        <w:pStyle w:val="afff0"/>
        <w:numPr>
          <w:ilvl w:val="1"/>
          <w:numId w:val="39"/>
        </w:numPr>
        <w:rPr>
          <w:color w:val="090FFF"/>
          <w:lang w:val="en-US" w:eastAsia="zh-CN"/>
        </w:rPr>
      </w:pPr>
      <w:r w:rsidRPr="003A2930">
        <w:rPr>
          <w:color w:val="090FFF"/>
          <w:lang w:val="en-US" w:eastAsia="zh-CN"/>
        </w:rPr>
        <w:t>Fujitsu</w:t>
      </w:r>
      <w:r w:rsidR="001C59C0" w:rsidRPr="003A2930">
        <w:rPr>
          <w:color w:val="090FFF"/>
          <w:lang w:val="en-US" w:eastAsia="zh-CN"/>
        </w:rPr>
        <w:t>, LGe</w:t>
      </w:r>
      <w:r w:rsidR="00DB45F3" w:rsidRPr="003A2930">
        <w:rPr>
          <w:color w:val="090FFF"/>
          <w:lang w:val="en-US" w:eastAsia="zh-CN"/>
        </w:rPr>
        <w:t>, Ericsson,</w:t>
      </w:r>
    </w:p>
    <w:p w14:paraId="5F6922EB" w14:textId="77777777" w:rsidR="00D21D35" w:rsidRPr="00D21D35" w:rsidRDefault="00D21D35" w:rsidP="007436C9">
      <w:pPr>
        <w:pStyle w:val="afff0"/>
        <w:numPr>
          <w:ilvl w:val="0"/>
          <w:numId w:val="39"/>
        </w:numPr>
        <w:rPr>
          <w:lang w:val="en-US" w:eastAsia="zh-CN"/>
        </w:rPr>
      </w:pPr>
      <w:r w:rsidRPr="00D21D35">
        <w:rPr>
          <w:lang w:val="en-US" w:eastAsia="zh-CN"/>
        </w:rPr>
        <w:t xml:space="preserve">Remove the bracket in Section 5.2.1.4.2 of TS38.214 such that </w:t>
      </w:r>
      <w:r w:rsidRPr="00D21D35">
        <w:rPr>
          <w:strike/>
          <w:color w:val="FF0000"/>
          <w:lang w:val="en-US" w:eastAsia="zh-CN"/>
        </w:rPr>
        <w:t>[</w:t>
      </w:r>
      <w:r w:rsidRPr="00D21D35">
        <w:rPr>
          <w:lang w:val="en-US" w:eastAsia="zh-CN"/>
        </w:rPr>
        <w:t>The list of NZP CSI-RS resources is identical to or has no intersection with a list of NZP CSI-RS resources configured for any other sub-configuration(s) within the CSI-ReportConfig.</w:t>
      </w:r>
      <w:r w:rsidRPr="00D21D35">
        <w:rPr>
          <w:strike/>
          <w:color w:val="FF0000"/>
          <w:lang w:val="en-US" w:eastAsia="zh-CN"/>
        </w:rPr>
        <w:t>]</w:t>
      </w:r>
    </w:p>
    <w:p w14:paraId="3D16E7DF" w14:textId="09822D0E" w:rsidR="00D21D35" w:rsidRPr="003A2930" w:rsidRDefault="00D21D35" w:rsidP="007436C9">
      <w:pPr>
        <w:pStyle w:val="afff0"/>
        <w:numPr>
          <w:ilvl w:val="1"/>
          <w:numId w:val="39"/>
        </w:numPr>
        <w:rPr>
          <w:color w:val="090FFF"/>
          <w:lang w:val="en-US" w:eastAsia="zh-CN"/>
        </w:rPr>
      </w:pPr>
      <w:r w:rsidRPr="003A2930">
        <w:rPr>
          <w:color w:val="090FFF"/>
          <w:lang w:val="en-US" w:eastAsia="zh-CN"/>
        </w:rPr>
        <w:t>Intel</w:t>
      </w:r>
      <w:r w:rsidR="00B50124" w:rsidRPr="003A2930">
        <w:rPr>
          <w:color w:val="090FFF"/>
          <w:lang w:val="en-US" w:eastAsia="zh-CN"/>
        </w:rPr>
        <w:t>, Spreadtrum,</w:t>
      </w:r>
      <w:r w:rsidR="00A4143C" w:rsidRPr="003A2930">
        <w:rPr>
          <w:color w:val="090FFF"/>
          <w:lang w:val="en-US" w:eastAsia="zh-CN"/>
        </w:rPr>
        <w:t xml:space="preserve"> Xiaomi,</w:t>
      </w:r>
      <w:r w:rsidR="00E9666C" w:rsidRPr="003A2930">
        <w:rPr>
          <w:color w:val="090FFF"/>
          <w:lang w:val="en-US" w:eastAsia="zh-CN"/>
        </w:rPr>
        <w:t xml:space="preserve"> QC,</w:t>
      </w:r>
    </w:p>
    <w:p w14:paraId="041ED729" w14:textId="38BD7463" w:rsidR="008A34B9" w:rsidRDefault="008A34B9" w:rsidP="007436C9">
      <w:pPr>
        <w:pStyle w:val="afff0"/>
        <w:numPr>
          <w:ilvl w:val="0"/>
          <w:numId w:val="39"/>
        </w:numPr>
        <w:rPr>
          <w:lang w:val="en-US" w:eastAsia="zh-CN"/>
        </w:rPr>
      </w:pPr>
      <w:r>
        <w:rPr>
          <w:lang w:val="en-US" w:eastAsia="zh-CN"/>
        </w:rPr>
        <w:t>No limitation</w:t>
      </w:r>
      <w:r w:rsidR="00AF3CCF">
        <w:rPr>
          <w:lang w:val="en-US" w:eastAsia="zh-CN"/>
        </w:rPr>
        <w:t>/up t</w:t>
      </w:r>
      <w:r w:rsidR="00AF3CCF">
        <w:rPr>
          <w:rFonts w:hint="eastAsia"/>
          <w:lang w:val="en-US" w:eastAsia="zh-CN"/>
        </w:rPr>
        <w:t>o</w:t>
      </w:r>
      <w:r w:rsidR="00AF3CCF">
        <w:rPr>
          <w:lang w:val="en-US" w:eastAsia="zh-CN"/>
        </w:rPr>
        <w:t xml:space="preserve"> gNB implementation thus no spec update</w:t>
      </w:r>
    </w:p>
    <w:p w14:paraId="119B84B2" w14:textId="1362FFA8" w:rsidR="00973704" w:rsidRPr="003A2930" w:rsidRDefault="008A34B9" w:rsidP="007436C9">
      <w:pPr>
        <w:pStyle w:val="afff0"/>
        <w:numPr>
          <w:ilvl w:val="1"/>
          <w:numId w:val="39"/>
        </w:numPr>
        <w:rPr>
          <w:color w:val="090FFF"/>
          <w:lang w:val="en-US" w:eastAsia="zh-CN"/>
        </w:rPr>
      </w:pPr>
      <w:r w:rsidRPr="003A2930">
        <w:rPr>
          <w:color w:val="090FFF"/>
          <w:lang w:val="en-US" w:eastAsia="zh-CN"/>
        </w:rPr>
        <w:t>CMCC</w:t>
      </w:r>
      <w:r w:rsidR="00AF3CCF" w:rsidRPr="003A2930">
        <w:rPr>
          <w:color w:val="090FFF"/>
          <w:lang w:val="en-US" w:eastAsia="zh-CN"/>
        </w:rPr>
        <w:t>, Docomo,</w:t>
      </w:r>
      <w:r w:rsidR="00DE2A27" w:rsidRPr="003A2930">
        <w:rPr>
          <w:color w:val="090FFF"/>
          <w:lang w:val="en-US" w:eastAsia="zh-CN"/>
        </w:rPr>
        <w:t xml:space="preserve"> Pana,</w:t>
      </w:r>
    </w:p>
    <w:p w14:paraId="620C78DE" w14:textId="77777777" w:rsidR="00634973" w:rsidRPr="00634973" w:rsidRDefault="00634973">
      <w:pPr>
        <w:spacing w:after="60" w:line="240" w:lineRule="auto"/>
        <w:rPr>
          <w:lang w:eastAsia="en-US"/>
        </w:rPr>
      </w:pPr>
    </w:p>
    <w:p w14:paraId="3F3583FF" w14:textId="64C1C821" w:rsidR="0040708D" w:rsidRPr="00C77F04" w:rsidRDefault="00C77F04">
      <w:pPr>
        <w:spacing w:after="60" w:line="240" w:lineRule="auto"/>
        <w:rPr>
          <w:lang w:eastAsia="en-US"/>
        </w:rPr>
      </w:pPr>
      <w:r>
        <w:rPr>
          <w:lang w:eastAsia="en-US"/>
        </w:rPr>
        <w:t xml:space="preserve">For </w:t>
      </w:r>
      <w:r w:rsidRPr="0040708D">
        <w:rPr>
          <w:i/>
          <w:lang w:eastAsia="en-US"/>
        </w:rPr>
        <w:t>non-PMI-PortIndication</w:t>
      </w:r>
      <w:r>
        <w:rPr>
          <w:lang w:eastAsia="en-US"/>
        </w:rPr>
        <w:t xml:space="preserve"> issue, for Type 1 SD,</w:t>
      </w:r>
    </w:p>
    <w:p w14:paraId="4E9541FC" w14:textId="53587806" w:rsidR="005740C2" w:rsidRDefault="0040708D" w:rsidP="007436C9">
      <w:pPr>
        <w:pStyle w:val="afff0"/>
        <w:numPr>
          <w:ilvl w:val="0"/>
          <w:numId w:val="39"/>
        </w:numPr>
        <w:spacing w:after="60" w:line="240" w:lineRule="auto"/>
        <w:rPr>
          <w:lang w:eastAsia="en-US"/>
        </w:rPr>
      </w:pPr>
      <w:r>
        <w:rPr>
          <w:lang w:eastAsia="en-US"/>
        </w:rPr>
        <w:t>S</w:t>
      </w:r>
      <w:r w:rsidR="005740C2" w:rsidRPr="005740C2">
        <w:rPr>
          <w:lang w:eastAsia="en-US"/>
        </w:rPr>
        <w:t>upport</w:t>
      </w:r>
      <w:r w:rsidR="005740C2">
        <w:rPr>
          <w:lang w:eastAsia="en-US"/>
        </w:rPr>
        <w:t xml:space="preserve"> </w:t>
      </w:r>
      <w:r w:rsidR="005740C2" w:rsidRPr="0040708D">
        <w:rPr>
          <w:i/>
          <w:lang w:eastAsia="en-US"/>
        </w:rPr>
        <w:t>non-PMI-PortIndication</w:t>
      </w:r>
      <w:r w:rsidR="005740C2">
        <w:rPr>
          <w:lang w:eastAsia="en-US"/>
        </w:rPr>
        <w:t xml:space="preserve"> to be configured</w:t>
      </w:r>
      <w:r>
        <w:rPr>
          <w:lang w:eastAsia="en-US"/>
        </w:rPr>
        <w:t>, if provided,</w:t>
      </w:r>
      <w:r w:rsidR="005740C2">
        <w:rPr>
          <w:lang w:eastAsia="en-US"/>
        </w:rPr>
        <w:t xml:space="preserve"> in each sub-configuration </w:t>
      </w:r>
      <w:r>
        <w:rPr>
          <w:lang w:eastAsia="en-US"/>
        </w:rPr>
        <w:t xml:space="preserve">for a CSI report </w:t>
      </w:r>
      <w:r w:rsidR="005740C2">
        <w:rPr>
          <w:lang w:eastAsia="en-US"/>
        </w:rPr>
        <w:t xml:space="preserve">with </w:t>
      </w:r>
      <w:r w:rsidR="005740C2" w:rsidRPr="0040708D">
        <w:rPr>
          <w:i/>
          <w:lang w:eastAsia="en-US"/>
        </w:rPr>
        <w:t>reportQuantity</w:t>
      </w:r>
      <w:r w:rsidR="005740C2" w:rsidRPr="005740C2">
        <w:rPr>
          <w:lang w:eastAsia="en-US"/>
        </w:rPr>
        <w:t xml:space="preserve"> set to 'cri-RI-CQI'</w:t>
      </w:r>
    </w:p>
    <w:p w14:paraId="0E2F4F63" w14:textId="75809C75" w:rsidR="001C5A5F" w:rsidRPr="003A2930" w:rsidRDefault="005740C2" w:rsidP="007436C9">
      <w:pPr>
        <w:pStyle w:val="afff0"/>
        <w:numPr>
          <w:ilvl w:val="2"/>
          <w:numId w:val="39"/>
        </w:numPr>
        <w:spacing w:after="60" w:line="240" w:lineRule="auto"/>
        <w:rPr>
          <w:color w:val="090FFF"/>
          <w:lang w:eastAsia="en-US"/>
        </w:rPr>
      </w:pPr>
      <w:r w:rsidRPr="003A2930">
        <w:rPr>
          <w:color w:val="090FFF"/>
          <w:lang w:eastAsia="en-US"/>
        </w:rPr>
        <w:t>H</w:t>
      </w:r>
      <w:r w:rsidR="0040708D" w:rsidRPr="003A2930">
        <w:rPr>
          <w:color w:val="090FFF"/>
          <w:lang w:eastAsia="en-US"/>
        </w:rPr>
        <w:t>uawei/</w:t>
      </w:r>
      <w:r w:rsidRPr="003A2930">
        <w:rPr>
          <w:color w:val="090FFF"/>
          <w:lang w:eastAsia="en-US"/>
        </w:rPr>
        <w:t>HiSi,</w:t>
      </w:r>
      <w:r w:rsidR="0040708D" w:rsidRPr="003A2930">
        <w:rPr>
          <w:color w:val="090FFF"/>
          <w:lang w:eastAsia="en-US"/>
        </w:rPr>
        <w:t xml:space="preserve"> Nokia/NSB</w:t>
      </w:r>
      <w:r w:rsidR="00EB0203" w:rsidRPr="003A2930">
        <w:rPr>
          <w:color w:val="090FFF"/>
          <w:lang w:eastAsia="en-US"/>
        </w:rPr>
        <w:t>, ZTE</w:t>
      </w:r>
      <w:r w:rsidR="001C5A5F" w:rsidRPr="003A2930">
        <w:rPr>
          <w:color w:val="090FFF"/>
          <w:lang w:eastAsia="en-US"/>
        </w:rPr>
        <w:t>, Fujitsu</w:t>
      </w:r>
      <w:r w:rsidR="00A4143C" w:rsidRPr="003A2930">
        <w:rPr>
          <w:color w:val="090FFF"/>
          <w:lang w:eastAsia="en-US"/>
        </w:rPr>
        <w:t>, Xiaomi</w:t>
      </w:r>
      <w:r w:rsidR="00C77F04" w:rsidRPr="003A2930">
        <w:rPr>
          <w:color w:val="090FFF"/>
          <w:lang w:eastAsia="en-US"/>
        </w:rPr>
        <w:t>, Apple</w:t>
      </w:r>
      <w:r w:rsidR="00DE2A27" w:rsidRPr="003A2930">
        <w:rPr>
          <w:color w:val="090FFF"/>
          <w:lang w:eastAsia="en-US"/>
        </w:rPr>
        <w:t>, [Pana, up to gNB]</w:t>
      </w:r>
      <w:r w:rsidR="003E71B2" w:rsidRPr="003A2930">
        <w:rPr>
          <w:color w:val="090FFF"/>
          <w:lang w:eastAsia="en-US"/>
        </w:rPr>
        <w:t xml:space="preserve">, Samsung, </w:t>
      </w:r>
      <w:r w:rsidR="001C59C0" w:rsidRPr="003A2930">
        <w:rPr>
          <w:color w:val="090FFF"/>
          <w:lang w:eastAsia="en-US"/>
        </w:rPr>
        <w:t>LGe</w:t>
      </w:r>
      <w:r w:rsidR="004B11D0" w:rsidRPr="003A2930">
        <w:rPr>
          <w:color w:val="090FFF"/>
          <w:lang w:eastAsia="en-US"/>
        </w:rPr>
        <w:t>, [MTK],</w:t>
      </w:r>
      <w:r w:rsidR="00DB45F3" w:rsidRPr="003A2930">
        <w:rPr>
          <w:color w:val="090FFF"/>
          <w:lang w:eastAsia="en-US"/>
        </w:rPr>
        <w:t xml:space="preserve"> Ericsson (new RRC parameter)</w:t>
      </w:r>
    </w:p>
    <w:p w14:paraId="0759371F" w14:textId="77777777" w:rsidR="001C5A5F" w:rsidRPr="00427FC7" w:rsidRDefault="001C5A5F" w:rsidP="007436C9">
      <w:pPr>
        <w:pStyle w:val="afff0"/>
        <w:numPr>
          <w:ilvl w:val="0"/>
          <w:numId w:val="39"/>
        </w:numPr>
        <w:spacing w:after="60" w:line="240" w:lineRule="auto"/>
        <w:rPr>
          <w:lang w:eastAsia="en-US"/>
        </w:rPr>
      </w:pPr>
      <w:r w:rsidRPr="00427FC7">
        <w:rPr>
          <w:lang w:eastAsia="en-US"/>
        </w:rPr>
        <w:t>I</w:t>
      </w:r>
      <w:r w:rsidR="0040708D" w:rsidRPr="00427FC7">
        <w:rPr>
          <w:lang w:eastAsia="en-US"/>
        </w:rPr>
        <w:t xml:space="preserve">f </w:t>
      </w:r>
      <w:r w:rsidR="0040708D" w:rsidRPr="00427FC7">
        <w:rPr>
          <w:i/>
          <w:lang w:eastAsia="en-US"/>
        </w:rPr>
        <w:t>non-PMI-PortIndication</w:t>
      </w:r>
      <w:r w:rsidR="0040708D" w:rsidRPr="00427FC7">
        <w:rPr>
          <w:lang w:eastAsia="en-US"/>
        </w:rPr>
        <w:t xml:space="preserve"> is </w:t>
      </w:r>
      <w:r w:rsidR="0040708D" w:rsidRPr="00427FC7">
        <w:rPr>
          <w:u w:val="single"/>
          <w:lang w:eastAsia="en-US"/>
        </w:rPr>
        <w:t>not</w:t>
      </w:r>
      <w:r w:rsidR="0040708D" w:rsidRPr="00427FC7">
        <w:rPr>
          <w:lang w:eastAsia="en-US"/>
        </w:rPr>
        <w:t xml:space="preserve"> provided, </w:t>
      </w:r>
    </w:p>
    <w:p w14:paraId="4149F0A9" w14:textId="04A44415" w:rsidR="0040708D" w:rsidRPr="00427FC7" w:rsidRDefault="0040708D" w:rsidP="007436C9">
      <w:pPr>
        <w:pStyle w:val="afff0"/>
        <w:numPr>
          <w:ilvl w:val="1"/>
          <w:numId w:val="39"/>
        </w:numPr>
        <w:spacing w:after="60" w:line="240" w:lineRule="auto"/>
        <w:rPr>
          <w:lang w:eastAsia="en-US"/>
        </w:rPr>
      </w:pPr>
      <w:r w:rsidRPr="00427FC7">
        <w:rPr>
          <w:lang w:eastAsia="en-US"/>
        </w:rPr>
        <w:t>the CSI-RS port indices p_j^((v) ),j=0,…,v-1 associated with ranks v=1,2,…,P where P is the number of enabled ports in the bitmap [port-subsetIndicator] and p_j^((v) ) is the j-th enabled port in the bitmap [port-subsetIndicator]</w:t>
      </w:r>
    </w:p>
    <w:p w14:paraId="3F40DE25" w14:textId="771D6C6D" w:rsidR="0040708D" w:rsidRPr="00427FC7" w:rsidRDefault="0040708D" w:rsidP="007436C9">
      <w:pPr>
        <w:pStyle w:val="afff0"/>
        <w:numPr>
          <w:ilvl w:val="2"/>
          <w:numId w:val="39"/>
        </w:numPr>
        <w:spacing w:after="60" w:line="240" w:lineRule="auto"/>
        <w:rPr>
          <w:color w:val="090FFF"/>
          <w:lang w:eastAsia="en-US"/>
        </w:rPr>
      </w:pPr>
      <w:r w:rsidRPr="00427FC7">
        <w:rPr>
          <w:color w:val="090FFF"/>
          <w:lang w:eastAsia="en-US"/>
        </w:rPr>
        <w:t xml:space="preserve">Huawei/HiSi, </w:t>
      </w:r>
      <w:r w:rsidR="00A4143C" w:rsidRPr="00427FC7">
        <w:rPr>
          <w:color w:val="090FFF"/>
          <w:lang w:eastAsia="en-US"/>
        </w:rPr>
        <w:t xml:space="preserve">Fujitsu, </w:t>
      </w:r>
      <w:r w:rsidR="00A4143C" w:rsidRPr="00FD7B81">
        <w:rPr>
          <w:color w:val="090FFF"/>
          <w:lang w:eastAsia="en-US"/>
        </w:rPr>
        <w:t xml:space="preserve">Xiaomi, </w:t>
      </w:r>
      <w:r w:rsidR="00FD7B81" w:rsidRPr="00FD7B81">
        <w:rPr>
          <w:color w:val="090FFF"/>
          <w:lang w:eastAsia="en-US"/>
        </w:rPr>
        <w:t>Apple, Pana,</w:t>
      </w:r>
      <w:r w:rsidR="00FD7B81" w:rsidRPr="00427FC7">
        <w:rPr>
          <w:color w:val="090FFF"/>
          <w:lang w:eastAsia="en-US"/>
        </w:rPr>
        <w:t xml:space="preserve"> </w:t>
      </w:r>
      <w:r w:rsidR="008A34B9" w:rsidRPr="00427FC7">
        <w:rPr>
          <w:color w:val="090FFF"/>
          <w:lang w:eastAsia="en-US"/>
        </w:rPr>
        <w:t>CMCC</w:t>
      </w:r>
      <w:r w:rsidR="003E71B2" w:rsidRPr="00427FC7">
        <w:rPr>
          <w:color w:val="090FFF"/>
          <w:lang w:eastAsia="en-US"/>
        </w:rPr>
        <w:t>, Samsung</w:t>
      </w:r>
      <w:r w:rsidR="001C59C0" w:rsidRPr="00427FC7">
        <w:rPr>
          <w:color w:val="090FFF"/>
          <w:lang w:eastAsia="en-US"/>
        </w:rPr>
        <w:t xml:space="preserve">, LGe, </w:t>
      </w:r>
      <w:r w:rsidR="00DB45F3" w:rsidRPr="00427FC7">
        <w:rPr>
          <w:color w:val="090FFF"/>
          <w:lang w:eastAsia="en-US"/>
        </w:rPr>
        <w:t>Ericsson</w:t>
      </w:r>
    </w:p>
    <w:p w14:paraId="170EE4EB" w14:textId="335F1E07" w:rsidR="001C5A5F" w:rsidRPr="00EA6342" w:rsidRDefault="001C5A5F" w:rsidP="007436C9">
      <w:pPr>
        <w:pStyle w:val="afff0"/>
        <w:numPr>
          <w:ilvl w:val="0"/>
          <w:numId w:val="39"/>
        </w:numPr>
        <w:spacing w:after="60" w:line="240" w:lineRule="auto"/>
        <w:rPr>
          <w:lang w:eastAsia="en-US"/>
        </w:rPr>
      </w:pPr>
      <w:r w:rsidRPr="00EA6342">
        <w:rPr>
          <w:lang w:eastAsia="zh-CN"/>
        </w:rPr>
        <w:lastRenderedPageBreak/>
        <w:t>The</w:t>
      </w:r>
      <w:r w:rsidR="00A4143C" w:rsidRPr="00EA6342">
        <w:rPr>
          <w:lang w:eastAsia="zh-CN"/>
        </w:rPr>
        <w:t xml:space="preserve"> </w:t>
      </w:r>
      <w:r w:rsidRPr="00EA6342">
        <w:rPr>
          <w:lang w:eastAsia="zh-CN"/>
        </w:rPr>
        <w:t xml:space="preserve">configuration of parameter </w:t>
      </w:r>
      <w:r w:rsidRPr="00EA6342">
        <w:rPr>
          <w:i/>
          <w:iCs/>
          <w:lang w:eastAsia="zh-CN"/>
        </w:rPr>
        <w:t>non-PMI-PortIndication</w:t>
      </w:r>
      <w:r w:rsidRPr="00EA6342" w:rsidDel="000945E2">
        <w:rPr>
          <w:lang w:eastAsia="zh-CN"/>
        </w:rPr>
        <w:t xml:space="preserve"> </w:t>
      </w:r>
      <w:r w:rsidRPr="00EA6342">
        <w:rPr>
          <w:lang w:eastAsia="zh-CN"/>
        </w:rPr>
        <w:t xml:space="preserve">is per </w:t>
      </w:r>
      <w:r w:rsidRPr="00EA6342">
        <w:rPr>
          <w:i/>
          <w:iCs/>
          <w:lang w:eastAsia="zh-CN"/>
        </w:rPr>
        <w:t>CSI-ReportConfig</w:t>
      </w:r>
      <w:r w:rsidRPr="00EA6342">
        <w:rPr>
          <w:lang w:eastAsia="zh-CN"/>
        </w:rPr>
        <w:t xml:space="preserve">. All sub-configurations share this parameter </w:t>
      </w:r>
      <w:r w:rsidRPr="00EA6342">
        <w:rPr>
          <w:i/>
          <w:iCs/>
          <w:lang w:eastAsia="zh-CN"/>
        </w:rPr>
        <w:t>non-PMI-PortIndication</w:t>
      </w:r>
      <w:r w:rsidRPr="00EA6342">
        <w:rPr>
          <w:lang w:eastAsia="zh-CN"/>
        </w:rPr>
        <w:t xml:space="preserve">. For example, for a sub-configuration with N ports (N is no larger than R which is the max rank indicated by the parameter </w:t>
      </w:r>
      <w:r w:rsidRPr="00EA6342">
        <w:rPr>
          <w:i/>
          <w:iCs/>
          <w:lang w:eastAsia="zh-CN"/>
        </w:rPr>
        <w:t>non-PMI-PortIndication</w:t>
      </w:r>
      <w:r w:rsidRPr="00EA6342">
        <w:rPr>
          <w:lang w:eastAsia="zh-CN"/>
        </w:rPr>
        <w:t xml:space="preserve">), the </w:t>
      </w:r>
      <w:r w:rsidRPr="00EA6342">
        <w:rPr>
          <w:rFonts w:hint="eastAsia"/>
          <w:lang w:eastAsia="zh-CN"/>
        </w:rPr>
        <w:t>UE</w:t>
      </w:r>
      <w:r w:rsidRPr="00EA6342">
        <w:rPr>
          <w:lang w:eastAsia="zh-CN"/>
        </w:rPr>
        <w:t xml:space="preserve"> assumes the ports according to the first N ranks in the port indication vector as it ‘sub-port indication’, i.e.,  </w:t>
      </w:r>
      <m:oMath>
        <m:sSubSup>
          <m:sSubSupPr>
            <m:ctrlPr>
              <w:rPr>
                <w:rFonts w:ascii="Cambria Math" w:hAnsi="Cambria Math"/>
                <w:i/>
                <w:lang w:val="x-none"/>
              </w:rPr>
            </m:ctrlPr>
          </m:sSubSupPr>
          <m:e>
            <m:r>
              <w:rPr>
                <w:rFonts w:ascii="Cambria Math"/>
                <w:lang w:val="x-none"/>
              </w:rPr>
              <m:t>p</m:t>
            </m:r>
          </m:e>
          <m:sub>
            <m:r>
              <w:rPr>
                <w:rFonts w:ascii="Cambria Math"/>
                <w:lang w:val="x-none"/>
              </w:rPr>
              <m:t>0</m:t>
            </m:r>
          </m:sub>
          <m:sup>
            <m:r>
              <w:rPr>
                <w:rFonts w:ascii="Cambria Math"/>
                <w:lang w:val="x-none"/>
              </w:rPr>
              <m:t>(1)</m:t>
            </m:r>
          </m:sup>
        </m:sSubSup>
        <m:r>
          <w:rPr>
            <w:rFonts w:ascii="Cambria Math"/>
            <w:lang w:val="x-none"/>
          </w:rPr>
          <m:t>,</m:t>
        </m:r>
        <m:sSubSup>
          <m:sSubSupPr>
            <m:ctrlPr>
              <w:rPr>
                <w:rFonts w:ascii="Cambria Math" w:hAnsi="Cambria Math"/>
                <w:i/>
                <w:lang w:val="x-none"/>
              </w:rPr>
            </m:ctrlPr>
          </m:sSubSupPr>
          <m:e>
            <m:r>
              <w:rPr>
                <w:rFonts w:ascii="Cambria Math"/>
                <w:lang w:val="x-none"/>
              </w:rPr>
              <m:t>p</m:t>
            </m:r>
          </m:e>
          <m:sub>
            <m:r>
              <w:rPr>
                <w:rFonts w:ascii="Cambria Math"/>
                <w:lang w:val="x-none"/>
              </w:rPr>
              <m:t>0</m:t>
            </m:r>
          </m:sub>
          <m:sup>
            <m:r>
              <w:rPr>
                <w:rFonts w:ascii="Cambria Math"/>
                <w:lang w:val="x-none"/>
              </w:rPr>
              <m:t>(2)</m:t>
            </m:r>
          </m:sup>
        </m:sSubSup>
        <m:r>
          <w:rPr>
            <w:rFonts w:ascii="Cambria Math"/>
            <w:lang w:val="x-none"/>
          </w:rPr>
          <m:t>,</m:t>
        </m:r>
        <m:sSubSup>
          <m:sSubSupPr>
            <m:ctrlPr>
              <w:rPr>
                <w:rFonts w:ascii="Cambria Math" w:hAnsi="Cambria Math"/>
                <w:i/>
                <w:lang w:val="x-none"/>
              </w:rPr>
            </m:ctrlPr>
          </m:sSubSupPr>
          <m:e>
            <m:r>
              <w:rPr>
                <w:rFonts w:ascii="Cambria Math"/>
                <w:lang w:val="x-none"/>
              </w:rPr>
              <m:t>p</m:t>
            </m:r>
          </m:e>
          <m:sub>
            <m:r>
              <w:rPr>
                <w:rFonts w:ascii="Cambria Math"/>
                <w:lang w:val="x-none"/>
              </w:rPr>
              <m:t>1</m:t>
            </m:r>
          </m:sub>
          <m:sup>
            <m:r>
              <w:rPr>
                <w:rFonts w:ascii="Cambria Math"/>
                <w:lang w:val="x-none"/>
              </w:rPr>
              <m:t>(2)</m:t>
            </m:r>
          </m:sup>
        </m:sSubSup>
        <m:r>
          <w:rPr>
            <w:rFonts w:ascii="Cambria Math"/>
            <w:lang w:val="x-none"/>
          </w:rPr>
          <m:t>,</m:t>
        </m:r>
        <m:sSubSup>
          <m:sSubSupPr>
            <m:ctrlPr>
              <w:rPr>
                <w:rFonts w:ascii="Cambria Math" w:hAnsi="Cambria Math"/>
                <w:i/>
                <w:lang w:val="x-none"/>
              </w:rPr>
            </m:ctrlPr>
          </m:sSubSupPr>
          <m:e>
            <m:r>
              <w:rPr>
                <w:rFonts w:ascii="Cambria Math"/>
                <w:lang w:val="x-none"/>
              </w:rPr>
              <m:t>p</m:t>
            </m:r>
          </m:e>
          <m:sub>
            <m:r>
              <w:rPr>
                <w:rFonts w:ascii="Cambria Math"/>
                <w:lang w:val="x-none"/>
              </w:rPr>
              <m:t>0</m:t>
            </m:r>
          </m:sub>
          <m:sup>
            <m:r>
              <w:rPr>
                <w:rFonts w:ascii="Cambria Math"/>
                <w:lang w:val="x-none"/>
              </w:rPr>
              <m:t>(3)</m:t>
            </m:r>
          </m:sup>
        </m:sSubSup>
        <m:r>
          <w:rPr>
            <w:rFonts w:ascii="Cambria Math"/>
            <w:lang w:val="x-none"/>
          </w:rPr>
          <m:t>,</m:t>
        </m:r>
        <m:sSubSup>
          <m:sSubSupPr>
            <m:ctrlPr>
              <w:rPr>
                <w:rFonts w:ascii="Cambria Math" w:hAnsi="Cambria Math"/>
                <w:i/>
                <w:lang w:val="x-none"/>
              </w:rPr>
            </m:ctrlPr>
          </m:sSubSupPr>
          <m:e>
            <m:r>
              <w:rPr>
                <w:rFonts w:ascii="Cambria Math"/>
                <w:lang w:val="x-none"/>
              </w:rPr>
              <m:t>p</m:t>
            </m:r>
          </m:e>
          <m:sub>
            <m:r>
              <w:rPr>
                <w:rFonts w:ascii="Cambria Math"/>
                <w:lang w:val="x-none"/>
              </w:rPr>
              <m:t>1</m:t>
            </m:r>
          </m:sub>
          <m:sup>
            <m:r>
              <w:rPr>
                <w:rFonts w:ascii="Cambria Math"/>
                <w:lang w:val="x-none"/>
              </w:rPr>
              <m:t>(3)</m:t>
            </m:r>
          </m:sup>
        </m:sSubSup>
        <m:r>
          <w:rPr>
            <w:rFonts w:ascii="Cambria Math"/>
            <w:lang w:val="x-none"/>
          </w:rPr>
          <m:t>,</m:t>
        </m:r>
        <m:sSubSup>
          <m:sSubSupPr>
            <m:ctrlPr>
              <w:rPr>
                <w:rFonts w:ascii="Cambria Math" w:hAnsi="Cambria Math"/>
                <w:i/>
                <w:lang w:val="x-none"/>
              </w:rPr>
            </m:ctrlPr>
          </m:sSubSupPr>
          <m:e>
            <m:r>
              <w:rPr>
                <w:rFonts w:ascii="Cambria Math"/>
                <w:lang w:val="x-none"/>
              </w:rPr>
              <m:t>p</m:t>
            </m:r>
          </m:e>
          <m:sub>
            <m:r>
              <w:rPr>
                <w:rFonts w:ascii="Cambria Math"/>
                <w:lang w:val="x-none"/>
              </w:rPr>
              <m:t>2</m:t>
            </m:r>
          </m:sub>
          <m:sup>
            <m:r>
              <w:rPr>
                <w:rFonts w:ascii="Cambria Math"/>
                <w:lang w:val="x-none"/>
              </w:rPr>
              <m:t>(3)</m:t>
            </m:r>
          </m:sup>
        </m:sSubSup>
        <m:r>
          <w:rPr>
            <w:rFonts w:ascii="Cambria Math"/>
            <w:lang w:val="x-none"/>
          </w:rPr>
          <m:t>,</m:t>
        </m:r>
        <m:r>
          <w:rPr>
            <w:rFonts w:ascii="Cambria Math"/>
            <w:lang w:val="x-none"/>
          </w:rPr>
          <m:t>…</m:t>
        </m:r>
        <m:r>
          <w:rPr>
            <w:rFonts w:ascii="Cambria Math"/>
            <w:lang w:val="x-none"/>
          </w:rPr>
          <m:t>,</m:t>
        </m:r>
        <m:sSubSup>
          <m:sSubSupPr>
            <m:ctrlPr>
              <w:rPr>
                <w:rFonts w:ascii="Cambria Math" w:hAnsi="Cambria Math"/>
                <w:i/>
                <w:lang w:val="x-none"/>
              </w:rPr>
            </m:ctrlPr>
          </m:sSubSupPr>
          <m:e>
            <m:r>
              <w:rPr>
                <w:rFonts w:ascii="Cambria Math"/>
                <w:lang w:val="x-none"/>
              </w:rPr>
              <m:t>p</m:t>
            </m:r>
          </m:e>
          <m:sub>
            <m:r>
              <w:rPr>
                <w:rFonts w:ascii="Cambria Math"/>
                <w:lang w:val="x-none"/>
              </w:rPr>
              <m:t>0</m:t>
            </m:r>
          </m:sub>
          <m:sup>
            <m:r>
              <w:rPr>
                <w:rFonts w:ascii="Cambria Math"/>
                <w:lang w:val="x-none"/>
              </w:rPr>
              <m:t>(N)</m:t>
            </m:r>
          </m:sup>
        </m:sSubSup>
        <m:r>
          <w:rPr>
            <w:rFonts w:ascii="Cambria Math"/>
            <w:lang w:val="x-none"/>
          </w:rPr>
          <m:t>,</m:t>
        </m:r>
        <m:sSubSup>
          <m:sSubSupPr>
            <m:ctrlPr>
              <w:rPr>
                <w:rFonts w:ascii="Cambria Math" w:hAnsi="Cambria Math"/>
                <w:i/>
                <w:lang w:val="x-none"/>
              </w:rPr>
            </m:ctrlPr>
          </m:sSubSupPr>
          <m:e>
            <m:r>
              <w:rPr>
                <w:rFonts w:ascii="Cambria Math"/>
                <w:lang w:val="x-none"/>
              </w:rPr>
              <m:t>p</m:t>
            </m:r>
          </m:e>
          <m:sub>
            <m:r>
              <w:rPr>
                <w:rFonts w:ascii="Cambria Math"/>
                <w:lang w:val="x-none"/>
              </w:rPr>
              <m:t>1</m:t>
            </m:r>
          </m:sub>
          <m:sup>
            <m:r>
              <w:rPr>
                <w:rFonts w:ascii="Cambria Math"/>
                <w:lang w:val="x-none"/>
              </w:rPr>
              <m:t>(N)</m:t>
            </m:r>
          </m:sup>
        </m:sSubSup>
        <m:r>
          <w:rPr>
            <w:rFonts w:ascii="Cambria Math"/>
            <w:lang w:val="x-none"/>
          </w:rPr>
          <m:t>,</m:t>
        </m:r>
        <m:r>
          <w:rPr>
            <w:rFonts w:ascii="Cambria Math"/>
            <w:lang w:val="x-none"/>
          </w:rPr>
          <m:t>…</m:t>
        </m:r>
        <m:r>
          <w:rPr>
            <w:rFonts w:ascii="Cambria Math"/>
            <w:lang w:val="x-none"/>
          </w:rPr>
          <m:t>,</m:t>
        </m:r>
        <m:sSubSup>
          <m:sSubSupPr>
            <m:ctrlPr>
              <w:rPr>
                <w:rFonts w:ascii="Cambria Math" w:hAnsi="Cambria Math"/>
                <w:i/>
                <w:lang w:val="x-none"/>
              </w:rPr>
            </m:ctrlPr>
          </m:sSubSupPr>
          <m:e>
            <m:r>
              <w:rPr>
                <w:rFonts w:ascii="Cambria Math"/>
                <w:lang w:val="x-none"/>
              </w:rPr>
              <m:t>p</m:t>
            </m:r>
          </m:e>
          <m:sub>
            <m:r>
              <w:rPr>
                <w:rFonts w:ascii="Cambria Math"/>
                <w:lang w:val="x-none"/>
              </w:rPr>
              <m:t>R</m:t>
            </m:r>
            <m:r>
              <w:rPr>
                <w:rFonts w:ascii="Cambria Math"/>
                <w:lang w:val="x-none"/>
              </w:rPr>
              <m:t>-</m:t>
            </m:r>
            <m:r>
              <w:rPr>
                <w:rFonts w:ascii="Cambria Math"/>
                <w:lang w:val="x-none"/>
              </w:rPr>
              <m:t>1</m:t>
            </m:r>
          </m:sub>
          <m:sup>
            <m:r>
              <w:rPr>
                <w:rFonts w:ascii="Cambria Math"/>
                <w:lang w:val="x-none"/>
              </w:rPr>
              <m:t>(N)</m:t>
            </m:r>
          </m:sup>
        </m:sSubSup>
      </m:oMath>
    </w:p>
    <w:p w14:paraId="20CD6E39" w14:textId="5E5B74D0" w:rsidR="001C5A5F" w:rsidRPr="00EA6342" w:rsidRDefault="008A34B9" w:rsidP="007436C9">
      <w:pPr>
        <w:pStyle w:val="afff0"/>
        <w:numPr>
          <w:ilvl w:val="2"/>
          <w:numId w:val="39"/>
        </w:numPr>
        <w:spacing w:after="60" w:line="240" w:lineRule="auto"/>
        <w:rPr>
          <w:color w:val="090FFF"/>
          <w:lang w:eastAsia="en-US"/>
        </w:rPr>
      </w:pPr>
      <w:r w:rsidRPr="00EA6342">
        <w:rPr>
          <w:color w:val="090FFF"/>
          <w:lang w:eastAsia="en-US"/>
        </w:rPr>
        <w:t>Fujitsu (mention but may not prefer)</w:t>
      </w:r>
      <w:r w:rsidR="00C77F04" w:rsidRPr="00EA6342">
        <w:rPr>
          <w:color w:val="090FFF"/>
          <w:lang w:eastAsia="en-US"/>
        </w:rPr>
        <w:t xml:space="preserve">, </w:t>
      </w:r>
    </w:p>
    <w:p w14:paraId="465BABCD" w14:textId="3BA4D5E9" w:rsidR="001C5A5F" w:rsidRPr="001C5A5F" w:rsidRDefault="001C5A5F" w:rsidP="007436C9">
      <w:pPr>
        <w:pStyle w:val="afff0"/>
        <w:numPr>
          <w:ilvl w:val="0"/>
          <w:numId w:val="39"/>
        </w:numPr>
        <w:spacing w:after="60" w:line="240" w:lineRule="auto"/>
        <w:rPr>
          <w:lang w:eastAsia="en-US"/>
        </w:rPr>
      </w:pPr>
      <w:r>
        <w:rPr>
          <w:lang w:eastAsia="zh-CN"/>
        </w:rPr>
        <w:t xml:space="preserve">Do not support </w:t>
      </w:r>
      <w:r w:rsidRPr="00614534">
        <w:rPr>
          <w:i/>
          <w:iCs/>
          <w:lang w:eastAsia="zh-CN"/>
        </w:rPr>
        <w:t>non-PMI-PortIndication</w:t>
      </w:r>
    </w:p>
    <w:p w14:paraId="69D53ECB" w14:textId="3AFB5AB6" w:rsidR="008A34B9" w:rsidRPr="003A2930" w:rsidRDefault="008A34B9" w:rsidP="007436C9">
      <w:pPr>
        <w:pStyle w:val="afff0"/>
        <w:numPr>
          <w:ilvl w:val="2"/>
          <w:numId w:val="39"/>
        </w:numPr>
        <w:spacing w:after="60" w:line="240" w:lineRule="auto"/>
        <w:rPr>
          <w:color w:val="090FFF"/>
          <w:lang w:eastAsia="en-US"/>
        </w:rPr>
      </w:pPr>
      <w:r w:rsidRPr="003A2930">
        <w:rPr>
          <w:color w:val="090FFF"/>
          <w:lang w:eastAsia="en-US"/>
        </w:rPr>
        <w:t>Fujitsu (mention but may not prefer)</w:t>
      </w:r>
      <w:r w:rsidR="00E25CAC" w:rsidRPr="003A2930">
        <w:rPr>
          <w:color w:val="090FFF"/>
          <w:lang w:eastAsia="en-US"/>
        </w:rPr>
        <w:t>, Lenovo,</w:t>
      </w:r>
    </w:p>
    <w:p w14:paraId="6DE69382" w14:textId="461ACAB0" w:rsidR="00AF3CCF" w:rsidRPr="001C5A5F" w:rsidRDefault="00AF3CCF" w:rsidP="007436C9">
      <w:pPr>
        <w:pStyle w:val="afff0"/>
        <w:numPr>
          <w:ilvl w:val="0"/>
          <w:numId w:val="39"/>
        </w:numPr>
        <w:spacing w:after="60" w:line="240" w:lineRule="auto"/>
        <w:rPr>
          <w:lang w:eastAsia="en-US"/>
        </w:rPr>
      </w:pPr>
      <w:r>
        <w:rPr>
          <w:lang w:eastAsia="zh-CN"/>
        </w:rPr>
        <w:t>No spec update</w:t>
      </w:r>
    </w:p>
    <w:p w14:paraId="41B5C2E2" w14:textId="703B515E" w:rsidR="00AF3CCF" w:rsidRPr="003A2930" w:rsidRDefault="00AF3CCF" w:rsidP="007436C9">
      <w:pPr>
        <w:pStyle w:val="afff0"/>
        <w:numPr>
          <w:ilvl w:val="2"/>
          <w:numId w:val="39"/>
        </w:numPr>
        <w:spacing w:after="60" w:line="240" w:lineRule="auto"/>
        <w:rPr>
          <w:color w:val="4472C4" w:themeColor="accent1"/>
          <w:lang w:eastAsia="en-US"/>
        </w:rPr>
      </w:pPr>
      <w:r w:rsidRPr="003A2930">
        <w:rPr>
          <w:color w:val="090FFF"/>
          <w:lang w:eastAsia="en-US"/>
        </w:rPr>
        <w:t>Docomo</w:t>
      </w:r>
    </w:p>
    <w:p w14:paraId="2EAD64C8" w14:textId="10E9E284" w:rsidR="00C77F04" w:rsidRDefault="00C77F04" w:rsidP="007436C9">
      <w:pPr>
        <w:pStyle w:val="afff0"/>
        <w:numPr>
          <w:ilvl w:val="0"/>
          <w:numId w:val="39"/>
        </w:numPr>
        <w:spacing w:after="60" w:line="240" w:lineRule="auto"/>
        <w:rPr>
          <w:lang w:eastAsia="en-US"/>
        </w:rPr>
      </w:pPr>
      <w:r>
        <w:rPr>
          <w:lang w:eastAsia="en-US"/>
        </w:rPr>
        <w:t xml:space="preserve">For Type 2 SD with or without PD, the parameter configured in CSI-ReportConfig applies </w:t>
      </w:r>
    </w:p>
    <w:p w14:paraId="2F0C6DF6" w14:textId="0AE35215" w:rsidR="00C77F04" w:rsidRPr="003A2930" w:rsidRDefault="00C77F04" w:rsidP="007436C9">
      <w:pPr>
        <w:pStyle w:val="afff0"/>
        <w:numPr>
          <w:ilvl w:val="2"/>
          <w:numId w:val="39"/>
        </w:numPr>
        <w:spacing w:after="60" w:line="240" w:lineRule="auto"/>
        <w:rPr>
          <w:color w:val="090FFF"/>
          <w:lang w:eastAsia="en-US"/>
        </w:rPr>
      </w:pPr>
      <w:r w:rsidRPr="003A2930">
        <w:rPr>
          <w:color w:val="090FFF"/>
          <w:lang w:eastAsia="en-US"/>
        </w:rPr>
        <w:t>Apple</w:t>
      </w:r>
    </w:p>
    <w:p w14:paraId="752B021C" w14:textId="77777777" w:rsidR="00C77F04" w:rsidRDefault="00C77F04" w:rsidP="00C77F04">
      <w:pPr>
        <w:spacing w:after="60" w:line="240" w:lineRule="auto"/>
        <w:rPr>
          <w:lang w:eastAsia="en-US"/>
        </w:rPr>
      </w:pPr>
    </w:p>
    <w:p w14:paraId="762571D8" w14:textId="77777777" w:rsidR="00C77F04" w:rsidRDefault="00C77F04" w:rsidP="00C77F04">
      <w:pPr>
        <w:spacing w:after="60" w:line="240" w:lineRule="auto"/>
        <w:rPr>
          <w:lang w:eastAsia="en-US"/>
        </w:rPr>
      </w:pPr>
    </w:p>
    <w:p w14:paraId="29CC4AE6" w14:textId="3E94EE8E" w:rsidR="001C5A5F" w:rsidRDefault="00583F3C" w:rsidP="00C77F04">
      <w:pPr>
        <w:spacing w:after="60" w:line="240" w:lineRule="auto"/>
        <w:rPr>
          <w:lang w:eastAsia="en-US"/>
        </w:rPr>
      </w:pPr>
      <w:r>
        <w:rPr>
          <w:lang w:eastAsia="en-US"/>
        </w:rPr>
        <w:t>F</w:t>
      </w:r>
      <w:r w:rsidR="00C77F04">
        <w:rPr>
          <w:lang w:eastAsia="en-US"/>
        </w:rPr>
        <w:t>or Type 1 SD,</w:t>
      </w:r>
    </w:p>
    <w:p w14:paraId="6EE75F02" w14:textId="422002F6" w:rsidR="0040708D" w:rsidRPr="00FE5967" w:rsidRDefault="0040708D" w:rsidP="007436C9">
      <w:pPr>
        <w:pStyle w:val="afff0"/>
        <w:numPr>
          <w:ilvl w:val="0"/>
          <w:numId w:val="39"/>
        </w:numPr>
        <w:spacing w:after="60" w:line="240" w:lineRule="auto"/>
        <w:rPr>
          <w:lang w:eastAsia="en-US"/>
        </w:rPr>
      </w:pPr>
      <w:r>
        <w:rPr>
          <w:lang w:eastAsia="en-US"/>
        </w:rPr>
        <w:t xml:space="preserve">Support </w:t>
      </w:r>
      <w:r w:rsidRPr="0040708D">
        <w:rPr>
          <w:i/>
          <w:lang w:eastAsia="en-US"/>
        </w:rPr>
        <w:t>typeISinglePanel-codebookSubsetRestriction-i2</w:t>
      </w:r>
      <w:r>
        <w:rPr>
          <w:lang w:eastAsia="en-US"/>
        </w:rPr>
        <w:t xml:space="preserve"> to be configured in each sub-configuration for a CSI report with </w:t>
      </w:r>
      <w:r w:rsidRPr="00FE5967">
        <w:rPr>
          <w:i/>
          <w:lang w:eastAsia="en-US"/>
        </w:rPr>
        <w:t>reportQuantity</w:t>
      </w:r>
      <w:r w:rsidRPr="00FE5967">
        <w:rPr>
          <w:lang w:eastAsia="en-US"/>
        </w:rPr>
        <w:t xml:space="preserve"> set to </w:t>
      </w:r>
      <w:r w:rsidRPr="00FE5967">
        <w:rPr>
          <w:bCs/>
        </w:rPr>
        <w:t>'cri-RI-i1-CQI'</w:t>
      </w:r>
    </w:p>
    <w:p w14:paraId="611E8164" w14:textId="46730283" w:rsidR="0040708D" w:rsidRPr="003A2930" w:rsidRDefault="0040708D" w:rsidP="007436C9">
      <w:pPr>
        <w:pStyle w:val="afff0"/>
        <w:numPr>
          <w:ilvl w:val="1"/>
          <w:numId w:val="39"/>
        </w:numPr>
        <w:spacing w:after="60" w:line="240" w:lineRule="auto"/>
        <w:rPr>
          <w:color w:val="090FFF"/>
          <w:lang w:eastAsia="en-US"/>
        </w:rPr>
      </w:pPr>
      <w:r w:rsidRPr="003A2930">
        <w:rPr>
          <w:color w:val="090FFF"/>
          <w:lang w:eastAsia="en-US"/>
        </w:rPr>
        <w:t>Nokia/NSB,</w:t>
      </w:r>
      <w:r w:rsidR="00EB0203" w:rsidRPr="003A2930">
        <w:rPr>
          <w:color w:val="090FFF"/>
          <w:lang w:eastAsia="en-US"/>
        </w:rPr>
        <w:t xml:space="preserve"> ZTE</w:t>
      </w:r>
      <w:r w:rsidR="00B50124" w:rsidRPr="003A2930">
        <w:rPr>
          <w:color w:val="090FFF"/>
          <w:lang w:eastAsia="en-US"/>
        </w:rPr>
        <w:t xml:space="preserve">, Spreadtrum, </w:t>
      </w:r>
      <w:r w:rsidR="008A34B9" w:rsidRPr="003A2930">
        <w:rPr>
          <w:color w:val="090FFF"/>
          <w:lang w:eastAsia="en-US"/>
        </w:rPr>
        <w:t>CMCC,</w:t>
      </w:r>
      <w:r w:rsidR="00C77F04" w:rsidRPr="003A2930">
        <w:rPr>
          <w:color w:val="090FFF"/>
          <w:lang w:eastAsia="en-US"/>
        </w:rPr>
        <w:t xml:space="preserve"> Apple</w:t>
      </w:r>
      <w:r w:rsidR="00B365ED" w:rsidRPr="003A2930">
        <w:rPr>
          <w:color w:val="090FFF"/>
          <w:lang w:eastAsia="en-US"/>
        </w:rPr>
        <w:t>, Samsung</w:t>
      </w:r>
      <w:r w:rsidR="004B11D0" w:rsidRPr="003A2930">
        <w:rPr>
          <w:color w:val="090FFF"/>
          <w:lang w:eastAsia="en-US"/>
        </w:rPr>
        <w:t>, [MTK],</w:t>
      </w:r>
    </w:p>
    <w:p w14:paraId="32D510A6" w14:textId="77777777" w:rsidR="00C77F04" w:rsidRPr="00C77F04" w:rsidRDefault="00AF3CCF" w:rsidP="007436C9">
      <w:pPr>
        <w:pStyle w:val="afff0"/>
        <w:numPr>
          <w:ilvl w:val="1"/>
          <w:numId w:val="39"/>
        </w:numPr>
        <w:spacing w:after="60" w:line="240" w:lineRule="auto"/>
        <w:rPr>
          <w:lang w:eastAsia="en-US"/>
        </w:rPr>
      </w:pPr>
      <w:r>
        <w:rPr>
          <w:bCs/>
        </w:rPr>
        <w:t xml:space="preserve">No spec update: </w:t>
      </w:r>
      <w:r w:rsidRPr="003A2930">
        <w:rPr>
          <w:color w:val="090FFF"/>
          <w:lang w:eastAsia="en-US"/>
        </w:rPr>
        <w:t>Docomo</w:t>
      </w:r>
      <w:r w:rsidR="00C77F04" w:rsidRPr="003A2930">
        <w:rPr>
          <w:color w:val="090FFF"/>
          <w:lang w:eastAsia="en-US"/>
        </w:rPr>
        <w:t>, Apple (if not configured in any Type 1 SD sub-configuration)</w:t>
      </w:r>
    </w:p>
    <w:p w14:paraId="0CDE921D" w14:textId="699AA62E" w:rsidR="00AF3CCF" w:rsidRPr="00C77F04" w:rsidRDefault="00C77F04" w:rsidP="007436C9">
      <w:pPr>
        <w:pStyle w:val="afff0"/>
        <w:numPr>
          <w:ilvl w:val="1"/>
          <w:numId w:val="39"/>
        </w:numPr>
        <w:rPr>
          <w:bCs/>
        </w:rPr>
      </w:pPr>
      <w:r>
        <w:rPr>
          <w:lang w:eastAsia="en-US"/>
        </w:rPr>
        <w:t>For Type 2 SD with or without PD,</w:t>
      </w:r>
      <w:r w:rsidRPr="00C77F04">
        <w:rPr>
          <w:bCs/>
        </w:rPr>
        <w:t xml:space="preserve"> </w:t>
      </w:r>
      <w:r>
        <w:rPr>
          <w:bCs/>
        </w:rPr>
        <w:t>t</w:t>
      </w:r>
      <w:r w:rsidRPr="00C77F04">
        <w:rPr>
          <w:bCs/>
        </w:rPr>
        <w:t>he parameter configured in CSI-ReportConfig applies</w:t>
      </w:r>
      <w:r>
        <w:rPr>
          <w:bCs/>
        </w:rPr>
        <w:t xml:space="preserve">: </w:t>
      </w:r>
      <w:r w:rsidRPr="003A2930">
        <w:rPr>
          <w:color w:val="090FFF"/>
          <w:lang w:eastAsia="en-US"/>
        </w:rPr>
        <w:t>Apple</w:t>
      </w:r>
    </w:p>
    <w:p w14:paraId="29981D52" w14:textId="69E7E58E" w:rsidR="00DF5973" w:rsidRDefault="00C77F04" w:rsidP="007436C9">
      <w:pPr>
        <w:pStyle w:val="afff0"/>
        <w:numPr>
          <w:ilvl w:val="0"/>
          <w:numId w:val="39"/>
        </w:numPr>
        <w:spacing w:after="60" w:line="240" w:lineRule="auto"/>
        <w:ind w:left="714" w:hanging="357"/>
        <w:rPr>
          <w:lang w:val="en-US" w:eastAsia="zh-CN"/>
        </w:rPr>
      </w:pPr>
      <w:r>
        <w:rPr>
          <w:lang w:val="en-US" w:eastAsia="zh-CN"/>
        </w:rPr>
        <w:t>I</w:t>
      </w:r>
      <w:r w:rsidR="00DF5973">
        <w:rPr>
          <w:lang w:val="en-US" w:eastAsia="zh-CN"/>
        </w:rPr>
        <w:t>f all the sub-configurations are configured with port antenna subset indication, the codebook subset restriction, ri restriction, N1 and N2 (and Ng when applicable) should be configured separately in each sub-configuration, instead of being configured in CodebookConfig in the CSI report configuration; otherwise, the CodebookConfig should be configured as legacy in the CSI report configuration.</w:t>
      </w:r>
    </w:p>
    <w:p w14:paraId="2D707E83" w14:textId="05194E81" w:rsidR="00B50124" w:rsidRPr="003A2930" w:rsidRDefault="00DF5973" w:rsidP="007436C9">
      <w:pPr>
        <w:pStyle w:val="afff0"/>
        <w:numPr>
          <w:ilvl w:val="1"/>
          <w:numId w:val="39"/>
        </w:numPr>
        <w:spacing w:after="60" w:line="240" w:lineRule="auto"/>
        <w:rPr>
          <w:color w:val="090FFF"/>
          <w:lang w:eastAsia="en-US"/>
        </w:rPr>
      </w:pPr>
      <w:r w:rsidRPr="003A2930">
        <w:rPr>
          <w:color w:val="090FFF"/>
          <w:lang w:eastAsia="en-US"/>
        </w:rPr>
        <w:t>ZTE</w:t>
      </w:r>
      <w:r w:rsidR="00B50124" w:rsidRPr="003A2930">
        <w:rPr>
          <w:color w:val="090FFF"/>
          <w:lang w:eastAsia="en-US"/>
        </w:rPr>
        <w:t xml:space="preserve">, </w:t>
      </w:r>
      <w:r w:rsidR="008A34B9" w:rsidRPr="003A2930">
        <w:rPr>
          <w:color w:val="090FFF"/>
          <w:lang w:eastAsia="en-US"/>
        </w:rPr>
        <w:t>CMCC</w:t>
      </w:r>
      <w:r w:rsidR="00C77F04" w:rsidRPr="003A2930">
        <w:rPr>
          <w:color w:val="090FFF"/>
          <w:lang w:eastAsia="en-US"/>
        </w:rPr>
        <w:t>, Apple</w:t>
      </w:r>
      <w:r w:rsidR="00B365ED" w:rsidRPr="003A2930">
        <w:rPr>
          <w:color w:val="090FFF"/>
          <w:lang w:eastAsia="en-US"/>
        </w:rPr>
        <w:t>, [Samsung]</w:t>
      </w:r>
      <w:r w:rsidR="004B11D0" w:rsidRPr="003A2930">
        <w:rPr>
          <w:color w:val="090FFF"/>
          <w:lang w:eastAsia="en-US"/>
        </w:rPr>
        <w:t>, MTK,</w:t>
      </w:r>
    </w:p>
    <w:p w14:paraId="4B0A6926" w14:textId="2A68E9C5" w:rsidR="00DF5973" w:rsidRPr="00C77F04" w:rsidRDefault="00B50124" w:rsidP="007436C9">
      <w:pPr>
        <w:pStyle w:val="afff0"/>
        <w:numPr>
          <w:ilvl w:val="1"/>
          <w:numId w:val="39"/>
        </w:numPr>
        <w:spacing w:after="60" w:line="240" w:lineRule="auto"/>
        <w:rPr>
          <w:bCs/>
        </w:rPr>
      </w:pPr>
      <w:r w:rsidRPr="00C77F04">
        <w:rPr>
          <w:bCs/>
          <w:color w:val="FF0000"/>
        </w:rPr>
        <w:t>NO</w:t>
      </w:r>
      <w:r w:rsidRPr="00C77F04">
        <w:rPr>
          <w:bCs/>
        </w:rPr>
        <w:t xml:space="preserve">: </w:t>
      </w:r>
      <w:r w:rsidRPr="003A2930">
        <w:rPr>
          <w:color w:val="090FFF"/>
          <w:lang w:eastAsia="en-US"/>
        </w:rPr>
        <w:t>Spreadtrum (</w:t>
      </w:r>
      <w:r w:rsidRPr="003A2930">
        <w:rPr>
          <w:rFonts w:hint="eastAsia"/>
          <w:color w:val="090FFF"/>
          <w:lang w:eastAsia="en-US"/>
        </w:rPr>
        <w:t>‘</w:t>
      </w:r>
      <w:r w:rsidRPr="003A2930">
        <w:rPr>
          <w:color w:val="090FFF"/>
          <w:lang w:eastAsia="en-US"/>
        </w:rPr>
        <w:t>n1-n2’ should be kept as per CSI-ReportConfig),</w:t>
      </w:r>
    </w:p>
    <w:p w14:paraId="145CAC12" w14:textId="427250A2" w:rsidR="00EB0203" w:rsidRDefault="00B365ED" w:rsidP="007436C9">
      <w:pPr>
        <w:pStyle w:val="afff0"/>
        <w:numPr>
          <w:ilvl w:val="0"/>
          <w:numId w:val="39"/>
        </w:numPr>
        <w:spacing w:after="60" w:line="240" w:lineRule="auto"/>
        <w:ind w:left="714" w:hanging="357"/>
        <w:rPr>
          <w:lang w:val="en-US" w:eastAsia="zh-CN"/>
        </w:rPr>
      </w:pPr>
      <w:bookmarkStart w:id="3" w:name="_Hlk149653724"/>
      <w:r>
        <w:rPr>
          <w:lang w:val="en-US" w:eastAsia="zh-CN"/>
        </w:rPr>
        <w:t>I</w:t>
      </w:r>
      <w:r w:rsidRPr="00B365ED">
        <w:rPr>
          <w:lang w:val="en-US" w:eastAsia="zh-CN"/>
        </w:rPr>
        <w:t xml:space="preserve">f a </w:t>
      </w:r>
      <w:r w:rsidRPr="00B365ED">
        <w:rPr>
          <w:i/>
          <w:lang w:val="en-US" w:eastAsia="zh-CN"/>
        </w:rPr>
        <w:t>CSI-ReportConfig</w:t>
      </w:r>
      <w:r w:rsidRPr="00B365ED">
        <w:rPr>
          <w:lang w:val="en-US" w:eastAsia="zh-CN"/>
        </w:rPr>
        <w:t xml:space="preserve"> that contains a mix of sub-configuration(s), wherein some sub-configuration(s) correspond to 'typeI-SinglePanel' and some other sub-configuration(s) correspond to 'typeI-MultiPanel'</w:t>
      </w:r>
      <w:bookmarkEnd w:id="3"/>
      <w:r w:rsidRPr="00B365ED">
        <w:rPr>
          <w:lang w:val="en-US" w:eastAsia="zh-CN"/>
        </w:rPr>
        <w:t xml:space="preserve">, each sub-configuration can be configured with the higher layer parameter </w:t>
      </w:r>
      <w:bookmarkStart w:id="4" w:name="_Hlk149652902"/>
      <w:r w:rsidRPr="00B365ED">
        <w:rPr>
          <w:rFonts w:hint="eastAsia"/>
          <w:i/>
          <w:lang w:val="en-US" w:eastAsia="zh-CN"/>
        </w:rPr>
        <w:t>c</w:t>
      </w:r>
      <w:r w:rsidRPr="00B365ED">
        <w:rPr>
          <w:i/>
          <w:lang w:val="en-US" w:eastAsia="zh-CN"/>
        </w:rPr>
        <w:t>odebookMode</w:t>
      </w:r>
      <w:bookmarkEnd w:id="4"/>
      <w:r w:rsidRPr="00B365ED">
        <w:rPr>
          <w:lang w:val="en-US" w:eastAsia="zh-CN"/>
        </w:rPr>
        <w:t>.</w:t>
      </w:r>
    </w:p>
    <w:p w14:paraId="368C3C4E" w14:textId="2B02F311" w:rsidR="00B365ED" w:rsidRPr="003A2930" w:rsidRDefault="00B365ED" w:rsidP="007436C9">
      <w:pPr>
        <w:pStyle w:val="afff0"/>
        <w:numPr>
          <w:ilvl w:val="1"/>
          <w:numId w:val="39"/>
        </w:numPr>
        <w:spacing w:after="60" w:line="240" w:lineRule="auto"/>
        <w:rPr>
          <w:color w:val="090FFF"/>
          <w:lang w:eastAsia="en-US"/>
        </w:rPr>
      </w:pPr>
      <w:r w:rsidRPr="003A2930">
        <w:rPr>
          <w:color w:val="090FFF"/>
          <w:lang w:eastAsia="en-US"/>
        </w:rPr>
        <w:t>Apple, Samsung</w:t>
      </w:r>
    </w:p>
    <w:p w14:paraId="4241EDC7" w14:textId="77777777" w:rsidR="00EB0203" w:rsidRDefault="00EB0203">
      <w:pPr>
        <w:spacing w:after="60" w:line="240" w:lineRule="auto"/>
        <w:rPr>
          <w:rFonts w:ascii="Times" w:hAnsi="Times"/>
          <w:sz w:val="28"/>
          <w:lang w:eastAsia="zh-CN"/>
        </w:rPr>
      </w:pPr>
    </w:p>
    <w:p w14:paraId="0430C968" w14:textId="7E1159D4" w:rsidR="00583F3C" w:rsidRDefault="00583F3C">
      <w:pPr>
        <w:spacing w:after="60" w:line="240" w:lineRule="auto"/>
        <w:rPr>
          <w:lang w:eastAsia="en-US"/>
        </w:rPr>
      </w:pPr>
      <w:r>
        <w:rPr>
          <w:lang w:eastAsia="en-US"/>
        </w:rPr>
        <w:t xml:space="preserve">For Type 2 SD adaptation, it seems natural that gNB should configure the resource list and/or power offset such that no intersection of resources among sub-configurations. On the other hand, allowing such configuration possibility is </w:t>
      </w:r>
      <w:r w:rsidR="00DF04F3">
        <w:rPr>
          <w:lang w:eastAsia="en-US"/>
        </w:rPr>
        <w:t>probably</w:t>
      </w:r>
      <w:r>
        <w:rPr>
          <w:lang w:eastAsia="en-US"/>
        </w:rPr>
        <w:t xml:space="preserve"> the simplest approach to take at maintenance phase without technical issues.</w:t>
      </w:r>
    </w:p>
    <w:p w14:paraId="2DC1D783" w14:textId="77777777" w:rsidR="00A849E1" w:rsidRDefault="00583F3C">
      <w:pPr>
        <w:spacing w:after="60" w:line="240" w:lineRule="auto"/>
        <w:rPr>
          <w:lang w:eastAsia="en-US"/>
        </w:rPr>
      </w:pPr>
      <w:r>
        <w:rPr>
          <w:lang w:eastAsia="en-US"/>
        </w:rPr>
        <w:t>For Type 1 SD adaptation, resource configuration restrictions or without PD,</w:t>
      </w:r>
      <w:r w:rsidR="00DF04F3">
        <w:rPr>
          <w:lang w:eastAsia="en-US"/>
        </w:rPr>
        <w:t xml:space="preserve"> majority supports </w:t>
      </w:r>
      <w:r w:rsidR="00DF04F3" w:rsidRPr="0040708D">
        <w:rPr>
          <w:i/>
          <w:lang w:eastAsia="en-US"/>
        </w:rPr>
        <w:t>non-PMI-PortIndication</w:t>
      </w:r>
      <w:r w:rsidR="00DF04F3">
        <w:rPr>
          <w:lang w:eastAsia="en-US"/>
        </w:rPr>
        <w:t xml:space="preserve"> issue, if configured, to be provided in each sub-configuration for a CSI report with </w:t>
      </w:r>
      <w:r w:rsidR="00DF04F3" w:rsidRPr="0040708D">
        <w:rPr>
          <w:i/>
          <w:lang w:eastAsia="en-US"/>
        </w:rPr>
        <w:t>reportQuantity</w:t>
      </w:r>
      <w:r w:rsidR="00DF04F3" w:rsidRPr="005740C2">
        <w:rPr>
          <w:lang w:eastAsia="en-US"/>
        </w:rPr>
        <w:t xml:space="preserve"> set to 'cri-RI-CQI'</w:t>
      </w:r>
      <w:r w:rsidR="00DF04F3">
        <w:rPr>
          <w:lang w:eastAsia="en-US"/>
        </w:rPr>
        <w:t xml:space="preserve">. Also a relative large support is observed for </w:t>
      </w:r>
      <w:r w:rsidR="00DF04F3" w:rsidRPr="0040708D">
        <w:rPr>
          <w:i/>
          <w:lang w:eastAsia="en-US"/>
        </w:rPr>
        <w:t>typeISinglePanel-codebookSubsetRestriction-</w:t>
      </w:r>
      <w:r w:rsidR="00DF04F3">
        <w:rPr>
          <w:i/>
          <w:lang w:eastAsia="en-US"/>
        </w:rPr>
        <w:t>i2</w:t>
      </w:r>
      <w:r w:rsidR="00DF04F3">
        <w:rPr>
          <w:lang w:eastAsia="en-US"/>
        </w:rPr>
        <w:t xml:space="preserve"> to be configured in each sub-configuration. </w:t>
      </w:r>
    </w:p>
    <w:p w14:paraId="764BD0D1" w14:textId="16836F79" w:rsidR="00EB0203" w:rsidRPr="00DF04F3" w:rsidRDefault="00DF04F3">
      <w:pPr>
        <w:spacing w:after="60" w:line="240" w:lineRule="auto"/>
        <w:rPr>
          <w:lang w:eastAsia="en-US"/>
        </w:rPr>
      </w:pPr>
      <w:r>
        <w:rPr>
          <w:lang w:eastAsia="en-US"/>
        </w:rPr>
        <w:t xml:space="preserve">Another raised RRC parameter is the </w:t>
      </w:r>
      <w:r w:rsidRPr="00DF04F3">
        <w:rPr>
          <w:i/>
          <w:lang w:eastAsia="en-US"/>
        </w:rPr>
        <w:t>codebookMode</w:t>
      </w:r>
      <w:r w:rsidR="00A849E1">
        <w:rPr>
          <w:lang w:eastAsia="en-US"/>
        </w:rPr>
        <w:t xml:space="preserve">, which concerns the scenario of mixture of sub-configurations, each corresponding to either single or multiple panel configuration. </w:t>
      </w:r>
    </w:p>
    <w:p w14:paraId="7701696D" w14:textId="77777777" w:rsidR="00583F3C" w:rsidRDefault="00583F3C">
      <w:pPr>
        <w:spacing w:after="60" w:line="240" w:lineRule="auto"/>
        <w:rPr>
          <w:rFonts w:ascii="Times" w:hAnsi="Times"/>
          <w:sz w:val="28"/>
          <w:lang w:eastAsia="zh-CN"/>
        </w:rPr>
      </w:pPr>
    </w:p>
    <w:p w14:paraId="574A44C5" w14:textId="77777777" w:rsidR="00ED7BDE" w:rsidRDefault="00ED7BDE" w:rsidP="00ED7BDE">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2653019F" w14:textId="065B4FA4" w:rsidR="007E2152" w:rsidRDefault="00651FAC" w:rsidP="007436C9">
      <w:pPr>
        <w:pStyle w:val="afff0"/>
        <w:numPr>
          <w:ilvl w:val="0"/>
          <w:numId w:val="108"/>
        </w:numPr>
        <w:spacing w:after="0" w:line="240" w:lineRule="auto"/>
        <w:rPr>
          <w:sz w:val="22"/>
          <w:lang w:val="en-US" w:eastAsia="zh-CN"/>
        </w:rPr>
      </w:pPr>
      <w:r w:rsidRPr="00F20157">
        <w:rPr>
          <w:b/>
          <w:sz w:val="22"/>
          <w:lang w:val="en-US" w:eastAsia="zh-CN"/>
        </w:rPr>
        <w:t>For Type 2 SD adaptation or joint operation of Type 2 SD and PD adaptation,</w:t>
      </w:r>
      <w:r w:rsidRPr="00E1527F">
        <w:rPr>
          <w:sz w:val="22"/>
          <w:lang w:val="en-US" w:eastAsia="zh-CN"/>
        </w:rPr>
        <w:t xml:space="preserve"> </w:t>
      </w:r>
    </w:p>
    <w:p w14:paraId="4C6429DF" w14:textId="5DBBE94C" w:rsidR="00651FAC" w:rsidRPr="007E2152" w:rsidRDefault="007E2152" w:rsidP="007436C9">
      <w:pPr>
        <w:pStyle w:val="afff0"/>
        <w:numPr>
          <w:ilvl w:val="2"/>
          <w:numId w:val="44"/>
        </w:numPr>
        <w:spacing w:after="0" w:line="240" w:lineRule="auto"/>
        <w:rPr>
          <w:sz w:val="22"/>
          <w:lang w:eastAsia="en-US"/>
        </w:rPr>
      </w:pPr>
      <w:r>
        <w:rPr>
          <w:sz w:val="22"/>
          <w:lang w:eastAsia="en-US"/>
        </w:rPr>
        <w:t>I</w:t>
      </w:r>
      <w:r w:rsidR="00651FAC" w:rsidRPr="007E2152">
        <w:rPr>
          <w:sz w:val="22"/>
          <w:lang w:eastAsia="en-US"/>
        </w:rPr>
        <w:t>t is up to gNB configuration whether or not the list of NZP CSI-RS resources configured for a sub-configuration is identical to or has no intersection with the list of NZP CSI-RS resources configured for the other sub-configuration(s) within the same CSI-ReportConfig.</w:t>
      </w:r>
    </w:p>
    <w:p w14:paraId="32E572AB" w14:textId="76BC22D6" w:rsidR="007E2152" w:rsidRPr="007E2152" w:rsidRDefault="007E2152" w:rsidP="007436C9">
      <w:pPr>
        <w:pStyle w:val="afff0"/>
        <w:numPr>
          <w:ilvl w:val="2"/>
          <w:numId w:val="44"/>
        </w:numPr>
        <w:spacing w:after="0" w:line="240" w:lineRule="auto"/>
        <w:rPr>
          <w:sz w:val="22"/>
          <w:lang w:eastAsia="en-US"/>
        </w:rPr>
      </w:pPr>
      <w:r>
        <w:rPr>
          <w:sz w:val="22"/>
          <w:lang w:eastAsia="en-US"/>
        </w:rPr>
        <w:t>T</w:t>
      </w:r>
      <w:r w:rsidRPr="007E2152">
        <w:rPr>
          <w:sz w:val="22"/>
          <w:lang w:eastAsia="en-US"/>
        </w:rPr>
        <w:t xml:space="preserve">he </w:t>
      </w:r>
      <w:r w:rsidRPr="007E2152">
        <w:rPr>
          <w:i/>
          <w:sz w:val="22"/>
          <w:lang w:eastAsia="en-US"/>
        </w:rPr>
        <w:t>non-PMI-PortIndication</w:t>
      </w:r>
      <w:r w:rsidRPr="007E2152">
        <w:rPr>
          <w:sz w:val="22"/>
          <w:szCs w:val="22"/>
          <w:lang w:eastAsia="en-US"/>
        </w:rPr>
        <w:t xml:space="preserve">, or </w:t>
      </w:r>
      <w:r w:rsidRPr="007E2152">
        <w:rPr>
          <w:i/>
          <w:sz w:val="22"/>
          <w:szCs w:val="22"/>
          <w:lang w:eastAsia="en-US"/>
        </w:rPr>
        <w:t>typeISinglePanel-codebookSubsetRestriction-i2</w:t>
      </w:r>
      <w:r>
        <w:rPr>
          <w:sz w:val="22"/>
          <w:lang w:eastAsia="en-US"/>
        </w:rPr>
        <w:t xml:space="preserve"> can be configured in</w:t>
      </w:r>
      <w:r w:rsidRPr="007E2152">
        <w:rPr>
          <w:sz w:val="22"/>
          <w:lang w:eastAsia="en-US"/>
        </w:rPr>
        <w:t xml:space="preserve"> </w:t>
      </w:r>
      <w:r>
        <w:rPr>
          <w:sz w:val="22"/>
          <w:lang w:eastAsia="en-US"/>
        </w:rPr>
        <w:t>CSI-ReportConfig instead of in sub-configuration.</w:t>
      </w:r>
    </w:p>
    <w:p w14:paraId="2D0FB90B" w14:textId="77777777" w:rsidR="00F20157" w:rsidRPr="00E1527F" w:rsidRDefault="00F20157" w:rsidP="00F20157">
      <w:pPr>
        <w:pStyle w:val="afff0"/>
        <w:spacing w:after="0" w:line="240" w:lineRule="auto"/>
        <w:ind w:left="0"/>
        <w:rPr>
          <w:sz w:val="22"/>
          <w:lang w:val="en-US" w:eastAsia="zh-CN"/>
        </w:rPr>
      </w:pPr>
    </w:p>
    <w:p w14:paraId="1DB80D41" w14:textId="6007145B" w:rsidR="00651FAC" w:rsidRPr="00E1527F" w:rsidRDefault="00F20157" w:rsidP="00F20157">
      <w:pPr>
        <w:pStyle w:val="afff0"/>
        <w:spacing w:after="0" w:line="240" w:lineRule="auto"/>
        <w:ind w:left="0"/>
        <w:rPr>
          <w:sz w:val="22"/>
          <w:lang w:val="en-US" w:eastAsia="zh-CN"/>
        </w:rPr>
      </w:pPr>
      <w:r>
        <w:rPr>
          <w:b/>
          <w:sz w:val="22"/>
          <w:lang w:val="en-US" w:eastAsia="zh-CN"/>
        </w:rPr>
        <w:t xml:space="preserve">2) </w:t>
      </w:r>
      <w:r w:rsidR="00651FAC" w:rsidRPr="00F20157">
        <w:rPr>
          <w:b/>
          <w:sz w:val="22"/>
          <w:lang w:val="en-US" w:eastAsia="zh-CN"/>
        </w:rPr>
        <w:t>For Type 1 SD adaptation, or joint operation of Type 1 SD and PD adaptation</w:t>
      </w:r>
      <w:r w:rsidR="00651FAC" w:rsidRPr="00E1527F">
        <w:rPr>
          <w:sz w:val="22"/>
          <w:lang w:val="en-US" w:eastAsia="zh-CN"/>
        </w:rPr>
        <w:t xml:space="preserve">, </w:t>
      </w:r>
      <w:r w:rsidR="00651FAC" w:rsidRPr="00E1527F">
        <w:rPr>
          <w:sz w:val="22"/>
          <w:lang w:eastAsia="en-US"/>
        </w:rPr>
        <w:t xml:space="preserve">for a CSI report with </w:t>
      </w:r>
      <w:r w:rsidR="00651FAC" w:rsidRPr="00E1527F">
        <w:rPr>
          <w:i/>
          <w:sz w:val="22"/>
          <w:lang w:eastAsia="en-US"/>
        </w:rPr>
        <w:t>reportQuantity</w:t>
      </w:r>
      <w:r w:rsidR="00651FAC" w:rsidRPr="00E1527F">
        <w:rPr>
          <w:sz w:val="22"/>
          <w:lang w:eastAsia="en-US"/>
        </w:rPr>
        <w:t xml:space="preserve"> set to 'cri-RI-CQI'</w:t>
      </w:r>
      <w:r w:rsidR="00651FAC" w:rsidRPr="00E1527F">
        <w:rPr>
          <w:bCs/>
          <w:sz w:val="22"/>
        </w:rPr>
        <w:t>,</w:t>
      </w:r>
    </w:p>
    <w:p w14:paraId="5EE5DFB4" w14:textId="3D1B3D51" w:rsidR="00651FAC" w:rsidRPr="00E1527F" w:rsidRDefault="00651FAC" w:rsidP="007436C9">
      <w:pPr>
        <w:pStyle w:val="afff0"/>
        <w:numPr>
          <w:ilvl w:val="2"/>
          <w:numId w:val="44"/>
        </w:numPr>
        <w:spacing w:after="0" w:line="240" w:lineRule="auto"/>
        <w:rPr>
          <w:sz w:val="22"/>
          <w:lang w:val="en-US" w:eastAsia="zh-CN"/>
        </w:rPr>
      </w:pPr>
      <w:r w:rsidRPr="00E1527F">
        <w:rPr>
          <w:sz w:val="22"/>
          <w:lang w:eastAsia="en-US"/>
        </w:rPr>
        <w:lastRenderedPageBreak/>
        <w:t xml:space="preserve">UE expects that </w:t>
      </w:r>
      <w:r w:rsidRPr="00E1527F">
        <w:rPr>
          <w:i/>
          <w:sz w:val="22"/>
          <w:lang w:eastAsia="en-US"/>
        </w:rPr>
        <w:t>non-PMI-PortIndication</w:t>
      </w:r>
      <w:r w:rsidR="00FD7B81">
        <w:rPr>
          <w:sz w:val="22"/>
          <w:lang w:eastAsia="en-US"/>
        </w:rPr>
        <w:t>[/new RRC parameter]</w:t>
      </w:r>
      <w:r w:rsidRPr="00E1527F">
        <w:rPr>
          <w:sz w:val="22"/>
          <w:lang w:eastAsia="en-US"/>
        </w:rPr>
        <w:t>, if configured, to be configured in each sub-configuration</w:t>
      </w:r>
    </w:p>
    <w:p w14:paraId="46ECE145" w14:textId="3E65DE72" w:rsidR="00651FAC" w:rsidRPr="00F20157" w:rsidRDefault="00651FAC" w:rsidP="007436C9">
      <w:pPr>
        <w:pStyle w:val="afff0"/>
        <w:numPr>
          <w:ilvl w:val="2"/>
          <w:numId w:val="44"/>
        </w:numPr>
        <w:spacing w:after="0" w:line="240" w:lineRule="auto"/>
        <w:rPr>
          <w:sz w:val="22"/>
          <w:lang w:eastAsia="en-US"/>
        </w:rPr>
      </w:pPr>
      <w:r w:rsidRPr="00E1527F">
        <w:rPr>
          <w:sz w:val="22"/>
          <w:lang w:eastAsia="en-US"/>
        </w:rPr>
        <w:t xml:space="preserve">If </w:t>
      </w:r>
      <w:r w:rsidRPr="00E1527F">
        <w:rPr>
          <w:i/>
          <w:sz w:val="22"/>
          <w:lang w:eastAsia="en-US"/>
        </w:rPr>
        <w:t>non-PMI-PortIndication</w:t>
      </w:r>
      <w:r w:rsidR="00FD7B81">
        <w:rPr>
          <w:sz w:val="22"/>
          <w:lang w:eastAsia="en-US"/>
        </w:rPr>
        <w:t>[/new RRC parameter]</w:t>
      </w:r>
      <w:r w:rsidRPr="00E1527F">
        <w:rPr>
          <w:sz w:val="22"/>
          <w:lang w:eastAsia="en-US"/>
        </w:rPr>
        <w:t xml:space="preserve"> is not configured, UE assumes that the CSI-RS port indices p_j^((v) ),j=0,…,v-1 associated with ranks v=1,2,…,P where P is the number of enabled ports in the bitmap</w:t>
      </w:r>
      <w:r w:rsidR="00FD7B81">
        <w:rPr>
          <w:sz w:val="22"/>
          <w:lang w:eastAsia="en-US"/>
        </w:rPr>
        <w:t xml:space="preserve"> </w:t>
      </w:r>
      <w:r w:rsidR="00FD7B81" w:rsidRPr="00FD7B81">
        <w:rPr>
          <w:i/>
          <w:sz w:val="22"/>
          <w:lang w:eastAsia="en-US"/>
        </w:rPr>
        <w:t>port-subsetIndicator</w:t>
      </w:r>
      <w:r w:rsidRPr="00E1527F">
        <w:rPr>
          <w:sz w:val="22"/>
          <w:lang w:eastAsia="en-US"/>
        </w:rPr>
        <w:t xml:space="preserve"> and p_j^((v) ) is the j-th enabled port in t</w:t>
      </w:r>
      <w:r w:rsidR="00FD7B81">
        <w:rPr>
          <w:sz w:val="22"/>
          <w:lang w:eastAsia="en-US"/>
        </w:rPr>
        <w:t xml:space="preserve">he bitmap </w:t>
      </w:r>
      <w:r w:rsidR="00FD7B81" w:rsidRPr="00FD7B81">
        <w:rPr>
          <w:i/>
          <w:sz w:val="22"/>
          <w:lang w:eastAsia="en-US"/>
        </w:rPr>
        <w:t>port-subsetIndicator</w:t>
      </w:r>
    </w:p>
    <w:p w14:paraId="4F3AADF1" w14:textId="77777777" w:rsidR="00F20157" w:rsidRPr="00E1527F" w:rsidRDefault="00F20157" w:rsidP="00F20157">
      <w:pPr>
        <w:pStyle w:val="afff0"/>
        <w:spacing w:after="0" w:line="240" w:lineRule="auto"/>
        <w:ind w:left="840"/>
        <w:rPr>
          <w:sz w:val="22"/>
          <w:lang w:eastAsia="en-US"/>
        </w:rPr>
      </w:pPr>
    </w:p>
    <w:p w14:paraId="0995455D" w14:textId="426C0739" w:rsidR="00651FAC" w:rsidRPr="00E1527F" w:rsidRDefault="00F20157" w:rsidP="00F20157">
      <w:pPr>
        <w:pStyle w:val="afff0"/>
        <w:spacing w:after="0" w:line="240" w:lineRule="auto"/>
        <w:ind w:left="0"/>
        <w:rPr>
          <w:sz w:val="22"/>
          <w:lang w:val="en-US" w:eastAsia="zh-CN"/>
        </w:rPr>
      </w:pPr>
      <w:r>
        <w:rPr>
          <w:b/>
          <w:sz w:val="22"/>
          <w:lang w:val="en-US" w:eastAsia="zh-CN"/>
        </w:rPr>
        <w:t xml:space="preserve">3) </w:t>
      </w:r>
      <w:r w:rsidR="00651FAC" w:rsidRPr="00F20157">
        <w:rPr>
          <w:b/>
          <w:sz w:val="22"/>
          <w:lang w:val="en-US" w:eastAsia="zh-CN"/>
        </w:rPr>
        <w:t xml:space="preserve">For Type 1 SD adaptation, </w:t>
      </w:r>
      <w:r w:rsidR="00A849E1" w:rsidRPr="00F20157">
        <w:rPr>
          <w:b/>
          <w:sz w:val="22"/>
          <w:lang w:val="en-US" w:eastAsia="zh-CN"/>
        </w:rPr>
        <w:t>or joint operation of Type 1 SD and PD adaptation</w:t>
      </w:r>
      <w:r w:rsidR="00A849E1" w:rsidRPr="00E1527F">
        <w:rPr>
          <w:sz w:val="22"/>
          <w:lang w:eastAsia="en-US"/>
        </w:rPr>
        <w:t>,</w:t>
      </w:r>
    </w:p>
    <w:p w14:paraId="01672DA1" w14:textId="45CCB4D7" w:rsidR="007E2152" w:rsidRPr="007E2152" w:rsidRDefault="00A849E1" w:rsidP="007436C9">
      <w:pPr>
        <w:pStyle w:val="afff0"/>
        <w:numPr>
          <w:ilvl w:val="2"/>
          <w:numId w:val="44"/>
        </w:numPr>
        <w:spacing w:after="0" w:line="240" w:lineRule="auto"/>
        <w:rPr>
          <w:sz w:val="22"/>
          <w:lang w:val="en-US" w:eastAsia="zh-CN"/>
        </w:rPr>
      </w:pPr>
      <w:r w:rsidRPr="00E1527F">
        <w:rPr>
          <w:sz w:val="22"/>
          <w:lang w:eastAsia="en-US"/>
        </w:rPr>
        <w:t xml:space="preserve">For a CSI report with </w:t>
      </w:r>
      <w:r w:rsidRPr="00E1527F">
        <w:rPr>
          <w:i/>
          <w:sz w:val="22"/>
          <w:lang w:eastAsia="en-US"/>
        </w:rPr>
        <w:t>reportQuantity</w:t>
      </w:r>
      <w:r w:rsidRPr="00E1527F">
        <w:rPr>
          <w:sz w:val="22"/>
          <w:lang w:eastAsia="en-US"/>
        </w:rPr>
        <w:t xml:space="preserve"> set to </w:t>
      </w:r>
      <w:r w:rsidRPr="00E1527F">
        <w:rPr>
          <w:bCs/>
          <w:sz w:val="22"/>
        </w:rPr>
        <w:t xml:space="preserve">'cri-RI-i1-CQI', </w:t>
      </w:r>
      <w:r w:rsidR="00651FAC" w:rsidRPr="00E1527F">
        <w:rPr>
          <w:sz w:val="22"/>
          <w:lang w:eastAsia="en-US"/>
        </w:rPr>
        <w:t xml:space="preserve">UE expects that </w:t>
      </w:r>
      <w:r w:rsidR="00651FAC" w:rsidRPr="00E1527F">
        <w:rPr>
          <w:i/>
          <w:sz w:val="22"/>
          <w:lang w:eastAsia="en-US"/>
        </w:rPr>
        <w:t>typeISinglePanel-codebookSubsetRestriction-i2</w:t>
      </w:r>
      <w:r w:rsidR="00651FAC" w:rsidRPr="00E1527F">
        <w:rPr>
          <w:sz w:val="22"/>
          <w:lang w:eastAsia="en-US"/>
        </w:rPr>
        <w:t xml:space="preserve"> to be configured in each sub-configuration that</w:t>
      </w:r>
      <w:r w:rsidR="000453AA">
        <w:rPr>
          <w:sz w:val="22"/>
          <w:lang w:eastAsia="en-US"/>
        </w:rPr>
        <w:t xml:space="preserve"> contains </w:t>
      </w:r>
      <w:r w:rsidR="000453AA" w:rsidRPr="000453AA">
        <w:rPr>
          <w:i/>
          <w:sz w:val="22"/>
          <w:lang w:eastAsia="en-US"/>
        </w:rPr>
        <w:t>port-subsetIndicator</w:t>
      </w:r>
    </w:p>
    <w:p w14:paraId="3E92A9FF" w14:textId="62DF372D" w:rsidR="00651FAC" w:rsidRPr="00E1527F" w:rsidRDefault="007E2152" w:rsidP="007436C9">
      <w:pPr>
        <w:pStyle w:val="afff0"/>
        <w:numPr>
          <w:ilvl w:val="2"/>
          <w:numId w:val="44"/>
        </w:numPr>
        <w:spacing w:after="0" w:line="240" w:lineRule="auto"/>
        <w:rPr>
          <w:sz w:val="22"/>
          <w:lang w:val="en-US" w:eastAsia="zh-CN"/>
        </w:rPr>
      </w:pPr>
      <w:r>
        <w:rPr>
          <w:sz w:val="22"/>
          <w:lang w:val="en-US" w:eastAsia="en-US"/>
        </w:rPr>
        <w:t xml:space="preserve">For the sub-configurations that </w:t>
      </w:r>
      <w:r>
        <w:rPr>
          <w:lang w:val="en-US" w:eastAsia="zh-CN"/>
        </w:rPr>
        <w:t>the codebook subset restriction, ri restriction, N1 and N2 (and Ng</w:t>
      </w:r>
      <w:r>
        <w:rPr>
          <w:lang w:val="en-US" w:eastAsia="zh-CN"/>
        </w:rPr>
        <w:t>,</w:t>
      </w:r>
      <w:r>
        <w:rPr>
          <w:lang w:val="en-US" w:eastAsia="zh-CN"/>
        </w:rPr>
        <w:t xml:space="preserve"> when applicable) </w:t>
      </w:r>
      <w:r>
        <w:rPr>
          <w:lang w:val="en-US" w:eastAsia="zh-CN"/>
        </w:rPr>
        <w:t>are not configured,</w:t>
      </w:r>
      <w:r w:rsidRPr="00E1527F">
        <w:rPr>
          <w:sz w:val="22"/>
          <w:lang w:eastAsia="en-US"/>
        </w:rPr>
        <w:t xml:space="preserve"> </w:t>
      </w:r>
      <w:r>
        <w:rPr>
          <w:sz w:val="22"/>
          <w:lang w:eastAsia="en-US"/>
        </w:rPr>
        <w:t>the</w:t>
      </w:r>
      <w:r w:rsidR="00651FAC" w:rsidRPr="00E1527F">
        <w:rPr>
          <w:sz w:val="22"/>
          <w:lang w:eastAsia="en-US"/>
        </w:rPr>
        <w:t xml:space="preserve"> </w:t>
      </w:r>
      <w:r w:rsidR="00651FAC" w:rsidRPr="00E1527F">
        <w:rPr>
          <w:i/>
          <w:sz w:val="22"/>
          <w:lang w:val="en-US" w:eastAsia="zh-CN"/>
        </w:rPr>
        <w:t>CodebookConfig</w:t>
      </w:r>
      <w:r w:rsidR="00651FAC" w:rsidRPr="00E1527F">
        <w:rPr>
          <w:sz w:val="22"/>
          <w:lang w:val="en-US" w:eastAsia="zh-CN"/>
        </w:rPr>
        <w:t xml:space="preserve"> in legacy </w:t>
      </w:r>
      <w:r w:rsidR="00A849E1" w:rsidRPr="00E1527F">
        <w:rPr>
          <w:sz w:val="22"/>
          <w:lang w:val="en-US" w:eastAsia="zh-CN"/>
        </w:rPr>
        <w:t>CSI report configuration</w:t>
      </w:r>
      <w:r>
        <w:rPr>
          <w:sz w:val="22"/>
          <w:lang w:val="en-US" w:eastAsia="zh-CN"/>
        </w:rPr>
        <w:t xml:space="preserve"> applies</w:t>
      </w:r>
    </w:p>
    <w:p w14:paraId="1B9071BB" w14:textId="28549570" w:rsidR="00651FAC" w:rsidRPr="00E1527F" w:rsidRDefault="00651FAC" w:rsidP="007436C9">
      <w:pPr>
        <w:pStyle w:val="afff0"/>
        <w:numPr>
          <w:ilvl w:val="2"/>
          <w:numId w:val="44"/>
        </w:numPr>
        <w:spacing w:after="0" w:line="240" w:lineRule="auto"/>
        <w:rPr>
          <w:sz w:val="22"/>
          <w:lang w:eastAsia="en-US"/>
        </w:rPr>
      </w:pPr>
      <w:r w:rsidRPr="00E1527F">
        <w:rPr>
          <w:sz w:val="22"/>
          <w:lang w:eastAsia="en-US"/>
        </w:rPr>
        <w:t xml:space="preserve">If </w:t>
      </w:r>
      <w:r w:rsidR="00A849E1" w:rsidRPr="00E1527F">
        <w:rPr>
          <w:sz w:val="22"/>
          <w:lang w:eastAsia="en-US"/>
        </w:rPr>
        <w:t xml:space="preserve">there is at least one sub-configuration </w:t>
      </w:r>
      <w:r w:rsidR="00A849E1" w:rsidRPr="00E1527F">
        <w:rPr>
          <w:sz w:val="22"/>
          <w:lang w:val="en-US" w:eastAsia="zh-CN"/>
        </w:rPr>
        <w:t>corresponding to</w:t>
      </w:r>
      <w:r w:rsidR="00A849E1" w:rsidRPr="00E1527F">
        <w:rPr>
          <w:sz w:val="22"/>
          <w:lang w:eastAsia="en-US"/>
        </w:rPr>
        <w:t xml:space="preserve"> </w:t>
      </w:r>
      <w:r w:rsidR="00A849E1" w:rsidRPr="00E1527F">
        <w:rPr>
          <w:sz w:val="22"/>
          <w:lang w:val="en-US" w:eastAsia="zh-CN"/>
        </w:rPr>
        <w:t xml:space="preserve">'typeI-SinglePanel' and at least one sub-configuration corresponding to 'typeI-MultiPanel' in the same CSI report configuration, </w:t>
      </w:r>
      <w:r w:rsidR="00A849E1" w:rsidRPr="00E1527F">
        <w:rPr>
          <w:sz w:val="22"/>
          <w:lang w:eastAsia="en-US"/>
        </w:rPr>
        <w:t>UE expects that</w:t>
      </w:r>
      <w:r w:rsidR="00A849E1" w:rsidRPr="00E1527F">
        <w:rPr>
          <w:i/>
          <w:sz w:val="22"/>
          <w:lang w:eastAsia="en-US"/>
        </w:rPr>
        <w:t xml:space="preserve"> codebookMode</w:t>
      </w:r>
      <w:r w:rsidR="00A849E1" w:rsidRPr="00E1527F">
        <w:rPr>
          <w:sz w:val="22"/>
          <w:lang w:eastAsia="en-US"/>
        </w:rPr>
        <w:t xml:space="preserve"> to be configured in each sub-configuration</w:t>
      </w:r>
      <w:r w:rsidR="000453AA">
        <w:rPr>
          <w:sz w:val="22"/>
          <w:lang w:eastAsia="en-US"/>
        </w:rPr>
        <w:t xml:space="preserve"> that contains </w:t>
      </w:r>
      <w:r w:rsidR="000453AA" w:rsidRPr="000453AA">
        <w:rPr>
          <w:i/>
          <w:sz w:val="22"/>
          <w:lang w:eastAsia="en-US"/>
        </w:rPr>
        <w:t>port-subsetIndicator</w:t>
      </w:r>
    </w:p>
    <w:p w14:paraId="5F93D221" w14:textId="77777777" w:rsidR="00ED7BDE" w:rsidRDefault="00ED7BDE" w:rsidP="00ED7BDE">
      <w:pPr>
        <w:spacing w:after="60" w:line="240" w:lineRule="auto"/>
        <w:rPr>
          <w:rFonts w:ascii="Times" w:hAnsi="Times"/>
          <w:sz w:val="28"/>
          <w:lang w:eastAsia="zh-CN"/>
        </w:rPr>
      </w:pPr>
    </w:p>
    <w:tbl>
      <w:tblPr>
        <w:tblStyle w:val="affa"/>
        <w:tblW w:w="9631" w:type="dxa"/>
        <w:tblLayout w:type="fixed"/>
        <w:tblLook w:val="04A0" w:firstRow="1" w:lastRow="0" w:firstColumn="1" w:lastColumn="0" w:noHBand="0" w:noVBand="1"/>
      </w:tblPr>
      <w:tblGrid>
        <w:gridCol w:w="1479"/>
        <w:gridCol w:w="8152"/>
      </w:tblGrid>
      <w:tr w:rsidR="00ED7BDE" w14:paraId="78983C69" w14:textId="77777777" w:rsidTr="00BA25E1">
        <w:trPr>
          <w:trHeight w:val="261"/>
        </w:trPr>
        <w:tc>
          <w:tcPr>
            <w:tcW w:w="1479" w:type="dxa"/>
            <w:shd w:val="clear" w:color="auto" w:fill="C5E0B3" w:themeFill="accent6" w:themeFillTint="66"/>
          </w:tcPr>
          <w:p w14:paraId="44F12796" w14:textId="77777777" w:rsidR="00ED7BDE" w:rsidRDefault="00ED7BDE" w:rsidP="00BA25E1">
            <w:pPr>
              <w:rPr>
                <w:b/>
                <w:bCs/>
                <w:lang w:val="en-US"/>
              </w:rPr>
            </w:pPr>
            <w:r>
              <w:rPr>
                <w:b/>
                <w:bCs/>
                <w:lang w:val="en-US"/>
              </w:rPr>
              <w:t>Company</w:t>
            </w:r>
          </w:p>
        </w:tc>
        <w:tc>
          <w:tcPr>
            <w:tcW w:w="8152" w:type="dxa"/>
            <w:shd w:val="clear" w:color="auto" w:fill="C5E0B3" w:themeFill="accent6" w:themeFillTint="66"/>
          </w:tcPr>
          <w:p w14:paraId="72887909" w14:textId="77777777" w:rsidR="00ED7BDE" w:rsidRDefault="00ED7BDE" w:rsidP="00BA25E1">
            <w:pPr>
              <w:rPr>
                <w:b/>
                <w:bCs/>
                <w:lang w:val="en-US"/>
              </w:rPr>
            </w:pPr>
            <w:r>
              <w:rPr>
                <w:b/>
                <w:bCs/>
                <w:lang w:val="en-US"/>
              </w:rPr>
              <w:t>Comments</w:t>
            </w:r>
          </w:p>
        </w:tc>
      </w:tr>
      <w:tr w:rsidR="00ED7BDE" w14:paraId="49E87EC0" w14:textId="77777777" w:rsidTr="00BA25E1">
        <w:trPr>
          <w:trHeight w:val="261"/>
        </w:trPr>
        <w:tc>
          <w:tcPr>
            <w:tcW w:w="1479" w:type="dxa"/>
            <w:shd w:val="clear" w:color="auto" w:fill="auto"/>
          </w:tcPr>
          <w:p w14:paraId="035288F3" w14:textId="77777777" w:rsidR="00ED7BDE" w:rsidRDefault="00ED7BDE" w:rsidP="00BA25E1">
            <w:pPr>
              <w:rPr>
                <w:b/>
                <w:bCs/>
                <w:lang w:val="en-US"/>
              </w:rPr>
            </w:pPr>
          </w:p>
        </w:tc>
        <w:tc>
          <w:tcPr>
            <w:tcW w:w="8152" w:type="dxa"/>
            <w:shd w:val="clear" w:color="auto" w:fill="auto"/>
          </w:tcPr>
          <w:p w14:paraId="105C8F0C" w14:textId="77777777" w:rsidR="00ED7BDE" w:rsidRDefault="00ED7BDE" w:rsidP="00BA25E1">
            <w:pPr>
              <w:rPr>
                <w:lang w:val="en-US"/>
              </w:rPr>
            </w:pPr>
          </w:p>
        </w:tc>
      </w:tr>
      <w:tr w:rsidR="00ED7BDE" w14:paraId="5AA77687" w14:textId="77777777" w:rsidTr="00BA25E1">
        <w:trPr>
          <w:trHeight w:val="261"/>
        </w:trPr>
        <w:tc>
          <w:tcPr>
            <w:tcW w:w="1479" w:type="dxa"/>
            <w:shd w:val="clear" w:color="auto" w:fill="auto"/>
          </w:tcPr>
          <w:p w14:paraId="77536FDA" w14:textId="77777777" w:rsidR="00ED7BDE" w:rsidRDefault="00ED7BDE" w:rsidP="00BA25E1">
            <w:pPr>
              <w:rPr>
                <w:b/>
                <w:bCs/>
                <w:lang w:val="en-US"/>
              </w:rPr>
            </w:pPr>
          </w:p>
        </w:tc>
        <w:tc>
          <w:tcPr>
            <w:tcW w:w="8152" w:type="dxa"/>
            <w:shd w:val="clear" w:color="auto" w:fill="auto"/>
          </w:tcPr>
          <w:p w14:paraId="56F6F1CF" w14:textId="77777777" w:rsidR="00ED7BDE" w:rsidRDefault="00ED7BDE" w:rsidP="00BA25E1">
            <w:pPr>
              <w:rPr>
                <w:b/>
                <w:bCs/>
                <w:lang w:val="en-US"/>
              </w:rPr>
            </w:pPr>
          </w:p>
        </w:tc>
      </w:tr>
      <w:tr w:rsidR="00ED7BDE" w14:paraId="39D4042F" w14:textId="77777777" w:rsidTr="00BA25E1">
        <w:trPr>
          <w:trHeight w:val="261"/>
        </w:trPr>
        <w:tc>
          <w:tcPr>
            <w:tcW w:w="1479" w:type="dxa"/>
            <w:shd w:val="clear" w:color="auto" w:fill="auto"/>
          </w:tcPr>
          <w:p w14:paraId="657AFB32" w14:textId="77777777" w:rsidR="00ED7BDE" w:rsidRDefault="00ED7BDE" w:rsidP="00BA25E1">
            <w:pPr>
              <w:rPr>
                <w:b/>
                <w:bCs/>
                <w:lang w:eastAsia="zh-Hans"/>
              </w:rPr>
            </w:pPr>
          </w:p>
        </w:tc>
        <w:tc>
          <w:tcPr>
            <w:tcW w:w="8152" w:type="dxa"/>
            <w:shd w:val="clear" w:color="auto" w:fill="auto"/>
          </w:tcPr>
          <w:p w14:paraId="3A03AB6B" w14:textId="77777777" w:rsidR="00ED7BDE" w:rsidRDefault="00ED7BDE" w:rsidP="00BA25E1">
            <w:pPr>
              <w:rPr>
                <w:lang w:eastAsia="zh-Hans"/>
              </w:rPr>
            </w:pPr>
          </w:p>
        </w:tc>
      </w:tr>
    </w:tbl>
    <w:p w14:paraId="2661E44C" w14:textId="77777777" w:rsidR="00DB10FC" w:rsidRDefault="00DB10FC">
      <w:pPr>
        <w:spacing w:after="60" w:line="240" w:lineRule="auto"/>
        <w:rPr>
          <w:rFonts w:ascii="Times" w:hAnsi="Times"/>
          <w:sz w:val="28"/>
          <w:lang w:eastAsia="zh-CN"/>
        </w:rPr>
      </w:pPr>
    </w:p>
    <w:p w14:paraId="47D238DD" w14:textId="77777777" w:rsidR="00535E33" w:rsidRDefault="00535E33">
      <w:pPr>
        <w:spacing w:after="60" w:line="240" w:lineRule="auto"/>
        <w:rPr>
          <w:rFonts w:ascii="Times" w:hAnsi="Times"/>
          <w:sz w:val="28"/>
          <w:lang w:eastAsia="zh-CN"/>
        </w:rPr>
      </w:pPr>
    </w:p>
    <w:p w14:paraId="66DC60FB" w14:textId="3EDB8A2B" w:rsidR="00535E33" w:rsidRPr="00535E33" w:rsidRDefault="00535E33" w:rsidP="007436C9">
      <w:pPr>
        <w:pStyle w:val="afff0"/>
        <w:numPr>
          <w:ilvl w:val="0"/>
          <w:numId w:val="23"/>
        </w:numPr>
        <w:ind w:left="0" w:firstLine="0"/>
        <w:outlineLvl w:val="1"/>
        <w:rPr>
          <w:b/>
          <w:sz w:val="22"/>
          <w:lang w:eastAsia="en-US"/>
        </w:rPr>
      </w:pPr>
      <w:r>
        <w:rPr>
          <w:b/>
          <w:sz w:val="22"/>
          <w:lang w:eastAsia="en-US"/>
        </w:rPr>
        <w:t>Determination of X for active CSI resource/antenna ports counting</w:t>
      </w:r>
    </w:p>
    <w:tbl>
      <w:tblPr>
        <w:tblStyle w:val="affa"/>
        <w:tblW w:w="0" w:type="auto"/>
        <w:tblLook w:val="04A0" w:firstRow="1" w:lastRow="0" w:firstColumn="1" w:lastColumn="0" w:noHBand="0" w:noVBand="1"/>
      </w:tblPr>
      <w:tblGrid>
        <w:gridCol w:w="9060"/>
      </w:tblGrid>
      <w:tr w:rsidR="00E80496" w14:paraId="683C0BED" w14:textId="77777777" w:rsidTr="00DB45F3">
        <w:tc>
          <w:tcPr>
            <w:tcW w:w="9060" w:type="dxa"/>
          </w:tcPr>
          <w:p w14:paraId="003FD12F" w14:textId="77777777" w:rsidR="00E80496" w:rsidRDefault="00E80496" w:rsidP="00DB45F3">
            <w:pPr>
              <w:widowControl w:val="0"/>
              <w:autoSpaceDE w:val="0"/>
              <w:autoSpaceDN w:val="0"/>
              <w:adjustRightInd w:val="0"/>
              <w:spacing w:after="0" w:line="240" w:lineRule="auto"/>
              <w:rPr>
                <w:rFonts w:eastAsia="宋体"/>
                <w:b/>
                <w:snapToGrid w:val="0"/>
                <w:szCs w:val="18"/>
                <w:highlight w:val="green"/>
                <w:lang w:eastAsia="zh-CN"/>
              </w:rPr>
            </w:pPr>
            <w:r>
              <w:rPr>
                <w:rFonts w:eastAsia="宋体"/>
                <w:b/>
                <w:snapToGrid w:val="0"/>
                <w:szCs w:val="18"/>
                <w:highlight w:val="green"/>
                <w:lang w:eastAsia="zh-CN"/>
              </w:rPr>
              <w:t>Agreement</w:t>
            </w:r>
            <w:r>
              <w:rPr>
                <w:rFonts w:eastAsia="宋体"/>
                <w:b/>
                <w:snapToGrid w:val="0"/>
                <w:color w:val="FF0000"/>
                <w:sz w:val="18"/>
                <w:szCs w:val="18"/>
                <w:lang w:eastAsia="zh-CN"/>
              </w:rPr>
              <w:t>@114</w:t>
            </w:r>
          </w:p>
          <w:p w14:paraId="2B489779" w14:textId="77777777" w:rsidR="00E80496" w:rsidRDefault="00E80496" w:rsidP="00DB45F3">
            <w:pPr>
              <w:widowControl w:val="0"/>
              <w:autoSpaceDE w:val="0"/>
              <w:autoSpaceDN w:val="0"/>
              <w:adjustRightInd w:val="0"/>
              <w:spacing w:after="0" w:line="240" w:lineRule="auto"/>
              <w:rPr>
                <w:rFonts w:eastAsia="宋体"/>
                <w:snapToGrid w:val="0"/>
                <w:lang w:eastAsia="zh-CN"/>
              </w:rPr>
            </w:pPr>
            <w:r>
              <w:rPr>
                <w:rFonts w:eastAsia="宋体"/>
                <w:snapToGrid w:val="0"/>
                <w:lang w:eastAsia="zh-CN"/>
              </w:rPr>
              <w:t>For a CSI report configuration containing sub-configuration(s), if a CSI-RS resource is referred by M sub-configurations among X sub-configurations, the CSI-RS resource is counted M times and CSI-RS ports within the CSI-RS resource are counted by</w:t>
            </w:r>
          </w:p>
          <w:p w14:paraId="1AE7B48F" w14:textId="77777777" w:rsidR="00E80496" w:rsidRDefault="00E80496" w:rsidP="007436C9">
            <w:pPr>
              <w:widowControl w:val="0"/>
              <w:numPr>
                <w:ilvl w:val="0"/>
                <w:numId w:val="27"/>
              </w:numPr>
              <w:autoSpaceDE w:val="0"/>
              <w:autoSpaceDN w:val="0"/>
              <w:adjustRightInd w:val="0"/>
              <w:spacing w:after="0" w:line="240" w:lineRule="auto"/>
              <w:ind w:left="0" w:firstLine="400"/>
              <w:rPr>
                <w:rFonts w:eastAsia="宋体"/>
                <w:snapToGrid w:val="0"/>
                <w:lang w:eastAsia="zh-CN"/>
              </w:rPr>
            </w:pPr>
            <w:r>
              <w:rPr>
                <w:rFonts w:eastAsia="宋体"/>
                <w:snapToGrid w:val="0"/>
                <w:lang w:eastAsia="zh-CN"/>
              </w:rPr>
              <w:t xml:space="preserve">Option 2A: </w:t>
            </w:r>
            <m:oMath>
              <m:func>
                <m:funcPr>
                  <m:ctrlPr>
                    <w:rPr>
                      <w:rFonts w:ascii="Cambria Math" w:eastAsia="宋体" w:hAnsi="Cambria Math"/>
                      <w:bCs/>
                      <w:iCs/>
                      <w:snapToGrid w:val="0"/>
                      <w:lang w:eastAsia="zh-CN"/>
                    </w:rPr>
                  </m:ctrlPr>
                </m:funcPr>
                <m:fName>
                  <m:r>
                    <m:rPr>
                      <m:sty m:val="p"/>
                    </m:rPr>
                    <w:rPr>
                      <w:rFonts w:ascii="Cambria Math" w:eastAsia="宋体" w:hAnsi="Cambria Math"/>
                      <w:snapToGrid w:val="0"/>
                      <w:lang w:eastAsia="zh-CN"/>
                    </w:rPr>
                    <m:t>max</m:t>
                  </m:r>
                </m:fName>
                <m:e>
                  <m:d>
                    <m:dPr>
                      <m:ctrlPr>
                        <w:rPr>
                          <w:rFonts w:ascii="Cambria Math" w:eastAsia="宋体" w:hAnsi="Cambria Math"/>
                          <w:bCs/>
                          <w:iCs/>
                          <w:snapToGrid w:val="0"/>
                          <w:lang w:eastAsia="zh-CN"/>
                        </w:rPr>
                      </m:ctrlPr>
                    </m:dPr>
                    <m:e>
                      <m:nary>
                        <m:naryPr>
                          <m:chr m:val="∑"/>
                          <m:limLoc m:val="undOvr"/>
                          <m:ctrlPr>
                            <w:rPr>
                              <w:rFonts w:ascii="Cambria Math" w:eastAsia="Malgun Gothic" w:hAnsi="Cambria Math"/>
                              <w:bCs/>
                              <w:iCs/>
                              <w:snapToGrid w:val="0"/>
                              <w:lang w:eastAsia="ko-KR"/>
                            </w:rPr>
                          </m:ctrlPr>
                        </m:naryPr>
                        <m:sub>
                          <m:r>
                            <m:rPr>
                              <m:sty m:val="p"/>
                            </m:rPr>
                            <w:rPr>
                              <w:rFonts w:ascii="Cambria Math" w:eastAsia="Malgun Gothic" w:hAnsi="Cambria Math"/>
                              <w:snapToGrid w:val="0"/>
                              <w:lang w:eastAsia="ko-KR"/>
                            </w:rPr>
                            <m:t>s=1</m:t>
                          </m:r>
                        </m:sub>
                        <m:sup>
                          <m:r>
                            <m:rPr>
                              <m:sty m:val="p"/>
                            </m:rPr>
                            <w:rPr>
                              <w:rFonts w:ascii="Cambria Math" w:eastAsia="Malgun Gothic" w:hAnsi="Cambria Math"/>
                              <w:snapToGrid w:val="0"/>
                              <w:lang w:eastAsia="ko-KR"/>
                            </w:rPr>
                            <m:t>M</m:t>
                          </m:r>
                        </m:sup>
                        <m:e>
                          <m:sSub>
                            <m:sSubPr>
                              <m:ctrlPr>
                                <w:rPr>
                                  <w:rFonts w:ascii="Cambria Math" w:eastAsia="Malgun Gothic" w:hAnsi="Cambria Math"/>
                                  <w:bCs/>
                                  <w:iCs/>
                                  <w:snapToGrid w:val="0"/>
                                  <w:lang w:eastAsia="ko-KR"/>
                                </w:rPr>
                              </m:ctrlPr>
                            </m:sSubPr>
                            <m:e>
                              <m:r>
                                <m:rPr>
                                  <m:sty m:val="p"/>
                                </m:rPr>
                                <w:rPr>
                                  <w:rFonts w:ascii="Cambria Math" w:eastAsia="Malgun Gothic" w:hAnsi="Cambria Math"/>
                                  <w:snapToGrid w:val="0"/>
                                  <w:lang w:eastAsia="ko-KR"/>
                                </w:rPr>
                                <m:t>P</m:t>
                              </m:r>
                            </m:e>
                            <m:sub>
                              <m:r>
                                <m:rPr>
                                  <m:sty m:val="p"/>
                                </m:rPr>
                                <w:rPr>
                                  <w:rFonts w:ascii="Cambria Math" w:eastAsia="Malgun Gothic" w:hAnsi="Cambria Math"/>
                                  <w:snapToGrid w:val="0"/>
                                  <w:lang w:eastAsia="ko-KR"/>
                                </w:rPr>
                                <m:t>s</m:t>
                              </m:r>
                            </m:sub>
                          </m:sSub>
                        </m:e>
                      </m:nary>
                      <m:r>
                        <m:rPr>
                          <m:sty m:val="p"/>
                        </m:rPr>
                        <w:rPr>
                          <w:rFonts w:ascii="Cambria Math" w:eastAsia="Malgun Gothic" w:hAnsi="Cambria Math"/>
                          <w:snapToGrid w:val="0"/>
                          <w:lang w:eastAsia="ko-KR"/>
                        </w:rPr>
                        <m:t>, P</m:t>
                      </m:r>
                    </m:e>
                  </m:d>
                </m:e>
              </m:func>
            </m:oMath>
            <w:r>
              <w:rPr>
                <w:rFonts w:eastAsia="宋体"/>
                <w:snapToGrid w:val="0"/>
                <w:lang w:eastAsia="zh-CN"/>
              </w:rPr>
              <w:t xml:space="preserve"> for Type 1 SD adaptation,</w:t>
            </w:r>
            <w:r>
              <w:rPr>
                <w:rFonts w:eastAsia="PMingLiU"/>
                <w:snapToGrid w:val="0"/>
                <w:lang w:eastAsia="ko-KR"/>
              </w:rPr>
              <w:t xml:space="preserve"> and </w:t>
            </w:r>
            <m:oMath>
              <m:r>
                <m:rPr>
                  <m:sty m:val="p"/>
                </m:rPr>
                <w:rPr>
                  <w:rFonts w:ascii="Cambria Math" w:eastAsia="宋体" w:hAnsi="Cambria Math"/>
                  <w:snapToGrid w:val="0"/>
                  <w:lang w:eastAsia="zh-CN"/>
                </w:rPr>
                <m:t>M×</m:t>
              </m:r>
              <m:r>
                <m:rPr>
                  <m:sty m:val="p"/>
                </m:rPr>
                <w:rPr>
                  <w:rFonts w:ascii="Cambria Math" w:eastAsia="Malgun Gothic" w:hAnsi="Cambria Math"/>
                  <w:snapToGrid w:val="0"/>
                  <w:lang w:eastAsia="ko-KR"/>
                </w:rPr>
                <m:t>P</m:t>
              </m:r>
            </m:oMath>
            <w:r>
              <w:rPr>
                <w:rFonts w:eastAsia="PMingLiU"/>
                <w:snapToGrid w:val="0"/>
                <w:lang w:eastAsia="ko-KR"/>
              </w:rPr>
              <w:t xml:space="preserve"> for Type 2 SD or PD adaptation.</w:t>
            </w:r>
          </w:p>
          <w:p w14:paraId="46068B45" w14:textId="77777777" w:rsidR="00E80496" w:rsidRDefault="00E80496" w:rsidP="007436C9">
            <w:pPr>
              <w:widowControl w:val="0"/>
              <w:numPr>
                <w:ilvl w:val="0"/>
                <w:numId w:val="27"/>
              </w:numPr>
              <w:autoSpaceDE w:val="0"/>
              <w:autoSpaceDN w:val="0"/>
              <w:adjustRightInd w:val="0"/>
              <w:spacing w:after="0" w:line="240" w:lineRule="auto"/>
              <w:ind w:left="0" w:firstLine="400"/>
              <w:rPr>
                <w:rFonts w:eastAsia="宋体"/>
                <w:snapToGrid w:val="0"/>
                <w:lang w:eastAsia="zh-CN"/>
              </w:rPr>
            </w:pPr>
            <m:oMath>
              <m:r>
                <m:rPr>
                  <m:sty m:val="p"/>
                </m:rPr>
                <w:rPr>
                  <w:rFonts w:ascii="Cambria Math" w:eastAsia="Malgun Gothic" w:hAnsi="Cambria Math"/>
                  <w:snapToGrid w:val="0"/>
                  <w:lang w:eastAsia="ko-KR"/>
                </w:rPr>
                <m:t>P</m:t>
              </m:r>
            </m:oMath>
            <w:r>
              <w:rPr>
                <w:rFonts w:eastAsia="Malgun Gothic"/>
                <w:snapToGrid w:val="0"/>
                <w:lang w:eastAsia="ko-KR"/>
              </w:rPr>
              <w:t xml:space="preserve"> is </w:t>
            </w:r>
            <w:r>
              <w:rPr>
                <w:rFonts w:eastAsia="宋体"/>
                <w:snapToGrid w:val="0"/>
                <w:lang w:eastAsia="zh-CN"/>
              </w:rPr>
              <w:t>nrofPorts configured in</w:t>
            </w:r>
            <w:r>
              <w:rPr>
                <w:rFonts w:eastAsia="Malgun Gothic"/>
                <w:snapToGrid w:val="0"/>
                <w:lang w:eastAsia="ko-KR"/>
              </w:rPr>
              <w:t xml:space="preserve"> NZP-CSI-RS-Resource </w:t>
            </w:r>
            <w:r>
              <w:rPr>
                <w:rFonts w:eastAsia="宋体"/>
                <w:snapToGrid w:val="0"/>
                <w:lang w:eastAsia="zh-CN"/>
              </w:rPr>
              <w:t xml:space="preserve">and </w:t>
            </w:r>
            <m:oMath>
              <m:sSub>
                <m:sSubPr>
                  <m:ctrlPr>
                    <w:rPr>
                      <w:rFonts w:ascii="Cambria Math" w:eastAsia="Malgun Gothic" w:hAnsi="Cambria Math"/>
                      <w:bCs/>
                      <w:iCs/>
                      <w:snapToGrid w:val="0"/>
                      <w:lang w:eastAsia="ko-KR"/>
                    </w:rPr>
                  </m:ctrlPr>
                </m:sSubPr>
                <m:e>
                  <m:r>
                    <m:rPr>
                      <m:sty m:val="p"/>
                    </m:rPr>
                    <w:rPr>
                      <w:rFonts w:ascii="Cambria Math" w:eastAsia="Malgun Gothic" w:hAnsi="Cambria Math"/>
                      <w:snapToGrid w:val="0"/>
                      <w:lang w:eastAsia="ko-KR"/>
                    </w:rPr>
                    <m:t>P</m:t>
                  </m:r>
                </m:e>
                <m:sub>
                  <m:r>
                    <m:rPr>
                      <m:sty m:val="p"/>
                    </m:rPr>
                    <w:rPr>
                      <w:rFonts w:ascii="Cambria Math" w:eastAsia="Malgun Gothic" w:hAnsi="Cambria Math"/>
                      <w:snapToGrid w:val="0"/>
                      <w:lang w:eastAsia="ko-KR"/>
                    </w:rPr>
                    <m:t>s</m:t>
                  </m:r>
                </m:sub>
              </m:sSub>
            </m:oMath>
            <w:r>
              <w:rPr>
                <w:rFonts w:eastAsia="PMingLiU"/>
                <w:snapToGrid w:val="0"/>
                <w:lang w:eastAsia="ko-KR"/>
              </w:rPr>
              <w:t xml:space="preserve"> is the number of CSI-RS ports in sub-configuration s derived from port subset indication.</w:t>
            </w:r>
          </w:p>
          <w:p w14:paraId="0419AE30" w14:textId="77777777" w:rsidR="00E80496" w:rsidRDefault="00E80496" w:rsidP="007436C9">
            <w:pPr>
              <w:widowControl w:val="0"/>
              <w:numPr>
                <w:ilvl w:val="0"/>
                <w:numId w:val="25"/>
              </w:numPr>
              <w:autoSpaceDE w:val="0"/>
              <w:autoSpaceDN w:val="0"/>
              <w:adjustRightInd w:val="0"/>
              <w:spacing w:after="0" w:line="240" w:lineRule="auto"/>
              <w:jc w:val="left"/>
              <w:rPr>
                <w:rFonts w:eastAsia="宋体"/>
                <w:snapToGrid w:val="0"/>
                <w:sz w:val="21"/>
                <w:szCs w:val="21"/>
                <w:lang w:eastAsia="zh-CN"/>
              </w:rPr>
            </w:pPr>
            <w:r>
              <w:rPr>
                <w:rFonts w:eastAsia="宋体"/>
                <w:snapToGrid w:val="0"/>
                <w:highlight w:val="yellow"/>
                <w:lang w:eastAsia="zh-CN"/>
              </w:rPr>
              <w:t>- It is understood that further discussions are necessary</w:t>
            </w:r>
          </w:p>
        </w:tc>
      </w:tr>
    </w:tbl>
    <w:p w14:paraId="2F817033" w14:textId="77777777" w:rsidR="00535E33" w:rsidRDefault="00535E33">
      <w:pPr>
        <w:spacing w:after="60" w:line="240" w:lineRule="auto"/>
        <w:rPr>
          <w:rFonts w:ascii="Times" w:hAnsi="Times"/>
          <w:sz w:val="28"/>
          <w:lang w:eastAsia="zh-CN"/>
        </w:rPr>
      </w:pPr>
    </w:p>
    <w:p w14:paraId="75C1C6A3" w14:textId="02C1C4AC" w:rsidR="00E80496" w:rsidRDefault="00E74CFE">
      <w:pPr>
        <w:spacing w:after="60" w:line="240" w:lineRule="auto"/>
        <w:rPr>
          <w:lang w:eastAsia="en-US"/>
        </w:rPr>
      </w:pPr>
      <w:r w:rsidRPr="00E74CFE">
        <w:rPr>
          <w:lang w:eastAsia="en-US"/>
        </w:rPr>
        <w:t>The determination of X value in the above agreement remain unresolved.</w:t>
      </w:r>
    </w:p>
    <w:p w14:paraId="4BDDFDE5" w14:textId="77777777" w:rsidR="00F20157" w:rsidRDefault="00F20157">
      <w:pPr>
        <w:spacing w:after="60" w:line="240" w:lineRule="auto"/>
        <w:rPr>
          <w:lang w:eastAsia="en-US"/>
        </w:rPr>
      </w:pPr>
    </w:p>
    <w:p w14:paraId="5C1D671C" w14:textId="1E6205A6" w:rsidR="00E74CFE" w:rsidRPr="00E74CFE" w:rsidRDefault="00E74CFE">
      <w:pPr>
        <w:spacing w:after="60" w:line="240" w:lineRule="auto"/>
        <w:rPr>
          <w:lang w:eastAsia="en-US"/>
        </w:rPr>
      </w:pPr>
      <w:r>
        <w:rPr>
          <w:lang w:eastAsia="en-US"/>
        </w:rPr>
        <w:t>Current specification for legacy CSI report support</w:t>
      </w:r>
      <w:r w:rsidR="00F20157">
        <w:rPr>
          <w:lang w:eastAsia="en-US"/>
        </w:rPr>
        <w:t>s</w:t>
      </w:r>
      <w:r>
        <w:rPr>
          <w:lang w:eastAsia="en-US"/>
        </w:rPr>
        <w:t xml:space="preserve"> the following combinations, </w:t>
      </w:r>
      <w:r w:rsidR="00FD7B81">
        <w:rPr>
          <w:lang w:eastAsia="en-US"/>
        </w:rPr>
        <w:t>with</w:t>
      </w:r>
      <w:r>
        <w:rPr>
          <w:lang w:eastAsia="en-US"/>
        </w:rPr>
        <w:t xml:space="preserve"> the highlighted scenarios being controversial for </w:t>
      </w:r>
      <w:r w:rsidR="00FD7B81">
        <w:rPr>
          <w:lang w:eastAsia="en-US"/>
        </w:rPr>
        <w:t xml:space="preserve">X interpretation for </w:t>
      </w:r>
      <w:r>
        <w:rPr>
          <w:lang w:eastAsia="en-US"/>
        </w:rPr>
        <w:t>NES.</w:t>
      </w:r>
    </w:p>
    <w:tbl>
      <w:tblPr>
        <w:tblStyle w:val="affa"/>
        <w:tblW w:w="0" w:type="auto"/>
        <w:tblLook w:val="04A0" w:firstRow="1" w:lastRow="0" w:firstColumn="1" w:lastColumn="0" w:noHBand="0" w:noVBand="1"/>
      </w:tblPr>
      <w:tblGrid>
        <w:gridCol w:w="2423"/>
        <w:gridCol w:w="1863"/>
        <w:gridCol w:w="2948"/>
        <w:gridCol w:w="2395"/>
      </w:tblGrid>
      <w:tr w:rsidR="002D5F00" w14:paraId="62DD2113" w14:textId="77777777" w:rsidTr="00A155B8">
        <w:tc>
          <w:tcPr>
            <w:tcW w:w="2490" w:type="dxa"/>
          </w:tcPr>
          <w:p w14:paraId="28153B84" w14:textId="77777777" w:rsidR="002D5F00" w:rsidRPr="00520C04" w:rsidRDefault="002D5F00" w:rsidP="00A155B8">
            <w:pPr>
              <w:rPr>
                <w:b/>
                <w:bCs/>
                <w:lang w:eastAsia="x-none"/>
              </w:rPr>
            </w:pPr>
            <w:r w:rsidRPr="00520C04">
              <w:rPr>
                <w:b/>
                <w:bCs/>
                <w:lang w:eastAsia="x-none"/>
              </w:rPr>
              <w:t>CSI-RS resource and CSI Report Combination</w:t>
            </w:r>
          </w:p>
        </w:tc>
        <w:tc>
          <w:tcPr>
            <w:tcW w:w="1915" w:type="dxa"/>
          </w:tcPr>
          <w:p w14:paraId="5198F6B7" w14:textId="77777777" w:rsidR="002D5F00" w:rsidRDefault="002D5F00" w:rsidP="00A155B8">
            <w:pPr>
              <w:rPr>
                <w:lang w:eastAsia="x-none"/>
              </w:rPr>
            </w:pPr>
            <w:r>
              <w:rPr>
                <w:lang w:eastAsia="x-none"/>
              </w:rPr>
              <w:t>P-CSI Report</w:t>
            </w:r>
          </w:p>
        </w:tc>
        <w:tc>
          <w:tcPr>
            <w:tcW w:w="3066" w:type="dxa"/>
          </w:tcPr>
          <w:p w14:paraId="743DBA6C" w14:textId="77777777" w:rsidR="002D5F00" w:rsidRDefault="002D5F00" w:rsidP="00A155B8">
            <w:pPr>
              <w:rPr>
                <w:lang w:eastAsia="x-none"/>
              </w:rPr>
            </w:pPr>
            <w:r>
              <w:rPr>
                <w:lang w:eastAsia="x-none"/>
              </w:rPr>
              <w:t>SP-CSI Report</w:t>
            </w:r>
          </w:p>
        </w:tc>
        <w:tc>
          <w:tcPr>
            <w:tcW w:w="2491" w:type="dxa"/>
          </w:tcPr>
          <w:p w14:paraId="7F25A94E" w14:textId="77777777" w:rsidR="002D5F00" w:rsidRDefault="002D5F00" w:rsidP="00A155B8">
            <w:pPr>
              <w:rPr>
                <w:lang w:eastAsia="x-none"/>
              </w:rPr>
            </w:pPr>
            <w:r>
              <w:rPr>
                <w:lang w:eastAsia="x-none"/>
              </w:rPr>
              <w:t>A-CSI Report</w:t>
            </w:r>
          </w:p>
        </w:tc>
      </w:tr>
      <w:tr w:rsidR="002D5F00" w14:paraId="707E1D6A" w14:textId="77777777" w:rsidTr="00A155B8">
        <w:tc>
          <w:tcPr>
            <w:tcW w:w="2490" w:type="dxa"/>
          </w:tcPr>
          <w:p w14:paraId="584ACCF6" w14:textId="77777777" w:rsidR="002D5F00" w:rsidRDefault="002D5F00" w:rsidP="00A155B8">
            <w:pPr>
              <w:rPr>
                <w:lang w:eastAsia="x-none"/>
              </w:rPr>
            </w:pPr>
            <w:r>
              <w:rPr>
                <w:lang w:eastAsia="x-none"/>
              </w:rPr>
              <w:t>P-CSI-RS</w:t>
            </w:r>
          </w:p>
        </w:tc>
        <w:tc>
          <w:tcPr>
            <w:tcW w:w="1915" w:type="dxa"/>
          </w:tcPr>
          <w:p w14:paraId="48A5EB42" w14:textId="77777777" w:rsidR="002D5F00" w:rsidRDefault="002D5F00" w:rsidP="00A155B8">
            <w:pPr>
              <w:rPr>
                <w:lang w:eastAsia="x-none"/>
              </w:rPr>
            </w:pPr>
            <w:r>
              <w:rPr>
                <w:lang w:eastAsia="x-none"/>
              </w:rPr>
              <w:t>RRC</w:t>
            </w:r>
          </w:p>
        </w:tc>
        <w:tc>
          <w:tcPr>
            <w:tcW w:w="3066" w:type="dxa"/>
          </w:tcPr>
          <w:p w14:paraId="203F206A" w14:textId="77777777" w:rsidR="002D5F00" w:rsidRPr="00E74CFE" w:rsidRDefault="002D5F00" w:rsidP="00A155B8">
            <w:pPr>
              <w:rPr>
                <w:highlight w:val="yellow"/>
                <w:lang w:eastAsia="x-none"/>
              </w:rPr>
            </w:pPr>
            <w:r w:rsidRPr="00E74CFE">
              <w:rPr>
                <w:highlight w:val="yellow"/>
                <w:lang w:eastAsia="x-none"/>
              </w:rPr>
              <w:t>PUCCH: Trigger by MAC-CE</w:t>
            </w:r>
          </w:p>
          <w:p w14:paraId="30CB4964" w14:textId="77777777" w:rsidR="002D5F00" w:rsidRPr="00E74CFE" w:rsidRDefault="002D5F00" w:rsidP="00A155B8">
            <w:pPr>
              <w:rPr>
                <w:highlight w:val="yellow"/>
                <w:lang w:eastAsia="x-none"/>
              </w:rPr>
            </w:pPr>
            <w:r w:rsidRPr="00E74CFE">
              <w:rPr>
                <w:highlight w:val="yellow"/>
                <w:lang w:eastAsia="x-none"/>
              </w:rPr>
              <w:t>PUSCH: Trigger by DCI</w:t>
            </w:r>
          </w:p>
        </w:tc>
        <w:tc>
          <w:tcPr>
            <w:tcW w:w="2491" w:type="dxa"/>
          </w:tcPr>
          <w:p w14:paraId="01CB54BA" w14:textId="77777777" w:rsidR="002D5F00" w:rsidRPr="00E74CFE" w:rsidRDefault="002D5F00" w:rsidP="00A155B8">
            <w:pPr>
              <w:rPr>
                <w:highlight w:val="yellow"/>
                <w:lang w:eastAsia="x-none"/>
              </w:rPr>
            </w:pPr>
            <w:r w:rsidRPr="00E74CFE">
              <w:rPr>
                <w:highlight w:val="yellow"/>
                <w:lang w:eastAsia="x-none"/>
              </w:rPr>
              <w:t>Trigger by DCI</w:t>
            </w:r>
          </w:p>
        </w:tc>
      </w:tr>
      <w:tr w:rsidR="002D5F00" w14:paraId="74DF1BD3" w14:textId="77777777" w:rsidTr="00A155B8">
        <w:tc>
          <w:tcPr>
            <w:tcW w:w="2490" w:type="dxa"/>
          </w:tcPr>
          <w:p w14:paraId="313B4E0B" w14:textId="77777777" w:rsidR="002D5F00" w:rsidRDefault="002D5F00" w:rsidP="00A155B8">
            <w:pPr>
              <w:rPr>
                <w:lang w:eastAsia="x-none"/>
              </w:rPr>
            </w:pPr>
            <w:r>
              <w:rPr>
                <w:lang w:eastAsia="x-none"/>
              </w:rPr>
              <w:t>SP-CSI-RS</w:t>
            </w:r>
          </w:p>
        </w:tc>
        <w:tc>
          <w:tcPr>
            <w:tcW w:w="1915" w:type="dxa"/>
          </w:tcPr>
          <w:p w14:paraId="4B2DC101" w14:textId="77777777" w:rsidR="002D5F00" w:rsidRDefault="002D5F00" w:rsidP="00A155B8">
            <w:pPr>
              <w:rPr>
                <w:lang w:eastAsia="x-none"/>
              </w:rPr>
            </w:pPr>
            <w:r>
              <w:rPr>
                <w:lang w:eastAsia="x-none"/>
              </w:rPr>
              <w:t>Not supported</w:t>
            </w:r>
          </w:p>
        </w:tc>
        <w:tc>
          <w:tcPr>
            <w:tcW w:w="3066" w:type="dxa"/>
          </w:tcPr>
          <w:p w14:paraId="3552285E" w14:textId="77777777" w:rsidR="002D5F00" w:rsidRPr="00E74CFE" w:rsidRDefault="002D5F00" w:rsidP="00A155B8">
            <w:pPr>
              <w:rPr>
                <w:highlight w:val="yellow"/>
                <w:lang w:eastAsia="x-none"/>
              </w:rPr>
            </w:pPr>
            <w:r w:rsidRPr="00E74CFE">
              <w:rPr>
                <w:highlight w:val="yellow"/>
                <w:lang w:eastAsia="x-none"/>
              </w:rPr>
              <w:t>PUCCH: Trigger by MAC-CE</w:t>
            </w:r>
          </w:p>
          <w:p w14:paraId="2BE3724B" w14:textId="77777777" w:rsidR="002D5F00" w:rsidRPr="00E74CFE" w:rsidRDefault="002D5F00" w:rsidP="00A155B8">
            <w:pPr>
              <w:rPr>
                <w:highlight w:val="yellow"/>
                <w:lang w:eastAsia="x-none"/>
              </w:rPr>
            </w:pPr>
            <w:r w:rsidRPr="00E74CFE">
              <w:rPr>
                <w:highlight w:val="yellow"/>
                <w:lang w:eastAsia="x-none"/>
              </w:rPr>
              <w:t>PUSCH: Trigger by DCI</w:t>
            </w:r>
          </w:p>
        </w:tc>
        <w:tc>
          <w:tcPr>
            <w:tcW w:w="2491" w:type="dxa"/>
          </w:tcPr>
          <w:p w14:paraId="4FA48069" w14:textId="77777777" w:rsidR="002D5F00" w:rsidRPr="00E74CFE" w:rsidRDefault="002D5F00" w:rsidP="00A155B8">
            <w:pPr>
              <w:rPr>
                <w:highlight w:val="yellow"/>
                <w:lang w:eastAsia="x-none"/>
              </w:rPr>
            </w:pPr>
            <w:r w:rsidRPr="00E74CFE">
              <w:rPr>
                <w:highlight w:val="yellow"/>
                <w:lang w:eastAsia="x-none"/>
              </w:rPr>
              <w:t>Trigger by DCI</w:t>
            </w:r>
          </w:p>
        </w:tc>
      </w:tr>
      <w:tr w:rsidR="002D5F00" w14:paraId="6078C201" w14:textId="77777777" w:rsidTr="00A155B8">
        <w:tc>
          <w:tcPr>
            <w:tcW w:w="2490" w:type="dxa"/>
          </w:tcPr>
          <w:p w14:paraId="2E3B6C22" w14:textId="77777777" w:rsidR="002D5F00" w:rsidRDefault="002D5F00" w:rsidP="00A155B8">
            <w:pPr>
              <w:rPr>
                <w:lang w:eastAsia="x-none"/>
              </w:rPr>
            </w:pPr>
            <w:r>
              <w:rPr>
                <w:lang w:eastAsia="x-none"/>
              </w:rPr>
              <w:t>A-CSI-RS</w:t>
            </w:r>
          </w:p>
        </w:tc>
        <w:tc>
          <w:tcPr>
            <w:tcW w:w="1915" w:type="dxa"/>
          </w:tcPr>
          <w:p w14:paraId="38B01F35" w14:textId="77777777" w:rsidR="002D5F00" w:rsidRDefault="002D5F00" w:rsidP="00A155B8">
            <w:pPr>
              <w:rPr>
                <w:lang w:eastAsia="x-none"/>
              </w:rPr>
            </w:pPr>
            <w:r>
              <w:rPr>
                <w:lang w:eastAsia="x-none"/>
              </w:rPr>
              <w:t>Not supported</w:t>
            </w:r>
          </w:p>
        </w:tc>
        <w:tc>
          <w:tcPr>
            <w:tcW w:w="3066" w:type="dxa"/>
          </w:tcPr>
          <w:p w14:paraId="57A9F956" w14:textId="77777777" w:rsidR="002D5F00" w:rsidRDefault="002D5F00" w:rsidP="00A155B8">
            <w:pPr>
              <w:rPr>
                <w:lang w:eastAsia="x-none"/>
              </w:rPr>
            </w:pPr>
            <w:r>
              <w:rPr>
                <w:lang w:eastAsia="x-none"/>
              </w:rPr>
              <w:t>Not supported</w:t>
            </w:r>
          </w:p>
        </w:tc>
        <w:tc>
          <w:tcPr>
            <w:tcW w:w="2491" w:type="dxa"/>
          </w:tcPr>
          <w:p w14:paraId="2ECF4437" w14:textId="77777777" w:rsidR="002D5F00" w:rsidRDefault="002D5F00" w:rsidP="00A155B8">
            <w:pPr>
              <w:rPr>
                <w:lang w:eastAsia="x-none"/>
              </w:rPr>
            </w:pPr>
            <w:r>
              <w:rPr>
                <w:lang w:eastAsia="x-none"/>
              </w:rPr>
              <w:t>Trigger by DCI</w:t>
            </w:r>
          </w:p>
        </w:tc>
      </w:tr>
    </w:tbl>
    <w:p w14:paraId="51E5C6B1" w14:textId="77777777" w:rsidR="002D5F00" w:rsidRDefault="002D5F00">
      <w:pPr>
        <w:spacing w:after="60" w:line="240" w:lineRule="auto"/>
        <w:rPr>
          <w:rFonts w:ascii="Times" w:hAnsi="Times"/>
          <w:sz w:val="28"/>
          <w:lang w:eastAsia="zh-CN"/>
        </w:rPr>
      </w:pPr>
    </w:p>
    <w:p w14:paraId="7353E7B6" w14:textId="45816FBF" w:rsidR="00535E33" w:rsidRDefault="00E74CFE" w:rsidP="00535E33">
      <w:pPr>
        <w:rPr>
          <w:lang w:eastAsia="en-US"/>
        </w:rPr>
      </w:pPr>
      <w:r>
        <w:rPr>
          <w:lang w:eastAsia="en-US"/>
        </w:rPr>
        <w:t xml:space="preserve">Companies view does not seem to change according to the submitted contributions, as below </w:t>
      </w:r>
    </w:p>
    <w:p w14:paraId="74ED281A" w14:textId="5C9BE959" w:rsidR="00535E33" w:rsidRPr="003A2930" w:rsidRDefault="003A2930" w:rsidP="0031603C">
      <w:pPr>
        <w:spacing w:after="0"/>
        <w:rPr>
          <w:color w:val="090FFF"/>
          <w:lang w:eastAsia="en-US"/>
        </w:rPr>
      </w:pPr>
      <w:r w:rsidRPr="003A2930">
        <w:rPr>
          <w:color w:val="090FFF"/>
          <w:lang w:eastAsia="en-US"/>
        </w:rPr>
        <w:lastRenderedPageBreak/>
        <w:t>Huawei, HiSilicon</w:t>
      </w:r>
      <w:r w:rsidR="00535E33" w:rsidRPr="003A2930">
        <w:rPr>
          <w:color w:val="090FFF"/>
          <w:lang w:eastAsia="en-US"/>
        </w:rPr>
        <w:t xml:space="preserve">, </w:t>
      </w:r>
      <w:r w:rsidR="00FE5967" w:rsidRPr="003A2930">
        <w:rPr>
          <w:color w:val="090FFF"/>
          <w:lang w:eastAsia="en-US"/>
        </w:rPr>
        <w:t>Nokia/NSB,</w:t>
      </w:r>
      <w:r w:rsidR="002D5F00" w:rsidRPr="003A2930">
        <w:rPr>
          <w:color w:val="090FFF"/>
          <w:lang w:eastAsia="en-US"/>
        </w:rPr>
        <w:t xml:space="preserve"> Spreadtrum</w:t>
      </w:r>
      <w:r w:rsidRPr="003A2930">
        <w:rPr>
          <w:color w:val="090FFF"/>
          <w:lang w:eastAsia="zh-CN"/>
        </w:rPr>
        <w:t>,</w:t>
      </w:r>
      <w:r w:rsidR="00C34357" w:rsidRPr="003A2930">
        <w:rPr>
          <w:color w:val="090FFF"/>
          <w:lang w:eastAsia="en-US"/>
        </w:rPr>
        <w:t xml:space="preserve"> CATT</w:t>
      </w:r>
      <w:r w:rsidRPr="003A2930">
        <w:rPr>
          <w:color w:val="090FFF"/>
          <w:lang w:eastAsia="en-US"/>
        </w:rPr>
        <w:t>,</w:t>
      </w:r>
      <w:r w:rsidR="00FE5967" w:rsidRPr="003A2930">
        <w:rPr>
          <w:color w:val="090FFF"/>
          <w:lang w:eastAsia="en-US"/>
        </w:rPr>
        <w:t xml:space="preserve"> </w:t>
      </w:r>
      <w:r w:rsidR="00A4143C" w:rsidRPr="003A2930">
        <w:rPr>
          <w:color w:val="090FFF"/>
          <w:lang w:eastAsia="en-US"/>
        </w:rPr>
        <w:t>FUTUREWEI</w:t>
      </w:r>
      <w:r w:rsidRPr="003A2930">
        <w:rPr>
          <w:color w:val="090FFF"/>
          <w:lang w:eastAsia="en-US"/>
        </w:rPr>
        <w:t>,</w:t>
      </w:r>
      <w:r w:rsidR="00A4143C" w:rsidRPr="003A2930">
        <w:rPr>
          <w:color w:val="090FFF"/>
          <w:lang w:eastAsia="en-US"/>
        </w:rPr>
        <w:t xml:space="preserve"> </w:t>
      </w:r>
      <w:r w:rsidR="00A65777" w:rsidRPr="003A2930">
        <w:rPr>
          <w:color w:val="090FFF"/>
          <w:lang w:eastAsia="en-US"/>
        </w:rPr>
        <w:t>NEC</w:t>
      </w:r>
      <w:r w:rsidR="00A65777" w:rsidRPr="003A2930">
        <w:rPr>
          <w:color w:val="090FFF"/>
          <w:lang w:eastAsia="zh-CN"/>
        </w:rPr>
        <w:t>,</w:t>
      </w:r>
      <w:r w:rsidR="00296A22" w:rsidRPr="003A2930">
        <w:rPr>
          <w:color w:val="090FFF"/>
          <w:lang w:eastAsia="zh-CN"/>
        </w:rPr>
        <w:t xml:space="preserve"> Pana</w:t>
      </w:r>
      <w:r w:rsidRPr="003A2930">
        <w:rPr>
          <w:color w:val="090FFF"/>
          <w:lang w:eastAsia="zh-CN"/>
        </w:rPr>
        <w:t>,</w:t>
      </w:r>
      <w:r w:rsidR="00A65777" w:rsidRPr="003A2930">
        <w:rPr>
          <w:color w:val="090FFF"/>
          <w:lang w:eastAsia="zh-CN"/>
        </w:rPr>
        <w:t xml:space="preserve"> </w:t>
      </w:r>
      <w:r w:rsidR="00EC47AE" w:rsidRPr="003A2930">
        <w:rPr>
          <w:color w:val="090FFF"/>
          <w:lang w:eastAsia="zh-CN"/>
        </w:rPr>
        <w:t>Ruijie,</w:t>
      </w:r>
      <w:r w:rsidR="0039784A" w:rsidRPr="003A2930">
        <w:rPr>
          <w:color w:val="090FFF"/>
          <w:lang w:eastAsia="zh-CN"/>
        </w:rPr>
        <w:t xml:space="preserve"> Lenovo (conditioned by N&lt;=2),</w:t>
      </w:r>
      <w:r w:rsidR="00EC47AE" w:rsidRPr="003A2930">
        <w:rPr>
          <w:color w:val="090FFF"/>
          <w:lang w:eastAsia="zh-CN"/>
        </w:rPr>
        <w:t xml:space="preserve"> </w:t>
      </w:r>
      <w:r w:rsidR="00535E33" w:rsidRPr="003A2930">
        <w:rPr>
          <w:color w:val="090FFF"/>
          <w:lang w:eastAsia="en-US"/>
        </w:rPr>
        <w:t>CEWiT</w:t>
      </w:r>
      <w:r w:rsidRPr="003A2930">
        <w:rPr>
          <w:color w:val="090FFF"/>
          <w:lang w:eastAsia="en-US"/>
        </w:rPr>
        <w:t xml:space="preserve">, </w:t>
      </w:r>
      <w:r w:rsidR="00535E33" w:rsidRPr="003A2930">
        <w:rPr>
          <w:color w:val="090FFF"/>
          <w:lang w:eastAsia="en-US"/>
        </w:rPr>
        <w:t>CMCC</w:t>
      </w:r>
      <w:r w:rsidRPr="003A2930">
        <w:rPr>
          <w:color w:val="090FFF"/>
          <w:lang w:eastAsia="en-US"/>
        </w:rPr>
        <w:t xml:space="preserve">, </w:t>
      </w:r>
      <w:r w:rsidR="00535E33" w:rsidRPr="003A2930">
        <w:rPr>
          <w:color w:val="090FFF"/>
          <w:lang w:eastAsia="en-US"/>
        </w:rPr>
        <w:t xml:space="preserve">Ericsson </w:t>
      </w:r>
      <w:r w:rsidR="00535E33" w:rsidRPr="003A2930">
        <w:rPr>
          <w:lang w:eastAsia="en-US"/>
        </w:rPr>
        <w:t>consider that</w:t>
      </w:r>
    </w:p>
    <w:p w14:paraId="4928585E" w14:textId="77777777" w:rsidR="00535E33" w:rsidRDefault="00535E33" w:rsidP="007436C9">
      <w:pPr>
        <w:numPr>
          <w:ilvl w:val="0"/>
          <w:numId w:val="24"/>
        </w:numPr>
        <w:spacing w:after="0" w:line="240" w:lineRule="auto"/>
        <w:ind w:left="284" w:hanging="284"/>
        <w:jc w:val="left"/>
        <w:rPr>
          <w:rStyle w:val="normaltextrun"/>
        </w:rPr>
      </w:pPr>
      <w:bookmarkStart w:id="5" w:name="_Ref146210276"/>
      <w:r>
        <w:rPr>
          <w:rStyle w:val="normaltextrun"/>
        </w:rPr>
        <w:t>X=N the number of triggered sub-configurations for AP/SP CSI report configuration.</w:t>
      </w:r>
    </w:p>
    <w:p w14:paraId="2BD2EFC8" w14:textId="77777777" w:rsidR="00535E33" w:rsidRDefault="00535E33" w:rsidP="007436C9">
      <w:pPr>
        <w:numPr>
          <w:ilvl w:val="0"/>
          <w:numId w:val="24"/>
        </w:numPr>
        <w:spacing w:after="120" w:line="240" w:lineRule="auto"/>
        <w:ind w:left="284" w:hanging="284"/>
        <w:jc w:val="left"/>
      </w:pPr>
      <w:r>
        <w:rPr>
          <w:rStyle w:val="normaltextrun"/>
        </w:rPr>
        <w:t>X=L for P CSI report configuration.</w:t>
      </w:r>
      <w:bookmarkEnd w:id="5"/>
      <w:r>
        <w:rPr>
          <w:rStyle w:val="normaltextrun"/>
        </w:rPr>
        <w:t xml:space="preserve"> </w:t>
      </w:r>
    </w:p>
    <w:p w14:paraId="56459922" w14:textId="5D98915D" w:rsidR="00535E33" w:rsidRDefault="00535E33" w:rsidP="0031603C">
      <w:pPr>
        <w:spacing w:after="0"/>
        <w:rPr>
          <w:lang w:eastAsia="en-US"/>
        </w:rPr>
      </w:pPr>
      <w:r w:rsidRPr="003A2930">
        <w:rPr>
          <w:color w:val="090FFF"/>
          <w:lang w:eastAsia="en-US"/>
        </w:rPr>
        <w:t>vivo</w:t>
      </w:r>
      <w:r w:rsidR="003A2930" w:rsidRPr="003A2930">
        <w:rPr>
          <w:color w:val="090FFF"/>
          <w:lang w:eastAsia="en-US"/>
        </w:rPr>
        <w:t xml:space="preserve">, </w:t>
      </w:r>
      <w:r w:rsidRPr="003A2930">
        <w:rPr>
          <w:color w:val="090FFF"/>
          <w:lang w:eastAsia="en-US"/>
        </w:rPr>
        <w:t xml:space="preserve">ZTE, </w:t>
      </w:r>
      <w:r w:rsidR="00627ABF" w:rsidRPr="003A2930">
        <w:rPr>
          <w:color w:val="090FFF"/>
          <w:lang w:eastAsia="en-US"/>
        </w:rPr>
        <w:t xml:space="preserve">Fujitsu, </w:t>
      </w:r>
      <w:r w:rsidR="00A4143C" w:rsidRPr="003A2930">
        <w:rPr>
          <w:color w:val="090FFF"/>
          <w:lang w:eastAsia="en-US"/>
        </w:rPr>
        <w:t>xiaomi</w:t>
      </w:r>
      <w:r w:rsidR="003A2930" w:rsidRPr="003A2930">
        <w:rPr>
          <w:color w:val="090FFF"/>
          <w:lang w:eastAsia="en-US"/>
        </w:rPr>
        <w:t>,</w:t>
      </w:r>
      <w:r w:rsidR="00A4143C" w:rsidRPr="003A2930">
        <w:rPr>
          <w:color w:val="090FFF"/>
          <w:lang w:eastAsia="en-US"/>
        </w:rPr>
        <w:t xml:space="preserve"> </w:t>
      </w:r>
      <w:r w:rsidRPr="003A2930">
        <w:rPr>
          <w:color w:val="090FFF"/>
          <w:lang w:eastAsia="en-US"/>
        </w:rPr>
        <w:t>Samsung</w:t>
      </w:r>
      <w:r w:rsidR="003A2930" w:rsidRPr="003A2930">
        <w:rPr>
          <w:color w:val="090FFF"/>
          <w:lang w:eastAsia="en-US"/>
        </w:rPr>
        <w:t xml:space="preserve">, </w:t>
      </w:r>
      <w:r w:rsidRPr="003A2930">
        <w:rPr>
          <w:color w:val="090FFF"/>
          <w:lang w:eastAsia="en-US"/>
        </w:rPr>
        <w:t>CTC</w:t>
      </w:r>
      <w:r w:rsidR="003A2930" w:rsidRPr="003A2930">
        <w:rPr>
          <w:color w:val="090FFF"/>
          <w:lang w:eastAsia="en-US"/>
        </w:rPr>
        <w:t xml:space="preserve">, </w:t>
      </w:r>
      <w:r w:rsidRPr="003A2930">
        <w:rPr>
          <w:color w:val="090FFF"/>
          <w:lang w:eastAsia="en-US"/>
        </w:rPr>
        <w:t>Apple</w:t>
      </w:r>
      <w:r w:rsidR="003A2930" w:rsidRPr="003A2930">
        <w:rPr>
          <w:color w:val="090FFF"/>
          <w:lang w:eastAsia="en-US"/>
        </w:rPr>
        <w:t>,</w:t>
      </w:r>
      <w:r w:rsidRPr="003A2930">
        <w:rPr>
          <w:color w:val="090FFF"/>
          <w:lang w:eastAsia="en-US"/>
        </w:rPr>
        <w:t xml:space="preserve"> </w:t>
      </w:r>
      <w:r w:rsidR="008171D4" w:rsidRPr="003A2930">
        <w:rPr>
          <w:color w:val="090FFF"/>
          <w:lang w:eastAsia="en-US"/>
        </w:rPr>
        <w:t>LGe</w:t>
      </w:r>
      <w:r w:rsidR="003A2930" w:rsidRPr="003A2930">
        <w:rPr>
          <w:color w:val="090FFF"/>
          <w:lang w:eastAsia="en-US"/>
        </w:rPr>
        <w:t>,</w:t>
      </w:r>
      <w:r w:rsidR="008171D4" w:rsidRPr="003A2930">
        <w:rPr>
          <w:color w:val="090FFF"/>
          <w:lang w:eastAsia="en-US"/>
        </w:rPr>
        <w:t xml:space="preserve"> </w:t>
      </w:r>
      <w:r w:rsidR="007E0A36" w:rsidRPr="003A2930">
        <w:rPr>
          <w:color w:val="090FFF"/>
          <w:lang w:eastAsia="en-US"/>
        </w:rPr>
        <w:t>MTK</w:t>
      </w:r>
      <w:r w:rsidR="003A2930" w:rsidRPr="003A2930">
        <w:rPr>
          <w:color w:val="090FFF"/>
          <w:lang w:eastAsia="en-US"/>
        </w:rPr>
        <w:t>,</w:t>
      </w:r>
      <w:r w:rsidR="007E0A36" w:rsidRPr="003A2930">
        <w:rPr>
          <w:color w:val="090FFF"/>
          <w:lang w:eastAsia="en-US"/>
        </w:rPr>
        <w:t xml:space="preserve"> </w:t>
      </w:r>
      <w:r w:rsidRPr="003A2930">
        <w:rPr>
          <w:color w:val="090FFF"/>
          <w:lang w:eastAsia="en-US"/>
        </w:rPr>
        <w:t xml:space="preserve">QC </w:t>
      </w:r>
      <w:r>
        <w:rPr>
          <w:lang w:eastAsia="en-US"/>
        </w:rPr>
        <w:t>consider that</w:t>
      </w:r>
    </w:p>
    <w:p w14:paraId="47108026" w14:textId="77777777" w:rsidR="00535E33" w:rsidRDefault="00535E33" w:rsidP="007436C9">
      <w:pPr>
        <w:numPr>
          <w:ilvl w:val="0"/>
          <w:numId w:val="24"/>
        </w:numPr>
        <w:spacing w:after="0" w:line="240" w:lineRule="auto"/>
        <w:ind w:left="284" w:hanging="284"/>
        <w:jc w:val="left"/>
        <w:rPr>
          <w:rStyle w:val="normaltextrun"/>
        </w:rPr>
      </w:pPr>
      <w:r>
        <w:rPr>
          <w:rStyle w:val="normaltextrun"/>
        </w:rPr>
        <w:t>X=N for the sub-configurations associated with A-CSI-RS resource(s)</w:t>
      </w:r>
    </w:p>
    <w:p w14:paraId="5F1100A1" w14:textId="77777777" w:rsidR="00535E33" w:rsidRDefault="00535E33" w:rsidP="007436C9">
      <w:pPr>
        <w:numPr>
          <w:ilvl w:val="0"/>
          <w:numId w:val="24"/>
        </w:numPr>
        <w:spacing w:after="0" w:line="240" w:lineRule="auto"/>
        <w:ind w:left="284" w:hanging="284"/>
        <w:jc w:val="left"/>
        <w:rPr>
          <w:rStyle w:val="normaltextrun"/>
        </w:rPr>
      </w:pPr>
      <w:r>
        <w:rPr>
          <w:rStyle w:val="normaltextrun"/>
        </w:rPr>
        <w:t>X=L for the sub-configurations associated with SP/P-CSI-RS resource(s)</w:t>
      </w:r>
    </w:p>
    <w:p w14:paraId="136CE706" w14:textId="77777777" w:rsidR="00535E33" w:rsidRDefault="00535E33">
      <w:pPr>
        <w:spacing w:after="60" w:line="240" w:lineRule="auto"/>
        <w:rPr>
          <w:rFonts w:ascii="Times" w:hAnsi="Times"/>
          <w:sz w:val="28"/>
          <w:lang w:eastAsia="zh-CN"/>
        </w:rPr>
      </w:pPr>
    </w:p>
    <w:p w14:paraId="332BACA7" w14:textId="472D54FA" w:rsidR="00D21D35" w:rsidRPr="00D21D35" w:rsidRDefault="002D5F00" w:rsidP="00D21D35">
      <w:pPr>
        <w:rPr>
          <w:lang w:eastAsia="en-US"/>
        </w:rPr>
      </w:pPr>
      <w:r w:rsidRPr="003A2930">
        <w:rPr>
          <w:color w:val="090FFF"/>
          <w:lang w:eastAsia="en-US"/>
        </w:rPr>
        <w:t xml:space="preserve">Intel </w:t>
      </w:r>
      <w:r>
        <w:rPr>
          <w:lang w:eastAsia="en-US"/>
        </w:rPr>
        <w:t>suggests a</w:t>
      </w:r>
      <w:r w:rsidR="00D21D35" w:rsidRPr="00D21D35">
        <w:rPr>
          <w:lang w:eastAsia="en-US"/>
        </w:rPr>
        <w:t xml:space="preserve"> compromise </w:t>
      </w:r>
      <w:r w:rsidR="00D21D35">
        <w:rPr>
          <w:lang w:eastAsia="en-US"/>
        </w:rPr>
        <w:t>to support X=N</w:t>
      </w:r>
      <w:r w:rsidR="00D21D35" w:rsidRPr="00D21D35">
        <w:rPr>
          <w:lang w:eastAsia="x-none"/>
        </w:rPr>
        <w:t xml:space="preserve"> </w:t>
      </w:r>
      <w:r w:rsidR="00D21D35">
        <w:rPr>
          <w:lang w:eastAsia="x-none"/>
        </w:rPr>
        <w:t>for SP-CSI-RS resources if CSI on PUCCH.</w:t>
      </w:r>
      <w:r w:rsidR="004976F4">
        <w:rPr>
          <w:lang w:eastAsia="x-none"/>
        </w:rPr>
        <w:t xml:space="preserve"> </w:t>
      </w:r>
      <w:r w:rsidR="004976F4" w:rsidRPr="004976F4">
        <w:rPr>
          <w:color w:val="090FFF"/>
          <w:lang w:eastAsia="en-US"/>
        </w:rPr>
        <w:t>Huawei, HiSilicon</w:t>
      </w:r>
      <w:r w:rsidR="004976F4">
        <w:rPr>
          <w:lang w:eastAsia="x-none"/>
        </w:rPr>
        <w:t xml:space="preserve"> also mentions that depending on the triggering method, there may be different values although no compromise is provided along with that.</w:t>
      </w:r>
    </w:p>
    <w:p w14:paraId="7D47E30A" w14:textId="623AADF7" w:rsidR="00535E33" w:rsidRDefault="006819D8" w:rsidP="006819D8">
      <w:pPr>
        <w:rPr>
          <w:lang w:eastAsia="en-US"/>
        </w:rPr>
      </w:pPr>
      <w:r w:rsidRPr="003A2930">
        <w:rPr>
          <w:rFonts w:hint="eastAsia"/>
          <w:color w:val="090FFF"/>
          <w:lang w:eastAsia="en-US"/>
        </w:rPr>
        <w:t>S</w:t>
      </w:r>
      <w:r w:rsidRPr="003A2930">
        <w:rPr>
          <w:color w:val="090FFF"/>
          <w:lang w:eastAsia="en-US"/>
        </w:rPr>
        <w:t xml:space="preserve">preadtrum </w:t>
      </w:r>
      <w:r w:rsidRPr="006819D8">
        <w:rPr>
          <w:lang w:eastAsia="en-US"/>
        </w:rPr>
        <w:t>consider</w:t>
      </w:r>
      <w:r>
        <w:rPr>
          <w:lang w:eastAsia="en-US"/>
        </w:rPr>
        <w:t>s</w:t>
      </w:r>
      <w:r w:rsidRPr="006819D8">
        <w:rPr>
          <w:lang w:eastAsia="en-US"/>
        </w:rPr>
        <w:t xml:space="preserve"> </w:t>
      </w:r>
      <w:r>
        <w:rPr>
          <w:lang w:eastAsia="en-US"/>
        </w:rPr>
        <w:t>to clarify</w:t>
      </w:r>
      <w:r w:rsidRPr="006819D8">
        <w:rPr>
          <w:lang w:eastAsia="en-US"/>
        </w:rPr>
        <w:t xml:space="preserve"> </w:t>
      </w:r>
      <w:r>
        <w:rPr>
          <w:lang w:eastAsia="zh-CN"/>
        </w:rPr>
        <w:t>“</w:t>
      </w:r>
      <w:r>
        <w:rPr>
          <w:lang w:eastAsia="en-US"/>
        </w:rPr>
        <w:t>t</w:t>
      </w:r>
      <w:r w:rsidRPr="006819D8">
        <w:rPr>
          <w:lang w:eastAsia="en-US"/>
        </w:rPr>
        <w:t>he number of CSI-RS ports for a configured CSI-RS resource is counted once in the configured CSI-RS resource when the configured CSI-RS resource is referred by M sub-configurations”</w:t>
      </w:r>
      <w:r>
        <w:rPr>
          <w:lang w:eastAsia="en-US"/>
        </w:rPr>
        <w:t xml:space="preserve">, for </w:t>
      </w:r>
      <w:r w:rsidRPr="006819D8">
        <w:rPr>
          <w:lang w:eastAsia="en-US"/>
        </w:rPr>
        <w:t>the maximum number of CSI-RS ports for a configured CSI-RS resource</w:t>
      </w:r>
      <w:r>
        <w:rPr>
          <w:lang w:eastAsia="en-US"/>
        </w:rPr>
        <w:t>.</w:t>
      </w:r>
    </w:p>
    <w:p w14:paraId="50FE8A44" w14:textId="57626662" w:rsidR="008A34B9" w:rsidRDefault="008A34B9" w:rsidP="00466D0D">
      <w:pPr>
        <w:spacing w:after="60" w:line="240" w:lineRule="auto"/>
        <w:rPr>
          <w:lang w:eastAsia="en-US"/>
        </w:rPr>
      </w:pPr>
      <w:r>
        <w:rPr>
          <w:lang w:eastAsia="en-US"/>
        </w:rPr>
        <w:t>Also a few companies mention to support the following UE capabilities</w:t>
      </w:r>
      <w:r w:rsidR="007E0A36">
        <w:rPr>
          <w:lang w:eastAsia="en-US"/>
        </w:rPr>
        <w:t xml:space="preserve">, and if introduced specifically for NES as said by </w:t>
      </w:r>
      <w:r w:rsidR="007E0A36" w:rsidRPr="003A2930">
        <w:rPr>
          <w:color w:val="090FFF"/>
          <w:lang w:eastAsia="en-US"/>
        </w:rPr>
        <w:t>MTK</w:t>
      </w:r>
      <w:r w:rsidR="007E0A36">
        <w:rPr>
          <w:lang w:eastAsia="en-US"/>
        </w:rPr>
        <w:t xml:space="preserve">, should be per-band reported, </w:t>
      </w:r>
    </w:p>
    <w:p w14:paraId="46A7B918" w14:textId="77777777" w:rsidR="008A34B9" w:rsidRPr="008A34B9" w:rsidRDefault="008A34B9" w:rsidP="007436C9">
      <w:pPr>
        <w:numPr>
          <w:ilvl w:val="0"/>
          <w:numId w:val="24"/>
        </w:numPr>
        <w:spacing w:after="0" w:line="240" w:lineRule="auto"/>
        <w:ind w:left="284" w:hanging="284"/>
        <w:jc w:val="left"/>
        <w:rPr>
          <w:rStyle w:val="normaltextrun"/>
        </w:rPr>
      </w:pPr>
      <w:r w:rsidRPr="008A34B9">
        <w:rPr>
          <w:rStyle w:val="normaltextrun"/>
        </w:rPr>
        <w:t>Simultaneous ports at least for per CC</w:t>
      </w:r>
    </w:p>
    <w:p w14:paraId="2B749C65" w14:textId="77777777" w:rsidR="008A34B9" w:rsidRPr="008A34B9" w:rsidRDefault="008A34B9" w:rsidP="007436C9">
      <w:pPr>
        <w:numPr>
          <w:ilvl w:val="0"/>
          <w:numId w:val="24"/>
        </w:numPr>
        <w:spacing w:line="240" w:lineRule="auto"/>
        <w:ind w:left="284" w:hanging="284"/>
        <w:jc w:val="left"/>
        <w:rPr>
          <w:rStyle w:val="normaltextrun"/>
        </w:rPr>
      </w:pPr>
      <w:r w:rsidRPr="008A34B9">
        <w:rPr>
          <w:rStyle w:val="normaltextrun"/>
        </w:rPr>
        <w:t>Simultaneous resources at least for per CC</w:t>
      </w:r>
    </w:p>
    <w:p w14:paraId="500B2DAA" w14:textId="582CD772" w:rsidR="008A34B9" w:rsidRDefault="0031603C" w:rsidP="006819D8">
      <w:pPr>
        <w:rPr>
          <w:lang w:eastAsia="en-US"/>
        </w:rPr>
      </w:pPr>
      <w:r>
        <w:rPr>
          <w:lang w:eastAsia="en-US"/>
        </w:rPr>
        <w:t xml:space="preserve">While </w:t>
      </w:r>
      <w:r w:rsidRPr="003A2930">
        <w:rPr>
          <w:color w:val="090FFF"/>
          <w:lang w:eastAsia="en-US"/>
        </w:rPr>
        <w:t>Apple</w:t>
      </w:r>
      <w:r w:rsidR="00296A22" w:rsidRPr="003A2930">
        <w:rPr>
          <w:color w:val="090FFF"/>
          <w:lang w:eastAsia="en-US"/>
        </w:rPr>
        <w:t>, Panasonic</w:t>
      </w:r>
      <w:r w:rsidR="00D44065" w:rsidRPr="003A2930">
        <w:rPr>
          <w:color w:val="090FFF"/>
          <w:lang w:eastAsia="en-US"/>
        </w:rPr>
        <w:t>, MTK, QC</w:t>
      </w:r>
      <w:r w:rsidRPr="003A2930">
        <w:rPr>
          <w:color w:val="090FFF"/>
          <w:lang w:eastAsia="en-US"/>
        </w:rPr>
        <w:t xml:space="preserve"> </w:t>
      </w:r>
      <w:r>
        <w:rPr>
          <w:lang w:eastAsia="en-US"/>
        </w:rPr>
        <w:t xml:space="preserve">consider the legacy </w:t>
      </w:r>
      <w:r>
        <w:rPr>
          <w:rFonts w:hint="eastAsia"/>
          <w:lang w:eastAsia="zh-CN"/>
        </w:rPr>
        <w:t>U</w:t>
      </w:r>
      <w:r>
        <w:rPr>
          <w:lang w:eastAsia="zh-CN"/>
        </w:rPr>
        <w:t xml:space="preserve">E capability (including value range) of </w:t>
      </w:r>
      <w:r w:rsidRPr="0031603C">
        <w:rPr>
          <w:i/>
          <w:lang w:eastAsia="en-US"/>
        </w:rPr>
        <w:t>maxNumberSimultaneousNZP-CSI-RS-PerCC</w:t>
      </w:r>
      <w:r>
        <w:rPr>
          <w:lang w:eastAsia="en-US"/>
        </w:rPr>
        <w:t xml:space="preserve"> and</w:t>
      </w:r>
      <w:r w:rsidRPr="0031603C">
        <w:rPr>
          <w:lang w:eastAsia="en-US"/>
        </w:rPr>
        <w:t xml:space="preserve"> </w:t>
      </w:r>
      <w:r w:rsidRPr="0031603C">
        <w:rPr>
          <w:i/>
          <w:lang w:eastAsia="en-US"/>
        </w:rPr>
        <w:t>totalNumberPortsSimultaneousNZP-CSI-RS-PerCC</w:t>
      </w:r>
      <w:r>
        <w:rPr>
          <w:lang w:eastAsia="en-US"/>
        </w:rPr>
        <w:t xml:space="preserve"> should be maintained. </w:t>
      </w:r>
      <w:r w:rsidR="000A6586">
        <w:rPr>
          <w:lang w:eastAsia="en-US"/>
        </w:rPr>
        <w:t xml:space="preserve">Note that, there could be possibility that a UE </w:t>
      </w:r>
      <w:r w:rsidR="00FD7B81">
        <w:rPr>
          <w:lang w:eastAsia="en-US"/>
        </w:rPr>
        <w:t xml:space="preserve">support </w:t>
      </w:r>
      <w:r w:rsidR="000A6586">
        <w:rPr>
          <w:lang w:eastAsia="en-US"/>
        </w:rPr>
        <w:t>larger values for the above</w:t>
      </w:r>
      <w:r w:rsidR="00FD7B81">
        <w:rPr>
          <w:lang w:eastAsia="en-US"/>
        </w:rPr>
        <w:t>, if introduced,</w:t>
      </w:r>
      <w:r w:rsidR="000A6586">
        <w:rPr>
          <w:lang w:eastAsia="en-US"/>
        </w:rPr>
        <w:t xml:space="preserve"> dedicated for NES purpose since the CSI report framework</w:t>
      </w:r>
      <w:r w:rsidR="00FD7B81">
        <w:rPr>
          <w:lang w:eastAsia="en-US"/>
        </w:rPr>
        <w:t xml:space="preserve"> for NES</w:t>
      </w:r>
      <w:r w:rsidR="000A6586">
        <w:rPr>
          <w:lang w:eastAsia="en-US"/>
        </w:rPr>
        <w:t xml:space="preserve"> is optimized/simplified compared to legacy multiplexing of multiple CSI reports. </w:t>
      </w:r>
    </w:p>
    <w:p w14:paraId="5D3E6CB8" w14:textId="35D3D0BB" w:rsidR="00914A88" w:rsidRPr="006819D8" w:rsidRDefault="00914A88" w:rsidP="006819D8">
      <w:pPr>
        <w:rPr>
          <w:lang w:eastAsia="en-US"/>
        </w:rPr>
      </w:pPr>
      <w:r>
        <w:rPr>
          <w:lang w:eastAsia="en-US"/>
        </w:rPr>
        <w:t xml:space="preserve">Apart from the upper bound of the value supported by the existing UE capability, the lower bound </w:t>
      </w:r>
      <w:r w:rsidR="00077198">
        <w:rPr>
          <w:lang w:eastAsia="en-US"/>
        </w:rPr>
        <w:t>can</w:t>
      </w:r>
      <w:r>
        <w:rPr>
          <w:lang w:eastAsia="en-US"/>
        </w:rPr>
        <w:t xml:space="preserve"> be increased for NES purpose such that more promising amount of savings could be </w:t>
      </w:r>
      <w:r w:rsidR="00077198">
        <w:rPr>
          <w:lang w:eastAsia="en-US"/>
        </w:rPr>
        <w:t>expected</w:t>
      </w:r>
      <w:r>
        <w:rPr>
          <w:lang w:eastAsia="en-US"/>
        </w:rPr>
        <w:t xml:space="preserve">. This is proposed by </w:t>
      </w:r>
      <w:r w:rsidRPr="003A2930">
        <w:rPr>
          <w:color w:val="090FFF"/>
          <w:lang w:eastAsia="en-US"/>
        </w:rPr>
        <w:t>Samsung, Ericsson</w:t>
      </w:r>
      <w:r>
        <w:rPr>
          <w:lang w:eastAsia="en-US"/>
        </w:rPr>
        <w:t>.</w:t>
      </w:r>
      <w:r w:rsidR="000A6586">
        <w:rPr>
          <w:lang w:eastAsia="en-US"/>
        </w:rPr>
        <w:t xml:space="preserve"> </w:t>
      </w:r>
    </w:p>
    <w:p w14:paraId="49DDF70F" w14:textId="77777777" w:rsidR="00535E33" w:rsidRDefault="00535E33" w:rsidP="00535E33">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0AF3CCE6" w14:textId="29ED1697" w:rsidR="00077198" w:rsidRPr="00077198" w:rsidRDefault="00077198" w:rsidP="007436C9">
      <w:pPr>
        <w:numPr>
          <w:ilvl w:val="0"/>
          <w:numId w:val="107"/>
        </w:numPr>
        <w:spacing w:after="0" w:line="240" w:lineRule="auto"/>
        <w:jc w:val="left"/>
        <w:rPr>
          <w:rStyle w:val="normaltextrun"/>
          <w:sz w:val="22"/>
        </w:rPr>
      </w:pPr>
      <w:r w:rsidRPr="00077198">
        <w:rPr>
          <w:rStyle w:val="normaltextrun"/>
          <w:sz w:val="22"/>
        </w:rPr>
        <w:t>Support</w:t>
      </w:r>
      <w:r>
        <w:rPr>
          <w:rStyle w:val="normaltextrun"/>
          <w:sz w:val="22"/>
        </w:rPr>
        <w:t xml:space="preserve"> X=L for </w:t>
      </w:r>
      <w:r w:rsidR="00DB6169">
        <w:rPr>
          <w:rStyle w:val="normaltextrun"/>
          <w:sz w:val="22"/>
        </w:rPr>
        <w:t>P</w:t>
      </w:r>
      <w:r w:rsidR="00DB6169">
        <w:rPr>
          <w:rStyle w:val="normaltextrun"/>
          <w:rFonts w:hint="eastAsia"/>
          <w:sz w:val="22"/>
          <w:lang w:eastAsia="zh-CN"/>
        </w:rPr>
        <w:t>-</w:t>
      </w:r>
      <w:r>
        <w:rPr>
          <w:rStyle w:val="normaltextrun"/>
          <w:sz w:val="22"/>
        </w:rPr>
        <w:t xml:space="preserve">CSI report </w:t>
      </w:r>
      <w:r w:rsidR="00DB6169">
        <w:rPr>
          <w:rStyle w:val="normaltextrun"/>
          <w:sz w:val="22"/>
        </w:rPr>
        <w:t>for</w:t>
      </w:r>
      <w:r w:rsidRPr="00077198">
        <w:rPr>
          <w:rStyle w:val="normaltextrun"/>
          <w:sz w:val="22"/>
        </w:rPr>
        <w:t xml:space="preserve"> sub-co</w:t>
      </w:r>
      <w:r>
        <w:rPr>
          <w:rStyle w:val="normaltextrun"/>
          <w:sz w:val="22"/>
        </w:rPr>
        <w:t xml:space="preserve">nfigurations associated with </w:t>
      </w:r>
      <w:r w:rsidRPr="00077198">
        <w:rPr>
          <w:rStyle w:val="normaltextrun"/>
          <w:sz w:val="22"/>
        </w:rPr>
        <w:t>P-CSI-RS resource(s)</w:t>
      </w:r>
    </w:p>
    <w:p w14:paraId="56DA564F" w14:textId="7D408B63" w:rsidR="00535E33" w:rsidRDefault="00077198" w:rsidP="007436C9">
      <w:pPr>
        <w:numPr>
          <w:ilvl w:val="0"/>
          <w:numId w:val="107"/>
        </w:numPr>
        <w:spacing w:after="0" w:line="240" w:lineRule="auto"/>
        <w:jc w:val="left"/>
        <w:rPr>
          <w:rStyle w:val="normaltextrun"/>
          <w:sz w:val="22"/>
        </w:rPr>
      </w:pPr>
      <w:r>
        <w:rPr>
          <w:rStyle w:val="normaltextrun"/>
          <w:sz w:val="22"/>
        </w:rPr>
        <w:t>S</w:t>
      </w:r>
      <w:r w:rsidRPr="00077198">
        <w:rPr>
          <w:rStyle w:val="normaltextrun"/>
          <w:sz w:val="22"/>
        </w:rPr>
        <w:t xml:space="preserve">upport X=N for </w:t>
      </w:r>
      <w:r w:rsidR="00DB6169">
        <w:rPr>
          <w:rStyle w:val="normaltextrun"/>
          <w:sz w:val="22"/>
        </w:rPr>
        <w:t xml:space="preserve">AP-CSI report for </w:t>
      </w:r>
      <w:r w:rsidRPr="00077198">
        <w:rPr>
          <w:rStyle w:val="normaltextrun"/>
          <w:sz w:val="22"/>
        </w:rPr>
        <w:t>sub-co</w:t>
      </w:r>
      <w:r>
        <w:rPr>
          <w:rStyle w:val="normaltextrun"/>
          <w:sz w:val="22"/>
        </w:rPr>
        <w:t>nfigurations associated with A</w:t>
      </w:r>
      <w:r w:rsidR="00DB6169">
        <w:rPr>
          <w:rStyle w:val="normaltextrun"/>
          <w:sz w:val="22"/>
        </w:rPr>
        <w:t>P-CSI-RS resource(s)</w:t>
      </w:r>
    </w:p>
    <w:p w14:paraId="6F1FB99B" w14:textId="77777777" w:rsidR="000A6586" w:rsidRDefault="000A6586" w:rsidP="007436C9">
      <w:pPr>
        <w:numPr>
          <w:ilvl w:val="0"/>
          <w:numId w:val="107"/>
        </w:numPr>
        <w:spacing w:after="0" w:line="240" w:lineRule="auto"/>
        <w:jc w:val="left"/>
        <w:rPr>
          <w:rStyle w:val="normaltextrun"/>
          <w:sz w:val="22"/>
        </w:rPr>
      </w:pPr>
      <w:r>
        <w:rPr>
          <w:rStyle w:val="normaltextrun"/>
          <w:sz w:val="22"/>
        </w:rPr>
        <w:t>Determine a resolution for X for AP/SP CSI report for sub-configurations associated with P/SP-CSI RS resource(s)</w:t>
      </w:r>
    </w:p>
    <w:p w14:paraId="2F204EFE" w14:textId="7AA0878E" w:rsidR="000A6586" w:rsidRDefault="000A6586" w:rsidP="007436C9">
      <w:pPr>
        <w:numPr>
          <w:ilvl w:val="1"/>
          <w:numId w:val="107"/>
        </w:numPr>
        <w:spacing w:after="0" w:line="240" w:lineRule="auto"/>
        <w:jc w:val="left"/>
        <w:rPr>
          <w:rStyle w:val="normaltextrun"/>
          <w:sz w:val="22"/>
        </w:rPr>
      </w:pPr>
      <w:r>
        <w:rPr>
          <w:rStyle w:val="normaltextrun"/>
          <w:sz w:val="22"/>
        </w:rPr>
        <w:t>Alt 1: the determination of X is based on resource type of CSI-RS</w:t>
      </w:r>
    </w:p>
    <w:p w14:paraId="0EC46F33" w14:textId="343BECCB" w:rsidR="000A6586" w:rsidRDefault="000A6586" w:rsidP="007436C9">
      <w:pPr>
        <w:numPr>
          <w:ilvl w:val="1"/>
          <w:numId w:val="107"/>
        </w:numPr>
        <w:spacing w:after="0" w:line="240" w:lineRule="auto"/>
        <w:jc w:val="left"/>
        <w:rPr>
          <w:rStyle w:val="normaltextrun"/>
          <w:sz w:val="22"/>
        </w:rPr>
      </w:pPr>
      <w:r>
        <w:rPr>
          <w:rStyle w:val="normaltextrun"/>
          <w:sz w:val="22"/>
        </w:rPr>
        <w:t>Alt 2: the determination of X is based on report type of CSI report</w:t>
      </w:r>
    </w:p>
    <w:p w14:paraId="28235925" w14:textId="339DF269" w:rsidR="000A6586" w:rsidRPr="000A6586" w:rsidRDefault="000A6586" w:rsidP="007436C9">
      <w:pPr>
        <w:numPr>
          <w:ilvl w:val="1"/>
          <w:numId w:val="107"/>
        </w:numPr>
        <w:spacing w:after="0" w:line="240" w:lineRule="auto"/>
        <w:jc w:val="left"/>
        <w:rPr>
          <w:rStyle w:val="normaltextrun"/>
          <w:sz w:val="22"/>
        </w:rPr>
      </w:pPr>
      <w:r>
        <w:rPr>
          <w:rStyle w:val="normaltextrun"/>
          <w:sz w:val="22"/>
        </w:rPr>
        <w:t xml:space="preserve">Alt 3: the determination of X is based on resource type of CSI-RS </w:t>
      </w:r>
      <w:r w:rsidRPr="000A6586">
        <w:rPr>
          <w:rStyle w:val="normaltextrun"/>
          <w:sz w:val="22"/>
          <w:u w:val="single"/>
        </w:rPr>
        <w:t>and</w:t>
      </w:r>
      <w:r>
        <w:rPr>
          <w:rStyle w:val="normaltextrun"/>
          <w:sz w:val="22"/>
        </w:rPr>
        <w:t xml:space="preserve"> triggering method (i.e. MAC-CE or DCI)/feedback channel (i.e. PUCCH or PUSCH)</w:t>
      </w:r>
    </w:p>
    <w:p w14:paraId="65EE879F" w14:textId="7DD5F8DF" w:rsidR="00DB6169" w:rsidRDefault="000A6586" w:rsidP="007436C9">
      <w:pPr>
        <w:numPr>
          <w:ilvl w:val="0"/>
          <w:numId w:val="107"/>
        </w:numPr>
        <w:spacing w:after="0" w:line="240" w:lineRule="auto"/>
        <w:jc w:val="left"/>
        <w:rPr>
          <w:rStyle w:val="normaltextrun"/>
          <w:sz w:val="22"/>
        </w:rPr>
      </w:pPr>
      <w:r>
        <w:rPr>
          <w:rStyle w:val="normaltextrun"/>
          <w:sz w:val="22"/>
        </w:rPr>
        <w:t>Discuss the need</w:t>
      </w:r>
      <w:r w:rsidR="00DB6169">
        <w:rPr>
          <w:rStyle w:val="normaltextrun"/>
          <w:sz w:val="22"/>
        </w:rPr>
        <w:t xml:space="preserve"> to introduce to </w:t>
      </w:r>
      <w:r>
        <w:rPr>
          <w:rStyle w:val="normaltextrun"/>
          <w:sz w:val="22"/>
        </w:rPr>
        <w:t xml:space="preserve">the following </w:t>
      </w:r>
      <w:r w:rsidR="00DB6169">
        <w:rPr>
          <w:rStyle w:val="normaltextrun"/>
          <w:sz w:val="22"/>
        </w:rPr>
        <w:t xml:space="preserve">UE capabilities/components </w:t>
      </w:r>
      <w:r>
        <w:rPr>
          <w:rStyle w:val="normaltextrun"/>
          <w:sz w:val="22"/>
        </w:rPr>
        <w:t xml:space="preserve">dedicated for NES, </w:t>
      </w:r>
    </w:p>
    <w:p w14:paraId="20ADDE82" w14:textId="77777777" w:rsidR="00DB6169" w:rsidRPr="00DB6169" w:rsidRDefault="00DB6169" w:rsidP="007436C9">
      <w:pPr>
        <w:numPr>
          <w:ilvl w:val="1"/>
          <w:numId w:val="107"/>
        </w:numPr>
        <w:spacing w:after="0" w:line="240" w:lineRule="auto"/>
        <w:jc w:val="left"/>
        <w:rPr>
          <w:rStyle w:val="normaltextrun"/>
          <w:sz w:val="22"/>
        </w:rPr>
      </w:pPr>
      <w:r w:rsidRPr="00DB6169">
        <w:rPr>
          <w:rStyle w:val="normaltextrun"/>
          <w:sz w:val="22"/>
        </w:rPr>
        <w:t>Simultaneous ports at least for per CC</w:t>
      </w:r>
    </w:p>
    <w:p w14:paraId="493DEDCE" w14:textId="77777777" w:rsidR="00DB6169" w:rsidRDefault="00DB6169" w:rsidP="007436C9">
      <w:pPr>
        <w:numPr>
          <w:ilvl w:val="1"/>
          <w:numId w:val="107"/>
        </w:numPr>
        <w:spacing w:after="0" w:line="240" w:lineRule="auto"/>
        <w:jc w:val="left"/>
        <w:rPr>
          <w:rStyle w:val="normaltextrun"/>
          <w:sz w:val="22"/>
        </w:rPr>
      </w:pPr>
      <w:r w:rsidRPr="00DB6169">
        <w:rPr>
          <w:rStyle w:val="normaltextrun"/>
          <w:sz w:val="22"/>
        </w:rPr>
        <w:t>Simultaneous resources at least for per CC</w:t>
      </w:r>
    </w:p>
    <w:p w14:paraId="67D8C3BC" w14:textId="1CDDE619" w:rsidR="00DB6169" w:rsidRPr="00DB6169" w:rsidRDefault="00DB6169" w:rsidP="007436C9">
      <w:pPr>
        <w:numPr>
          <w:ilvl w:val="1"/>
          <w:numId w:val="107"/>
        </w:numPr>
        <w:spacing w:after="0" w:line="240" w:lineRule="auto"/>
        <w:jc w:val="left"/>
        <w:rPr>
          <w:rStyle w:val="normaltextrun"/>
          <w:sz w:val="22"/>
        </w:rPr>
      </w:pPr>
      <w:r>
        <w:rPr>
          <w:rStyle w:val="normaltextrun"/>
          <w:sz w:val="22"/>
        </w:rPr>
        <w:t xml:space="preserve">Discuss the interaction of the new capabilities </w:t>
      </w:r>
      <w:r w:rsidR="007B0D7D">
        <w:rPr>
          <w:rStyle w:val="normaltextrun"/>
          <w:sz w:val="22"/>
        </w:rPr>
        <w:t xml:space="preserve">with the legacy capability of </w:t>
      </w:r>
      <w:r w:rsidR="007B0D7D" w:rsidRPr="007B0D7D">
        <w:rPr>
          <w:rStyle w:val="normaltextrun"/>
          <w:sz w:val="22"/>
        </w:rPr>
        <w:t>maxNumberSimultaneousNZP-CSI-RS-PerCC and totalNumberPortsSimultaneousNZP-CSI-RS-PerCC</w:t>
      </w:r>
    </w:p>
    <w:p w14:paraId="1848172D" w14:textId="1280129D" w:rsidR="00DB6169" w:rsidRDefault="000A6586" w:rsidP="007436C9">
      <w:pPr>
        <w:numPr>
          <w:ilvl w:val="0"/>
          <w:numId w:val="107"/>
        </w:numPr>
        <w:spacing w:after="0" w:line="240" w:lineRule="auto"/>
        <w:jc w:val="left"/>
        <w:rPr>
          <w:rStyle w:val="normaltextrun"/>
          <w:sz w:val="22"/>
        </w:rPr>
      </w:pPr>
      <w:r>
        <w:rPr>
          <w:rStyle w:val="normaltextrun"/>
          <w:sz w:val="22"/>
        </w:rPr>
        <w:t>Discuss the need of increasing the lower bound of supported maximum number of active resources/ports dedicated for NES</w:t>
      </w:r>
    </w:p>
    <w:p w14:paraId="3ACC0E2E" w14:textId="77777777" w:rsidR="00077198" w:rsidRDefault="00077198" w:rsidP="00535E33">
      <w:pPr>
        <w:spacing w:after="60" w:line="240" w:lineRule="auto"/>
        <w:rPr>
          <w:rFonts w:ascii="Times" w:hAnsi="Times"/>
          <w:sz w:val="28"/>
          <w:lang w:eastAsia="zh-CN"/>
        </w:rPr>
      </w:pPr>
    </w:p>
    <w:tbl>
      <w:tblPr>
        <w:tblStyle w:val="affa"/>
        <w:tblW w:w="5000" w:type="pct"/>
        <w:tblLook w:val="04A0" w:firstRow="1" w:lastRow="0" w:firstColumn="1" w:lastColumn="0" w:noHBand="0" w:noVBand="1"/>
      </w:tblPr>
      <w:tblGrid>
        <w:gridCol w:w="1050"/>
        <w:gridCol w:w="2347"/>
        <w:gridCol w:w="6232"/>
      </w:tblGrid>
      <w:tr w:rsidR="00DB6169" w14:paraId="43071894" w14:textId="77777777" w:rsidTr="00DB6169">
        <w:trPr>
          <w:trHeight w:val="261"/>
        </w:trPr>
        <w:tc>
          <w:tcPr>
            <w:tcW w:w="545" w:type="pct"/>
            <w:shd w:val="clear" w:color="auto" w:fill="C5E0B3" w:themeFill="accent6" w:themeFillTint="66"/>
          </w:tcPr>
          <w:p w14:paraId="112E022C" w14:textId="77777777" w:rsidR="00DB6169" w:rsidRDefault="00DB6169" w:rsidP="00BA25E1">
            <w:pPr>
              <w:rPr>
                <w:b/>
                <w:bCs/>
                <w:lang w:val="en-US"/>
              </w:rPr>
            </w:pPr>
            <w:r>
              <w:rPr>
                <w:b/>
                <w:bCs/>
                <w:lang w:val="en-US"/>
              </w:rPr>
              <w:t>Company</w:t>
            </w:r>
          </w:p>
        </w:tc>
        <w:tc>
          <w:tcPr>
            <w:tcW w:w="1219" w:type="pct"/>
            <w:shd w:val="clear" w:color="auto" w:fill="C5E0B3" w:themeFill="accent6" w:themeFillTint="66"/>
          </w:tcPr>
          <w:p w14:paraId="3E80AEA1" w14:textId="21BF2D0A" w:rsidR="00DB6169" w:rsidRDefault="00DB6169" w:rsidP="00BA25E1">
            <w:pPr>
              <w:rPr>
                <w:b/>
                <w:bCs/>
                <w:lang w:val="en-US"/>
              </w:rPr>
            </w:pPr>
            <w:r>
              <w:rPr>
                <w:b/>
                <w:bCs/>
                <w:lang w:val="en-US"/>
              </w:rPr>
              <w:t>Supported bullet(s), e.g. 1) and Alt 1.</w:t>
            </w:r>
          </w:p>
        </w:tc>
        <w:tc>
          <w:tcPr>
            <w:tcW w:w="3236" w:type="pct"/>
            <w:shd w:val="clear" w:color="auto" w:fill="C5E0B3" w:themeFill="accent6" w:themeFillTint="66"/>
          </w:tcPr>
          <w:p w14:paraId="2D1613EC" w14:textId="48AD6175" w:rsidR="00DB6169" w:rsidRDefault="00DB6169" w:rsidP="00BA25E1">
            <w:pPr>
              <w:rPr>
                <w:b/>
                <w:bCs/>
                <w:lang w:val="en-US"/>
              </w:rPr>
            </w:pPr>
            <w:r>
              <w:rPr>
                <w:b/>
                <w:bCs/>
                <w:lang w:val="en-US"/>
              </w:rPr>
              <w:t>Comments</w:t>
            </w:r>
          </w:p>
        </w:tc>
      </w:tr>
      <w:tr w:rsidR="00DB6169" w14:paraId="44839C41" w14:textId="77777777" w:rsidTr="00DB6169">
        <w:trPr>
          <w:trHeight w:val="261"/>
        </w:trPr>
        <w:tc>
          <w:tcPr>
            <w:tcW w:w="545" w:type="pct"/>
            <w:shd w:val="clear" w:color="auto" w:fill="auto"/>
          </w:tcPr>
          <w:p w14:paraId="0246C96D" w14:textId="77777777" w:rsidR="00DB6169" w:rsidRDefault="00DB6169" w:rsidP="00BA25E1">
            <w:pPr>
              <w:rPr>
                <w:b/>
                <w:bCs/>
                <w:lang w:val="en-US"/>
              </w:rPr>
            </w:pPr>
          </w:p>
        </w:tc>
        <w:tc>
          <w:tcPr>
            <w:tcW w:w="1219" w:type="pct"/>
          </w:tcPr>
          <w:p w14:paraId="593A02A9" w14:textId="77777777" w:rsidR="00DB6169" w:rsidRDefault="00DB6169" w:rsidP="00BA25E1">
            <w:pPr>
              <w:rPr>
                <w:lang w:val="en-US"/>
              </w:rPr>
            </w:pPr>
          </w:p>
        </w:tc>
        <w:tc>
          <w:tcPr>
            <w:tcW w:w="3236" w:type="pct"/>
            <w:shd w:val="clear" w:color="auto" w:fill="auto"/>
          </w:tcPr>
          <w:p w14:paraId="70A9FE09" w14:textId="69B82A42" w:rsidR="00DB6169" w:rsidRDefault="00DB6169" w:rsidP="00BA25E1">
            <w:pPr>
              <w:rPr>
                <w:lang w:val="en-US"/>
              </w:rPr>
            </w:pPr>
          </w:p>
        </w:tc>
      </w:tr>
      <w:tr w:rsidR="00DB6169" w14:paraId="3CF6CE92" w14:textId="77777777" w:rsidTr="00DB6169">
        <w:trPr>
          <w:trHeight w:val="261"/>
        </w:trPr>
        <w:tc>
          <w:tcPr>
            <w:tcW w:w="545" w:type="pct"/>
            <w:shd w:val="clear" w:color="auto" w:fill="auto"/>
          </w:tcPr>
          <w:p w14:paraId="080E3346" w14:textId="77777777" w:rsidR="00DB6169" w:rsidRDefault="00DB6169" w:rsidP="00BA25E1">
            <w:pPr>
              <w:rPr>
                <w:b/>
                <w:bCs/>
                <w:lang w:val="en-US"/>
              </w:rPr>
            </w:pPr>
          </w:p>
        </w:tc>
        <w:tc>
          <w:tcPr>
            <w:tcW w:w="1219" w:type="pct"/>
          </w:tcPr>
          <w:p w14:paraId="069E6CD2" w14:textId="77777777" w:rsidR="00DB6169" w:rsidRDefault="00DB6169" w:rsidP="00BA25E1">
            <w:pPr>
              <w:rPr>
                <w:b/>
                <w:bCs/>
                <w:lang w:val="en-US"/>
              </w:rPr>
            </w:pPr>
          </w:p>
        </w:tc>
        <w:tc>
          <w:tcPr>
            <w:tcW w:w="3236" w:type="pct"/>
            <w:shd w:val="clear" w:color="auto" w:fill="auto"/>
          </w:tcPr>
          <w:p w14:paraId="23D1A6C0" w14:textId="218501AF" w:rsidR="00DB6169" w:rsidRDefault="00DB6169" w:rsidP="00BA25E1">
            <w:pPr>
              <w:rPr>
                <w:b/>
                <w:bCs/>
                <w:lang w:val="en-US"/>
              </w:rPr>
            </w:pPr>
          </w:p>
        </w:tc>
      </w:tr>
      <w:tr w:rsidR="00DB6169" w14:paraId="02A9239C" w14:textId="77777777" w:rsidTr="00DB6169">
        <w:trPr>
          <w:trHeight w:val="261"/>
        </w:trPr>
        <w:tc>
          <w:tcPr>
            <w:tcW w:w="545" w:type="pct"/>
            <w:shd w:val="clear" w:color="auto" w:fill="auto"/>
          </w:tcPr>
          <w:p w14:paraId="635F8111" w14:textId="77777777" w:rsidR="00DB6169" w:rsidRDefault="00DB6169" w:rsidP="00BA25E1">
            <w:pPr>
              <w:rPr>
                <w:b/>
                <w:bCs/>
                <w:lang w:eastAsia="zh-Hans"/>
              </w:rPr>
            </w:pPr>
          </w:p>
        </w:tc>
        <w:tc>
          <w:tcPr>
            <w:tcW w:w="1219" w:type="pct"/>
          </w:tcPr>
          <w:p w14:paraId="451B3759" w14:textId="77777777" w:rsidR="00DB6169" w:rsidRDefault="00DB6169" w:rsidP="00BA25E1">
            <w:pPr>
              <w:rPr>
                <w:lang w:eastAsia="zh-Hans"/>
              </w:rPr>
            </w:pPr>
          </w:p>
        </w:tc>
        <w:tc>
          <w:tcPr>
            <w:tcW w:w="3236" w:type="pct"/>
            <w:shd w:val="clear" w:color="auto" w:fill="auto"/>
          </w:tcPr>
          <w:p w14:paraId="61E754B2" w14:textId="06C16A64" w:rsidR="00DB6169" w:rsidRDefault="00DB6169" w:rsidP="00BA25E1">
            <w:pPr>
              <w:rPr>
                <w:lang w:eastAsia="zh-Hans"/>
              </w:rPr>
            </w:pPr>
          </w:p>
        </w:tc>
      </w:tr>
    </w:tbl>
    <w:p w14:paraId="2DC7BD36" w14:textId="77777777" w:rsidR="00535E33" w:rsidRDefault="00535E33" w:rsidP="00535E33">
      <w:pPr>
        <w:spacing w:after="60" w:line="240" w:lineRule="auto"/>
        <w:rPr>
          <w:rFonts w:ascii="Times" w:hAnsi="Times"/>
          <w:sz w:val="28"/>
          <w:lang w:eastAsia="zh-CN"/>
        </w:rPr>
      </w:pPr>
    </w:p>
    <w:p w14:paraId="19F09FFA" w14:textId="77777777" w:rsidR="00DA1029" w:rsidRDefault="00DA1029" w:rsidP="00535E33">
      <w:pPr>
        <w:spacing w:after="60" w:line="240" w:lineRule="auto"/>
        <w:rPr>
          <w:rFonts w:ascii="Times" w:hAnsi="Times"/>
          <w:sz w:val="28"/>
          <w:lang w:eastAsia="zh-CN"/>
        </w:rPr>
      </w:pPr>
    </w:p>
    <w:p w14:paraId="71559879" w14:textId="09D79EC0" w:rsidR="00DA1029" w:rsidRPr="00535E33" w:rsidRDefault="008171D4" w:rsidP="007436C9">
      <w:pPr>
        <w:pStyle w:val="afff0"/>
        <w:numPr>
          <w:ilvl w:val="0"/>
          <w:numId w:val="23"/>
        </w:numPr>
        <w:ind w:left="0" w:firstLine="0"/>
        <w:outlineLvl w:val="1"/>
        <w:rPr>
          <w:b/>
          <w:sz w:val="22"/>
          <w:lang w:eastAsia="en-US"/>
        </w:rPr>
      </w:pPr>
      <w:r>
        <w:rPr>
          <w:b/>
          <w:sz w:val="22"/>
          <w:lang w:eastAsia="en-US"/>
        </w:rPr>
        <w:t>Further clarification on CSI processing criteria</w:t>
      </w:r>
    </w:p>
    <w:p w14:paraId="52D8BF48" w14:textId="6E70A849" w:rsidR="00DA1029" w:rsidRDefault="00DA1029" w:rsidP="00DA1029">
      <w:pPr>
        <w:spacing w:line="240" w:lineRule="auto"/>
        <w:jc w:val="left"/>
        <w:rPr>
          <w:lang w:eastAsia="en-US"/>
        </w:rPr>
      </w:pPr>
      <w:r w:rsidRPr="00DA1029">
        <w:rPr>
          <w:lang w:eastAsia="en-US"/>
        </w:rPr>
        <w:t>Apart from</w:t>
      </w:r>
      <w:r>
        <w:rPr>
          <w:lang w:eastAsia="en-US"/>
        </w:rPr>
        <w:t xml:space="preserve"> the Issue 4 for determination of </w:t>
      </w:r>
      <w:r w:rsidR="003E4427">
        <w:rPr>
          <w:lang w:eastAsia="en-US"/>
        </w:rPr>
        <w:t xml:space="preserve">value of the </w:t>
      </w:r>
      <w:r>
        <w:rPr>
          <w:lang w:eastAsia="en-US"/>
        </w:rPr>
        <w:t>X, the current specification of active resource counting does not consider the case of joint</w:t>
      </w:r>
      <w:r w:rsidRPr="00DA1029">
        <w:rPr>
          <w:lang w:eastAsia="en-US"/>
        </w:rPr>
        <w:t xml:space="preserve"> </w:t>
      </w:r>
      <w:r>
        <w:rPr>
          <w:lang w:eastAsia="en-US"/>
        </w:rPr>
        <w:t>SD and PD adaptation</w:t>
      </w:r>
      <w:r w:rsidR="00BA25E1">
        <w:rPr>
          <w:lang w:eastAsia="en-US"/>
        </w:rPr>
        <w:t xml:space="preserve"> due to the use of “each”</w:t>
      </w:r>
      <w:r>
        <w:rPr>
          <w:lang w:eastAsia="en-US"/>
        </w:rPr>
        <w:t xml:space="preserve">. </w:t>
      </w:r>
      <w:r w:rsidR="00BA25E1">
        <w:rPr>
          <w:lang w:eastAsia="en-US"/>
        </w:rPr>
        <w:t xml:space="preserve">Also the definition of Ps may not be accurate </w:t>
      </w:r>
      <w:r w:rsidR="003E4427">
        <w:rPr>
          <w:lang w:eastAsia="en-US"/>
        </w:rPr>
        <w:t>considering the relevant sub-configurations may not be from the M sub-configurations and may not be from Type 1 SD.</w:t>
      </w:r>
      <w:r w:rsidR="00BA25E1">
        <w:rPr>
          <w:lang w:eastAsia="en-US"/>
        </w:rPr>
        <w:t xml:space="preserve"> </w:t>
      </w:r>
    </w:p>
    <w:tbl>
      <w:tblPr>
        <w:tblStyle w:val="affa"/>
        <w:tblW w:w="0" w:type="auto"/>
        <w:tblLook w:val="04A0" w:firstRow="1" w:lastRow="0" w:firstColumn="1" w:lastColumn="0" w:noHBand="0" w:noVBand="1"/>
      </w:tblPr>
      <w:tblGrid>
        <w:gridCol w:w="9629"/>
      </w:tblGrid>
      <w:tr w:rsidR="00BA25E1" w14:paraId="567E8FEF" w14:textId="77777777" w:rsidTr="00BA25E1">
        <w:tc>
          <w:tcPr>
            <w:tcW w:w="9876" w:type="dxa"/>
          </w:tcPr>
          <w:p w14:paraId="7F0FB41A" w14:textId="77777777" w:rsidR="00BA25E1" w:rsidRDefault="00BA25E1" w:rsidP="00BA25E1">
            <w:pPr>
              <w:spacing w:before="120" w:after="120" w:line="254" w:lineRule="auto"/>
            </w:pPr>
            <w:r>
              <w:rPr>
                <w:rFonts w:hint="eastAsia"/>
              </w:rPr>
              <w:t>TS 38.214</w:t>
            </w:r>
          </w:p>
          <w:p w14:paraId="187D3EDC" w14:textId="77777777" w:rsidR="00BA25E1" w:rsidRDefault="00BA25E1" w:rsidP="00BA25E1">
            <w:pPr>
              <w:pStyle w:val="41"/>
              <w:spacing w:after="120"/>
              <w:ind w:left="0" w:right="210" w:firstLine="0"/>
              <w:rPr>
                <w:rFonts w:ascii="Times New Roman" w:hAnsi="Times New Roman"/>
                <w:b/>
                <w:bCs/>
                <w:color w:val="000000"/>
              </w:rPr>
            </w:pPr>
            <w:r>
              <w:rPr>
                <w:rFonts w:ascii="Times New Roman" w:hAnsi="Times New Roman"/>
                <w:b/>
                <w:bCs/>
                <w:color w:val="000000"/>
              </w:rPr>
              <w:t>5.2.1.6</w:t>
            </w:r>
            <w:r>
              <w:rPr>
                <w:rFonts w:ascii="Times New Roman" w:hAnsi="Times New Roman"/>
                <w:b/>
                <w:bCs/>
                <w:color w:val="000000"/>
              </w:rPr>
              <w:tab/>
              <w:t>CSI processing criteria</w:t>
            </w:r>
          </w:p>
          <w:p w14:paraId="17E149AD" w14:textId="77777777" w:rsidR="00BA25E1" w:rsidRDefault="00BA25E1" w:rsidP="00BA25E1">
            <w:pPr>
              <w:spacing w:before="120" w:after="120" w:line="252" w:lineRule="auto"/>
              <w:rPr>
                <w:sz w:val="24"/>
              </w:rPr>
            </w:pPr>
            <w:r>
              <w:t xml:space="preserve">If a CSI-RS resource is referred </w:t>
            </w:r>
            <w:r>
              <w:rPr>
                <w:i/>
              </w:rPr>
              <w:t>N</w:t>
            </w:r>
            <w:r>
              <w:t xml:space="preserve"> times by one or more CSI Reporting Settings, the CSI-RS resource and the CSI-RS ports within the CSI-RS resource are counted </w:t>
            </w:r>
            <w:r>
              <w:rPr>
                <w:i/>
              </w:rPr>
              <w:t>N</w:t>
            </w:r>
            <w:r>
              <w:t xml:space="preserve"> times. </w:t>
            </w:r>
          </w:p>
          <w:p w14:paraId="38D43DD3" w14:textId="77777777" w:rsidR="00BA25E1" w:rsidRDefault="00BA25E1" w:rsidP="00BA25E1">
            <w:pPr>
              <w:spacing w:before="120" w:after="120" w:line="252" w:lineRule="auto"/>
            </w:pPr>
            <w:r>
              <w:t xml:space="preserve">For a </w:t>
            </w:r>
            <w:r>
              <w:rPr>
                <w:rFonts w:eastAsia="MS Mincho"/>
                <w:color w:val="000000"/>
              </w:rPr>
              <w:t>CSI-RS Resource Set for channel measurement configured with two Resource Groups and N Resource Pairs,</w:t>
            </w:r>
            <w:r>
              <w:t xml:space="preserve"> if a CSI-RS resource is referred X times by one of the M CSI-RS resources, </w:t>
            </w:r>
            <w:r>
              <w:rPr>
                <w:rFonts w:eastAsia="MS Mincho"/>
              </w:rPr>
              <w:t xml:space="preserve">where </w:t>
            </w:r>
            <w:r>
              <w:t>M</w:t>
            </w:r>
            <w:r>
              <w:rPr>
                <w:rFonts w:eastAsia="MS Mincho"/>
              </w:rPr>
              <w:t xml:space="preserve"> is defined in clause 5.2.1.4.2,</w:t>
            </w:r>
            <w:r>
              <w:t xml:space="preserve"> and/or one or two Resource Pairs, the CSI-RS resource and the CSI-RS ports within the CSI-RS resource are counted X times. </w:t>
            </w:r>
          </w:p>
          <w:p w14:paraId="4154A889" w14:textId="77777777" w:rsidR="00BA25E1" w:rsidRDefault="00BA25E1" w:rsidP="00BA25E1">
            <w:pPr>
              <w:spacing w:before="120" w:after="120" w:line="254" w:lineRule="auto"/>
              <w:rPr>
                <w:bCs/>
                <w:iCs/>
              </w:rPr>
            </w:pPr>
            <w:r>
              <w:t xml:space="preserve">For a CSI report configuration containing sub-configuration(s) indicated in a </w:t>
            </w:r>
            <w:r>
              <w:rPr>
                <w:i/>
              </w:rPr>
              <w:t>CSI-ReportConfig,</w:t>
            </w:r>
            <w:r>
              <w:rPr>
                <w:rFonts w:ascii="Times" w:hAnsi="Times"/>
                <w:bCs/>
                <w:iCs/>
                <w:szCs w:val="24"/>
              </w:rPr>
              <w:t xml:space="preserve"> </w:t>
            </w:r>
            <w:r>
              <w:rPr>
                <w:bCs/>
              </w:rPr>
              <w:t xml:space="preserve">if a CSI-RS resource is referred by </w:t>
            </w:r>
            <w:r>
              <w:rPr>
                <w:bCs/>
                <w:i/>
                <w:iCs/>
              </w:rPr>
              <w:t>M</w:t>
            </w:r>
            <w:r>
              <w:rPr>
                <w:bCs/>
              </w:rPr>
              <w:t xml:space="preserve"> sub-configurations among </w:t>
            </w:r>
            <w:r>
              <w:rPr>
                <w:bCs/>
                <w:i/>
                <w:iCs/>
              </w:rPr>
              <w:t>X</w:t>
            </w:r>
            <w:r>
              <w:rPr>
                <w:bCs/>
              </w:rPr>
              <w:t xml:space="preserve"> sub-configurations, </w:t>
            </w:r>
            <w:r>
              <w:rPr>
                <w:bCs/>
                <w:iCs/>
              </w:rPr>
              <w:t xml:space="preserve">the CSI-RS resource is counted </w:t>
            </w:r>
            <w:r>
              <w:rPr>
                <w:bCs/>
                <w:i/>
              </w:rPr>
              <w:t>M</w:t>
            </w:r>
            <w:r>
              <w:rPr>
                <w:bCs/>
                <w:iCs/>
              </w:rPr>
              <w:t xml:space="preserve"> times and the CSI-RS ports within the CSI-RS resource are counted as follows:</w:t>
            </w:r>
          </w:p>
          <w:p w14:paraId="67D26449" w14:textId="77777777" w:rsidR="00BA25E1" w:rsidRDefault="00BA25E1" w:rsidP="00BA25E1">
            <w:pPr>
              <w:pStyle w:val="B1"/>
              <w:spacing w:before="120" w:after="120"/>
              <w:rPr>
                <w:color w:val="000000" w:themeColor="text1"/>
                <w:lang w:val="en-US"/>
              </w:rPr>
            </w:pPr>
            <w:r>
              <w:rPr>
                <w:lang w:val="en-US"/>
              </w:rPr>
              <w:t>-</w:t>
            </w:r>
            <w:r>
              <w:rPr>
                <w:lang w:val="en-US"/>
              </w:rPr>
              <w:tab/>
            </w:r>
            <m:oMath>
              <m:func>
                <m:funcPr>
                  <m:ctrlPr>
                    <w:rPr>
                      <w:rFonts w:ascii="Cambria Math" w:hAnsi="Cambria Math"/>
                      <w:i/>
                      <w:color w:val="000000"/>
                    </w:rPr>
                  </m:ctrlPr>
                </m:funcPr>
                <m:fName>
                  <m:r>
                    <m:rPr>
                      <m:sty m:val="p"/>
                    </m:rPr>
                    <w:rPr>
                      <w:rFonts w:ascii="Cambria Math" w:hAnsi="Cambria Math"/>
                      <w:color w:val="000000"/>
                      <w:lang w:val="en-US"/>
                    </w:rPr>
                    <m:t>max</m:t>
                  </m:r>
                </m:fName>
                <m:e>
                  <m:d>
                    <m:dPr>
                      <m:ctrlPr>
                        <w:rPr>
                          <w:rFonts w:ascii="Cambria Math" w:hAnsi="Cambria Math"/>
                          <w:i/>
                          <w:color w:val="000000"/>
                        </w:rPr>
                      </m:ctrlPr>
                    </m:dPr>
                    <m:e>
                      <m:nary>
                        <m:naryPr>
                          <m:chr m:val="∑"/>
                          <m:grow m:val="1"/>
                          <m:ctrlPr>
                            <w:rPr>
                              <w:rFonts w:ascii="Cambria Math" w:hAnsi="Cambria Math"/>
                              <w:color w:val="000000"/>
                            </w:rPr>
                          </m:ctrlPr>
                        </m:naryPr>
                        <m:sub>
                          <m:r>
                            <w:rPr>
                              <w:rFonts w:ascii="Cambria Math" w:hAnsi="Cambria Math"/>
                              <w:color w:val="000000"/>
                            </w:rPr>
                            <m:t>s</m:t>
                          </m:r>
                          <m:r>
                            <w:rPr>
                              <w:rFonts w:ascii="Cambria Math" w:hAnsi="Cambria Math"/>
                              <w:color w:val="000000"/>
                              <w:lang w:val="en-US"/>
                            </w:rPr>
                            <m:t>=1</m:t>
                          </m:r>
                        </m:sub>
                        <m:sup>
                          <m:r>
                            <w:rPr>
                              <w:rFonts w:ascii="Cambria Math" w:hAnsi="Cambria Math"/>
                              <w:color w:val="000000"/>
                            </w:rPr>
                            <m:t>M</m:t>
                          </m:r>
                        </m:sup>
                        <m:e>
                          <m:sSub>
                            <m:sSubPr>
                              <m:ctrlPr>
                                <w:rPr>
                                  <w:rFonts w:ascii="Cambria Math" w:hAnsi="Cambria Math"/>
                                  <w:i/>
                                </w:rPr>
                              </m:ctrlPr>
                            </m:sSubPr>
                            <m:e>
                              <m:r>
                                <w:rPr>
                                  <w:rFonts w:ascii="Cambria Math" w:hAnsi="Cambria Math"/>
                                </w:rPr>
                                <m:t>P</m:t>
                              </m:r>
                            </m:e>
                            <m:sub>
                              <m:r>
                                <w:rPr>
                                  <w:rFonts w:ascii="Cambria Math" w:hAnsi="Cambria Math"/>
                                </w:rPr>
                                <m:t>s</m:t>
                              </m:r>
                            </m:sub>
                          </m:sSub>
                        </m:e>
                      </m:nary>
                      <m:r>
                        <w:rPr>
                          <w:rFonts w:ascii="Cambria Math" w:hAnsi="Cambria Math"/>
                          <w:color w:val="000000"/>
                          <w:lang w:val="en-US"/>
                        </w:rPr>
                        <m:t xml:space="preserve">, </m:t>
                      </m:r>
                      <m:r>
                        <w:rPr>
                          <w:rFonts w:ascii="Cambria Math" w:hAnsi="Cambria Math"/>
                          <w:color w:val="000000"/>
                        </w:rPr>
                        <m:t>P</m:t>
                      </m:r>
                    </m:e>
                  </m:d>
                </m:e>
              </m:func>
            </m:oMath>
            <w:r>
              <w:rPr>
                <w:color w:val="000000"/>
                <w:lang w:val="en-US"/>
              </w:rPr>
              <w:t xml:space="preserve"> if </w:t>
            </w:r>
            <w:r w:rsidRPr="00BA25E1">
              <w:rPr>
                <w:color w:val="000000"/>
                <w:highlight w:val="yellow"/>
                <w:lang w:val="en-US"/>
              </w:rPr>
              <w:t>each</w:t>
            </w:r>
            <w:r>
              <w:rPr>
                <w:color w:val="000000"/>
                <w:lang w:val="en-US"/>
              </w:rPr>
              <w:t xml:space="preserve"> sub-configuration, of the </w:t>
            </w:r>
            <w:r>
              <w:rPr>
                <w:bCs/>
                <w:i/>
                <w:iCs/>
                <w:lang w:val="en-US"/>
              </w:rPr>
              <w:t>M</w:t>
            </w:r>
            <w:r>
              <w:rPr>
                <w:bCs/>
                <w:lang w:val="en-US"/>
              </w:rPr>
              <w:t xml:space="preserve"> sub-configurations</w:t>
            </w:r>
            <w:r>
              <w:rPr>
                <w:color w:val="000000"/>
                <w:lang w:val="en-US"/>
              </w:rPr>
              <w:t xml:space="preserve">, is configured with a CSI-RS antenna port subset, provided by </w:t>
            </w:r>
            <w:r>
              <w:rPr>
                <w:bCs/>
                <w:iCs/>
                <w:lang w:val="en-US"/>
              </w:rPr>
              <w:t>[</w:t>
            </w:r>
            <w:r>
              <w:rPr>
                <w:bCs/>
                <w:i/>
                <w:iCs/>
                <w:lang w:val="en-US"/>
              </w:rPr>
              <w:t>port-subsetIndicator</w:t>
            </w:r>
            <w:r>
              <w:rPr>
                <w:bCs/>
                <w:iCs/>
                <w:lang w:val="en-US"/>
              </w:rPr>
              <w:t>],</w:t>
            </w:r>
          </w:p>
          <w:p w14:paraId="0D5E4087" w14:textId="77777777" w:rsidR="00BA25E1" w:rsidRDefault="00BA25E1" w:rsidP="00BA25E1">
            <w:pPr>
              <w:pStyle w:val="B1"/>
              <w:spacing w:before="120" w:after="120"/>
              <w:rPr>
                <w:color w:val="000000" w:themeColor="text1"/>
                <w:lang w:val="en-US"/>
              </w:rPr>
            </w:pPr>
            <w:r>
              <w:rPr>
                <w:color w:val="000000" w:themeColor="text1"/>
                <w:lang w:val="en-US"/>
              </w:rPr>
              <w:t>-</w:t>
            </w:r>
            <w:r>
              <w:rPr>
                <w:color w:val="000000" w:themeColor="text1"/>
                <w:lang w:val="en-US"/>
              </w:rPr>
              <w:tab/>
            </w:r>
            <w:r>
              <w:rPr>
                <w:bCs/>
                <w:i/>
                <w:lang w:val="en-US"/>
              </w:rPr>
              <w:t>M</w:t>
            </w:r>
            <w:r>
              <w:rPr>
                <w:bCs/>
                <w:iCs/>
                <w:lang w:val="en-US"/>
              </w:rPr>
              <w:t xml:space="preserve"> × </w:t>
            </w:r>
            <w:r>
              <w:rPr>
                <w:bCs/>
                <w:i/>
                <w:lang w:val="en-US"/>
              </w:rPr>
              <w:t>P</w:t>
            </w:r>
            <w:r>
              <w:rPr>
                <w:bCs/>
                <w:iCs/>
                <w:lang w:val="en-US"/>
              </w:rPr>
              <w:t xml:space="preserve"> </w:t>
            </w:r>
            <w:r>
              <w:rPr>
                <w:color w:val="000000"/>
                <w:lang w:val="en-US"/>
              </w:rPr>
              <w:t xml:space="preserve">if </w:t>
            </w:r>
            <w:r w:rsidRPr="00BA25E1">
              <w:rPr>
                <w:color w:val="000000"/>
                <w:highlight w:val="yellow"/>
                <w:lang w:val="en-US"/>
              </w:rPr>
              <w:t>each</w:t>
            </w:r>
            <w:r>
              <w:rPr>
                <w:color w:val="000000"/>
                <w:lang w:val="en-US"/>
              </w:rPr>
              <w:t xml:space="preserve"> sub-configuration, of the </w:t>
            </w:r>
            <w:r>
              <w:rPr>
                <w:bCs/>
                <w:i/>
                <w:iCs/>
                <w:lang w:val="en-US"/>
              </w:rPr>
              <w:t>M</w:t>
            </w:r>
            <w:r>
              <w:rPr>
                <w:bCs/>
                <w:lang w:val="en-US"/>
              </w:rPr>
              <w:t xml:space="preserve"> sub-configurations</w:t>
            </w:r>
            <w:r>
              <w:rPr>
                <w:color w:val="000000"/>
                <w:lang w:val="en-US"/>
              </w:rPr>
              <w:t xml:space="preserve">, is configured with </w:t>
            </w:r>
            <w:r>
              <w:rPr>
                <w:rFonts w:eastAsia="微软雅黑"/>
                <w:lang w:val="en-US"/>
              </w:rPr>
              <w:t xml:space="preserve">a list of one or more CSI-RS resources, provided by </w:t>
            </w:r>
            <w:r>
              <w:rPr>
                <w:rFonts w:eastAsia="MS Mincho"/>
                <w:color w:val="000000"/>
                <w:lang w:val="en-US"/>
              </w:rPr>
              <w:t>[</w:t>
            </w:r>
            <w:r>
              <w:rPr>
                <w:rFonts w:eastAsia="MS Mincho"/>
                <w:i/>
                <w:iCs/>
                <w:color w:val="000000"/>
                <w:lang w:val="en-US"/>
              </w:rPr>
              <w:t>nzp-CSI-RS-resourceList</w:t>
            </w:r>
            <w:r>
              <w:rPr>
                <w:rFonts w:eastAsia="MS Mincho"/>
                <w:color w:val="000000"/>
                <w:lang w:val="en-US"/>
              </w:rPr>
              <w:t>],</w:t>
            </w:r>
            <w:r>
              <w:rPr>
                <w:rFonts w:eastAsia="微软雅黑"/>
                <w:lang w:val="en-US"/>
              </w:rPr>
              <w:t xml:space="preserve"> [and/] or is configured with a power offset, provided by</w:t>
            </w:r>
            <w:r>
              <w:rPr>
                <w:rFonts w:eastAsia="微软雅黑"/>
                <w:i/>
                <w:iCs/>
                <w:lang w:val="en-US"/>
              </w:rPr>
              <w:t xml:space="preserve"> [powerOffset]</w:t>
            </w:r>
            <w:r>
              <w:rPr>
                <w:rFonts w:eastAsia="微软雅黑"/>
                <w:lang w:val="en-US"/>
              </w:rPr>
              <w:t>,</w:t>
            </w:r>
          </w:p>
          <w:p w14:paraId="73DE461E" w14:textId="77777777" w:rsidR="00BA25E1" w:rsidRDefault="00BA25E1" w:rsidP="00BA25E1">
            <w:pPr>
              <w:spacing w:before="120" w:after="120"/>
              <w:rPr>
                <w:bCs/>
                <w:iCs/>
              </w:rPr>
            </w:pPr>
            <w:r>
              <w:rPr>
                <w:bCs/>
                <w:iCs/>
              </w:rPr>
              <w:t xml:space="preserve">Where </w:t>
            </w:r>
            <w:r>
              <w:rPr>
                <w:bCs/>
                <w:i/>
              </w:rPr>
              <w:t xml:space="preserve">P </w:t>
            </w:r>
            <w:r>
              <w:rPr>
                <w:bCs/>
                <w:iCs/>
              </w:rPr>
              <w:t>is the number of ports configured by</w:t>
            </w:r>
            <w:r>
              <w:rPr>
                <w:rFonts w:ascii="Times" w:eastAsia="Batang" w:hAnsi="Times" w:cs="Times"/>
                <w:bCs/>
                <w:iCs/>
                <w:szCs w:val="24"/>
              </w:rPr>
              <w:t xml:space="preserve"> </w:t>
            </w:r>
            <w:r>
              <w:rPr>
                <w:bCs/>
                <w:i/>
              </w:rPr>
              <w:t>nrofPorts</w:t>
            </w:r>
            <w:r>
              <w:rPr>
                <w:bCs/>
                <w:iCs/>
              </w:rPr>
              <w:t xml:space="preserve"> and </w:t>
            </w:r>
            <m:oMath>
              <m:sSub>
                <m:sSubPr>
                  <m:ctrlPr>
                    <w:rPr>
                      <w:rFonts w:ascii="Cambria Math" w:hAnsi="Cambria Math"/>
                      <w:i/>
                      <w:highlight w:val="yellow"/>
                    </w:rPr>
                  </m:ctrlPr>
                </m:sSubPr>
                <m:e>
                  <m:r>
                    <w:rPr>
                      <w:rFonts w:ascii="Cambria Math" w:hAnsi="Cambria Math"/>
                      <w:highlight w:val="yellow"/>
                    </w:rPr>
                    <m:t>P</m:t>
                  </m:r>
                </m:e>
                <m:sub>
                  <m:r>
                    <w:rPr>
                      <w:rFonts w:ascii="Cambria Math" w:hAnsi="Cambria Math"/>
                      <w:highlight w:val="yellow"/>
                    </w:rPr>
                    <m:t>s</m:t>
                  </m:r>
                </m:sub>
              </m:sSub>
            </m:oMath>
            <w:r w:rsidRPr="00BA25E1">
              <w:rPr>
                <w:bCs/>
                <w:iCs/>
                <w:highlight w:val="yellow"/>
              </w:rPr>
              <w:t xml:space="preserve"> is the number of CSI-RS ports in sub-configuration </w:t>
            </w:r>
            <w:r w:rsidRPr="00BA25E1">
              <w:rPr>
                <w:bCs/>
                <w:i/>
                <w:highlight w:val="yellow"/>
              </w:rPr>
              <w:t>s</w:t>
            </w:r>
            <w:r w:rsidRPr="00BA25E1">
              <w:rPr>
                <w:bCs/>
                <w:iCs/>
                <w:highlight w:val="yellow"/>
              </w:rPr>
              <w:t xml:space="preserve"> derived from the corresponding antenna port subset indicator [</w:t>
            </w:r>
            <w:r w:rsidRPr="00BA25E1">
              <w:rPr>
                <w:bCs/>
                <w:i/>
                <w:iCs/>
                <w:highlight w:val="yellow"/>
              </w:rPr>
              <w:t>port-subsetIndicator</w:t>
            </w:r>
            <w:r w:rsidRPr="00BA25E1">
              <w:rPr>
                <w:bCs/>
                <w:iCs/>
                <w:highlight w:val="yellow"/>
              </w:rPr>
              <w:t>]</w:t>
            </w:r>
            <w:r>
              <w:t xml:space="preserve"> according to clause 5.2.1.4.2</w:t>
            </w:r>
            <w:r>
              <w:rPr>
                <w:bCs/>
                <w:iCs/>
              </w:rPr>
              <w:t>.</w:t>
            </w:r>
          </w:p>
          <w:p w14:paraId="3134ED40" w14:textId="77777777" w:rsidR="00BA25E1" w:rsidRDefault="00BA25E1" w:rsidP="00BA25E1">
            <w:pPr>
              <w:spacing w:before="120" w:after="120"/>
              <w:jc w:val="center"/>
            </w:pPr>
            <w:r>
              <w:t>&lt;omitted text&gt;</w:t>
            </w:r>
          </w:p>
        </w:tc>
      </w:tr>
    </w:tbl>
    <w:p w14:paraId="16E44592" w14:textId="77777777" w:rsidR="00BA25E1" w:rsidRDefault="00BA25E1" w:rsidP="00DA1029">
      <w:pPr>
        <w:spacing w:line="240" w:lineRule="auto"/>
        <w:jc w:val="left"/>
        <w:rPr>
          <w:lang w:eastAsia="en-US"/>
        </w:rPr>
      </w:pPr>
    </w:p>
    <w:p w14:paraId="448DC18C" w14:textId="1D80687A" w:rsidR="00DA1029" w:rsidRDefault="00DA1029" w:rsidP="00DA1029">
      <w:pPr>
        <w:spacing w:line="240" w:lineRule="auto"/>
        <w:jc w:val="left"/>
        <w:rPr>
          <w:lang w:eastAsia="en-US"/>
        </w:rPr>
      </w:pPr>
      <w:r w:rsidRPr="003A2930">
        <w:rPr>
          <w:color w:val="090FFF"/>
          <w:lang w:eastAsia="en-US"/>
        </w:rPr>
        <w:t>ZTE</w:t>
      </w:r>
      <w:r w:rsidR="002B235E" w:rsidRPr="003A2930">
        <w:rPr>
          <w:color w:val="090FFF"/>
          <w:lang w:eastAsia="en-US"/>
        </w:rPr>
        <w:t>/CATT</w:t>
      </w:r>
      <w:r w:rsidRPr="003A2930">
        <w:rPr>
          <w:color w:val="090FFF"/>
          <w:lang w:eastAsia="en-US"/>
        </w:rPr>
        <w:t xml:space="preserve"> </w:t>
      </w:r>
      <w:r>
        <w:rPr>
          <w:lang w:eastAsia="en-US"/>
        </w:rPr>
        <w:t>proposed a TP</w:t>
      </w:r>
      <w:r w:rsidR="00D454C0">
        <w:rPr>
          <w:lang w:eastAsia="en-US"/>
        </w:rPr>
        <w:t xml:space="preserve"> for correcting the relevant parts</w:t>
      </w:r>
      <w:r>
        <w:rPr>
          <w:lang w:eastAsia="en-US"/>
        </w:rPr>
        <w:t xml:space="preserve">. </w:t>
      </w:r>
      <w:r w:rsidR="00A4143C" w:rsidRPr="003A2930">
        <w:rPr>
          <w:color w:val="090FFF"/>
          <w:lang w:eastAsia="en-US"/>
        </w:rPr>
        <w:t>Xiaomi</w:t>
      </w:r>
      <w:r w:rsidR="008171D4" w:rsidRPr="003A2930">
        <w:rPr>
          <w:color w:val="090FFF"/>
          <w:lang w:eastAsia="en-US"/>
        </w:rPr>
        <w:t>, LGe</w:t>
      </w:r>
      <w:r w:rsidR="00A4143C" w:rsidRPr="003A2930">
        <w:rPr>
          <w:color w:val="090FFF"/>
          <w:lang w:eastAsia="en-US"/>
        </w:rPr>
        <w:t xml:space="preserve"> </w:t>
      </w:r>
      <w:r w:rsidR="00A4143C">
        <w:rPr>
          <w:lang w:eastAsia="en-US"/>
        </w:rPr>
        <w:t>share the same view that joint operation should be considered.</w:t>
      </w:r>
      <w:r w:rsidR="008171D4">
        <w:rPr>
          <w:lang w:eastAsia="en-US"/>
        </w:rPr>
        <w:t xml:space="preserve"> LGe also see the need of spec update of counting when a UE indicates a smaller value than configured value in the SP-CSI report configuration, e.g. counting rule should be based on min(M, K) where K is the indicated max value</w:t>
      </w:r>
      <w:r w:rsidR="00BA5A68">
        <w:rPr>
          <w:lang w:eastAsia="en-US"/>
        </w:rPr>
        <w:t xml:space="preserve"> of N</w:t>
      </w:r>
      <w:r w:rsidR="008171D4">
        <w:rPr>
          <w:lang w:eastAsia="en-US"/>
        </w:rPr>
        <w:t>.</w:t>
      </w:r>
    </w:p>
    <w:p w14:paraId="5044039D" w14:textId="23BF8C65" w:rsidR="00D454C0" w:rsidRDefault="00D454C0" w:rsidP="00DA1029">
      <w:pPr>
        <w:spacing w:line="240" w:lineRule="auto"/>
        <w:jc w:val="left"/>
        <w:rPr>
          <w:lang w:eastAsia="en-US"/>
        </w:rPr>
      </w:pPr>
      <w:r w:rsidRPr="003A2930">
        <w:rPr>
          <w:color w:val="090FFF"/>
          <w:lang w:eastAsia="en-US"/>
        </w:rPr>
        <w:t>Vivo</w:t>
      </w:r>
      <w:r w:rsidR="00F20157">
        <w:rPr>
          <w:color w:val="090FFF"/>
          <w:lang w:eastAsia="zh-CN"/>
        </w:rPr>
        <w:t>, Ericsson</w:t>
      </w:r>
      <w:r w:rsidRPr="003A2930">
        <w:rPr>
          <w:color w:val="090FFF"/>
          <w:lang w:eastAsia="en-US"/>
        </w:rPr>
        <w:t xml:space="preserve"> </w:t>
      </w:r>
      <w:r>
        <w:rPr>
          <w:lang w:eastAsia="en-US"/>
        </w:rPr>
        <w:t xml:space="preserve">provided </w:t>
      </w:r>
      <w:r w:rsidR="00F20157">
        <w:rPr>
          <w:lang w:eastAsia="en-US"/>
        </w:rPr>
        <w:t>TPs where the TP from vivo</w:t>
      </w:r>
      <w:r>
        <w:rPr>
          <w:lang w:eastAsia="en-US"/>
        </w:rPr>
        <w:t xml:space="preserve"> </w:t>
      </w:r>
      <w:r w:rsidR="00F20157">
        <w:rPr>
          <w:lang w:eastAsia="en-US"/>
        </w:rPr>
        <w:t>uses</w:t>
      </w:r>
      <w:r>
        <w:rPr>
          <w:lang w:eastAsia="en-US"/>
        </w:rPr>
        <w:t xml:space="preserve"> more precise texts such that the formula of counting </w:t>
      </w:r>
      <w:r w:rsidR="002B235E">
        <w:rPr>
          <w:lang w:eastAsia="en-US"/>
        </w:rPr>
        <w:t xml:space="preserve">would be </w:t>
      </w:r>
      <w:r>
        <w:rPr>
          <w:lang w:eastAsia="en-US"/>
        </w:rPr>
        <w:t xml:space="preserve">applicable to all cases. </w:t>
      </w:r>
    </w:p>
    <w:p w14:paraId="06ECF928" w14:textId="5B1297B4" w:rsidR="00DA1029" w:rsidRPr="007322AA" w:rsidRDefault="00D454C0" w:rsidP="007322AA">
      <w:pPr>
        <w:spacing w:line="240" w:lineRule="auto"/>
        <w:jc w:val="left"/>
        <w:rPr>
          <w:lang w:eastAsia="en-US"/>
        </w:rPr>
      </w:pPr>
      <w:r>
        <w:rPr>
          <w:lang w:eastAsia="en-US"/>
        </w:rPr>
        <w:t xml:space="preserve">See </w:t>
      </w:r>
      <w:r w:rsidR="007322AA">
        <w:rPr>
          <w:lang w:eastAsia="en-US"/>
        </w:rPr>
        <w:t xml:space="preserve">all </w:t>
      </w:r>
      <w:r>
        <w:rPr>
          <w:lang w:eastAsia="en-US"/>
        </w:rPr>
        <w:t>relevant TPs in Appendix Issue 5.</w:t>
      </w:r>
    </w:p>
    <w:p w14:paraId="4C1F347E" w14:textId="77777777" w:rsidR="00DA1029" w:rsidRDefault="00DA1029" w:rsidP="00DA1029">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4654B50E" w14:textId="77777777" w:rsidR="00F5783F" w:rsidRPr="00F5783F" w:rsidRDefault="007322AA" w:rsidP="00DA1029">
      <w:pPr>
        <w:spacing w:after="0" w:line="240" w:lineRule="auto"/>
        <w:rPr>
          <w:rFonts w:ascii="Times" w:eastAsia="Batang" w:hAnsi="Times"/>
          <w:sz w:val="22"/>
          <w:lang w:eastAsia="zh-CN"/>
        </w:rPr>
      </w:pPr>
      <w:r w:rsidRPr="00F5783F">
        <w:rPr>
          <w:rFonts w:ascii="Times" w:eastAsia="Batang" w:hAnsi="Times"/>
          <w:sz w:val="22"/>
          <w:lang w:eastAsia="zh-CN"/>
        </w:rPr>
        <w:t>Endorse a TP (to be provided later) concerning the joint operation of SD and PD, with proper definition of Ps</w:t>
      </w:r>
      <w:r w:rsidR="00F5783F" w:rsidRPr="00F5783F">
        <w:rPr>
          <w:rFonts w:ascii="Times" w:eastAsia="Batang" w:hAnsi="Times"/>
          <w:sz w:val="22"/>
          <w:lang w:eastAsia="zh-CN"/>
        </w:rPr>
        <w:t>.</w:t>
      </w:r>
    </w:p>
    <w:p w14:paraId="48171BC3" w14:textId="083E37C7" w:rsidR="00DA1029" w:rsidRPr="00F5783F" w:rsidRDefault="00F5783F" w:rsidP="00F5783F">
      <w:pPr>
        <w:spacing w:after="0" w:line="240" w:lineRule="auto"/>
        <w:rPr>
          <w:rFonts w:ascii="Times" w:eastAsia="Batang" w:hAnsi="Times"/>
          <w:sz w:val="22"/>
          <w:lang w:eastAsia="zh-CN"/>
        </w:rPr>
      </w:pPr>
      <w:r w:rsidRPr="00F5783F">
        <w:rPr>
          <w:rFonts w:ascii="Times" w:eastAsia="Batang" w:hAnsi="Times"/>
          <w:sz w:val="22"/>
          <w:lang w:eastAsia="zh-CN"/>
        </w:rPr>
        <w:t>Possibly apart from the interpretation of X values for endorsement firstly, companies are invited to share your comments/preference for completion/improvement of the TPs.</w:t>
      </w:r>
    </w:p>
    <w:tbl>
      <w:tblPr>
        <w:tblStyle w:val="affa"/>
        <w:tblW w:w="5000" w:type="pct"/>
        <w:tblLook w:val="04A0" w:firstRow="1" w:lastRow="0" w:firstColumn="1" w:lastColumn="0" w:noHBand="0" w:noVBand="1"/>
      </w:tblPr>
      <w:tblGrid>
        <w:gridCol w:w="1050"/>
        <w:gridCol w:w="1638"/>
        <w:gridCol w:w="6941"/>
      </w:tblGrid>
      <w:tr w:rsidR="00E35C6F" w14:paraId="241B9504" w14:textId="77777777" w:rsidTr="00E35C6F">
        <w:trPr>
          <w:trHeight w:val="261"/>
        </w:trPr>
        <w:tc>
          <w:tcPr>
            <w:tcW w:w="545" w:type="pct"/>
            <w:shd w:val="clear" w:color="auto" w:fill="C5E0B3" w:themeFill="accent6" w:themeFillTint="66"/>
          </w:tcPr>
          <w:p w14:paraId="3990F323" w14:textId="77777777" w:rsidR="00E35C6F" w:rsidRDefault="00E35C6F" w:rsidP="00BA25E1">
            <w:pPr>
              <w:rPr>
                <w:b/>
                <w:bCs/>
                <w:lang w:val="en-US"/>
              </w:rPr>
            </w:pPr>
            <w:r>
              <w:rPr>
                <w:b/>
                <w:bCs/>
                <w:lang w:val="en-US"/>
              </w:rPr>
              <w:t>Company</w:t>
            </w:r>
          </w:p>
        </w:tc>
        <w:tc>
          <w:tcPr>
            <w:tcW w:w="851" w:type="pct"/>
            <w:shd w:val="clear" w:color="auto" w:fill="C5E0B3" w:themeFill="accent6" w:themeFillTint="66"/>
          </w:tcPr>
          <w:p w14:paraId="6FC6FBFF" w14:textId="7EF08F89" w:rsidR="00E35C6F" w:rsidRDefault="00E35C6F" w:rsidP="00BA25E1">
            <w:pPr>
              <w:rPr>
                <w:b/>
                <w:bCs/>
                <w:lang w:val="en-US"/>
              </w:rPr>
            </w:pPr>
            <w:r>
              <w:rPr>
                <w:b/>
                <w:bCs/>
                <w:lang w:val="en-US"/>
              </w:rPr>
              <w:t>Preferred TP as starting point</w:t>
            </w:r>
          </w:p>
        </w:tc>
        <w:tc>
          <w:tcPr>
            <w:tcW w:w="3604" w:type="pct"/>
            <w:shd w:val="clear" w:color="auto" w:fill="C5E0B3" w:themeFill="accent6" w:themeFillTint="66"/>
          </w:tcPr>
          <w:p w14:paraId="08CC63C1" w14:textId="250945C9" w:rsidR="00E35C6F" w:rsidRDefault="00E35C6F" w:rsidP="00BA25E1">
            <w:pPr>
              <w:rPr>
                <w:b/>
                <w:bCs/>
                <w:lang w:val="en-US"/>
              </w:rPr>
            </w:pPr>
            <w:r>
              <w:rPr>
                <w:b/>
                <w:bCs/>
                <w:lang w:val="en-US"/>
              </w:rPr>
              <w:t>Comments</w:t>
            </w:r>
          </w:p>
        </w:tc>
      </w:tr>
      <w:tr w:rsidR="00E35C6F" w14:paraId="058F904C" w14:textId="77777777" w:rsidTr="00E35C6F">
        <w:trPr>
          <w:trHeight w:val="261"/>
        </w:trPr>
        <w:tc>
          <w:tcPr>
            <w:tcW w:w="545" w:type="pct"/>
            <w:shd w:val="clear" w:color="auto" w:fill="auto"/>
          </w:tcPr>
          <w:p w14:paraId="5130933E" w14:textId="77777777" w:rsidR="00E35C6F" w:rsidRDefault="00E35C6F" w:rsidP="00BA25E1">
            <w:pPr>
              <w:rPr>
                <w:b/>
                <w:bCs/>
                <w:lang w:val="en-US"/>
              </w:rPr>
            </w:pPr>
          </w:p>
        </w:tc>
        <w:tc>
          <w:tcPr>
            <w:tcW w:w="851" w:type="pct"/>
          </w:tcPr>
          <w:p w14:paraId="01A430EA" w14:textId="77777777" w:rsidR="00E35C6F" w:rsidRDefault="00E35C6F" w:rsidP="00BA25E1">
            <w:pPr>
              <w:rPr>
                <w:lang w:val="en-US"/>
              </w:rPr>
            </w:pPr>
          </w:p>
        </w:tc>
        <w:tc>
          <w:tcPr>
            <w:tcW w:w="3604" w:type="pct"/>
            <w:shd w:val="clear" w:color="auto" w:fill="auto"/>
          </w:tcPr>
          <w:p w14:paraId="4F8D94BA" w14:textId="3FBE4685" w:rsidR="00E35C6F" w:rsidRDefault="00E35C6F" w:rsidP="00BA25E1">
            <w:pPr>
              <w:rPr>
                <w:lang w:val="en-US"/>
              </w:rPr>
            </w:pPr>
          </w:p>
        </w:tc>
      </w:tr>
      <w:tr w:rsidR="00E35C6F" w14:paraId="149EA9D3" w14:textId="77777777" w:rsidTr="00E35C6F">
        <w:trPr>
          <w:trHeight w:val="261"/>
        </w:trPr>
        <w:tc>
          <w:tcPr>
            <w:tcW w:w="545" w:type="pct"/>
            <w:shd w:val="clear" w:color="auto" w:fill="auto"/>
          </w:tcPr>
          <w:p w14:paraId="6F9F5639" w14:textId="77777777" w:rsidR="00E35C6F" w:rsidRDefault="00E35C6F" w:rsidP="00BA25E1">
            <w:pPr>
              <w:rPr>
                <w:b/>
                <w:bCs/>
                <w:lang w:val="en-US"/>
              </w:rPr>
            </w:pPr>
          </w:p>
        </w:tc>
        <w:tc>
          <w:tcPr>
            <w:tcW w:w="851" w:type="pct"/>
          </w:tcPr>
          <w:p w14:paraId="6455A5EF" w14:textId="77777777" w:rsidR="00E35C6F" w:rsidRDefault="00E35C6F" w:rsidP="00BA25E1">
            <w:pPr>
              <w:rPr>
                <w:b/>
                <w:bCs/>
                <w:lang w:val="en-US"/>
              </w:rPr>
            </w:pPr>
          </w:p>
        </w:tc>
        <w:tc>
          <w:tcPr>
            <w:tcW w:w="3604" w:type="pct"/>
            <w:shd w:val="clear" w:color="auto" w:fill="auto"/>
          </w:tcPr>
          <w:p w14:paraId="4EBBC5C3" w14:textId="12F53742" w:rsidR="00E35C6F" w:rsidRDefault="00E35C6F" w:rsidP="00BA25E1">
            <w:pPr>
              <w:rPr>
                <w:b/>
                <w:bCs/>
                <w:lang w:val="en-US"/>
              </w:rPr>
            </w:pPr>
          </w:p>
        </w:tc>
      </w:tr>
      <w:tr w:rsidR="00E35C6F" w14:paraId="4C020EA0" w14:textId="77777777" w:rsidTr="00E35C6F">
        <w:trPr>
          <w:trHeight w:val="261"/>
        </w:trPr>
        <w:tc>
          <w:tcPr>
            <w:tcW w:w="545" w:type="pct"/>
            <w:shd w:val="clear" w:color="auto" w:fill="auto"/>
          </w:tcPr>
          <w:p w14:paraId="25E5D148" w14:textId="77777777" w:rsidR="00E35C6F" w:rsidRDefault="00E35C6F" w:rsidP="00BA25E1">
            <w:pPr>
              <w:rPr>
                <w:b/>
                <w:bCs/>
                <w:lang w:eastAsia="zh-Hans"/>
              </w:rPr>
            </w:pPr>
          </w:p>
        </w:tc>
        <w:tc>
          <w:tcPr>
            <w:tcW w:w="851" w:type="pct"/>
          </w:tcPr>
          <w:p w14:paraId="53ECF5A2" w14:textId="77777777" w:rsidR="00E35C6F" w:rsidRDefault="00E35C6F" w:rsidP="00BA25E1">
            <w:pPr>
              <w:rPr>
                <w:lang w:eastAsia="zh-Hans"/>
              </w:rPr>
            </w:pPr>
          </w:p>
        </w:tc>
        <w:tc>
          <w:tcPr>
            <w:tcW w:w="3604" w:type="pct"/>
            <w:shd w:val="clear" w:color="auto" w:fill="auto"/>
          </w:tcPr>
          <w:p w14:paraId="7C9A7186" w14:textId="44CBA7B0" w:rsidR="00E35C6F" w:rsidRDefault="00E35C6F" w:rsidP="00BA25E1">
            <w:pPr>
              <w:rPr>
                <w:lang w:eastAsia="zh-Hans"/>
              </w:rPr>
            </w:pPr>
          </w:p>
        </w:tc>
      </w:tr>
    </w:tbl>
    <w:p w14:paraId="3F35F038" w14:textId="77777777" w:rsidR="00DA1029" w:rsidRDefault="00DA1029" w:rsidP="00535E33">
      <w:pPr>
        <w:spacing w:after="60" w:line="240" w:lineRule="auto"/>
        <w:rPr>
          <w:rFonts w:ascii="Times" w:hAnsi="Times"/>
          <w:sz w:val="28"/>
          <w:lang w:eastAsia="zh-CN"/>
        </w:rPr>
      </w:pPr>
    </w:p>
    <w:p w14:paraId="134D693E" w14:textId="77777777" w:rsidR="00DA1029" w:rsidRPr="00DB10FC" w:rsidRDefault="00DA1029" w:rsidP="00535E33">
      <w:pPr>
        <w:spacing w:after="60" w:line="240" w:lineRule="auto"/>
        <w:rPr>
          <w:rFonts w:ascii="Times" w:hAnsi="Times"/>
          <w:sz w:val="28"/>
          <w:lang w:eastAsia="zh-CN"/>
        </w:rPr>
      </w:pPr>
    </w:p>
    <w:p w14:paraId="2D80197B" w14:textId="1C44C94D" w:rsidR="00535E33" w:rsidRPr="00535E33" w:rsidRDefault="00535E33" w:rsidP="007436C9">
      <w:pPr>
        <w:pStyle w:val="afff0"/>
        <w:numPr>
          <w:ilvl w:val="0"/>
          <w:numId w:val="23"/>
        </w:numPr>
        <w:ind w:left="0" w:firstLine="0"/>
        <w:outlineLvl w:val="1"/>
        <w:rPr>
          <w:b/>
          <w:sz w:val="22"/>
          <w:lang w:eastAsia="en-US"/>
        </w:rPr>
      </w:pPr>
      <w:r>
        <w:rPr>
          <w:b/>
          <w:sz w:val="22"/>
          <w:lang w:eastAsia="en-US"/>
        </w:rPr>
        <w:t>CSI omission</w:t>
      </w:r>
      <w:r w:rsidR="006B7650">
        <w:rPr>
          <w:b/>
          <w:sz w:val="22"/>
          <w:lang w:eastAsia="en-US"/>
        </w:rPr>
        <w:t>/multiplexing</w:t>
      </w:r>
      <w:r>
        <w:rPr>
          <w:b/>
          <w:sz w:val="22"/>
          <w:lang w:eastAsia="en-US"/>
        </w:rPr>
        <w:t xml:space="preserve"> of Part 2 wideband and Part 1 CSI</w:t>
      </w:r>
    </w:p>
    <w:p w14:paraId="265E471F" w14:textId="14479607" w:rsidR="00535E33" w:rsidRPr="00535E33" w:rsidRDefault="00535E33" w:rsidP="00535E33">
      <w:pPr>
        <w:spacing w:after="60" w:line="240" w:lineRule="auto"/>
        <w:rPr>
          <w:lang w:eastAsia="en-US"/>
        </w:rPr>
      </w:pPr>
      <w:r w:rsidRPr="00535E33">
        <w:rPr>
          <w:lang w:eastAsia="en-US"/>
        </w:rPr>
        <w:lastRenderedPageBreak/>
        <w:t>The following is recorded for RAN1#115</w:t>
      </w:r>
    </w:p>
    <w:p w14:paraId="54646DAB" w14:textId="77777777" w:rsidR="00535E33" w:rsidRPr="00023329" w:rsidRDefault="00535E33" w:rsidP="00535E33">
      <w:pPr>
        <w:spacing w:after="0" w:line="240" w:lineRule="auto"/>
        <w:rPr>
          <w:b/>
          <w:i/>
          <w:u w:val="single"/>
          <w:lang w:eastAsia="zh-CN"/>
        </w:rPr>
      </w:pPr>
      <w:r w:rsidRPr="00023329">
        <w:rPr>
          <w:b/>
          <w:i/>
          <w:u w:val="single"/>
          <w:lang w:eastAsia="zh-CN"/>
        </w:rPr>
        <w:t>For RAN1#115</w:t>
      </w:r>
    </w:p>
    <w:p w14:paraId="2BD0198E" w14:textId="77777777" w:rsidR="00535E33" w:rsidRPr="00023329" w:rsidRDefault="00535E33" w:rsidP="007436C9">
      <w:pPr>
        <w:pStyle w:val="afff0"/>
        <w:numPr>
          <w:ilvl w:val="0"/>
          <w:numId w:val="51"/>
        </w:numPr>
        <w:spacing w:after="0" w:line="240" w:lineRule="auto"/>
        <w:rPr>
          <w:i/>
          <w:lang w:eastAsia="zh-CN"/>
        </w:rPr>
      </w:pPr>
      <w:r w:rsidRPr="00023329">
        <w:rPr>
          <w:i/>
          <w:lang w:eastAsia="zh-CN"/>
        </w:rPr>
        <w:t>Further check whether there is any issue according to the current specification that, for the CSI mapping of a CSI report configuration having L sub-configurations, Part 2 wideband CSIs have the same priority and are dropped per sub-configuration level in the ascending order of sub-configuration index.</w:t>
      </w:r>
    </w:p>
    <w:p w14:paraId="69712DA8" w14:textId="77777777" w:rsidR="00535E33" w:rsidRPr="00023329" w:rsidRDefault="00535E33" w:rsidP="007436C9">
      <w:pPr>
        <w:pStyle w:val="afff0"/>
        <w:numPr>
          <w:ilvl w:val="0"/>
          <w:numId w:val="51"/>
        </w:numPr>
        <w:spacing w:after="0" w:line="240" w:lineRule="auto"/>
        <w:rPr>
          <w:i/>
          <w:lang w:eastAsia="zh-CN"/>
        </w:rPr>
      </w:pPr>
      <w:r w:rsidRPr="00023329">
        <w:rPr>
          <w:i/>
          <w:lang w:eastAsia="zh-CN"/>
        </w:rPr>
        <w:t>Further check whether part 1 CSI can already be dropped in legacy for a CSI report configuration, and if so, then Part 1 CSIs are dropped per sub-configuration level, in the ascending order of sub-configuration index.</w:t>
      </w:r>
    </w:p>
    <w:p w14:paraId="35F17467" w14:textId="77777777" w:rsidR="00535E33" w:rsidRPr="00023329" w:rsidRDefault="00535E33" w:rsidP="007436C9">
      <w:pPr>
        <w:pStyle w:val="afff0"/>
        <w:numPr>
          <w:ilvl w:val="0"/>
          <w:numId w:val="51"/>
        </w:numPr>
        <w:spacing w:after="0" w:line="240" w:lineRule="auto"/>
        <w:rPr>
          <w:i/>
          <w:lang w:eastAsia="zh-CN"/>
        </w:rPr>
      </w:pPr>
      <w:r w:rsidRPr="00023329">
        <w:rPr>
          <w:i/>
          <w:lang w:eastAsia="zh-CN"/>
        </w:rPr>
        <w:t>Companies are encouraged to provide TPs for necessary changes</w:t>
      </w:r>
    </w:p>
    <w:p w14:paraId="78F7FC8D" w14:textId="2218ED7A" w:rsidR="00FE5967" w:rsidRDefault="00FE5967" w:rsidP="00E465DE">
      <w:pPr>
        <w:spacing w:after="60" w:line="240" w:lineRule="auto"/>
        <w:rPr>
          <w:lang w:eastAsia="en-US"/>
        </w:rPr>
      </w:pPr>
    </w:p>
    <w:p w14:paraId="66A371B3" w14:textId="3310CF82" w:rsidR="00973704" w:rsidRDefault="00973704" w:rsidP="00E465DE">
      <w:pPr>
        <w:spacing w:after="60" w:line="240" w:lineRule="auto"/>
        <w:rPr>
          <w:lang w:eastAsia="en-US"/>
        </w:rPr>
      </w:pPr>
      <w:r>
        <w:rPr>
          <w:lang w:eastAsia="en-US"/>
        </w:rPr>
        <w:t>The first issue is to determine the CSI omission/dropping for the above.</w:t>
      </w:r>
    </w:p>
    <w:p w14:paraId="7D84BF00" w14:textId="11BFD2B3" w:rsidR="00FE5967" w:rsidRDefault="00FE5967" w:rsidP="00973704">
      <w:pPr>
        <w:spacing w:after="60" w:line="240" w:lineRule="auto"/>
        <w:ind w:left="284"/>
        <w:rPr>
          <w:lang w:eastAsia="en-US"/>
        </w:rPr>
      </w:pPr>
      <w:r w:rsidRPr="00FE5967">
        <w:rPr>
          <w:lang w:eastAsia="en-US"/>
        </w:rPr>
        <w:t xml:space="preserve">Part 1 CSI is dropped at </w:t>
      </w:r>
      <w:r w:rsidRPr="008171D4">
        <w:rPr>
          <w:u w:val="single"/>
          <w:lang w:eastAsia="en-US"/>
        </w:rPr>
        <w:t>report</w:t>
      </w:r>
      <w:r w:rsidRPr="00FE5967">
        <w:rPr>
          <w:lang w:eastAsia="en-US"/>
        </w:rPr>
        <w:t xml:space="preserve"> level</w:t>
      </w:r>
    </w:p>
    <w:p w14:paraId="26EA0579" w14:textId="3C6460E3" w:rsidR="00FE5967" w:rsidRPr="003A2930" w:rsidRDefault="00E465DE" w:rsidP="007436C9">
      <w:pPr>
        <w:pStyle w:val="afff0"/>
        <w:numPr>
          <w:ilvl w:val="0"/>
          <w:numId w:val="39"/>
        </w:numPr>
        <w:spacing w:after="60" w:line="240" w:lineRule="auto"/>
        <w:ind w:left="1004"/>
        <w:rPr>
          <w:color w:val="090FFF"/>
          <w:lang w:eastAsia="en-US"/>
        </w:rPr>
      </w:pPr>
      <w:r w:rsidRPr="003A2930">
        <w:rPr>
          <w:color w:val="090FFF"/>
          <w:lang w:eastAsia="en-US"/>
        </w:rPr>
        <w:t>Nokia/NSB</w:t>
      </w:r>
      <w:r w:rsidR="0092327D" w:rsidRPr="003A2930">
        <w:rPr>
          <w:color w:val="090FFF"/>
          <w:lang w:eastAsia="en-US"/>
        </w:rPr>
        <w:t>, vivo</w:t>
      </w:r>
      <w:r w:rsidR="003D065C" w:rsidRPr="003A2930">
        <w:rPr>
          <w:color w:val="090FFF"/>
          <w:lang w:eastAsia="en-US"/>
        </w:rPr>
        <w:t>, [CATT?]</w:t>
      </w:r>
      <w:r w:rsidR="003E0AD0" w:rsidRPr="003A2930">
        <w:rPr>
          <w:color w:val="090FFF"/>
          <w:lang w:eastAsia="en-US"/>
        </w:rPr>
        <w:t xml:space="preserve">, Transsion, </w:t>
      </w:r>
      <w:r w:rsidR="00E25CAC" w:rsidRPr="003A2930">
        <w:rPr>
          <w:color w:val="090FFF"/>
          <w:lang w:eastAsia="en-US"/>
        </w:rPr>
        <w:t>Lenovo</w:t>
      </w:r>
      <w:r w:rsidR="004B11D0" w:rsidRPr="003A2930">
        <w:rPr>
          <w:color w:val="090FFF"/>
          <w:lang w:eastAsia="en-US"/>
        </w:rPr>
        <w:t>, [MTK]</w:t>
      </w:r>
    </w:p>
    <w:p w14:paraId="0702D201" w14:textId="1F0BCD5D" w:rsidR="00FE5967" w:rsidRDefault="00FE5967" w:rsidP="00973704">
      <w:pPr>
        <w:spacing w:after="60" w:line="240" w:lineRule="auto"/>
        <w:ind w:left="284"/>
        <w:rPr>
          <w:lang w:eastAsia="en-US"/>
        </w:rPr>
      </w:pPr>
      <w:r w:rsidRPr="00FE5967">
        <w:rPr>
          <w:lang w:eastAsia="en-US"/>
        </w:rPr>
        <w:t xml:space="preserve">Part 1 CSI is dropped at </w:t>
      </w:r>
      <w:r w:rsidRPr="008171D4">
        <w:rPr>
          <w:u w:val="single"/>
          <w:lang w:eastAsia="en-US"/>
        </w:rPr>
        <w:t>sub-report</w:t>
      </w:r>
      <w:r w:rsidRPr="00FE5967">
        <w:rPr>
          <w:lang w:eastAsia="en-US"/>
        </w:rPr>
        <w:t xml:space="preserve"> level</w:t>
      </w:r>
    </w:p>
    <w:p w14:paraId="47E5E753" w14:textId="4C136044" w:rsidR="00FE5967" w:rsidRPr="003A2930" w:rsidRDefault="006B7650" w:rsidP="007436C9">
      <w:pPr>
        <w:pStyle w:val="afff0"/>
        <w:numPr>
          <w:ilvl w:val="0"/>
          <w:numId w:val="39"/>
        </w:numPr>
        <w:spacing w:after="60" w:line="240" w:lineRule="auto"/>
        <w:ind w:left="1004"/>
        <w:rPr>
          <w:color w:val="090FFF"/>
          <w:lang w:eastAsia="en-US"/>
        </w:rPr>
      </w:pPr>
      <w:r w:rsidRPr="003A2930">
        <w:rPr>
          <w:color w:val="090FFF"/>
          <w:lang w:eastAsia="en-US"/>
        </w:rPr>
        <w:t xml:space="preserve">ZTE, </w:t>
      </w:r>
      <w:r w:rsidR="00627ABF" w:rsidRPr="003A2930">
        <w:rPr>
          <w:color w:val="090FFF"/>
          <w:lang w:eastAsia="en-US"/>
        </w:rPr>
        <w:t>Fujitsu</w:t>
      </w:r>
      <w:r w:rsidR="006819D8" w:rsidRPr="003A2930">
        <w:rPr>
          <w:color w:val="090FFF"/>
          <w:lang w:eastAsia="en-US"/>
        </w:rPr>
        <w:t>, OPPO</w:t>
      </w:r>
      <w:r w:rsidR="00A65777" w:rsidRPr="003A2930">
        <w:rPr>
          <w:color w:val="090FFF"/>
          <w:lang w:eastAsia="en-US"/>
        </w:rPr>
        <w:t>, NEC</w:t>
      </w:r>
      <w:r w:rsidR="00D2223B" w:rsidRPr="003A2930">
        <w:rPr>
          <w:color w:val="090FFF"/>
          <w:lang w:eastAsia="en-US"/>
        </w:rPr>
        <w:t xml:space="preserve">, CTC, </w:t>
      </w:r>
      <w:r w:rsidR="006C533C" w:rsidRPr="003A2930">
        <w:rPr>
          <w:color w:val="090FFF"/>
          <w:lang w:eastAsia="en-US"/>
        </w:rPr>
        <w:t xml:space="preserve">Apple, </w:t>
      </w:r>
      <w:r w:rsidR="00296A22" w:rsidRPr="003A2930">
        <w:rPr>
          <w:color w:val="090FFF"/>
          <w:lang w:eastAsia="en-US"/>
        </w:rPr>
        <w:t>Pana,</w:t>
      </w:r>
      <w:r w:rsidR="00914A88" w:rsidRPr="003A2930">
        <w:rPr>
          <w:color w:val="090FFF"/>
          <w:lang w:eastAsia="en-US"/>
        </w:rPr>
        <w:t xml:space="preserve"> Samsung (only for CSI on PUCCH),</w:t>
      </w:r>
      <w:r w:rsidR="008171D4" w:rsidRPr="003A2930">
        <w:rPr>
          <w:color w:val="090FFF"/>
          <w:lang w:eastAsia="en-US"/>
        </w:rPr>
        <w:t xml:space="preserve"> LGe</w:t>
      </w:r>
      <w:r w:rsidR="007323E4" w:rsidRPr="003A2930">
        <w:rPr>
          <w:color w:val="090FFF"/>
          <w:lang w:eastAsia="en-US"/>
        </w:rPr>
        <w:t>, Ericsson</w:t>
      </w:r>
      <w:r w:rsidR="006F1F49" w:rsidRPr="003A2930">
        <w:rPr>
          <w:color w:val="090FFF"/>
          <w:lang w:eastAsia="en-US"/>
        </w:rPr>
        <w:t>, CEWiT</w:t>
      </w:r>
    </w:p>
    <w:p w14:paraId="4AC9BBCE" w14:textId="77777777" w:rsidR="008171D4" w:rsidRDefault="008171D4" w:rsidP="008171D4">
      <w:pPr>
        <w:spacing w:after="60" w:line="240" w:lineRule="auto"/>
        <w:ind w:left="284"/>
        <w:rPr>
          <w:lang w:eastAsia="en-US"/>
        </w:rPr>
      </w:pPr>
      <w:r w:rsidRPr="00AB53EC">
        <w:rPr>
          <w:lang w:eastAsia="en-US"/>
        </w:rPr>
        <w:t xml:space="preserve">Part 2 wideband CSIs </w:t>
      </w:r>
      <w:r>
        <w:rPr>
          <w:lang w:eastAsia="en-US"/>
        </w:rPr>
        <w:t xml:space="preserve">for all CSI sub-reports and/or CSI reports that have the same priority are omitted </w:t>
      </w:r>
      <w:r w:rsidRPr="008171D4">
        <w:rPr>
          <w:u w:val="single"/>
          <w:lang w:eastAsia="en-US"/>
        </w:rPr>
        <w:t>together</w:t>
      </w:r>
    </w:p>
    <w:p w14:paraId="3836BC0E" w14:textId="02369D98" w:rsidR="008171D4" w:rsidRPr="003A2930" w:rsidRDefault="008171D4" w:rsidP="007436C9">
      <w:pPr>
        <w:pStyle w:val="afff0"/>
        <w:numPr>
          <w:ilvl w:val="0"/>
          <w:numId w:val="39"/>
        </w:numPr>
        <w:spacing w:after="60" w:line="240" w:lineRule="auto"/>
        <w:ind w:left="1004"/>
        <w:rPr>
          <w:color w:val="090FFF"/>
          <w:lang w:eastAsia="en-US"/>
        </w:rPr>
      </w:pPr>
      <w:r w:rsidRPr="003A2930">
        <w:rPr>
          <w:color w:val="090FFF"/>
          <w:lang w:eastAsia="en-US"/>
        </w:rPr>
        <w:t>Huawei/HiSi, Nokia/NSB, ZTE, Fujitsu, vivo, [CATT?], xiaomi, Apple, Samsung, LGe</w:t>
      </w:r>
      <w:r w:rsidR="00E25CAC" w:rsidRPr="003A2930">
        <w:rPr>
          <w:color w:val="090FFF"/>
          <w:lang w:eastAsia="en-US"/>
        </w:rPr>
        <w:t>, Lenovo</w:t>
      </w:r>
    </w:p>
    <w:p w14:paraId="37ACB675" w14:textId="77777777" w:rsidR="00E25CAC" w:rsidRDefault="00E25CAC" w:rsidP="00E25CAC">
      <w:pPr>
        <w:spacing w:after="60" w:line="240" w:lineRule="auto"/>
        <w:ind w:left="284"/>
        <w:rPr>
          <w:lang w:eastAsia="en-US"/>
        </w:rPr>
      </w:pPr>
      <w:r w:rsidRPr="00AB53EC">
        <w:rPr>
          <w:lang w:eastAsia="en-US"/>
        </w:rPr>
        <w:t xml:space="preserve">Part 2 wideband CSIs are </w:t>
      </w:r>
      <w:r>
        <w:rPr>
          <w:lang w:eastAsia="en-US"/>
        </w:rPr>
        <w:t xml:space="preserve">omitted </w:t>
      </w:r>
      <w:r w:rsidRPr="00AB53EC">
        <w:rPr>
          <w:lang w:eastAsia="en-US"/>
        </w:rPr>
        <w:t xml:space="preserve">per </w:t>
      </w:r>
      <w:r w:rsidRPr="008171D4">
        <w:rPr>
          <w:u w:val="single"/>
          <w:lang w:eastAsia="en-US"/>
        </w:rPr>
        <w:t>sub-report</w:t>
      </w:r>
      <w:r w:rsidRPr="00AB53EC">
        <w:rPr>
          <w:lang w:eastAsia="en-US"/>
        </w:rPr>
        <w:t xml:space="preserve"> level in the ascending order of sub-configuration index</w:t>
      </w:r>
    </w:p>
    <w:p w14:paraId="77E0789F" w14:textId="2929AD7F" w:rsidR="00E25CAC" w:rsidRPr="003A2930" w:rsidRDefault="00E25CAC" w:rsidP="007436C9">
      <w:pPr>
        <w:pStyle w:val="afff0"/>
        <w:numPr>
          <w:ilvl w:val="0"/>
          <w:numId w:val="39"/>
        </w:numPr>
        <w:spacing w:after="60" w:line="240" w:lineRule="auto"/>
        <w:ind w:left="1004"/>
        <w:rPr>
          <w:color w:val="090FFF"/>
          <w:lang w:eastAsia="en-US"/>
        </w:rPr>
      </w:pPr>
      <w:r w:rsidRPr="003A2930">
        <w:rPr>
          <w:color w:val="090FFF"/>
          <w:lang w:eastAsia="en-US"/>
        </w:rPr>
        <w:t>Intel, OPPO, NEC, CTC, Pana,</w:t>
      </w:r>
      <w:r w:rsidR="004B11D0" w:rsidRPr="003A2930">
        <w:rPr>
          <w:color w:val="090FFF"/>
          <w:lang w:eastAsia="en-US"/>
        </w:rPr>
        <w:t xml:space="preserve"> [MTK]</w:t>
      </w:r>
      <w:r w:rsidR="007323E4" w:rsidRPr="003A2930">
        <w:rPr>
          <w:color w:val="090FFF"/>
          <w:lang w:eastAsia="en-US"/>
        </w:rPr>
        <w:t>, Ericsson (no spec impact),</w:t>
      </w:r>
    </w:p>
    <w:p w14:paraId="1900824A" w14:textId="77777777" w:rsidR="00E465DE" w:rsidRDefault="00E465DE" w:rsidP="00535E33">
      <w:pPr>
        <w:spacing w:after="60" w:line="240" w:lineRule="auto"/>
        <w:rPr>
          <w:rFonts w:ascii="Times" w:hAnsi="Times"/>
          <w:sz w:val="28"/>
          <w:lang w:eastAsia="zh-CN"/>
        </w:rPr>
      </w:pPr>
    </w:p>
    <w:p w14:paraId="67EBED23" w14:textId="46FE8FA7" w:rsidR="00EB0203" w:rsidRDefault="00973704" w:rsidP="00535E33">
      <w:pPr>
        <w:spacing w:after="60" w:line="240" w:lineRule="auto"/>
        <w:rPr>
          <w:lang w:eastAsia="en-US"/>
        </w:rPr>
      </w:pPr>
      <w:r>
        <w:rPr>
          <w:lang w:eastAsia="en-US"/>
        </w:rPr>
        <w:t>A second issue:</w:t>
      </w:r>
      <w:r w:rsidR="00EB0203" w:rsidRPr="00EB0203">
        <w:rPr>
          <w:lang w:eastAsia="en-US"/>
        </w:rPr>
        <w:t xml:space="preserve"> </w:t>
      </w:r>
      <w:r w:rsidR="00EB0203">
        <w:rPr>
          <w:lang w:eastAsia="en-US"/>
        </w:rPr>
        <w:t xml:space="preserve">the multiplexing of Part 1/2 CSI in the context of CSI sub-report may require some clarification in specifications. TPs are directly proposed by </w:t>
      </w:r>
      <w:r w:rsidR="00EB0203" w:rsidRPr="003A2930">
        <w:rPr>
          <w:color w:val="090FFF"/>
          <w:lang w:eastAsia="en-US"/>
        </w:rPr>
        <w:t xml:space="preserve">ZTE </w:t>
      </w:r>
      <w:r w:rsidR="00EB0203">
        <w:rPr>
          <w:lang w:eastAsia="en-US"/>
        </w:rPr>
        <w:t>as shown in Issue 6 of Appendix.</w:t>
      </w:r>
    </w:p>
    <w:p w14:paraId="02914836" w14:textId="77777777" w:rsidR="00973704" w:rsidRDefault="00973704" w:rsidP="00535E33">
      <w:pPr>
        <w:spacing w:after="60" w:line="240" w:lineRule="auto"/>
        <w:rPr>
          <w:lang w:eastAsia="en-US"/>
        </w:rPr>
      </w:pPr>
    </w:p>
    <w:p w14:paraId="1A8BF2CC" w14:textId="59D1F4A6" w:rsidR="00973704" w:rsidRPr="00EB0203" w:rsidRDefault="00973704" w:rsidP="00535E33">
      <w:pPr>
        <w:spacing w:after="60" w:line="240" w:lineRule="auto"/>
        <w:rPr>
          <w:lang w:eastAsia="en-US"/>
        </w:rPr>
      </w:pPr>
      <w:r>
        <w:rPr>
          <w:lang w:eastAsia="en-US"/>
        </w:rPr>
        <w:t xml:space="preserve">A third issue: </w:t>
      </w:r>
      <w:r w:rsidRPr="003A2930">
        <w:rPr>
          <w:color w:val="090FFF"/>
          <w:lang w:eastAsia="en-US"/>
        </w:rPr>
        <w:t xml:space="preserve">Intel </w:t>
      </w:r>
      <w:r>
        <w:rPr>
          <w:lang w:eastAsia="en-US"/>
        </w:rPr>
        <w:t>consider it would be worthwhile to c</w:t>
      </w:r>
      <w:r w:rsidRPr="00973704">
        <w:rPr>
          <w:lang w:eastAsia="en-US"/>
        </w:rPr>
        <w:t>larify in the specification that all CSIs of a priority level is omitted, then next omission is performed in the next higher priority level</w:t>
      </w:r>
      <w:r>
        <w:rPr>
          <w:lang w:eastAsia="en-US"/>
        </w:rPr>
        <w:t>. TP#6 for Issue 6 is captured in Appendix.</w:t>
      </w:r>
    </w:p>
    <w:p w14:paraId="32400A92" w14:textId="77777777" w:rsidR="00EB0203" w:rsidRDefault="00EB0203" w:rsidP="00535E33">
      <w:pPr>
        <w:spacing w:after="60" w:line="240" w:lineRule="auto"/>
        <w:rPr>
          <w:rFonts w:ascii="Times" w:hAnsi="Times"/>
          <w:sz w:val="28"/>
          <w:lang w:eastAsia="zh-CN"/>
        </w:rPr>
      </w:pPr>
    </w:p>
    <w:p w14:paraId="34B4E409" w14:textId="77777777" w:rsidR="00535E33" w:rsidRDefault="00535E33" w:rsidP="00535E33">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1A9D0FBA" w14:textId="5B564B96" w:rsidR="00535E33" w:rsidRPr="007322AA" w:rsidRDefault="007322AA" w:rsidP="00535E33">
      <w:pPr>
        <w:spacing w:after="0" w:line="240" w:lineRule="auto"/>
        <w:rPr>
          <w:rFonts w:ascii="Times" w:eastAsia="Batang" w:hAnsi="Times"/>
          <w:sz w:val="22"/>
          <w:lang w:eastAsia="zh-CN"/>
        </w:rPr>
      </w:pPr>
      <w:r w:rsidRPr="007322AA">
        <w:rPr>
          <w:rFonts w:eastAsia="MS Mincho"/>
          <w:bCs/>
          <w:color w:val="000000" w:themeColor="text1"/>
          <w:sz w:val="22"/>
          <w:lang w:eastAsia="ja-JP"/>
        </w:rPr>
        <w:t>For CSI report with multiple sub-configurations,</w:t>
      </w:r>
    </w:p>
    <w:p w14:paraId="48F9A429" w14:textId="7562AA22" w:rsidR="00627ABF" w:rsidRPr="007322AA" w:rsidRDefault="00627ABF" w:rsidP="007436C9">
      <w:pPr>
        <w:pStyle w:val="afff0"/>
        <w:numPr>
          <w:ilvl w:val="0"/>
          <w:numId w:val="56"/>
        </w:numPr>
        <w:spacing w:after="0" w:line="240" w:lineRule="auto"/>
        <w:rPr>
          <w:rFonts w:eastAsia="MS Mincho"/>
          <w:bCs/>
          <w:color w:val="000000" w:themeColor="text1"/>
          <w:sz w:val="22"/>
          <w:lang w:eastAsia="ja-JP"/>
        </w:rPr>
      </w:pPr>
      <w:r w:rsidRPr="007322AA">
        <w:rPr>
          <w:rFonts w:eastAsia="MS Mincho"/>
          <w:bCs/>
          <w:color w:val="000000" w:themeColor="text1"/>
          <w:sz w:val="22"/>
          <w:lang w:eastAsia="ja-JP"/>
        </w:rPr>
        <w:t>sub-</w:t>
      </w:r>
      <w:r w:rsidR="00E35C6F">
        <w:rPr>
          <w:rFonts w:eastAsia="MS Mincho"/>
          <w:bCs/>
          <w:color w:val="000000" w:themeColor="text1"/>
          <w:sz w:val="22"/>
          <w:lang w:eastAsia="ja-JP"/>
        </w:rPr>
        <w:t>report</w:t>
      </w:r>
      <w:r w:rsidRPr="007322AA">
        <w:rPr>
          <w:rFonts w:eastAsia="MS Mincho"/>
          <w:bCs/>
          <w:color w:val="000000" w:themeColor="text1"/>
          <w:sz w:val="22"/>
          <w:lang w:eastAsia="ja-JP"/>
        </w:rPr>
        <w:t xml:space="preserve"> level omission for </w:t>
      </w:r>
      <w:r w:rsidR="00E35C6F">
        <w:rPr>
          <w:rFonts w:eastAsia="MS Mincho"/>
          <w:bCs/>
          <w:color w:val="000000" w:themeColor="text1"/>
          <w:sz w:val="22"/>
          <w:lang w:eastAsia="ja-JP"/>
        </w:rPr>
        <w:t xml:space="preserve">one-part CSI or </w:t>
      </w:r>
      <w:r w:rsidRPr="007322AA">
        <w:rPr>
          <w:rFonts w:eastAsia="MS Mincho"/>
          <w:bCs/>
          <w:color w:val="000000" w:themeColor="text1"/>
          <w:sz w:val="22"/>
          <w:lang w:eastAsia="ja-JP"/>
        </w:rPr>
        <w:t>Part 1 CSI</w:t>
      </w:r>
      <w:r w:rsidR="004976F4">
        <w:rPr>
          <w:rFonts w:eastAsia="MS Mincho"/>
          <w:bCs/>
          <w:color w:val="000000" w:themeColor="text1"/>
          <w:sz w:val="22"/>
          <w:lang w:eastAsia="ja-JP"/>
        </w:rPr>
        <w:t xml:space="preserve"> (on PUCCH)</w:t>
      </w:r>
      <w:r w:rsidRPr="007322AA">
        <w:rPr>
          <w:rFonts w:eastAsia="MS Mincho"/>
          <w:bCs/>
          <w:color w:val="000000" w:themeColor="text1"/>
          <w:sz w:val="22"/>
          <w:lang w:eastAsia="ja-JP"/>
        </w:rPr>
        <w:t xml:space="preserve"> </w:t>
      </w:r>
      <w:r w:rsidR="007322AA" w:rsidRPr="007322AA">
        <w:rPr>
          <w:rFonts w:eastAsia="MS Mincho"/>
          <w:bCs/>
          <w:color w:val="000000" w:themeColor="text1"/>
          <w:sz w:val="22"/>
          <w:lang w:eastAsia="ja-JP"/>
        </w:rPr>
        <w:t>is</w:t>
      </w:r>
      <w:r w:rsidRPr="007322AA">
        <w:rPr>
          <w:rFonts w:eastAsia="MS Mincho"/>
          <w:bCs/>
          <w:color w:val="000000" w:themeColor="text1"/>
          <w:sz w:val="22"/>
          <w:lang w:eastAsia="ja-JP"/>
        </w:rPr>
        <w:t xml:space="preserve"> supported:</w:t>
      </w:r>
    </w:p>
    <w:p w14:paraId="2C1B8E8A" w14:textId="77777777" w:rsidR="00627ABF" w:rsidRPr="007322AA" w:rsidRDefault="00627ABF" w:rsidP="007436C9">
      <w:pPr>
        <w:pStyle w:val="afff0"/>
        <w:numPr>
          <w:ilvl w:val="1"/>
          <w:numId w:val="56"/>
        </w:numPr>
        <w:spacing w:after="0" w:line="240" w:lineRule="auto"/>
        <w:rPr>
          <w:rFonts w:eastAsia="MS Mincho"/>
          <w:bCs/>
          <w:color w:val="000000" w:themeColor="text1"/>
          <w:sz w:val="22"/>
          <w:lang w:eastAsia="ja-JP"/>
        </w:rPr>
      </w:pPr>
      <w:r w:rsidRPr="007322AA">
        <w:rPr>
          <w:rFonts w:eastAsia="MS Mincho"/>
          <w:bCs/>
          <w:color w:val="000000" w:themeColor="text1"/>
          <w:sz w:val="22"/>
          <w:lang w:eastAsia="ja-JP"/>
        </w:rPr>
        <w:t xml:space="preserve">When a CSI report with only one part/part 1 CSI is determined as the lowest priority and to be omitted, </w:t>
      </w:r>
    </w:p>
    <w:p w14:paraId="38380F36" w14:textId="77777777" w:rsidR="00627ABF" w:rsidRPr="007322AA" w:rsidRDefault="00627ABF" w:rsidP="007436C9">
      <w:pPr>
        <w:pStyle w:val="afff0"/>
        <w:numPr>
          <w:ilvl w:val="2"/>
          <w:numId w:val="56"/>
        </w:numPr>
        <w:spacing w:after="0" w:line="240" w:lineRule="auto"/>
        <w:rPr>
          <w:rFonts w:eastAsia="MS Mincho"/>
          <w:bCs/>
          <w:color w:val="000000" w:themeColor="text1"/>
          <w:sz w:val="22"/>
          <w:lang w:eastAsia="ja-JP"/>
        </w:rPr>
      </w:pPr>
      <w:r w:rsidRPr="007322AA">
        <w:rPr>
          <w:rFonts w:eastAsia="MS Mincho"/>
          <w:bCs/>
          <w:color w:val="000000" w:themeColor="text1"/>
          <w:sz w:val="22"/>
          <w:lang w:eastAsia="ja-JP"/>
        </w:rPr>
        <w:t xml:space="preserve">if the CSI report is a legacy report, the report is omitted. </w:t>
      </w:r>
    </w:p>
    <w:p w14:paraId="59AC649B" w14:textId="77777777" w:rsidR="00627ABF" w:rsidRPr="007322AA" w:rsidRDefault="00627ABF" w:rsidP="007436C9">
      <w:pPr>
        <w:pStyle w:val="afff0"/>
        <w:numPr>
          <w:ilvl w:val="2"/>
          <w:numId w:val="56"/>
        </w:numPr>
        <w:spacing w:after="0" w:line="240" w:lineRule="auto"/>
        <w:rPr>
          <w:rFonts w:eastAsia="MS Mincho"/>
          <w:bCs/>
          <w:color w:val="000000" w:themeColor="text1"/>
          <w:sz w:val="22"/>
          <w:lang w:eastAsia="ja-JP"/>
        </w:rPr>
      </w:pPr>
      <w:r w:rsidRPr="007322AA">
        <w:rPr>
          <w:rFonts w:eastAsia="MS Mincho"/>
          <w:bCs/>
          <w:color w:val="000000" w:themeColor="text1"/>
          <w:sz w:val="22"/>
          <w:lang w:eastAsia="ja-JP"/>
        </w:rPr>
        <w:t>if the CSI report has more than one sub-report, the omission is done sub-report by sub-report according to the indexes of their corresponding sub-configurations.</w:t>
      </w:r>
    </w:p>
    <w:p w14:paraId="66D8F785" w14:textId="286683DE" w:rsidR="007322AA" w:rsidRPr="007322AA" w:rsidRDefault="007322AA" w:rsidP="007436C9">
      <w:pPr>
        <w:pStyle w:val="afff0"/>
        <w:numPr>
          <w:ilvl w:val="0"/>
          <w:numId w:val="56"/>
        </w:numPr>
        <w:spacing w:after="0" w:line="240" w:lineRule="auto"/>
        <w:rPr>
          <w:rFonts w:eastAsia="MS Mincho"/>
          <w:bCs/>
          <w:color w:val="000000" w:themeColor="text1"/>
          <w:sz w:val="22"/>
          <w:lang w:eastAsia="ja-JP"/>
        </w:rPr>
      </w:pPr>
      <w:r w:rsidRPr="007322AA">
        <w:rPr>
          <w:rFonts w:eastAsia="MS Mincho"/>
          <w:bCs/>
          <w:color w:val="000000" w:themeColor="text1"/>
          <w:sz w:val="22"/>
          <w:lang w:eastAsia="ja-JP"/>
        </w:rPr>
        <w:t>Do not support sub-</w:t>
      </w:r>
      <w:r w:rsidR="00E35C6F">
        <w:rPr>
          <w:rFonts w:eastAsia="MS Mincho"/>
          <w:bCs/>
          <w:color w:val="000000" w:themeColor="text1"/>
          <w:sz w:val="22"/>
          <w:lang w:eastAsia="ja-JP"/>
        </w:rPr>
        <w:t>report</w:t>
      </w:r>
      <w:r w:rsidRPr="007322AA">
        <w:rPr>
          <w:rFonts w:eastAsia="MS Mincho"/>
          <w:bCs/>
          <w:color w:val="000000" w:themeColor="text1"/>
          <w:sz w:val="22"/>
          <w:lang w:eastAsia="ja-JP"/>
        </w:rPr>
        <w:t xml:space="preserve"> level omission for Part </w:t>
      </w:r>
      <w:r>
        <w:rPr>
          <w:rFonts w:eastAsia="MS Mincho"/>
          <w:bCs/>
          <w:color w:val="000000" w:themeColor="text1"/>
          <w:sz w:val="22"/>
          <w:lang w:eastAsia="ja-JP"/>
        </w:rPr>
        <w:t>2 wideband</w:t>
      </w:r>
      <w:r w:rsidRPr="007322AA">
        <w:rPr>
          <w:rFonts w:eastAsia="MS Mincho"/>
          <w:bCs/>
          <w:color w:val="000000" w:themeColor="text1"/>
          <w:sz w:val="22"/>
          <w:lang w:eastAsia="ja-JP"/>
        </w:rPr>
        <w:t xml:space="preserve"> CSI</w:t>
      </w:r>
    </w:p>
    <w:p w14:paraId="3CC20528" w14:textId="77777777" w:rsidR="00627ABF" w:rsidRDefault="00627ABF" w:rsidP="00535E33">
      <w:pPr>
        <w:spacing w:after="60" w:line="240" w:lineRule="auto"/>
        <w:rPr>
          <w:rFonts w:ascii="Times" w:hAnsi="Times"/>
          <w:sz w:val="28"/>
          <w:lang w:eastAsia="zh-CN"/>
        </w:rPr>
      </w:pPr>
    </w:p>
    <w:tbl>
      <w:tblPr>
        <w:tblStyle w:val="affa"/>
        <w:tblW w:w="9631" w:type="dxa"/>
        <w:tblLayout w:type="fixed"/>
        <w:tblLook w:val="04A0" w:firstRow="1" w:lastRow="0" w:firstColumn="1" w:lastColumn="0" w:noHBand="0" w:noVBand="1"/>
      </w:tblPr>
      <w:tblGrid>
        <w:gridCol w:w="1479"/>
        <w:gridCol w:w="8152"/>
      </w:tblGrid>
      <w:tr w:rsidR="00535E33" w14:paraId="14241FFF" w14:textId="77777777" w:rsidTr="00BA25E1">
        <w:trPr>
          <w:trHeight w:val="261"/>
        </w:trPr>
        <w:tc>
          <w:tcPr>
            <w:tcW w:w="1479" w:type="dxa"/>
            <w:shd w:val="clear" w:color="auto" w:fill="C5E0B3" w:themeFill="accent6" w:themeFillTint="66"/>
          </w:tcPr>
          <w:p w14:paraId="0CE45F4A" w14:textId="77777777" w:rsidR="00535E33" w:rsidRDefault="00535E33" w:rsidP="00BA25E1">
            <w:pPr>
              <w:rPr>
                <w:b/>
                <w:bCs/>
                <w:lang w:val="en-US"/>
              </w:rPr>
            </w:pPr>
            <w:r>
              <w:rPr>
                <w:b/>
                <w:bCs/>
                <w:lang w:val="en-US"/>
              </w:rPr>
              <w:t>Company</w:t>
            </w:r>
          </w:p>
        </w:tc>
        <w:tc>
          <w:tcPr>
            <w:tcW w:w="8152" w:type="dxa"/>
            <w:shd w:val="clear" w:color="auto" w:fill="C5E0B3" w:themeFill="accent6" w:themeFillTint="66"/>
          </w:tcPr>
          <w:p w14:paraId="30284677" w14:textId="77777777" w:rsidR="00535E33" w:rsidRDefault="00535E33" w:rsidP="00BA25E1">
            <w:pPr>
              <w:rPr>
                <w:b/>
                <w:bCs/>
                <w:lang w:val="en-US"/>
              </w:rPr>
            </w:pPr>
            <w:r>
              <w:rPr>
                <w:b/>
                <w:bCs/>
                <w:lang w:val="en-US"/>
              </w:rPr>
              <w:t>Comments</w:t>
            </w:r>
          </w:p>
        </w:tc>
      </w:tr>
      <w:tr w:rsidR="00535E33" w14:paraId="400E14DC" w14:textId="77777777" w:rsidTr="00BA25E1">
        <w:trPr>
          <w:trHeight w:val="261"/>
        </w:trPr>
        <w:tc>
          <w:tcPr>
            <w:tcW w:w="1479" w:type="dxa"/>
            <w:shd w:val="clear" w:color="auto" w:fill="auto"/>
          </w:tcPr>
          <w:p w14:paraId="48EC282B" w14:textId="77777777" w:rsidR="00535E33" w:rsidRDefault="00535E33" w:rsidP="00BA25E1">
            <w:pPr>
              <w:rPr>
                <w:b/>
                <w:bCs/>
                <w:lang w:val="en-US"/>
              </w:rPr>
            </w:pPr>
          </w:p>
        </w:tc>
        <w:tc>
          <w:tcPr>
            <w:tcW w:w="8152" w:type="dxa"/>
            <w:shd w:val="clear" w:color="auto" w:fill="auto"/>
          </w:tcPr>
          <w:p w14:paraId="26CDCBBF" w14:textId="77777777" w:rsidR="00535E33" w:rsidRDefault="00535E33" w:rsidP="00BA25E1">
            <w:pPr>
              <w:rPr>
                <w:lang w:val="en-US"/>
              </w:rPr>
            </w:pPr>
          </w:p>
        </w:tc>
      </w:tr>
      <w:tr w:rsidR="00535E33" w14:paraId="2D7BC51B" w14:textId="77777777" w:rsidTr="00BA25E1">
        <w:trPr>
          <w:trHeight w:val="261"/>
        </w:trPr>
        <w:tc>
          <w:tcPr>
            <w:tcW w:w="1479" w:type="dxa"/>
            <w:shd w:val="clear" w:color="auto" w:fill="auto"/>
          </w:tcPr>
          <w:p w14:paraId="774317C8" w14:textId="77777777" w:rsidR="00535E33" w:rsidRDefault="00535E33" w:rsidP="00BA25E1">
            <w:pPr>
              <w:rPr>
                <w:b/>
                <w:bCs/>
                <w:lang w:val="en-US"/>
              </w:rPr>
            </w:pPr>
          </w:p>
        </w:tc>
        <w:tc>
          <w:tcPr>
            <w:tcW w:w="8152" w:type="dxa"/>
            <w:shd w:val="clear" w:color="auto" w:fill="auto"/>
          </w:tcPr>
          <w:p w14:paraId="63F44805" w14:textId="77777777" w:rsidR="00535E33" w:rsidRDefault="00535E33" w:rsidP="00BA25E1">
            <w:pPr>
              <w:rPr>
                <w:b/>
                <w:bCs/>
                <w:lang w:val="en-US"/>
              </w:rPr>
            </w:pPr>
          </w:p>
        </w:tc>
      </w:tr>
      <w:tr w:rsidR="00535E33" w14:paraId="7E11AD35" w14:textId="77777777" w:rsidTr="00BA25E1">
        <w:trPr>
          <w:trHeight w:val="261"/>
        </w:trPr>
        <w:tc>
          <w:tcPr>
            <w:tcW w:w="1479" w:type="dxa"/>
            <w:shd w:val="clear" w:color="auto" w:fill="auto"/>
          </w:tcPr>
          <w:p w14:paraId="004555C2" w14:textId="77777777" w:rsidR="00535E33" w:rsidRDefault="00535E33" w:rsidP="00BA25E1">
            <w:pPr>
              <w:rPr>
                <w:b/>
                <w:bCs/>
                <w:lang w:eastAsia="zh-Hans"/>
              </w:rPr>
            </w:pPr>
          </w:p>
        </w:tc>
        <w:tc>
          <w:tcPr>
            <w:tcW w:w="8152" w:type="dxa"/>
            <w:shd w:val="clear" w:color="auto" w:fill="auto"/>
          </w:tcPr>
          <w:p w14:paraId="7EF7A8BF" w14:textId="77777777" w:rsidR="00535E33" w:rsidRDefault="00535E33" w:rsidP="00BA25E1">
            <w:pPr>
              <w:rPr>
                <w:lang w:eastAsia="zh-Hans"/>
              </w:rPr>
            </w:pPr>
          </w:p>
        </w:tc>
      </w:tr>
    </w:tbl>
    <w:p w14:paraId="7277629B" w14:textId="77777777" w:rsidR="00535E33" w:rsidRDefault="00535E33">
      <w:pPr>
        <w:spacing w:after="60" w:line="240" w:lineRule="auto"/>
        <w:rPr>
          <w:rFonts w:ascii="Times" w:hAnsi="Times"/>
          <w:sz w:val="28"/>
          <w:lang w:eastAsia="zh-CN"/>
        </w:rPr>
      </w:pPr>
    </w:p>
    <w:p w14:paraId="343997F2" w14:textId="77777777" w:rsidR="003E4427" w:rsidRDefault="003E4427">
      <w:pPr>
        <w:spacing w:after="60" w:line="240" w:lineRule="auto"/>
        <w:rPr>
          <w:rFonts w:ascii="Times" w:hAnsi="Times"/>
          <w:sz w:val="28"/>
          <w:lang w:eastAsia="zh-CN"/>
        </w:rPr>
      </w:pPr>
    </w:p>
    <w:p w14:paraId="747ABBDC" w14:textId="7A97F4AC" w:rsidR="003E4427" w:rsidRPr="00B46ED6" w:rsidRDefault="00973704" w:rsidP="007436C9">
      <w:pPr>
        <w:pStyle w:val="afff0"/>
        <w:numPr>
          <w:ilvl w:val="0"/>
          <w:numId w:val="23"/>
        </w:numPr>
        <w:ind w:left="0" w:firstLine="0"/>
        <w:outlineLvl w:val="1"/>
        <w:rPr>
          <w:b/>
          <w:sz w:val="22"/>
          <w:lang w:eastAsia="en-US"/>
        </w:rPr>
      </w:pPr>
      <w:r>
        <w:rPr>
          <w:b/>
          <w:sz w:val="22"/>
          <w:lang w:eastAsia="en-US"/>
        </w:rPr>
        <w:t xml:space="preserve">Antenna port </w:t>
      </w:r>
      <w:r w:rsidR="003E0AD0">
        <w:rPr>
          <w:b/>
          <w:sz w:val="22"/>
          <w:lang w:eastAsia="en-US"/>
        </w:rPr>
        <w:t>limitation</w:t>
      </w:r>
      <w:r w:rsidR="003E4427">
        <w:rPr>
          <w:b/>
          <w:sz w:val="22"/>
          <w:lang w:eastAsia="en-US"/>
        </w:rPr>
        <w:t xml:space="preserve"> </w:t>
      </w:r>
      <w:r>
        <w:rPr>
          <w:b/>
          <w:sz w:val="22"/>
          <w:lang w:eastAsia="en-US"/>
        </w:rPr>
        <w:t>per resource set</w:t>
      </w:r>
    </w:p>
    <w:p w14:paraId="1F65017B" w14:textId="77777777" w:rsidR="003E4427" w:rsidRDefault="003E4427" w:rsidP="003E4427">
      <w:pPr>
        <w:spacing w:before="120" w:after="120"/>
        <w:rPr>
          <w:bCs/>
          <w:iCs/>
        </w:rPr>
      </w:pPr>
      <w:r>
        <w:rPr>
          <w:rFonts w:hint="eastAsia"/>
          <w:bCs/>
          <w:iCs/>
        </w:rPr>
        <w:t>In TS38.214, the restriction</w:t>
      </w:r>
      <w:r>
        <w:rPr>
          <w:bCs/>
          <w:iCs/>
        </w:rPr>
        <w:t>s</w:t>
      </w:r>
      <w:r>
        <w:rPr>
          <w:rFonts w:hint="eastAsia"/>
          <w:bCs/>
          <w:iCs/>
        </w:rPr>
        <w:t xml:space="preserve"> on CSI-RS resource configuration </w:t>
      </w:r>
      <w:r>
        <w:rPr>
          <w:bCs/>
          <w:iCs/>
        </w:rPr>
        <w:t>are</w:t>
      </w:r>
      <w:r>
        <w:rPr>
          <w:rFonts w:hint="eastAsia"/>
          <w:bCs/>
          <w:iCs/>
        </w:rPr>
        <w:t xml:space="preserve"> shown as below.</w:t>
      </w:r>
    </w:p>
    <w:tbl>
      <w:tblPr>
        <w:tblStyle w:val="affa"/>
        <w:tblW w:w="0" w:type="auto"/>
        <w:tblLook w:val="04A0" w:firstRow="1" w:lastRow="0" w:firstColumn="1" w:lastColumn="0" w:noHBand="0" w:noVBand="1"/>
      </w:tblPr>
      <w:tblGrid>
        <w:gridCol w:w="9629"/>
      </w:tblGrid>
      <w:tr w:rsidR="003E4427" w14:paraId="4F44A676" w14:textId="77777777" w:rsidTr="003E4427">
        <w:tc>
          <w:tcPr>
            <w:tcW w:w="9876" w:type="dxa"/>
          </w:tcPr>
          <w:p w14:paraId="00F691AC" w14:textId="77777777" w:rsidR="003E4427" w:rsidRDefault="003E4427" w:rsidP="003E4427">
            <w:pPr>
              <w:spacing w:after="0"/>
              <w:rPr>
                <w:bCs/>
                <w:iCs/>
              </w:rPr>
            </w:pPr>
            <w:r>
              <w:rPr>
                <w:rFonts w:hint="eastAsia"/>
                <w:bCs/>
                <w:iCs/>
              </w:rPr>
              <w:t>TS38.214</w:t>
            </w:r>
          </w:p>
          <w:p w14:paraId="0E3F19A0" w14:textId="77777777" w:rsidR="003E4427" w:rsidRDefault="003E4427" w:rsidP="003E4427">
            <w:pPr>
              <w:pStyle w:val="51"/>
              <w:numPr>
                <w:ilvl w:val="2"/>
                <w:numId w:val="0"/>
              </w:numPr>
              <w:spacing w:after="120"/>
              <w:ind w:right="210"/>
              <w:rPr>
                <w:rFonts w:ascii="Times New Roman" w:hAnsi="Times New Roman"/>
                <w:color w:val="000000"/>
                <w:sz w:val="21"/>
              </w:rPr>
            </w:pPr>
            <w:r>
              <w:rPr>
                <w:rFonts w:ascii="Times New Roman" w:hAnsi="Times New Roman"/>
                <w:color w:val="000000"/>
                <w:sz w:val="21"/>
              </w:rPr>
              <w:t>5.2.1.4.2</w:t>
            </w:r>
            <w:r>
              <w:rPr>
                <w:rFonts w:ascii="Times New Roman" w:hAnsi="Times New Roman"/>
                <w:color w:val="000000"/>
                <w:sz w:val="21"/>
              </w:rPr>
              <w:tab/>
              <w:t>Report Quantity Configurations (s-TRP)</w:t>
            </w:r>
          </w:p>
          <w:p w14:paraId="25C6D410" w14:textId="77777777" w:rsidR="003E4427" w:rsidRDefault="003E4427" w:rsidP="003E4427">
            <w:pPr>
              <w:spacing w:before="120" w:after="120"/>
            </w:pPr>
            <w:r>
              <w:rPr>
                <w:rFonts w:hint="eastAsia"/>
                <w:color w:val="000000"/>
              </w:rPr>
              <w:t>...</w:t>
            </w:r>
          </w:p>
          <w:p w14:paraId="57C22CFC" w14:textId="77777777" w:rsidR="003E4427" w:rsidRDefault="003E4427" w:rsidP="003E4427">
            <w:pPr>
              <w:spacing w:before="120" w:after="120"/>
              <w:rPr>
                <w:rFonts w:eastAsia="MS Mincho"/>
                <w:color w:val="000000"/>
              </w:rPr>
            </w:pPr>
            <w:r>
              <w:rPr>
                <w:rFonts w:eastAsia="MS Mincho"/>
                <w:color w:val="000000"/>
              </w:rPr>
              <w:lastRenderedPageBreak/>
              <w:t xml:space="preserve">If the UE is configured with a </w:t>
            </w:r>
            <w:r>
              <w:rPr>
                <w:rFonts w:eastAsia="MS Mincho"/>
                <w:i/>
                <w:color w:val="000000"/>
              </w:rPr>
              <w:t>CSI-ReportConfig</w:t>
            </w:r>
            <w:r>
              <w:rPr>
                <w:rFonts w:eastAsia="MS Mincho"/>
                <w:color w:val="000000"/>
              </w:rPr>
              <w:t xml:space="preserve"> with the higher layer parameter </w:t>
            </w:r>
            <w:r>
              <w:rPr>
                <w:rFonts w:eastAsia="MS Mincho"/>
                <w:i/>
                <w:color w:val="000000"/>
              </w:rPr>
              <w:t>reportQuantity</w:t>
            </w:r>
            <w:r>
              <w:rPr>
                <w:rFonts w:eastAsia="MS Mincho"/>
                <w:color w:val="000000"/>
              </w:rPr>
              <w:t xml:space="preserve"> set to 'cri-RSRP', 'cri-RI-PMI-CQI ', '</w:t>
            </w:r>
            <w:r>
              <w:t>cri-RI-i1</w:t>
            </w:r>
            <w:r>
              <w:rPr>
                <w:rFonts w:eastAsia="MS Mincho"/>
                <w:color w:val="000000"/>
              </w:rPr>
              <w:t>', 'cri-RI-i1-CQI', 'cri-RI-CQI', '</w:t>
            </w:r>
            <w:r>
              <w:t>cri-RI-LI-PMI-CQI</w:t>
            </w:r>
            <w:r>
              <w:rPr>
                <w:rFonts w:eastAsia="MS Mincho"/>
                <w:color w:val="000000"/>
              </w:rPr>
              <w:t>', 'cri-SINR', or 'cri-SINR</w:t>
            </w:r>
            <w:r>
              <w:rPr>
                <w:iCs/>
              </w:rPr>
              <w:t>- Index</w:t>
            </w:r>
            <w:r>
              <w:rPr>
                <w:rFonts w:eastAsia="MS Mincho"/>
                <w:color w:val="000000"/>
              </w:rPr>
              <w:t xml:space="preserve"> ', and </w:t>
            </w:r>
            <m:oMath>
              <m:sSub>
                <m:sSubPr>
                  <m:ctrlPr>
                    <w:rPr>
                      <w:rFonts w:ascii="Cambria Math" w:eastAsia="MS Mincho" w:hAnsi="Cambria Math"/>
                      <w:i/>
                      <w:color w:val="000000"/>
                    </w:rPr>
                  </m:ctrlPr>
                </m:sSubPr>
                <m:e>
                  <m:r>
                    <w:rPr>
                      <w:rFonts w:ascii="Cambria Math" w:eastAsia="MS Mincho" w:hAnsi="Cambria Math"/>
                      <w:color w:val="000000"/>
                    </w:rPr>
                    <m:t>K</m:t>
                  </m:r>
                </m:e>
                <m:sub>
                  <m:r>
                    <w:rPr>
                      <w:rFonts w:ascii="Cambria Math" w:eastAsia="MS Mincho" w:hAnsi="Cambria Math"/>
                      <w:color w:val="000000"/>
                    </w:rPr>
                    <m:t>s</m:t>
                  </m:r>
                </m:sub>
              </m:sSub>
              <m:r>
                <w:rPr>
                  <w:rFonts w:ascii="Cambria Math" w:eastAsia="MS Mincho" w:hAnsi="Cambria Math"/>
                  <w:color w:val="000000"/>
                </w:rPr>
                <m:t xml:space="preserve">&gt;1 </m:t>
              </m:r>
            </m:oMath>
            <w:r>
              <w:rPr>
                <w:rFonts w:eastAsia="MS Mincho"/>
                <w:color w:val="000000"/>
              </w:rPr>
              <w:t xml:space="preserve">resources are configured in the corresponding resource set for channel measurement, then the UE shall derive the CSI parameters other than CRI conditioned on the reported CRI, where CRI </w:t>
            </w:r>
            <w:r>
              <w:rPr>
                <w:rFonts w:eastAsia="MS Mincho"/>
                <w:i/>
                <w:color w:val="000000"/>
              </w:rPr>
              <w:t>k</w:t>
            </w:r>
            <w:r>
              <w:rPr>
                <w:rFonts w:eastAsia="MS Mincho"/>
                <w:color w:val="000000"/>
              </w:rPr>
              <w:t xml:space="preserve"> (</w:t>
            </w:r>
            <w:r>
              <w:rPr>
                <w:rFonts w:eastAsia="MS Mincho"/>
                <w:i/>
                <w:color w:val="000000"/>
              </w:rPr>
              <w:t>k</w:t>
            </w:r>
            <w:r>
              <w:rPr>
                <w:rFonts w:eastAsia="MS Mincho"/>
                <w:color w:val="000000"/>
              </w:rPr>
              <w:t xml:space="preserve"> ≥ 0) corresponds to the configured (</w:t>
            </w:r>
            <w:r>
              <w:rPr>
                <w:rFonts w:eastAsia="MS Mincho"/>
                <w:i/>
                <w:color w:val="000000"/>
              </w:rPr>
              <w:t>k</w:t>
            </w:r>
            <w:r>
              <w:rPr>
                <w:rFonts w:eastAsia="MS Mincho"/>
                <w:color w:val="000000"/>
              </w:rPr>
              <w:t xml:space="preserve">+1)-th entry of associated </w:t>
            </w:r>
            <w:r>
              <w:rPr>
                <w:rFonts w:eastAsia="MS Mincho"/>
                <w:i/>
                <w:color w:val="000000"/>
              </w:rPr>
              <w:t>nzp-CSI-RS-Resources</w:t>
            </w:r>
            <w:r>
              <w:rPr>
                <w:rFonts w:eastAsia="MS Mincho"/>
                <w:color w:val="000000"/>
              </w:rPr>
              <w:t xml:space="preserve"> in the corresponding </w:t>
            </w:r>
            <w:r>
              <w:rPr>
                <w:rFonts w:eastAsia="MS Mincho"/>
                <w:i/>
                <w:lang w:eastAsia="ja-JP"/>
              </w:rPr>
              <w:t>NZP-CSI-RS-ResourceSet</w:t>
            </w:r>
            <w:r>
              <w:rPr>
                <w:rFonts w:eastAsia="MS Mincho"/>
                <w:color w:val="000000"/>
              </w:rPr>
              <w:t xml:space="preserve"> for channel measurement, and (</w:t>
            </w:r>
            <w:r>
              <w:rPr>
                <w:rFonts w:eastAsia="MS Mincho"/>
                <w:i/>
                <w:color w:val="000000"/>
              </w:rPr>
              <w:t>k</w:t>
            </w:r>
            <w:r>
              <w:rPr>
                <w:rFonts w:eastAsia="MS Mincho"/>
                <w:color w:val="000000"/>
              </w:rPr>
              <w:t xml:space="preserve">+1)-th entry of associated </w:t>
            </w:r>
            <w:r>
              <w:rPr>
                <w:rFonts w:eastAsia="MS Mincho"/>
                <w:i/>
                <w:color w:val="000000"/>
              </w:rPr>
              <w:t>csi-IM-Resource</w:t>
            </w:r>
            <w:r>
              <w:rPr>
                <w:rFonts w:eastAsia="MS Mincho"/>
                <w:color w:val="000000"/>
              </w:rPr>
              <w:t xml:space="preserve"> in the corresponding </w:t>
            </w:r>
            <w:r>
              <w:rPr>
                <w:rFonts w:eastAsia="MS Mincho"/>
                <w:i/>
                <w:color w:val="000000"/>
              </w:rPr>
              <w:t>csi-IM-ResourceSet</w:t>
            </w:r>
            <w:r>
              <w:rPr>
                <w:rFonts w:eastAsia="MS Mincho"/>
                <w:color w:val="000000"/>
              </w:rPr>
              <w:t xml:space="preserve"> (if configured)</w:t>
            </w:r>
            <w:r>
              <w:rPr>
                <w:rFonts w:eastAsia="MS Mincho"/>
                <w:color w:val="000000" w:themeColor="text1"/>
              </w:rPr>
              <w:t xml:space="preserve"> or (</w:t>
            </w:r>
            <w:r>
              <w:rPr>
                <w:rFonts w:eastAsia="MS Mincho"/>
                <w:i/>
                <w:color w:val="000000" w:themeColor="text1"/>
              </w:rPr>
              <w:t>k</w:t>
            </w:r>
            <w:r>
              <w:rPr>
                <w:rFonts w:eastAsia="MS Mincho"/>
                <w:color w:val="000000" w:themeColor="text1"/>
              </w:rPr>
              <w:t xml:space="preserve">+1)-th entry of associated </w:t>
            </w:r>
            <w:r>
              <w:rPr>
                <w:rFonts w:eastAsia="MS Mincho"/>
                <w:i/>
                <w:color w:val="000000" w:themeColor="text1"/>
              </w:rPr>
              <w:t>nzp-CSI-RS-Resources</w:t>
            </w:r>
            <w:r>
              <w:rPr>
                <w:rFonts w:eastAsia="MS Mincho"/>
                <w:color w:val="000000" w:themeColor="text1"/>
              </w:rPr>
              <w:t xml:space="preserve"> in the corresponding </w:t>
            </w:r>
            <w:r>
              <w:rPr>
                <w:rFonts w:eastAsia="MS Mincho"/>
                <w:i/>
                <w:lang w:eastAsia="ja-JP"/>
              </w:rPr>
              <w:t>NZP-CSI-RS-ResourceSet</w:t>
            </w:r>
            <w:r>
              <w:rPr>
                <w:rFonts w:eastAsia="MS Mincho"/>
                <w:color w:val="000000" w:themeColor="text1"/>
              </w:rPr>
              <w:t xml:space="preserve"> (if configured for </w:t>
            </w:r>
            <w:r>
              <w:rPr>
                <w:rFonts w:eastAsia="MS Mincho"/>
                <w:i/>
                <w:iCs/>
                <w:color w:val="000000" w:themeColor="text1"/>
              </w:rPr>
              <w:t>CSI-ReportConfig</w:t>
            </w:r>
            <w:r>
              <w:rPr>
                <w:rFonts w:eastAsia="MS Mincho"/>
                <w:color w:val="000000" w:themeColor="text1"/>
              </w:rPr>
              <w:t> with </w:t>
            </w:r>
            <w:r>
              <w:rPr>
                <w:rFonts w:eastAsia="MS Mincho"/>
                <w:i/>
                <w:iCs/>
                <w:color w:val="000000" w:themeColor="text1"/>
              </w:rPr>
              <w:t>reportQuantity</w:t>
            </w:r>
            <w:r>
              <w:rPr>
                <w:rFonts w:eastAsia="MS Mincho"/>
                <w:color w:val="000000" w:themeColor="text1"/>
              </w:rPr>
              <w:t xml:space="preserve"> set to </w:t>
            </w:r>
            <w:r>
              <w:rPr>
                <w:rFonts w:eastAsia="MS Mincho"/>
                <w:color w:val="000000"/>
              </w:rPr>
              <w:t>'cri-SINR' or</w:t>
            </w:r>
            <w:r>
              <w:rPr>
                <w:rFonts w:eastAsia="MS Mincho"/>
                <w:color w:val="000000" w:themeColor="text1"/>
              </w:rPr>
              <w:t xml:space="preserve"> 'cri-SINR</w:t>
            </w:r>
            <w:r>
              <w:rPr>
                <w:iCs/>
              </w:rPr>
              <w:t>- Index</w:t>
            </w:r>
            <w:r>
              <w:rPr>
                <w:rFonts w:eastAsia="MS Mincho"/>
                <w:color w:val="000000" w:themeColor="text1"/>
              </w:rPr>
              <w:t xml:space="preserve"> ') for interference measurement.</w:t>
            </w:r>
            <w:r>
              <w:rPr>
                <w:rFonts w:eastAsia="MS Mincho"/>
                <w:color w:val="000000"/>
              </w:rPr>
              <w:t xml:space="preserve"> </w:t>
            </w:r>
            <w:r>
              <w:rPr>
                <w:rFonts w:eastAsia="MS Mincho"/>
                <w:color w:val="000000"/>
                <w:highlight w:val="yellow"/>
              </w:rPr>
              <w:t xml:space="preserve">If </w:t>
            </w:r>
            <m:oMath>
              <m:sSub>
                <m:sSubPr>
                  <m:ctrlPr>
                    <w:rPr>
                      <w:rFonts w:ascii="Cambria Math" w:eastAsia="MS Mincho" w:hAnsi="Cambria Math"/>
                      <w:i/>
                      <w:color w:val="000000"/>
                      <w:highlight w:val="yellow"/>
                    </w:rPr>
                  </m:ctrlPr>
                </m:sSubPr>
                <m:e>
                  <m:r>
                    <w:rPr>
                      <w:rFonts w:ascii="Cambria Math" w:eastAsia="MS Mincho" w:hAnsi="Cambria Math"/>
                      <w:color w:val="000000"/>
                      <w:highlight w:val="yellow"/>
                    </w:rPr>
                    <m:t>K</m:t>
                  </m:r>
                </m:e>
                <m:sub>
                  <m:r>
                    <w:rPr>
                      <w:rFonts w:ascii="Cambria Math" w:eastAsia="MS Mincho" w:hAnsi="Cambria Math"/>
                      <w:color w:val="000000"/>
                      <w:highlight w:val="yellow"/>
                    </w:rPr>
                    <m:t>s</m:t>
                  </m:r>
                </m:sub>
              </m:sSub>
              <m:r>
                <w:rPr>
                  <w:rFonts w:ascii="Cambria Math" w:eastAsia="MS Mincho" w:hAnsi="Cambria Math"/>
                  <w:color w:val="000000"/>
                  <w:highlight w:val="yellow"/>
                </w:rPr>
                <m:t xml:space="preserve">=2 </m:t>
              </m:r>
            </m:oMath>
            <w:r>
              <w:rPr>
                <w:rFonts w:eastAsia="MS Mincho"/>
                <w:color w:val="000000"/>
                <w:highlight w:val="yellow"/>
              </w:rPr>
              <w:t xml:space="preserve">CSI-RS resources are configured, each resource shall contain at most 16 CSI-RS ports. If </w:t>
            </w:r>
            <m:oMath>
              <m:r>
                <w:rPr>
                  <w:rFonts w:ascii="Cambria Math" w:eastAsia="MS Mincho" w:hAnsi="Cambria Math"/>
                  <w:color w:val="000000"/>
                  <w:highlight w:val="yellow"/>
                </w:rPr>
                <m:t>2&lt;</m:t>
              </m:r>
              <m:sSub>
                <m:sSubPr>
                  <m:ctrlPr>
                    <w:rPr>
                      <w:rFonts w:ascii="Cambria Math" w:eastAsia="MS Mincho" w:hAnsi="Cambria Math"/>
                      <w:i/>
                      <w:color w:val="000000"/>
                      <w:highlight w:val="yellow"/>
                    </w:rPr>
                  </m:ctrlPr>
                </m:sSubPr>
                <m:e>
                  <m:r>
                    <w:rPr>
                      <w:rFonts w:ascii="Cambria Math" w:eastAsia="MS Mincho" w:hAnsi="Cambria Math"/>
                      <w:color w:val="000000"/>
                      <w:highlight w:val="yellow"/>
                    </w:rPr>
                    <m:t>K</m:t>
                  </m:r>
                </m:e>
                <m:sub>
                  <m:r>
                    <w:rPr>
                      <w:rFonts w:ascii="Cambria Math" w:eastAsia="MS Mincho" w:hAnsi="Cambria Math"/>
                      <w:color w:val="000000"/>
                      <w:highlight w:val="yellow"/>
                    </w:rPr>
                    <m:t>s</m:t>
                  </m:r>
                </m:sub>
              </m:sSub>
              <m:r>
                <w:rPr>
                  <w:rFonts w:ascii="Cambria Math" w:eastAsia="MS Mincho" w:hAnsi="Cambria Math"/>
                  <w:color w:val="000000"/>
                  <w:highlight w:val="yellow"/>
                </w:rPr>
                <m:t xml:space="preserve">≤8 </m:t>
              </m:r>
            </m:oMath>
            <w:r>
              <w:rPr>
                <w:rFonts w:eastAsia="MS Mincho"/>
                <w:color w:val="000000"/>
                <w:highlight w:val="yellow"/>
              </w:rPr>
              <w:t>CSI-RS resources are configured, each resource shall contain at most 8 CSI-RS ports.</w:t>
            </w:r>
          </w:p>
        </w:tc>
      </w:tr>
      <w:tr w:rsidR="003E4427" w14:paraId="7C074C69" w14:textId="77777777" w:rsidTr="003E4427">
        <w:tc>
          <w:tcPr>
            <w:tcW w:w="9876" w:type="dxa"/>
          </w:tcPr>
          <w:p w14:paraId="17B2D609" w14:textId="77777777" w:rsidR="003E4427" w:rsidRDefault="003E4427" w:rsidP="003E4427">
            <w:pPr>
              <w:pStyle w:val="B1"/>
              <w:spacing w:after="0"/>
              <w:ind w:left="0" w:firstLine="0"/>
              <w:rPr>
                <w:lang w:val="en-US"/>
              </w:rPr>
            </w:pPr>
            <w:r>
              <w:rPr>
                <w:rFonts w:hint="eastAsia"/>
                <w:bCs/>
                <w:iCs/>
                <w:lang w:val="en-US"/>
              </w:rPr>
              <w:lastRenderedPageBreak/>
              <w:t xml:space="preserve">TS </w:t>
            </w:r>
            <w:r>
              <w:rPr>
                <w:rFonts w:hint="eastAsia"/>
                <w:lang w:val="en-US"/>
              </w:rPr>
              <w:t xml:space="preserve">38.214 </w:t>
            </w:r>
          </w:p>
          <w:p w14:paraId="42C9D097" w14:textId="77777777" w:rsidR="003E4427" w:rsidRDefault="003E4427" w:rsidP="003E4427">
            <w:pPr>
              <w:pStyle w:val="B1"/>
              <w:spacing w:after="0"/>
              <w:ind w:left="0" w:firstLine="0"/>
              <w:rPr>
                <w:lang w:val="en-US"/>
              </w:rPr>
            </w:pPr>
            <w:r>
              <w:rPr>
                <w:color w:val="000000"/>
                <w:lang w:val="en-US"/>
              </w:rPr>
              <w:t>5.2.1.4.2</w:t>
            </w:r>
            <w:r>
              <w:rPr>
                <w:color w:val="000000"/>
                <w:lang w:val="en-US"/>
              </w:rPr>
              <w:tab/>
              <w:t>Report Quantity Configurations</w:t>
            </w:r>
            <w:r>
              <w:rPr>
                <w:rFonts w:hint="eastAsia"/>
                <w:lang w:val="en-US"/>
              </w:rPr>
              <w:t xml:space="preserve"> (In R17 m-TRP</w:t>
            </w:r>
            <w:r>
              <w:rPr>
                <w:rFonts w:hint="eastAsia"/>
                <w:color w:val="000000"/>
                <w:lang w:val="en-US"/>
              </w:rPr>
              <w:t>, the number of TPRs=1,2</w:t>
            </w:r>
            <w:r>
              <w:rPr>
                <w:rFonts w:hint="eastAsia"/>
                <w:lang w:val="en-US"/>
              </w:rPr>
              <w:t>)</w:t>
            </w:r>
          </w:p>
          <w:p w14:paraId="535408F8" w14:textId="77777777" w:rsidR="003E4427" w:rsidRDefault="003E4427" w:rsidP="003E4427">
            <w:pPr>
              <w:pStyle w:val="B1"/>
              <w:spacing w:after="0"/>
              <w:ind w:left="0" w:firstLine="0"/>
              <w:rPr>
                <w:lang w:val="en-US"/>
              </w:rPr>
            </w:pPr>
            <w:r>
              <w:rPr>
                <w:rFonts w:hint="eastAsia"/>
                <w:lang w:val="en-US"/>
              </w:rPr>
              <w:t>...</w:t>
            </w:r>
          </w:p>
          <w:p w14:paraId="59E9034F" w14:textId="77777777" w:rsidR="003E4427" w:rsidRDefault="003E4427" w:rsidP="003E4427">
            <w:pPr>
              <w:spacing w:after="0"/>
            </w:pPr>
            <w:r>
              <w:t xml:space="preserve">If the UE is configured with a </w:t>
            </w:r>
            <w:r>
              <w:rPr>
                <w:i/>
              </w:rPr>
              <w:t>CSI-ReportConfig</w:t>
            </w:r>
            <w:r>
              <w:t xml:space="preserve"> with the higher layer parameter </w:t>
            </w:r>
            <w:r>
              <w:rPr>
                <w:i/>
              </w:rPr>
              <w:t>reportQuantity</w:t>
            </w:r>
            <w:r>
              <w:t xml:space="preserve"> set to 'cri-RI-PMI-CQI', or 'cri-RI-LI-PMI-CQI' and the corresponding </w:t>
            </w:r>
            <w:r>
              <w:rPr>
                <w:i/>
                <w:lang w:eastAsia="ja-JP"/>
              </w:rPr>
              <w:t>NZP-CSI-RS-ResourceSet</w:t>
            </w:r>
            <w:r>
              <w:t xml:space="preserve"> for channel measurement is configured with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≥2</m:t>
              </m:r>
            </m:oMath>
            <w:r>
              <w:t xml:space="preserve"> resources, two Resource Groups with </w:t>
            </w:r>
            <m:oMath>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≥1</m:t>
              </m:r>
            </m:oMath>
            <w:r>
              <w:t xml:space="preserve"> resources in Group 1, </w:t>
            </w:r>
            <m:oMath>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≥1</m:t>
              </m:r>
            </m:oMath>
            <w:r>
              <w:t xml:space="preserve"> resources in Group 2, </w:t>
            </w:r>
            <m:oMath>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and </w:t>
            </w:r>
            <m:oMath>
              <m:r>
                <w:rPr>
                  <w:rFonts w:ascii="Cambria Math" w:hAnsi="Cambria Math"/>
                </w:rPr>
                <m:t>N</m:t>
              </m:r>
            </m:oMath>
            <w:r>
              <w:t xml:space="preserve"> Resource Pairs:</w:t>
            </w:r>
          </w:p>
          <w:p w14:paraId="5B30D925" w14:textId="77777777" w:rsidR="003E4427" w:rsidRDefault="003E4427" w:rsidP="003E4427">
            <w:pPr>
              <w:pStyle w:val="B1"/>
              <w:spacing w:after="0"/>
              <w:ind w:left="0" w:firstLine="0"/>
              <w:rPr>
                <w:lang w:val="en-US"/>
              </w:rPr>
            </w:pPr>
            <w:r>
              <w:rPr>
                <w:lang w:val="en-US"/>
              </w:rPr>
              <w:t>-</w:t>
            </w:r>
            <w:r>
              <w:rPr>
                <w:lang w:val="en-US"/>
              </w:rPr>
              <w:tab/>
              <w:t>each resource can contain, subject to UE capability, at most 32 CSI-RS ports.</w:t>
            </w:r>
            <w:r>
              <w:t xml:space="preserve"> </w:t>
            </w:r>
            <w:r>
              <w:rPr>
                <w:lang w:val="en-US"/>
              </w:rPr>
              <w:t xml:space="preserve">For two Resource Groups with </w:t>
            </w:r>
            <m:oMath>
              <m:sSub>
                <m:sSubPr>
                  <m:ctrlPr>
                    <w:rPr>
                      <w:rFonts w:ascii="Cambria Math" w:hAnsi="Cambria Math"/>
                      <w:i/>
                    </w:rPr>
                  </m:ctrlPr>
                </m:sSubPr>
                <m:e>
                  <m:r>
                    <w:rPr>
                      <w:rFonts w:ascii="Cambria Math" w:hAnsi="Cambria Math"/>
                    </w:rPr>
                    <m:t>K</m:t>
                  </m:r>
                </m:e>
                <m:sub>
                  <m:r>
                    <w:rPr>
                      <w:rFonts w:ascii="Cambria Math" w:hAnsi="Cambria Math"/>
                    </w:rPr>
                    <m:t>i</m:t>
                  </m:r>
                </m:sub>
              </m:sSub>
            </m:oMath>
            <w:r>
              <w:rPr>
                <w:lang w:val="en-US"/>
              </w:rPr>
              <w:t xml:space="preserve">  resources (i=1,2),</w:t>
            </w:r>
            <w:r>
              <w:rPr>
                <w:highlight w:val="cyan"/>
                <w:lang w:val="en-US"/>
              </w:rPr>
              <w:t xml:space="preserve"> if </w:t>
            </w:r>
            <m:oMath>
              <m:r>
                <m:rPr>
                  <m:sty m:val="p"/>
                </m:rPr>
                <w:rPr>
                  <w:rFonts w:ascii="Cambria Math" w:hAnsi="Cambria Math"/>
                  <w:highlight w:val="cyan"/>
                  <w:lang w:val="en-US"/>
                </w:rPr>
                <m:t>max</m:t>
              </m:r>
              <m:d>
                <m:dPr>
                  <m:begChr m:val="{"/>
                  <m:endChr m:val="}"/>
                  <m:ctrlPr>
                    <w:rPr>
                      <w:rFonts w:ascii="Cambria Math" w:eastAsia="MS Mincho" w:hAnsi="Cambria Math"/>
                      <w:highlight w:val="cyan"/>
                    </w:rPr>
                  </m:ctrlPr>
                </m:dPr>
                <m:e>
                  <m:sSub>
                    <m:sSubPr>
                      <m:ctrlPr>
                        <w:rPr>
                          <w:rFonts w:ascii="Cambria Math" w:hAnsi="Cambria Math"/>
                          <w:i/>
                          <w:highlight w:val="cyan"/>
                        </w:rPr>
                      </m:ctrlPr>
                    </m:sSubPr>
                    <m:e>
                      <m:r>
                        <w:rPr>
                          <w:rFonts w:ascii="Cambria Math" w:hAnsi="Cambria Math"/>
                          <w:highlight w:val="cyan"/>
                        </w:rPr>
                        <m:t>K</m:t>
                      </m:r>
                    </m:e>
                    <m:sub>
                      <m:r>
                        <w:rPr>
                          <w:rFonts w:ascii="Cambria Math" w:hAnsi="Cambria Math"/>
                          <w:highlight w:val="cyan"/>
                          <w:lang w:val="en-US"/>
                        </w:rPr>
                        <m:t>1</m:t>
                      </m:r>
                    </m:sub>
                  </m:sSub>
                  <m:r>
                    <w:rPr>
                      <w:rFonts w:ascii="Cambria Math" w:hAnsi="Cambria Math"/>
                      <w:highlight w:val="cyan"/>
                      <w:lang w:val="en-US"/>
                    </w:rPr>
                    <m:t>,</m:t>
                  </m:r>
                  <m:sSub>
                    <m:sSubPr>
                      <m:ctrlPr>
                        <w:rPr>
                          <w:rFonts w:ascii="Cambria Math" w:hAnsi="Cambria Math"/>
                          <w:i/>
                          <w:highlight w:val="cyan"/>
                        </w:rPr>
                      </m:ctrlPr>
                    </m:sSubPr>
                    <m:e>
                      <m:r>
                        <w:rPr>
                          <w:rFonts w:ascii="Cambria Math" w:hAnsi="Cambria Math"/>
                          <w:highlight w:val="cyan"/>
                        </w:rPr>
                        <m:t>K</m:t>
                      </m:r>
                    </m:e>
                    <m:sub>
                      <m:r>
                        <w:rPr>
                          <w:rFonts w:ascii="Cambria Math" w:hAnsi="Cambria Math"/>
                          <w:highlight w:val="cyan"/>
                          <w:lang w:val="en-US"/>
                        </w:rPr>
                        <m:t>2</m:t>
                      </m:r>
                    </m:sub>
                  </m:sSub>
                  <m:ctrlPr>
                    <w:rPr>
                      <w:rFonts w:ascii="Cambria Math" w:hAnsi="Cambria Math"/>
                      <w:i/>
                      <w:highlight w:val="cyan"/>
                    </w:rPr>
                  </m:ctrlPr>
                </m:e>
              </m:d>
              <m:r>
                <w:rPr>
                  <w:rFonts w:ascii="Cambria Math" w:hAnsi="Cambria Math"/>
                  <w:highlight w:val="cyan"/>
                  <w:lang w:val="en-US"/>
                </w:rPr>
                <m:t>=1</m:t>
              </m:r>
            </m:oMath>
            <w:r>
              <w:rPr>
                <w:highlight w:val="cyan"/>
                <w:lang w:val="en-US"/>
              </w:rPr>
              <w:t xml:space="preserve">, the resource in NZP-CSI-RS-ResourceSet shall contain at most 32 CSI-RS ports; if </w:t>
            </w:r>
            <m:oMath>
              <m:r>
                <m:rPr>
                  <m:sty m:val="p"/>
                </m:rPr>
                <w:rPr>
                  <w:rFonts w:ascii="Cambria Math" w:hAnsi="Cambria Math"/>
                  <w:highlight w:val="cyan"/>
                  <w:lang w:val="en-US"/>
                </w:rPr>
                <m:t xml:space="preserve"> max</m:t>
              </m:r>
              <m:d>
                <m:dPr>
                  <m:begChr m:val="{"/>
                  <m:endChr m:val="}"/>
                  <m:ctrlPr>
                    <w:rPr>
                      <w:rFonts w:ascii="Cambria Math" w:eastAsia="MS Mincho" w:hAnsi="Cambria Math"/>
                      <w:highlight w:val="cyan"/>
                    </w:rPr>
                  </m:ctrlPr>
                </m:dPr>
                <m:e>
                  <m:sSub>
                    <m:sSubPr>
                      <m:ctrlPr>
                        <w:rPr>
                          <w:rFonts w:ascii="Cambria Math" w:hAnsi="Cambria Math"/>
                          <w:i/>
                          <w:highlight w:val="cyan"/>
                        </w:rPr>
                      </m:ctrlPr>
                    </m:sSubPr>
                    <m:e>
                      <m:r>
                        <w:rPr>
                          <w:rFonts w:ascii="Cambria Math" w:hAnsi="Cambria Math"/>
                          <w:highlight w:val="cyan"/>
                        </w:rPr>
                        <m:t>K</m:t>
                      </m:r>
                    </m:e>
                    <m:sub>
                      <m:r>
                        <w:rPr>
                          <w:rFonts w:ascii="Cambria Math" w:hAnsi="Cambria Math"/>
                          <w:highlight w:val="cyan"/>
                          <w:lang w:val="en-US"/>
                        </w:rPr>
                        <m:t>1</m:t>
                      </m:r>
                    </m:sub>
                  </m:sSub>
                  <m:r>
                    <w:rPr>
                      <w:rFonts w:ascii="Cambria Math" w:hAnsi="Cambria Math"/>
                      <w:highlight w:val="cyan"/>
                      <w:lang w:val="en-US"/>
                    </w:rPr>
                    <m:t>,</m:t>
                  </m:r>
                  <m:sSub>
                    <m:sSubPr>
                      <m:ctrlPr>
                        <w:rPr>
                          <w:rFonts w:ascii="Cambria Math" w:hAnsi="Cambria Math"/>
                          <w:i/>
                          <w:highlight w:val="cyan"/>
                        </w:rPr>
                      </m:ctrlPr>
                    </m:sSubPr>
                    <m:e>
                      <m:r>
                        <w:rPr>
                          <w:rFonts w:ascii="Cambria Math" w:hAnsi="Cambria Math"/>
                          <w:highlight w:val="cyan"/>
                        </w:rPr>
                        <m:t>K</m:t>
                      </m:r>
                    </m:e>
                    <m:sub>
                      <m:r>
                        <w:rPr>
                          <w:rFonts w:ascii="Cambria Math" w:hAnsi="Cambria Math"/>
                          <w:highlight w:val="cyan"/>
                          <w:lang w:val="en-US"/>
                        </w:rPr>
                        <m:t>2</m:t>
                      </m:r>
                    </m:sub>
                  </m:sSub>
                  <m:ctrlPr>
                    <w:rPr>
                      <w:rFonts w:ascii="Cambria Math" w:hAnsi="Cambria Math"/>
                      <w:i/>
                      <w:highlight w:val="cyan"/>
                    </w:rPr>
                  </m:ctrlPr>
                </m:e>
              </m:d>
              <m:r>
                <w:rPr>
                  <w:rFonts w:ascii="Cambria Math" w:hAnsi="Cambria Math"/>
                  <w:highlight w:val="cyan"/>
                  <w:lang w:val="en-US"/>
                </w:rPr>
                <m:t>=2</m:t>
              </m:r>
            </m:oMath>
            <w:r>
              <w:rPr>
                <w:highlight w:val="cyan"/>
                <w:lang w:val="en-US"/>
              </w:rPr>
              <w:t xml:space="preserve">, each resource in NZP-CSI-RS-ResourceSet shall contain at most 16 CSI-RS ports; if  </w:t>
            </w:r>
            <m:oMath>
              <m:r>
                <w:rPr>
                  <w:rFonts w:ascii="Cambria Math" w:hAnsi="Cambria Math"/>
                  <w:highlight w:val="cyan"/>
                  <w:lang w:val="en-US"/>
                </w:rPr>
                <m:t>2&lt;</m:t>
              </m:r>
              <m:r>
                <m:rPr>
                  <m:sty m:val="p"/>
                </m:rPr>
                <w:rPr>
                  <w:rFonts w:ascii="Cambria Math" w:hAnsi="Cambria Math"/>
                  <w:highlight w:val="cyan"/>
                  <w:lang w:val="en-US"/>
                </w:rPr>
                <m:t>max</m:t>
              </m:r>
              <m:d>
                <m:dPr>
                  <m:begChr m:val="{"/>
                  <m:endChr m:val="}"/>
                  <m:ctrlPr>
                    <w:rPr>
                      <w:rFonts w:ascii="Cambria Math" w:eastAsia="MS Mincho" w:hAnsi="Cambria Math"/>
                      <w:highlight w:val="cyan"/>
                    </w:rPr>
                  </m:ctrlPr>
                </m:dPr>
                <m:e>
                  <m:sSub>
                    <m:sSubPr>
                      <m:ctrlPr>
                        <w:rPr>
                          <w:rFonts w:ascii="Cambria Math" w:hAnsi="Cambria Math"/>
                          <w:i/>
                          <w:highlight w:val="cyan"/>
                        </w:rPr>
                      </m:ctrlPr>
                    </m:sSubPr>
                    <m:e>
                      <m:r>
                        <w:rPr>
                          <w:rFonts w:ascii="Cambria Math" w:hAnsi="Cambria Math"/>
                          <w:highlight w:val="cyan"/>
                        </w:rPr>
                        <m:t>K</m:t>
                      </m:r>
                    </m:e>
                    <m:sub>
                      <m:r>
                        <w:rPr>
                          <w:rFonts w:ascii="Cambria Math" w:hAnsi="Cambria Math"/>
                          <w:highlight w:val="cyan"/>
                          <w:lang w:val="en-US"/>
                        </w:rPr>
                        <m:t>1</m:t>
                      </m:r>
                    </m:sub>
                  </m:sSub>
                  <m:r>
                    <w:rPr>
                      <w:rFonts w:ascii="Cambria Math" w:hAnsi="Cambria Math"/>
                      <w:highlight w:val="cyan"/>
                      <w:lang w:val="en-US"/>
                    </w:rPr>
                    <m:t>,</m:t>
                  </m:r>
                  <m:sSub>
                    <m:sSubPr>
                      <m:ctrlPr>
                        <w:rPr>
                          <w:rFonts w:ascii="Cambria Math" w:hAnsi="Cambria Math"/>
                          <w:i/>
                          <w:highlight w:val="cyan"/>
                        </w:rPr>
                      </m:ctrlPr>
                    </m:sSubPr>
                    <m:e>
                      <m:r>
                        <w:rPr>
                          <w:rFonts w:ascii="Cambria Math" w:hAnsi="Cambria Math"/>
                          <w:highlight w:val="cyan"/>
                        </w:rPr>
                        <m:t>K</m:t>
                      </m:r>
                    </m:e>
                    <m:sub>
                      <m:r>
                        <w:rPr>
                          <w:rFonts w:ascii="Cambria Math" w:hAnsi="Cambria Math"/>
                          <w:highlight w:val="cyan"/>
                          <w:lang w:val="en-US"/>
                        </w:rPr>
                        <m:t>2</m:t>
                      </m:r>
                    </m:sub>
                  </m:sSub>
                  <m:ctrlPr>
                    <w:rPr>
                      <w:rFonts w:ascii="Cambria Math" w:hAnsi="Cambria Math"/>
                      <w:i/>
                      <w:highlight w:val="cyan"/>
                    </w:rPr>
                  </m:ctrlPr>
                </m:e>
              </m:d>
              <m:r>
                <w:rPr>
                  <w:rFonts w:ascii="Cambria Math" w:hAnsi="Cambria Math"/>
                  <w:highlight w:val="cyan"/>
                  <w:lang w:val="en-US"/>
                </w:rPr>
                <m:t>&lt;8</m:t>
              </m:r>
            </m:oMath>
            <w:r>
              <w:rPr>
                <w:highlight w:val="cyan"/>
                <w:lang w:val="en-US"/>
              </w:rPr>
              <w:t>, each resource in NZP-CSI-RS-ResourceSet shall contain at most 8 CSI-RS ports.</w:t>
            </w:r>
          </w:p>
        </w:tc>
      </w:tr>
      <w:tr w:rsidR="003E4427" w14:paraId="54750918" w14:textId="77777777" w:rsidTr="003E4427">
        <w:tc>
          <w:tcPr>
            <w:tcW w:w="9876" w:type="dxa"/>
          </w:tcPr>
          <w:p w14:paraId="3F0B4E88" w14:textId="77777777" w:rsidR="003E4427" w:rsidRDefault="003E4427" w:rsidP="003E4427">
            <w:pPr>
              <w:numPr>
                <w:ilvl w:val="255"/>
                <w:numId w:val="0"/>
              </w:numPr>
              <w:rPr>
                <w:color w:val="000000"/>
              </w:rPr>
            </w:pPr>
            <w:r>
              <w:rPr>
                <w:rFonts w:hint="eastAsia"/>
                <w:bCs/>
                <w:iCs/>
              </w:rPr>
              <w:t xml:space="preserve">TS </w:t>
            </w:r>
            <w:r>
              <w:rPr>
                <w:rFonts w:hint="eastAsia"/>
                <w:color w:val="000000"/>
              </w:rPr>
              <w:t xml:space="preserve">38.214 </w:t>
            </w:r>
          </w:p>
          <w:p w14:paraId="2FD090F2" w14:textId="77777777" w:rsidR="003E4427" w:rsidRDefault="003E4427" w:rsidP="003E4427">
            <w:pPr>
              <w:pStyle w:val="B1"/>
              <w:spacing w:after="0"/>
              <w:ind w:left="0" w:firstLine="0"/>
              <w:rPr>
                <w:lang w:val="en-US"/>
              </w:rPr>
            </w:pPr>
            <w:r>
              <w:rPr>
                <w:color w:val="000000"/>
                <w:lang w:val="en-US"/>
              </w:rPr>
              <w:t>5.2.1.4.2</w:t>
            </w:r>
            <w:r>
              <w:rPr>
                <w:color w:val="000000"/>
                <w:lang w:val="en-US"/>
              </w:rPr>
              <w:tab/>
              <w:t>Report Quantity Configurations</w:t>
            </w:r>
            <w:r>
              <w:rPr>
                <w:rFonts w:hint="eastAsia"/>
                <w:lang w:val="en-US"/>
              </w:rPr>
              <w:t xml:space="preserve"> (In </w:t>
            </w:r>
            <w:r>
              <w:rPr>
                <w:rFonts w:hint="eastAsia"/>
                <w:color w:val="000000"/>
                <w:lang w:val="en-US"/>
              </w:rPr>
              <w:t>R18 m-TRP, the number of TPRs=1,2,3,4</w:t>
            </w:r>
            <w:r>
              <w:rPr>
                <w:rFonts w:hint="eastAsia"/>
                <w:lang w:val="en-US"/>
              </w:rPr>
              <w:t>)</w:t>
            </w:r>
          </w:p>
          <w:p w14:paraId="6F557013" w14:textId="77777777" w:rsidR="003E4427" w:rsidRDefault="003E4427" w:rsidP="003E4427">
            <w:pPr>
              <w:pStyle w:val="B1"/>
              <w:spacing w:after="0"/>
              <w:ind w:left="0" w:firstLine="0"/>
              <w:rPr>
                <w:lang w:val="en-US"/>
              </w:rPr>
            </w:pPr>
            <w:r>
              <w:rPr>
                <w:rFonts w:hint="eastAsia"/>
                <w:lang w:val="en-US"/>
              </w:rPr>
              <w:t>...</w:t>
            </w:r>
          </w:p>
          <w:p w14:paraId="3BB972C7" w14:textId="77777777" w:rsidR="003E4427" w:rsidRDefault="003E4427" w:rsidP="003E4427">
            <w:pPr>
              <w:numPr>
                <w:ilvl w:val="255"/>
                <w:numId w:val="0"/>
              </w:numPr>
              <w:rPr>
                <w:rFonts w:ascii="Times" w:eastAsia="Batang" w:hAnsi="Times"/>
              </w:rPr>
            </w:pPr>
            <w:r>
              <w:rPr>
                <w:rFonts w:eastAsia="MS Mincho"/>
                <w:color w:val="000000"/>
                <w:highlight w:val="cyan"/>
              </w:rPr>
              <w:t xml:space="preserve">If the UE is configured with a </w:t>
            </w:r>
            <w:r>
              <w:rPr>
                <w:rFonts w:eastAsia="MS Mincho"/>
                <w:i/>
                <w:color w:val="000000"/>
                <w:highlight w:val="cyan"/>
              </w:rPr>
              <w:t>CSI-ReportConfig</w:t>
            </w:r>
            <w:r>
              <w:rPr>
                <w:rFonts w:eastAsia="MS Mincho"/>
                <w:color w:val="000000"/>
                <w:highlight w:val="cyan"/>
              </w:rPr>
              <w:t xml:space="preserve"> with the higher layer parameter </w:t>
            </w:r>
            <w:r>
              <w:rPr>
                <w:i/>
                <w:highlight w:val="cyan"/>
              </w:rPr>
              <w:t>reportQuantity</w:t>
            </w:r>
            <w:r>
              <w:rPr>
                <w:highlight w:val="cyan"/>
              </w:rPr>
              <w:t xml:space="preserve"> set to 'cri-RI-PMI-CQI'</w:t>
            </w:r>
            <w:r>
              <w:rPr>
                <w:rFonts w:eastAsia="MS Mincho"/>
                <w:color w:val="000000"/>
                <w:highlight w:val="cyan"/>
              </w:rPr>
              <w:t xml:space="preserve">, </w:t>
            </w:r>
            <w:r>
              <w:rPr>
                <w:i/>
                <w:iCs/>
                <w:color w:val="000000"/>
                <w:highlight w:val="cyan"/>
              </w:rPr>
              <w:t>codebookType</w:t>
            </w:r>
            <w:r>
              <w:rPr>
                <w:color w:val="000000"/>
                <w:highlight w:val="cyan"/>
              </w:rPr>
              <w:t xml:space="preserve"> set to </w:t>
            </w:r>
            <w:r>
              <w:rPr>
                <w:rFonts w:eastAsia="MS Mincho"/>
                <w:color w:val="000000"/>
                <w:highlight w:val="cyan"/>
              </w:rPr>
              <w:t xml:space="preserve">'typeII-CJT-r18' or 'typeII-CJT-PortSelection-r18' and </w:t>
            </w:r>
            <w:r>
              <w:rPr>
                <w:highlight w:val="cyan"/>
              </w:rPr>
              <w:t xml:space="preserve">the corresponding </w:t>
            </w:r>
            <w:r>
              <w:rPr>
                <w:i/>
                <w:highlight w:val="cyan"/>
                <w:lang w:eastAsia="ja-JP"/>
              </w:rPr>
              <w:t>NZP-CSI-RS-ResourceSet</w:t>
            </w:r>
            <w:r>
              <w:rPr>
                <w:highlight w:val="cyan"/>
              </w:rPr>
              <w:t xml:space="preserve"> for channel measurement is configured with </w:t>
            </w:r>
            <m:oMath>
              <m:r>
                <w:rPr>
                  <w:rFonts w:ascii="Cambria Math" w:hAnsi="Cambria Math"/>
                  <w:highlight w:val="cyan"/>
                </w:rPr>
                <m:t>1≤K≤4</m:t>
              </m:r>
            </m:oMath>
            <w:r>
              <w:rPr>
                <w:highlight w:val="cyan"/>
              </w:rPr>
              <w:t xml:space="preserve"> resources, each resource can contain, at most, 32 CSI-RS ports.</w:t>
            </w:r>
          </w:p>
        </w:tc>
      </w:tr>
    </w:tbl>
    <w:p w14:paraId="4ABD3875" w14:textId="77777777" w:rsidR="003E4427" w:rsidRDefault="003E4427" w:rsidP="003E4427">
      <w:pPr>
        <w:spacing w:after="60" w:line="240" w:lineRule="auto"/>
        <w:rPr>
          <w:lang w:eastAsia="en-US"/>
        </w:rPr>
      </w:pPr>
    </w:p>
    <w:p w14:paraId="230BD46C" w14:textId="566B8FE6" w:rsidR="006B7650" w:rsidRDefault="007322AA" w:rsidP="003E4427">
      <w:pPr>
        <w:spacing w:after="60" w:line="240" w:lineRule="auto"/>
        <w:rPr>
          <w:lang w:eastAsia="en-US"/>
        </w:rPr>
      </w:pPr>
      <w:r>
        <w:rPr>
          <w:lang w:eastAsia="en-US"/>
        </w:rPr>
        <w:t xml:space="preserve">The following alternatives are observed. </w:t>
      </w:r>
    </w:p>
    <w:p w14:paraId="777C4E22" w14:textId="77777777" w:rsidR="007322AA" w:rsidRDefault="007322AA" w:rsidP="003E4427">
      <w:pPr>
        <w:spacing w:after="60" w:line="240" w:lineRule="auto"/>
        <w:rPr>
          <w:lang w:eastAsia="en-US"/>
        </w:rPr>
      </w:pPr>
    </w:p>
    <w:p w14:paraId="422E2F7B" w14:textId="77777777" w:rsidR="003D065C" w:rsidRDefault="003D065C" w:rsidP="003D065C">
      <w:pPr>
        <w:spacing w:afterLines="50" w:after="120"/>
      </w:pPr>
      <w:r>
        <w:t xml:space="preserve">Alt 1: Clarify that the following restriction in TS 38.214 is applied on each sub-configuration for a CSI report containing </w:t>
      </w:r>
      <w:r>
        <w:rPr>
          <w:i/>
          <w:iCs/>
        </w:rPr>
        <w:t>L</w:t>
      </w:r>
      <w:r>
        <w:t xml:space="preserve"> sub-configurations:</w:t>
      </w:r>
    </w:p>
    <w:p w14:paraId="00E05A2E" w14:textId="77777777" w:rsidR="003D065C" w:rsidRDefault="003D065C" w:rsidP="003D065C">
      <w:pPr>
        <w:spacing w:afterLines="50" w:after="120"/>
        <w:ind w:left="284"/>
        <w:rPr>
          <w:iCs/>
          <w:color w:val="000000"/>
        </w:rPr>
      </w:pPr>
      <w:r>
        <w:rPr>
          <w:i/>
          <w:iCs/>
          <w:color w:val="000000"/>
        </w:rPr>
        <w:t>‘If</w:t>
      </w:r>
      <w:r>
        <w:rPr>
          <w:rFonts w:hint="eastAsia"/>
          <w:i/>
          <w:iCs/>
          <w:color w:val="000000"/>
          <w:lang w:eastAsia="zh-CN"/>
        </w:rPr>
        <w:t xml:space="preserve"> </w:t>
      </w:r>
      <m:oMath>
        <m:sSub>
          <m:sSubPr>
            <m:ctrlPr>
              <w:rPr>
                <w:rFonts w:ascii="Cambria Math" w:eastAsia="等线" w:hAnsi="Cambria Math" w:cs="Calibri"/>
                <w:i/>
                <w:iCs/>
                <w:color w:val="000000"/>
                <w:sz w:val="22"/>
                <w:szCs w:val="22"/>
              </w:rPr>
            </m:ctrlPr>
          </m:sSubPr>
          <m:e>
            <m:r>
              <w:rPr>
                <w:rFonts w:ascii="Cambria Math" w:hAnsi="Cambria Math"/>
                <w:color w:val="000000"/>
              </w:rPr>
              <m:t>K</m:t>
            </m:r>
          </m:e>
          <m:sub>
            <m:r>
              <w:rPr>
                <w:rFonts w:ascii="Cambria Math" w:hAnsi="Cambria Math"/>
                <w:color w:val="000000"/>
              </w:rPr>
              <m:t>s</m:t>
            </m:r>
          </m:sub>
        </m:sSub>
        <m:r>
          <w:rPr>
            <w:rFonts w:ascii="Cambria Math" w:hAnsi="Cambria Math"/>
            <w:color w:val="000000"/>
          </w:rPr>
          <m:t xml:space="preserve">=2 </m:t>
        </m:r>
      </m:oMath>
      <w:r>
        <w:rPr>
          <w:i/>
          <w:iCs/>
          <w:color w:val="000000"/>
        </w:rPr>
        <w:t xml:space="preserve">CSI-RS resources are configured, each resource shall contain at most 16 CSI-RS ports. If </w:t>
      </w:r>
      <m:oMath>
        <m:r>
          <w:rPr>
            <w:rFonts w:ascii="Cambria Math" w:hAnsi="Cambria Math"/>
            <w:color w:val="000000"/>
          </w:rPr>
          <m:t>2&lt;</m:t>
        </m:r>
        <m:sSub>
          <m:sSubPr>
            <m:ctrlPr>
              <w:rPr>
                <w:rFonts w:ascii="Cambria Math" w:eastAsia="等线" w:hAnsi="Cambria Math" w:cs="Calibri"/>
                <w:i/>
                <w:iCs/>
                <w:color w:val="000000"/>
                <w:sz w:val="22"/>
                <w:szCs w:val="22"/>
              </w:rPr>
            </m:ctrlPr>
          </m:sSubPr>
          <m:e>
            <m:r>
              <w:rPr>
                <w:rFonts w:ascii="Cambria Math" w:hAnsi="Cambria Math"/>
                <w:color w:val="000000"/>
              </w:rPr>
              <m:t>K</m:t>
            </m:r>
          </m:e>
          <m:sub>
            <m:r>
              <w:rPr>
                <w:rFonts w:ascii="Cambria Math" w:hAnsi="Cambria Math"/>
                <w:color w:val="000000"/>
              </w:rPr>
              <m:t>s</m:t>
            </m:r>
          </m:sub>
        </m:sSub>
        <m:r>
          <w:rPr>
            <w:rFonts w:ascii="Cambria Math" w:hAnsi="Cambria Math"/>
            <w:color w:val="000000"/>
          </w:rPr>
          <m:t xml:space="preserve">≤8 </m:t>
        </m:r>
      </m:oMath>
      <w:r>
        <w:rPr>
          <w:i/>
          <w:iCs/>
          <w:color w:val="000000"/>
        </w:rPr>
        <w:t>CSI-RS resources are configured, each resource shall contain at most 8 CSI-RS ports’</w:t>
      </w:r>
    </w:p>
    <w:p w14:paraId="1E241D09" w14:textId="1A3BC9CB" w:rsidR="003D065C" w:rsidRPr="003A2930" w:rsidRDefault="003D065C" w:rsidP="007436C9">
      <w:pPr>
        <w:pStyle w:val="afff0"/>
        <w:numPr>
          <w:ilvl w:val="0"/>
          <w:numId w:val="39"/>
        </w:numPr>
        <w:spacing w:afterLines="50" w:after="120"/>
        <w:rPr>
          <w:iCs/>
          <w:color w:val="090FFF"/>
        </w:rPr>
      </w:pPr>
      <w:r w:rsidRPr="003A2930">
        <w:rPr>
          <w:iCs/>
          <w:color w:val="090FFF"/>
        </w:rPr>
        <w:t>ZTE</w:t>
      </w:r>
      <w:r w:rsidR="003E0AD0" w:rsidRPr="003A2930">
        <w:rPr>
          <w:iCs/>
          <w:color w:val="090FFF"/>
        </w:rPr>
        <w:t>, Transsion,</w:t>
      </w:r>
    </w:p>
    <w:p w14:paraId="39F037AE" w14:textId="0F7CD993" w:rsidR="003D065C" w:rsidRDefault="003D065C" w:rsidP="003D065C">
      <w:pPr>
        <w:spacing w:afterLines="50" w:after="120"/>
      </w:pPr>
      <w:r>
        <w:t>Alt 2: Extend the current total number of antenna ports to [64] ports for the CSI-RS resources within a resource set,</w:t>
      </w:r>
      <w:r w:rsidR="00BD1C3E">
        <w:t xml:space="preserve"> or define </w:t>
      </w:r>
      <w:r w:rsidR="00BD1C3E" w:rsidRPr="006B7650">
        <w:rPr>
          <w:rFonts w:hint="eastAsia"/>
          <w:bCs/>
          <w:iCs/>
        </w:rPr>
        <w:t>a larger threshold of the number of resource</w:t>
      </w:r>
      <w:r w:rsidR="00BD1C3E" w:rsidRPr="006B7650">
        <w:rPr>
          <w:bCs/>
          <w:iCs/>
        </w:rPr>
        <w:t>s</w:t>
      </w:r>
      <w:r w:rsidR="00BD1C3E" w:rsidRPr="006B7650">
        <w:rPr>
          <w:rFonts w:hint="eastAsia"/>
          <w:bCs/>
          <w:iCs/>
        </w:rPr>
        <w:t xml:space="preserve"> for different number of CSI-RS ports</w:t>
      </w:r>
      <w:r>
        <w:t>, similar to M-TRP. This is subject to a separate UE capability.</w:t>
      </w:r>
    </w:p>
    <w:p w14:paraId="43B38DB5" w14:textId="2B8B607C" w:rsidR="00BD1C3E" w:rsidRPr="003A2930" w:rsidRDefault="00BD1C3E" w:rsidP="007436C9">
      <w:pPr>
        <w:pStyle w:val="afff0"/>
        <w:numPr>
          <w:ilvl w:val="0"/>
          <w:numId w:val="39"/>
        </w:numPr>
        <w:spacing w:afterLines="50" w:after="120"/>
        <w:rPr>
          <w:color w:val="090FFF"/>
        </w:rPr>
      </w:pPr>
      <w:r w:rsidRPr="003A2930">
        <w:rPr>
          <w:color w:val="090FFF"/>
        </w:rPr>
        <w:t>ZTE</w:t>
      </w:r>
      <w:r w:rsidR="00D2223B" w:rsidRPr="003A2930">
        <w:rPr>
          <w:color w:val="090FFF"/>
        </w:rPr>
        <w:t xml:space="preserve">, CTC, </w:t>
      </w:r>
    </w:p>
    <w:p w14:paraId="2AE22EE7" w14:textId="4F94E50E" w:rsidR="003D065C" w:rsidRDefault="003D065C" w:rsidP="003D065C">
      <w:pPr>
        <w:spacing w:after="60" w:line="240" w:lineRule="auto"/>
      </w:pPr>
      <w:r>
        <w:t>Alt 3: No consensus to make changes to current RAN1 spec</w:t>
      </w:r>
    </w:p>
    <w:p w14:paraId="12BC099C" w14:textId="38AD77CC" w:rsidR="00BD1C3E" w:rsidRPr="003A2930" w:rsidRDefault="00BD1C3E" w:rsidP="007436C9">
      <w:pPr>
        <w:pStyle w:val="afff0"/>
        <w:numPr>
          <w:ilvl w:val="0"/>
          <w:numId w:val="39"/>
        </w:numPr>
        <w:spacing w:afterLines="50" w:after="120"/>
        <w:rPr>
          <w:iCs/>
          <w:color w:val="090FFF"/>
        </w:rPr>
      </w:pPr>
      <w:r w:rsidRPr="003A2930">
        <w:rPr>
          <w:iCs/>
          <w:color w:val="090FFF"/>
        </w:rPr>
        <w:t>CATT</w:t>
      </w:r>
      <w:r w:rsidR="00A4143C" w:rsidRPr="003A2930">
        <w:rPr>
          <w:iCs/>
          <w:color w:val="090FFF"/>
        </w:rPr>
        <w:t xml:space="preserve">, Xiaomi, </w:t>
      </w:r>
    </w:p>
    <w:p w14:paraId="17E0FA92" w14:textId="17999AB0" w:rsidR="006B7650" w:rsidRDefault="003654A7" w:rsidP="003654A7">
      <w:pPr>
        <w:spacing w:after="60" w:line="240" w:lineRule="auto"/>
        <w:rPr>
          <w:lang w:eastAsia="en-US"/>
        </w:rPr>
      </w:pPr>
      <w:r>
        <w:rPr>
          <w:lang w:eastAsia="en-US"/>
        </w:rPr>
        <w:t>Alt 4 (new): The maximum number of ports corresponding to each of the L sub-configurations is used for the determination of the number of antenna ports and the maximum number of resources corresponding to each of the L sub-configurations is used for the determination of the number of CSI-RS resources.</w:t>
      </w:r>
    </w:p>
    <w:p w14:paraId="2BD12E05" w14:textId="534961D7" w:rsidR="003654A7" w:rsidRPr="003A2930" w:rsidRDefault="003654A7" w:rsidP="007436C9">
      <w:pPr>
        <w:pStyle w:val="afff0"/>
        <w:numPr>
          <w:ilvl w:val="0"/>
          <w:numId w:val="39"/>
        </w:numPr>
        <w:spacing w:after="60" w:line="240" w:lineRule="auto"/>
        <w:rPr>
          <w:color w:val="090FFF"/>
          <w:lang w:eastAsia="en-US"/>
        </w:rPr>
      </w:pPr>
      <w:r w:rsidRPr="003A2930">
        <w:rPr>
          <w:color w:val="090FFF"/>
          <w:lang w:eastAsia="en-US"/>
        </w:rPr>
        <w:t>Samsung</w:t>
      </w:r>
    </w:p>
    <w:p w14:paraId="2CF96385" w14:textId="77777777" w:rsidR="006B7650" w:rsidRDefault="006B7650" w:rsidP="003E4427">
      <w:pPr>
        <w:spacing w:after="60" w:line="240" w:lineRule="auto"/>
        <w:rPr>
          <w:lang w:eastAsia="en-US"/>
        </w:rPr>
      </w:pPr>
    </w:p>
    <w:p w14:paraId="76CE578C" w14:textId="09446E12" w:rsidR="007322AA" w:rsidRDefault="00FA6A03" w:rsidP="003E4427">
      <w:pPr>
        <w:spacing w:after="60" w:line="240" w:lineRule="auto"/>
        <w:rPr>
          <w:lang w:eastAsia="en-US"/>
        </w:rPr>
      </w:pPr>
      <w:r>
        <w:rPr>
          <w:lang w:eastAsia="en-US"/>
        </w:rPr>
        <w:t>FL considers</w:t>
      </w:r>
      <w:r w:rsidR="007322AA">
        <w:rPr>
          <w:lang w:eastAsia="en-US"/>
        </w:rPr>
        <w:t xml:space="preserve"> a relevant/pre-requisit</w:t>
      </w:r>
      <w:r>
        <w:rPr>
          <w:lang w:eastAsia="en-US"/>
        </w:rPr>
        <w:t>ing</w:t>
      </w:r>
      <w:r w:rsidR="007322AA">
        <w:rPr>
          <w:lang w:eastAsia="en-US"/>
        </w:rPr>
        <w:t xml:space="preserve"> discussion is whether </w:t>
      </w:r>
      <w:r>
        <w:rPr>
          <w:lang w:eastAsia="en-US"/>
        </w:rPr>
        <w:t>a</w:t>
      </w:r>
      <w:r w:rsidR="007322AA">
        <w:rPr>
          <w:lang w:eastAsia="en-US"/>
        </w:rPr>
        <w:t xml:space="preserve"> sub-</w:t>
      </w:r>
      <w:r>
        <w:rPr>
          <w:lang w:eastAsia="en-US"/>
        </w:rPr>
        <w:t>report for NES</w:t>
      </w:r>
      <w:r w:rsidR="007322AA">
        <w:rPr>
          <w:lang w:eastAsia="en-US"/>
        </w:rPr>
        <w:t xml:space="preserve"> can be viewed as if it is a legacy CSI report, and in such case, </w:t>
      </w:r>
      <w:r>
        <w:rPr>
          <w:lang w:eastAsia="en-US"/>
        </w:rPr>
        <w:t xml:space="preserve">how </w:t>
      </w:r>
      <w:r w:rsidR="007322AA">
        <w:rPr>
          <w:lang w:eastAsia="en-US"/>
        </w:rPr>
        <w:t xml:space="preserve">Alt 1 </w:t>
      </w:r>
      <w:r>
        <w:rPr>
          <w:lang w:eastAsia="en-US"/>
        </w:rPr>
        <w:t>would be different from multiplexing of legacy CSI reports.</w:t>
      </w:r>
      <w:r w:rsidR="007322AA">
        <w:rPr>
          <w:lang w:eastAsia="en-US"/>
        </w:rPr>
        <w:t xml:space="preserve"> </w:t>
      </w:r>
      <w:r>
        <w:rPr>
          <w:lang w:eastAsia="en-US"/>
        </w:rPr>
        <w:t xml:space="preserve">If Alt 1 can be taken, </w:t>
      </w:r>
      <w:r w:rsidR="007322AA">
        <w:rPr>
          <w:lang w:eastAsia="en-US"/>
        </w:rPr>
        <w:t xml:space="preserve">Alt 2 would be also a natural consequence. </w:t>
      </w:r>
    </w:p>
    <w:p w14:paraId="6CFF8F31" w14:textId="77777777" w:rsidR="00FA6A03" w:rsidRDefault="00FA6A03" w:rsidP="003E4427">
      <w:pPr>
        <w:spacing w:after="60" w:line="240" w:lineRule="auto"/>
        <w:rPr>
          <w:lang w:eastAsia="en-US"/>
        </w:rPr>
      </w:pPr>
    </w:p>
    <w:p w14:paraId="4E9538C0" w14:textId="0C69C6DB" w:rsidR="003E4427" w:rsidRDefault="003E4427" w:rsidP="003E4427">
      <w:pPr>
        <w:spacing w:after="0" w:line="240" w:lineRule="auto"/>
        <w:jc w:val="left"/>
        <w:outlineLvl w:val="2"/>
        <w:rPr>
          <w:rFonts w:ascii="Times" w:eastAsia="Batang" w:hAnsi="Times"/>
          <w:b/>
          <w:bCs/>
          <w:lang w:eastAsia="zh-CN"/>
        </w:rPr>
      </w:pPr>
      <w:r>
        <w:rPr>
          <w:rFonts w:ascii="Times" w:eastAsia="Batang" w:hAnsi="Times"/>
          <w:b/>
          <w:bCs/>
          <w:lang w:eastAsia="zh-CN"/>
        </w:rPr>
        <w:lastRenderedPageBreak/>
        <w:t xml:space="preserve">###### </w:t>
      </w:r>
      <w:r w:rsidR="006B7650" w:rsidRPr="006B7650">
        <w:rPr>
          <w:rFonts w:ascii="Times" w:eastAsia="Batang" w:hAnsi="Times" w:hint="eastAsia"/>
          <w:b/>
          <w:bCs/>
          <w:lang w:eastAsia="zh-CN"/>
        </w:rPr>
        <w:t>Proposal</w:t>
      </w:r>
    </w:p>
    <w:p w14:paraId="4DAEF172" w14:textId="10CCC56A" w:rsidR="003E4427" w:rsidRPr="00FA6A03" w:rsidRDefault="007322AA" w:rsidP="003E4427">
      <w:pPr>
        <w:spacing w:after="0" w:line="240" w:lineRule="auto"/>
        <w:rPr>
          <w:rFonts w:ascii="Times" w:eastAsia="Batang" w:hAnsi="Times"/>
          <w:sz w:val="22"/>
          <w:lang w:eastAsia="zh-CN"/>
        </w:rPr>
      </w:pPr>
      <w:r w:rsidRPr="00FA6A03">
        <w:rPr>
          <w:rFonts w:ascii="Times" w:eastAsia="Batang" w:hAnsi="Times"/>
          <w:sz w:val="22"/>
          <w:lang w:eastAsia="zh-CN"/>
        </w:rPr>
        <w:t xml:space="preserve">Discuss the difference of </w:t>
      </w:r>
      <w:r w:rsidR="00FA6A03" w:rsidRPr="00FA6A03">
        <w:rPr>
          <w:rFonts w:ascii="Times" w:eastAsia="Batang" w:hAnsi="Times"/>
          <w:sz w:val="22"/>
          <w:lang w:eastAsia="zh-CN"/>
        </w:rPr>
        <w:t>multiplexing of multiple legacy</w:t>
      </w:r>
      <w:r w:rsidRPr="00FA6A03">
        <w:rPr>
          <w:rFonts w:ascii="Times" w:eastAsia="Batang" w:hAnsi="Times"/>
          <w:sz w:val="22"/>
          <w:lang w:eastAsia="zh-CN"/>
        </w:rPr>
        <w:t xml:space="preserve"> CSI report</w:t>
      </w:r>
      <w:r w:rsidR="00FA6A03" w:rsidRPr="00FA6A03">
        <w:rPr>
          <w:rFonts w:ascii="Times" w:eastAsia="Batang" w:hAnsi="Times"/>
          <w:sz w:val="22"/>
          <w:lang w:eastAsia="zh-CN"/>
        </w:rPr>
        <w:t>s</w:t>
      </w:r>
      <w:r w:rsidRPr="00FA6A03">
        <w:rPr>
          <w:rFonts w:ascii="Times" w:eastAsia="Batang" w:hAnsi="Times"/>
          <w:sz w:val="22"/>
          <w:lang w:eastAsia="zh-CN"/>
        </w:rPr>
        <w:t xml:space="preserve"> and one </w:t>
      </w:r>
      <w:r w:rsidR="00FA6A03" w:rsidRPr="00FA6A03">
        <w:rPr>
          <w:rFonts w:ascii="Times" w:eastAsia="Batang" w:hAnsi="Times"/>
          <w:sz w:val="22"/>
          <w:lang w:eastAsia="zh-CN"/>
        </w:rPr>
        <w:t xml:space="preserve">CSI report containing multiple </w:t>
      </w:r>
      <w:r w:rsidRPr="00FA6A03">
        <w:rPr>
          <w:rFonts w:ascii="Times" w:eastAsia="Batang" w:hAnsi="Times"/>
          <w:sz w:val="22"/>
          <w:lang w:eastAsia="zh-CN"/>
        </w:rPr>
        <w:t>CSI sub-report</w:t>
      </w:r>
      <w:r w:rsidR="00FA6A03" w:rsidRPr="00FA6A03">
        <w:rPr>
          <w:rFonts w:ascii="Times" w:eastAsia="Batang" w:hAnsi="Times"/>
          <w:sz w:val="22"/>
          <w:lang w:eastAsia="zh-CN"/>
        </w:rPr>
        <w:t>s</w:t>
      </w:r>
      <w:r w:rsidRPr="00FA6A03">
        <w:rPr>
          <w:rFonts w:ascii="Times" w:eastAsia="Batang" w:hAnsi="Times"/>
          <w:sz w:val="22"/>
          <w:lang w:eastAsia="zh-CN"/>
        </w:rPr>
        <w:t>, with respect to the following restriction</w:t>
      </w:r>
      <w:r w:rsidR="00FA6A03" w:rsidRPr="00FA6A03">
        <w:rPr>
          <w:rFonts w:ascii="Times" w:eastAsia="Batang" w:hAnsi="Times"/>
          <w:sz w:val="22"/>
          <w:lang w:eastAsia="zh-CN"/>
        </w:rPr>
        <w:t xml:space="preserve"> for each legacy CSI report</w:t>
      </w:r>
    </w:p>
    <w:p w14:paraId="4B717822" w14:textId="1E79796E" w:rsidR="007322AA" w:rsidRPr="00FA6A03" w:rsidRDefault="007322AA" w:rsidP="007436C9">
      <w:pPr>
        <w:pStyle w:val="afff0"/>
        <w:numPr>
          <w:ilvl w:val="0"/>
          <w:numId w:val="39"/>
        </w:numPr>
        <w:spacing w:after="60" w:line="240" w:lineRule="auto"/>
        <w:rPr>
          <w:rFonts w:eastAsia="MS Mincho"/>
          <w:i/>
          <w:color w:val="000000"/>
          <w:sz w:val="22"/>
        </w:rPr>
      </w:pPr>
      <w:r w:rsidRPr="00FA6A03">
        <w:rPr>
          <w:rFonts w:eastAsia="MS Mincho"/>
          <w:i/>
          <w:color w:val="000000"/>
          <w:sz w:val="22"/>
        </w:rPr>
        <w:t xml:space="preserve">If </w:t>
      </w:r>
      <m:oMath>
        <m:sSub>
          <m:sSubPr>
            <m:ctrlPr>
              <w:rPr>
                <w:rFonts w:ascii="Cambria Math" w:eastAsia="MS Mincho" w:hAnsi="Cambria Math"/>
                <w:i/>
                <w:color w:val="000000"/>
                <w:sz w:val="22"/>
              </w:rPr>
            </m:ctrlPr>
          </m:sSubPr>
          <m:e>
            <m:r>
              <w:rPr>
                <w:rFonts w:ascii="Cambria Math" w:eastAsia="MS Mincho" w:hAnsi="Cambria Math"/>
                <w:color w:val="000000"/>
                <w:sz w:val="22"/>
              </w:rPr>
              <m:t>K</m:t>
            </m:r>
          </m:e>
          <m:sub>
            <m:r>
              <w:rPr>
                <w:rFonts w:ascii="Cambria Math" w:eastAsia="MS Mincho" w:hAnsi="Cambria Math"/>
                <w:color w:val="000000"/>
                <w:sz w:val="22"/>
              </w:rPr>
              <m:t>s</m:t>
            </m:r>
          </m:sub>
        </m:sSub>
        <m:r>
          <w:rPr>
            <w:rFonts w:ascii="Cambria Math" w:eastAsia="MS Mincho" w:hAnsi="Cambria Math"/>
            <w:color w:val="000000"/>
            <w:sz w:val="22"/>
          </w:rPr>
          <m:t xml:space="preserve">=2 </m:t>
        </m:r>
      </m:oMath>
      <w:r w:rsidRPr="00FA6A03">
        <w:rPr>
          <w:rFonts w:eastAsia="MS Mincho"/>
          <w:i/>
          <w:color w:val="000000"/>
          <w:sz w:val="22"/>
        </w:rPr>
        <w:t xml:space="preserve">CSI-RS resources are configured, each resource shall contain at most 16 CSI-RS ports. If </w:t>
      </w:r>
      <m:oMath>
        <m:r>
          <w:rPr>
            <w:rFonts w:ascii="Cambria Math" w:eastAsia="MS Mincho" w:hAnsi="Cambria Math"/>
            <w:color w:val="000000"/>
            <w:sz w:val="22"/>
          </w:rPr>
          <m:t>2&lt;</m:t>
        </m:r>
        <m:sSub>
          <m:sSubPr>
            <m:ctrlPr>
              <w:rPr>
                <w:rFonts w:ascii="Cambria Math" w:eastAsia="MS Mincho" w:hAnsi="Cambria Math"/>
                <w:i/>
                <w:color w:val="000000"/>
                <w:sz w:val="22"/>
              </w:rPr>
            </m:ctrlPr>
          </m:sSubPr>
          <m:e>
            <m:r>
              <w:rPr>
                <w:rFonts w:ascii="Cambria Math" w:eastAsia="MS Mincho" w:hAnsi="Cambria Math"/>
                <w:color w:val="000000"/>
                <w:sz w:val="22"/>
              </w:rPr>
              <m:t>K</m:t>
            </m:r>
          </m:e>
          <m:sub>
            <m:r>
              <w:rPr>
                <w:rFonts w:ascii="Cambria Math" w:eastAsia="MS Mincho" w:hAnsi="Cambria Math"/>
                <w:color w:val="000000"/>
                <w:sz w:val="22"/>
              </w:rPr>
              <m:t>s</m:t>
            </m:r>
          </m:sub>
        </m:sSub>
        <m:r>
          <w:rPr>
            <w:rFonts w:ascii="Cambria Math" w:eastAsia="MS Mincho" w:hAnsi="Cambria Math"/>
            <w:color w:val="000000"/>
            <w:sz w:val="22"/>
          </w:rPr>
          <m:t xml:space="preserve">≤8 </m:t>
        </m:r>
      </m:oMath>
      <w:r w:rsidRPr="00FA6A03">
        <w:rPr>
          <w:rFonts w:eastAsia="MS Mincho"/>
          <w:i/>
          <w:color w:val="000000"/>
          <w:sz w:val="22"/>
        </w:rPr>
        <w:t>CSI-RS resources are configured, each resource shall contain at most 8 CSI-RS ports</w:t>
      </w:r>
    </w:p>
    <w:p w14:paraId="41430A57" w14:textId="77777777" w:rsidR="003E4427" w:rsidRPr="007322AA" w:rsidRDefault="003E4427" w:rsidP="003E4427">
      <w:pPr>
        <w:spacing w:after="60" w:line="240" w:lineRule="auto"/>
        <w:rPr>
          <w:rFonts w:ascii="Times" w:hAnsi="Times"/>
          <w:sz w:val="28"/>
          <w:lang w:eastAsia="zh-CN"/>
        </w:rPr>
      </w:pPr>
    </w:p>
    <w:tbl>
      <w:tblPr>
        <w:tblStyle w:val="affa"/>
        <w:tblW w:w="9631" w:type="dxa"/>
        <w:tblLayout w:type="fixed"/>
        <w:tblLook w:val="04A0" w:firstRow="1" w:lastRow="0" w:firstColumn="1" w:lastColumn="0" w:noHBand="0" w:noVBand="1"/>
      </w:tblPr>
      <w:tblGrid>
        <w:gridCol w:w="1479"/>
        <w:gridCol w:w="8152"/>
      </w:tblGrid>
      <w:tr w:rsidR="003E4427" w14:paraId="38A535B8" w14:textId="77777777" w:rsidTr="003E4427">
        <w:trPr>
          <w:trHeight w:val="261"/>
        </w:trPr>
        <w:tc>
          <w:tcPr>
            <w:tcW w:w="1479" w:type="dxa"/>
            <w:shd w:val="clear" w:color="auto" w:fill="C5E0B3" w:themeFill="accent6" w:themeFillTint="66"/>
          </w:tcPr>
          <w:p w14:paraId="5B1A8266" w14:textId="77777777" w:rsidR="003E4427" w:rsidRDefault="003E4427" w:rsidP="003E4427">
            <w:pPr>
              <w:rPr>
                <w:b/>
                <w:bCs/>
                <w:lang w:val="en-US"/>
              </w:rPr>
            </w:pPr>
            <w:r>
              <w:rPr>
                <w:b/>
                <w:bCs/>
                <w:lang w:val="en-US"/>
              </w:rPr>
              <w:t>Company</w:t>
            </w:r>
          </w:p>
        </w:tc>
        <w:tc>
          <w:tcPr>
            <w:tcW w:w="8152" w:type="dxa"/>
            <w:shd w:val="clear" w:color="auto" w:fill="C5E0B3" w:themeFill="accent6" w:themeFillTint="66"/>
          </w:tcPr>
          <w:p w14:paraId="230958ED" w14:textId="77777777" w:rsidR="003E4427" w:rsidRDefault="003E4427" w:rsidP="003E4427">
            <w:pPr>
              <w:rPr>
                <w:b/>
                <w:bCs/>
                <w:lang w:val="en-US"/>
              </w:rPr>
            </w:pPr>
            <w:r>
              <w:rPr>
                <w:b/>
                <w:bCs/>
                <w:lang w:val="en-US"/>
              </w:rPr>
              <w:t>Comments</w:t>
            </w:r>
          </w:p>
        </w:tc>
      </w:tr>
      <w:tr w:rsidR="003E4427" w14:paraId="272CB21A" w14:textId="77777777" w:rsidTr="003E4427">
        <w:trPr>
          <w:trHeight w:val="261"/>
        </w:trPr>
        <w:tc>
          <w:tcPr>
            <w:tcW w:w="1479" w:type="dxa"/>
            <w:shd w:val="clear" w:color="auto" w:fill="auto"/>
          </w:tcPr>
          <w:p w14:paraId="350AA178" w14:textId="77777777" w:rsidR="003E4427" w:rsidRDefault="003E4427" w:rsidP="003E4427">
            <w:pPr>
              <w:rPr>
                <w:b/>
                <w:bCs/>
                <w:lang w:val="en-US"/>
              </w:rPr>
            </w:pPr>
          </w:p>
        </w:tc>
        <w:tc>
          <w:tcPr>
            <w:tcW w:w="8152" w:type="dxa"/>
            <w:shd w:val="clear" w:color="auto" w:fill="auto"/>
          </w:tcPr>
          <w:p w14:paraId="73E15953" w14:textId="77777777" w:rsidR="003E4427" w:rsidRDefault="003E4427" w:rsidP="003E4427">
            <w:pPr>
              <w:rPr>
                <w:lang w:val="en-US"/>
              </w:rPr>
            </w:pPr>
          </w:p>
        </w:tc>
      </w:tr>
      <w:tr w:rsidR="003E4427" w14:paraId="0F2D7E33" w14:textId="77777777" w:rsidTr="003E4427">
        <w:trPr>
          <w:trHeight w:val="261"/>
        </w:trPr>
        <w:tc>
          <w:tcPr>
            <w:tcW w:w="1479" w:type="dxa"/>
            <w:shd w:val="clear" w:color="auto" w:fill="auto"/>
          </w:tcPr>
          <w:p w14:paraId="78B9471D" w14:textId="77777777" w:rsidR="003E4427" w:rsidRDefault="003E4427" w:rsidP="003E4427">
            <w:pPr>
              <w:rPr>
                <w:b/>
                <w:bCs/>
                <w:lang w:val="en-US"/>
              </w:rPr>
            </w:pPr>
          </w:p>
        </w:tc>
        <w:tc>
          <w:tcPr>
            <w:tcW w:w="8152" w:type="dxa"/>
            <w:shd w:val="clear" w:color="auto" w:fill="auto"/>
          </w:tcPr>
          <w:p w14:paraId="76EA2229" w14:textId="77777777" w:rsidR="003E4427" w:rsidRDefault="003E4427" w:rsidP="003E4427">
            <w:pPr>
              <w:rPr>
                <w:b/>
                <w:bCs/>
                <w:lang w:val="en-US"/>
              </w:rPr>
            </w:pPr>
          </w:p>
        </w:tc>
      </w:tr>
      <w:tr w:rsidR="003E4427" w14:paraId="61A9E68B" w14:textId="77777777" w:rsidTr="003E4427">
        <w:trPr>
          <w:trHeight w:val="261"/>
        </w:trPr>
        <w:tc>
          <w:tcPr>
            <w:tcW w:w="1479" w:type="dxa"/>
            <w:shd w:val="clear" w:color="auto" w:fill="auto"/>
          </w:tcPr>
          <w:p w14:paraId="5F4F3561" w14:textId="77777777" w:rsidR="003E4427" w:rsidRDefault="003E4427" w:rsidP="003E4427">
            <w:pPr>
              <w:rPr>
                <w:b/>
                <w:bCs/>
                <w:lang w:eastAsia="zh-Hans"/>
              </w:rPr>
            </w:pPr>
          </w:p>
        </w:tc>
        <w:tc>
          <w:tcPr>
            <w:tcW w:w="8152" w:type="dxa"/>
            <w:shd w:val="clear" w:color="auto" w:fill="auto"/>
          </w:tcPr>
          <w:p w14:paraId="7CBFB5AF" w14:textId="77777777" w:rsidR="003E4427" w:rsidRDefault="003E4427" w:rsidP="003E4427">
            <w:pPr>
              <w:rPr>
                <w:lang w:eastAsia="zh-Hans"/>
              </w:rPr>
            </w:pPr>
          </w:p>
        </w:tc>
      </w:tr>
    </w:tbl>
    <w:p w14:paraId="2086F53C" w14:textId="77777777" w:rsidR="003E4427" w:rsidRDefault="003E4427">
      <w:pPr>
        <w:spacing w:after="60" w:line="240" w:lineRule="auto"/>
        <w:rPr>
          <w:rFonts w:ascii="Times" w:hAnsi="Times"/>
          <w:sz w:val="28"/>
          <w:lang w:eastAsia="zh-CN"/>
        </w:rPr>
      </w:pPr>
    </w:p>
    <w:p w14:paraId="1EE03091" w14:textId="7896EF26" w:rsidR="00B46ED6" w:rsidRPr="00B46ED6" w:rsidRDefault="00B46ED6" w:rsidP="007436C9">
      <w:pPr>
        <w:pStyle w:val="afff0"/>
        <w:numPr>
          <w:ilvl w:val="0"/>
          <w:numId w:val="23"/>
        </w:numPr>
        <w:ind w:left="0" w:firstLine="0"/>
        <w:outlineLvl w:val="1"/>
        <w:rPr>
          <w:b/>
          <w:sz w:val="22"/>
          <w:lang w:eastAsia="en-US"/>
        </w:rPr>
      </w:pPr>
      <w:r w:rsidRPr="00B46ED6">
        <w:rPr>
          <w:b/>
          <w:sz w:val="22"/>
          <w:lang w:eastAsia="en-US"/>
        </w:rPr>
        <w:t>CRI reporting</w:t>
      </w:r>
      <w:r w:rsidR="00DF5973">
        <w:rPr>
          <w:b/>
          <w:sz w:val="22"/>
          <w:lang w:eastAsia="en-US"/>
        </w:rPr>
        <w:t>/</w:t>
      </w:r>
      <w:r w:rsidR="00A155B8">
        <w:rPr>
          <w:b/>
          <w:sz w:val="22"/>
          <w:lang w:eastAsia="en-US"/>
        </w:rPr>
        <w:t>CRI bitwidth</w:t>
      </w:r>
    </w:p>
    <w:p w14:paraId="19B3FB4D" w14:textId="00820007" w:rsidR="00B46ED6" w:rsidRDefault="00B46ED6">
      <w:pPr>
        <w:spacing w:after="60" w:line="240" w:lineRule="auto"/>
        <w:rPr>
          <w:lang w:eastAsia="en-US"/>
        </w:rPr>
      </w:pPr>
      <w:r w:rsidRPr="00B46ED6">
        <w:rPr>
          <w:lang w:eastAsia="en-US"/>
        </w:rPr>
        <w:t>The following</w:t>
      </w:r>
      <w:r>
        <w:rPr>
          <w:lang w:eastAsia="en-US"/>
        </w:rPr>
        <w:t xml:space="preserve"> was discussed in RAN1#114bis and re-proposed by proponents including </w:t>
      </w:r>
      <w:r w:rsidRPr="00810325">
        <w:rPr>
          <w:color w:val="090FFF"/>
          <w:lang w:eastAsia="en-US"/>
        </w:rPr>
        <w:t>Nokia/NSB</w:t>
      </w:r>
      <w:r>
        <w:rPr>
          <w:lang w:eastAsia="en-US"/>
        </w:rPr>
        <w:t>.</w:t>
      </w:r>
      <w:r w:rsidR="00634973">
        <w:rPr>
          <w:lang w:eastAsia="en-US"/>
        </w:rPr>
        <w:t xml:space="preserve"> </w:t>
      </w:r>
      <w:r w:rsidR="00634973" w:rsidRPr="00B46ED6">
        <w:rPr>
          <w:lang w:eastAsia="en-US"/>
        </w:rPr>
        <w:t>The</w:t>
      </w:r>
      <w:r w:rsidR="00634973">
        <w:rPr>
          <w:lang w:eastAsia="en-US"/>
        </w:rPr>
        <w:t xml:space="preserve"> discussion in RAN1#114bis was that it is already reflected by current specifications given the determination of CRI field in TS 38.212.</w:t>
      </w:r>
    </w:p>
    <w:p w14:paraId="7DD787E7" w14:textId="77777777" w:rsidR="00B46ED6" w:rsidRPr="00634973" w:rsidRDefault="00B46ED6" w:rsidP="00B46ED6">
      <w:pPr>
        <w:spacing w:before="120" w:after="120"/>
        <w:rPr>
          <w:i/>
          <w:lang w:eastAsia="en-US"/>
        </w:rPr>
      </w:pPr>
      <w:r w:rsidRPr="00634973">
        <w:rPr>
          <w:i/>
          <w:lang w:eastAsia="en-US"/>
        </w:rPr>
        <w:t>For CRI reporting for Type 1/Type 2 SD adaptation, support the following legacy behavior but now per CSI report sub-configuration as follows:</w:t>
      </w:r>
    </w:p>
    <w:p w14:paraId="5085B183" w14:textId="77777777" w:rsidR="00B46ED6" w:rsidRPr="00634973" w:rsidRDefault="00B46ED6" w:rsidP="007436C9">
      <w:pPr>
        <w:pStyle w:val="afff0"/>
        <w:numPr>
          <w:ilvl w:val="0"/>
          <w:numId w:val="28"/>
        </w:numPr>
        <w:overflowPunct w:val="0"/>
        <w:autoSpaceDE w:val="0"/>
        <w:autoSpaceDN w:val="0"/>
        <w:adjustRightInd w:val="0"/>
        <w:spacing w:before="120" w:after="120" w:line="240" w:lineRule="auto"/>
        <w:contextualSpacing/>
        <w:textAlignment w:val="baseline"/>
        <w:rPr>
          <w:i/>
          <w:lang w:eastAsia="en-US"/>
        </w:rPr>
      </w:pPr>
      <w:r w:rsidRPr="00634973">
        <w:rPr>
          <w:i/>
          <w:lang w:eastAsia="en-US"/>
        </w:rPr>
        <w:t xml:space="preserve">If a sub-configuration includes or is associated with more than one CSI-RS resource (for channel measurements), then CRI selection and thus reporting is needed for that sub-configuration. </w:t>
      </w:r>
    </w:p>
    <w:p w14:paraId="33F7CD86" w14:textId="77777777" w:rsidR="00B46ED6" w:rsidRPr="00634973" w:rsidRDefault="00B46ED6" w:rsidP="007436C9">
      <w:pPr>
        <w:pStyle w:val="afff0"/>
        <w:numPr>
          <w:ilvl w:val="0"/>
          <w:numId w:val="28"/>
        </w:numPr>
        <w:overflowPunct w:val="0"/>
        <w:autoSpaceDE w:val="0"/>
        <w:autoSpaceDN w:val="0"/>
        <w:adjustRightInd w:val="0"/>
        <w:spacing w:before="120" w:after="120" w:line="240" w:lineRule="auto"/>
        <w:contextualSpacing/>
        <w:textAlignment w:val="baseline"/>
        <w:rPr>
          <w:i/>
          <w:lang w:eastAsia="en-US"/>
        </w:rPr>
      </w:pPr>
      <w:r w:rsidRPr="00634973">
        <w:rPr>
          <w:i/>
          <w:lang w:eastAsia="en-US"/>
        </w:rPr>
        <w:t>Otherwise, if a sub-configuration includes or is associated with a single CSI-RS resource (for channel measurements), then CRI reporting is not needed for that sub-configuration.</w:t>
      </w:r>
    </w:p>
    <w:p w14:paraId="7268D3EE" w14:textId="4C9C8678" w:rsidR="00B46ED6" w:rsidRDefault="00634973">
      <w:pPr>
        <w:spacing w:after="60" w:line="240" w:lineRule="auto"/>
        <w:rPr>
          <w:lang w:eastAsia="en-US"/>
        </w:rPr>
      </w:pPr>
      <w:r w:rsidRPr="00810325">
        <w:rPr>
          <w:color w:val="090FFF"/>
          <w:lang w:eastAsia="en-US"/>
        </w:rPr>
        <w:t xml:space="preserve">Fujitsu </w:t>
      </w:r>
      <w:r>
        <w:rPr>
          <w:lang w:eastAsia="en-US"/>
        </w:rPr>
        <w:t xml:space="preserve">also see the need to interpret the CRI on CMR/CSI-IM properly, and separately for Type 1 and Type 2 SD respectively. </w:t>
      </w:r>
    </w:p>
    <w:p w14:paraId="5161774B" w14:textId="6F0FB4D5" w:rsidR="00A155B8" w:rsidRPr="00B46ED6" w:rsidRDefault="00A155B8">
      <w:pPr>
        <w:spacing w:after="60" w:line="240" w:lineRule="auto"/>
        <w:rPr>
          <w:lang w:eastAsia="en-US"/>
        </w:rPr>
      </w:pPr>
      <w:r w:rsidRPr="00810325">
        <w:rPr>
          <w:color w:val="090FFF"/>
          <w:lang w:eastAsia="en-US"/>
        </w:rPr>
        <w:t>Docomo</w:t>
      </w:r>
      <w:r w:rsidR="00B365ED" w:rsidRPr="00810325">
        <w:rPr>
          <w:color w:val="090FFF"/>
          <w:lang w:eastAsia="en-US"/>
        </w:rPr>
        <w:t>, Samsung</w:t>
      </w:r>
      <w:r w:rsidRPr="00810325">
        <w:rPr>
          <w:color w:val="090FFF"/>
          <w:lang w:eastAsia="en-US"/>
        </w:rPr>
        <w:t xml:space="preserve"> </w:t>
      </w:r>
      <w:r>
        <w:rPr>
          <w:lang w:eastAsia="en-US"/>
        </w:rPr>
        <w:t>proposed a TP for capturing the determination of CRI for Type 2 SD in TS 38.214 in addition to what has been captured in TS 38.212.</w:t>
      </w:r>
    </w:p>
    <w:p w14:paraId="1A8F0F3E" w14:textId="77777777" w:rsidR="00B46ED6" w:rsidRDefault="00B46ED6">
      <w:pPr>
        <w:spacing w:after="60" w:line="240" w:lineRule="auto"/>
        <w:rPr>
          <w:lang w:eastAsia="en-US"/>
        </w:rPr>
      </w:pPr>
    </w:p>
    <w:p w14:paraId="5B486731" w14:textId="452D8280" w:rsidR="00B46ED6" w:rsidRDefault="00B46ED6" w:rsidP="00B46ED6">
      <w:pPr>
        <w:spacing w:after="0" w:line="240" w:lineRule="auto"/>
        <w:jc w:val="left"/>
        <w:outlineLvl w:val="2"/>
        <w:rPr>
          <w:rFonts w:ascii="Times" w:eastAsia="Batang" w:hAnsi="Times"/>
          <w:b/>
          <w:bCs/>
          <w:lang w:eastAsia="zh-CN"/>
        </w:rPr>
      </w:pPr>
      <w:r>
        <w:rPr>
          <w:rFonts w:ascii="Times" w:eastAsia="Batang" w:hAnsi="Times"/>
          <w:b/>
          <w:bCs/>
          <w:lang w:eastAsia="zh-CN"/>
        </w:rPr>
        <w:t xml:space="preserve">###### </w:t>
      </w:r>
      <w:r w:rsidR="00973704">
        <w:rPr>
          <w:rFonts w:ascii="Times" w:eastAsia="Batang" w:hAnsi="Times"/>
          <w:b/>
          <w:bCs/>
          <w:lang w:eastAsia="zh-CN"/>
        </w:rPr>
        <w:t>Proposal</w:t>
      </w:r>
    </w:p>
    <w:p w14:paraId="03ABB6DE" w14:textId="2955B695" w:rsidR="00B46ED6" w:rsidRPr="00407C3B" w:rsidRDefault="00B46ED6" w:rsidP="00B46ED6">
      <w:pPr>
        <w:spacing w:after="0" w:line="240" w:lineRule="auto"/>
        <w:rPr>
          <w:rFonts w:ascii="Times" w:eastAsia="Batang" w:hAnsi="Times"/>
          <w:sz w:val="22"/>
          <w:lang w:eastAsia="zh-CN"/>
        </w:rPr>
      </w:pPr>
      <w:r w:rsidRPr="00407C3B">
        <w:rPr>
          <w:rFonts w:ascii="Times" w:eastAsia="Batang" w:hAnsi="Times"/>
          <w:sz w:val="22"/>
          <w:lang w:eastAsia="zh-CN"/>
        </w:rPr>
        <w:t xml:space="preserve">Discuss </w:t>
      </w:r>
      <w:r w:rsidR="00407C3B" w:rsidRPr="00407C3B">
        <w:rPr>
          <w:rFonts w:ascii="Times" w:eastAsia="Batang" w:hAnsi="Times"/>
          <w:sz w:val="22"/>
          <w:lang w:eastAsia="zh-CN"/>
        </w:rPr>
        <w:t xml:space="preserve">whether/how to clarify CRI determination and reporting for a CSI report with sub-configurations, each associated with one or more CMRs. </w:t>
      </w:r>
    </w:p>
    <w:p w14:paraId="6D9323FC" w14:textId="77777777" w:rsidR="00B46ED6" w:rsidRDefault="00B46ED6" w:rsidP="00B46ED6">
      <w:pPr>
        <w:spacing w:after="60" w:line="240" w:lineRule="auto"/>
        <w:rPr>
          <w:rFonts w:ascii="Times" w:hAnsi="Times"/>
          <w:sz w:val="28"/>
          <w:lang w:eastAsia="zh-CN"/>
        </w:rPr>
      </w:pPr>
    </w:p>
    <w:tbl>
      <w:tblPr>
        <w:tblStyle w:val="affa"/>
        <w:tblW w:w="9631" w:type="dxa"/>
        <w:tblLayout w:type="fixed"/>
        <w:tblLook w:val="04A0" w:firstRow="1" w:lastRow="0" w:firstColumn="1" w:lastColumn="0" w:noHBand="0" w:noVBand="1"/>
      </w:tblPr>
      <w:tblGrid>
        <w:gridCol w:w="1479"/>
        <w:gridCol w:w="8152"/>
      </w:tblGrid>
      <w:tr w:rsidR="00B46ED6" w14:paraId="01DE7F9D" w14:textId="77777777" w:rsidTr="00BA25E1">
        <w:trPr>
          <w:trHeight w:val="261"/>
        </w:trPr>
        <w:tc>
          <w:tcPr>
            <w:tcW w:w="1479" w:type="dxa"/>
            <w:shd w:val="clear" w:color="auto" w:fill="C5E0B3" w:themeFill="accent6" w:themeFillTint="66"/>
          </w:tcPr>
          <w:p w14:paraId="40D8635F" w14:textId="77777777" w:rsidR="00B46ED6" w:rsidRDefault="00B46ED6" w:rsidP="00BA25E1">
            <w:pPr>
              <w:rPr>
                <w:b/>
                <w:bCs/>
                <w:lang w:val="en-US"/>
              </w:rPr>
            </w:pPr>
            <w:r>
              <w:rPr>
                <w:b/>
                <w:bCs/>
                <w:lang w:val="en-US"/>
              </w:rPr>
              <w:t>Company</w:t>
            </w:r>
          </w:p>
        </w:tc>
        <w:tc>
          <w:tcPr>
            <w:tcW w:w="8152" w:type="dxa"/>
            <w:shd w:val="clear" w:color="auto" w:fill="C5E0B3" w:themeFill="accent6" w:themeFillTint="66"/>
          </w:tcPr>
          <w:p w14:paraId="486911D9" w14:textId="77777777" w:rsidR="00B46ED6" w:rsidRDefault="00B46ED6" w:rsidP="00BA25E1">
            <w:pPr>
              <w:rPr>
                <w:b/>
                <w:bCs/>
                <w:lang w:val="en-US"/>
              </w:rPr>
            </w:pPr>
            <w:r>
              <w:rPr>
                <w:b/>
                <w:bCs/>
                <w:lang w:val="en-US"/>
              </w:rPr>
              <w:t>Comments</w:t>
            </w:r>
          </w:p>
        </w:tc>
      </w:tr>
      <w:tr w:rsidR="00B46ED6" w14:paraId="5869FC51" w14:textId="77777777" w:rsidTr="00BA25E1">
        <w:trPr>
          <w:trHeight w:val="261"/>
        </w:trPr>
        <w:tc>
          <w:tcPr>
            <w:tcW w:w="1479" w:type="dxa"/>
            <w:shd w:val="clear" w:color="auto" w:fill="auto"/>
          </w:tcPr>
          <w:p w14:paraId="4FD24BFA" w14:textId="77777777" w:rsidR="00B46ED6" w:rsidRDefault="00B46ED6" w:rsidP="00BA25E1">
            <w:pPr>
              <w:rPr>
                <w:b/>
                <w:bCs/>
                <w:lang w:val="en-US"/>
              </w:rPr>
            </w:pPr>
          </w:p>
        </w:tc>
        <w:tc>
          <w:tcPr>
            <w:tcW w:w="8152" w:type="dxa"/>
            <w:shd w:val="clear" w:color="auto" w:fill="auto"/>
          </w:tcPr>
          <w:p w14:paraId="51B99A87" w14:textId="77777777" w:rsidR="00B46ED6" w:rsidRDefault="00B46ED6" w:rsidP="00BA25E1">
            <w:pPr>
              <w:rPr>
                <w:lang w:val="en-US"/>
              </w:rPr>
            </w:pPr>
          </w:p>
        </w:tc>
      </w:tr>
      <w:tr w:rsidR="00B46ED6" w14:paraId="58DDC16C" w14:textId="77777777" w:rsidTr="00BA25E1">
        <w:trPr>
          <w:trHeight w:val="261"/>
        </w:trPr>
        <w:tc>
          <w:tcPr>
            <w:tcW w:w="1479" w:type="dxa"/>
            <w:shd w:val="clear" w:color="auto" w:fill="auto"/>
          </w:tcPr>
          <w:p w14:paraId="75019001" w14:textId="77777777" w:rsidR="00B46ED6" w:rsidRDefault="00B46ED6" w:rsidP="00BA25E1">
            <w:pPr>
              <w:rPr>
                <w:b/>
                <w:bCs/>
                <w:lang w:val="en-US"/>
              </w:rPr>
            </w:pPr>
          </w:p>
        </w:tc>
        <w:tc>
          <w:tcPr>
            <w:tcW w:w="8152" w:type="dxa"/>
            <w:shd w:val="clear" w:color="auto" w:fill="auto"/>
          </w:tcPr>
          <w:p w14:paraId="57FE7BBC" w14:textId="77777777" w:rsidR="00B46ED6" w:rsidRDefault="00B46ED6" w:rsidP="00BA25E1">
            <w:pPr>
              <w:rPr>
                <w:b/>
                <w:bCs/>
                <w:lang w:val="en-US"/>
              </w:rPr>
            </w:pPr>
          </w:p>
        </w:tc>
      </w:tr>
      <w:tr w:rsidR="00B46ED6" w14:paraId="54C17E89" w14:textId="77777777" w:rsidTr="00BA25E1">
        <w:trPr>
          <w:trHeight w:val="261"/>
        </w:trPr>
        <w:tc>
          <w:tcPr>
            <w:tcW w:w="1479" w:type="dxa"/>
            <w:shd w:val="clear" w:color="auto" w:fill="auto"/>
          </w:tcPr>
          <w:p w14:paraId="4E523C2D" w14:textId="77777777" w:rsidR="00B46ED6" w:rsidRDefault="00B46ED6" w:rsidP="00BA25E1">
            <w:pPr>
              <w:rPr>
                <w:b/>
                <w:bCs/>
                <w:lang w:eastAsia="zh-Hans"/>
              </w:rPr>
            </w:pPr>
          </w:p>
        </w:tc>
        <w:tc>
          <w:tcPr>
            <w:tcW w:w="8152" w:type="dxa"/>
            <w:shd w:val="clear" w:color="auto" w:fill="auto"/>
          </w:tcPr>
          <w:p w14:paraId="43DB726C" w14:textId="77777777" w:rsidR="00B46ED6" w:rsidRDefault="00B46ED6" w:rsidP="00BA25E1">
            <w:pPr>
              <w:rPr>
                <w:lang w:eastAsia="zh-Hans"/>
              </w:rPr>
            </w:pPr>
          </w:p>
        </w:tc>
      </w:tr>
    </w:tbl>
    <w:p w14:paraId="7D487C89" w14:textId="77777777" w:rsidR="00B46ED6" w:rsidRDefault="00B46ED6">
      <w:pPr>
        <w:spacing w:after="60" w:line="240" w:lineRule="auto"/>
        <w:rPr>
          <w:lang w:eastAsia="en-US"/>
        </w:rPr>
      </w:pPr>
    </w:p>
    <w:p w14:paraId="4FAE9C09" w14:textId="160B1D70" w:rsidR="009803A6" w:rsidRPr="00B46ED6" w:rsidRDefault="009803A6" w:rsidP="007436C9">
      <w:pPr>
        <w:pStyle w:val="afff0"/>
        <w:numPr>
          <w:ilvl w:val="0"/>
          <w:numId w:val="23"/>
        </w:numPr>
        <w:ind w:left="0" w:firstLine="0"/>
        <w:outlineLvl w:val="1"/>
        <w:rPr>
          <w:b/>
          <w:sz w:val="22"/>
          <w:lang w:eastAsia="en-US"/>
        </w:rPr>
      </w:pPr>
      <w:r>
        <w:rPr>
          <w:rFonts w:eastAsia="宋体" w:hint="eastAsia"/>
          <w:b/>
          <w:bCs/>
          <w:sz w:val="21"/>
          <w:szCs w:val="21"/>
        </w:rPr>
        <w:t>Port index</w:t>
      </w:r>
      <w:r>
        <w:rPr>
          <w:rFonts w:eastAsia="宋体"/>
          <w:b/>
          <w:bCs/>
          <w:sz w:val="21"/>
          <w:szCs w:val="21"/>
        </w:rPr>
        <w:t>ing for CQI calculation</w:t>
      </w:r>
    </w:p>
    <w:p w14:paraId="0D0CAE9A" w14:textId="77777777" w:rsidR="009803A6" w:rsidRDefault="009803A6" w:rsidP="009803A6">
      <w:pPr>
        <w:spacing w:after="60" w:line="240" w:lineRule="auto"/>
        <w:rPr>
          <w:lang w:eastAsia="en-US"/>
        </w:rPr>
      </w:pPr>
      <w:r>
        <w:rPr>
          <w:lang w:eastAsia="en-US"/>
        </w:rPr>
        <w:t xml:space="preserve">Antenna port re-indexing was discussed and agreed for PMI derivation. </w:t>
      </w:r>
    </w:p>
    <w:tbl>
      <w:tblPr>
        <w:tblStyle w:val="affa"/>
        <w:tblW w:w="0" w:type="auto"/>
        <w:tblLook w:val="04A0" w:firstRow="1" w:lastRow="0" w:firstColumn="1" w:lastColumn="0" w:noHBand="0" w:noVBand="1"/>
      </w:tblPr>
      <w:tblGrid>
        <w:gridCol w:w="9629"/>
      </w:tblGrid>
      <w:tr w:rsidR="009803A6" w14:paraId="6517B864" w14:textId="77777777" w:rsidTr="00627ABF">
        <w:tc>
          <w:tcPr>
            <w:tcW w:w="9876" w:type="dxa"/>
          </w:tcPr>
          <w:p w14:paraId="54A6DFF8" w14:textId="77777777" w:rsidR="009803A6" w:rsidRDefault="009803A6" w:rsidP="00627ABF">
            <w:pPr>
              <w:spacing w:before="120" w:after="120"/>
              <w:rPr>
                <w:b/>
                <w:szCs w:val="21"/>
              </w:rPr>
            </w:pPr>
            <w:r>
              <w:rPr>
                <w:szCs w:val="21"/>
              </w:rPr>
              <w:t>-</w:t>
            </w:r>
            <w:r>
              <w:rPr>
                <w:b/>
                <w:szCs w:val="21"/>
              </w:rPr>
              <w:t>5.2.1.4.2</w:t>
            </w:r>
            <w:r>
              <w:rPr>
                <w:b/>
                <w:szCs w:val="21"/>
              </w:rPr>
              <w:tab/>
              <w:t>Report Quantity Configurations</w:t>
            </w:r>
          </w:p>
          <w:p w14:paraId="20EB171F" w14:textId="77777777" w:rsidR="009803A6" w:rsidRDefault="009803A6" w:rsidP="00627ABF">
            <w:pPr>
              <w:spacing w:before="120" w:after="120"/>
              <w:rPr>
                <w:szCs w:val="21"/>
              </w:rPr>
            </w:pPr>
            <w:r>
              <w:rPr>
                <w:szCs w:val="21"/>
              </w:rPr>
              <w:t>--------------------------------------------------- Unchanged text is omitted ---------------------------</w:t>
            </w:r>
          </w:p>
          <w:p w14:paraId="75E2B48F" w14:textId="77777777" w:rsidR="009803A6" w:rsidRDefault="009803A6" w:rsidP="00627ABF">
            <w:pPr>
              <w:spacing w:before="120" w:after="120"/>
              <w:rPr>
                <w:szCs w:val="21"/>
              </w:rPr>
            </w:pPr>
            <w:r>
              <w:rPr>
                <w:szCs w:val="21"/>
              </w:rPr>
              <w:t xml:space="preserve">If the UE is configured with a </w:t>
            </w:r>
            <w:r>
              <w:rPr>
                <w:i/>
                <w:szCs w:val="21"/>
              </w:rPr>
              <w:t>CSI-ReportConfig</w:t>
            </w:r>
            <w:r>
              <w:rPr>
                <w:szCs w:val="21"/>
              </w:rPr>
              <w:t xml:space="preserve"> that contains a list of sub-configurations</w:t>
            </w:r>
            <w:r>
              <w:rPr>
                <w:rFonts w:eastAsia="微软雅黑"/>
                <w:szCs w:val="21"/>
              </w:rPr>
              <w:t>, provided by the higher layer parameter [</w:t>
            </w:r>
            <w:r>
              <w:rPr>
                <w:rFonts w:eastAsia="微软雅黑"/>
                <w:i/>
                <w:iCs/>
                <w:szCs w:val="21"/>
              </w:rPr>
              <w:t>csi-ReportSubConfigList]</w:t>
            </w:r>
            <w:r>
              <w:rPr>
                <w:szCs w:val="21"/>
              </w:rPr>
              <w:t>:</w:t>
            </w:r>
          </w:p>
          <w:p w14:paraId="1535C9EA" w14:textId="77777777" w:rsidR="009803A6" w:rsidRDefault="009803A6" w:rsidP="007436C9">
            <w:pPr>
              <w:pStyle w:val="afff0"/>
              <w:numPr>
                <w:ilvl w:val="0"/>
                <w:numId w:val="30"/>
              </w:numPr>
              <w:spacing w:before="50" w:afterLines="50" w:after="120" w:line="240" w:lineRule="auto"/>
              <w:ind w:firstLine="400"/>
              <w:contextualSpacing/>
              <w:rPr>
                <w:color w:val="FF0000"/>
                <w:sz w:val="21"/>
                <w:szCs w:val="21"/>
              </w:rPr>
            </w:pPr>
            <w:r>
              <w:rPr>
                <w:strike/>
                <w:color w:val="FF0000"/>
                <w:sz w:val="21"/>
                <w:szCs w:val="21"/>
              </w:rPr>
              <w:t>t</w:t>
            </w:r>
            <w:r>
              <w:rPr>
                <w:color w:val="FF0000"/>
                <w:sz w:val="21"/>
                <w:szCs w:val="21"/>
              </w:rPr>
              <w:t>T</w:t>
            </w:r>
            <w:r>
              <w:rPr>
                <w:sz w:val="21"/>
                <w:szCs w:val="21"/>
              </w:rPr>
              <w:t xml:space="preserve">he UE expects to be configured with the higher layer parameter </w:t>
            </w:r>
            <w:r>
              <w:rPr>
                <w:i/>
                <w:iCs/>
                <w:sz w:val="21"/>
                <w:szCs w:val="21"/>
              </w:rPr>
              <w:t>codebookType</w:t>
            </w:r>
            <w:r>
              <w:rPr>
                <w:sz w:val="21"/>
                <w:szCs w:val="21"/>
              </w:rPr>
              <w:t xml:space="preserve"> set to 'typeI-SinglePanel' or 'typeI-MultiPanel'. If the UE indicates a capability for supporting mixed codebook combination in a slot with [ABC], each sub-configuration can be configured with the higher layer parameter </w:t>
            </w:r>
            <w:r>
              <w:rPr>
                <w:i/>
                <w:iCs/>
                <w:sz w:val="21"/>
                <w:szCs w:val="21"/>
              </w:rPr>
              <w:t>codebookType</w:t>
            </w:r>
            <w:r>
              <w:rPr>
                <w:sz w:val="21"/>
                <w:szCs w:val="21"/>
              </w:rPr>
              <w:t xml:space="preserve"> set to 'typeI-SinglePanel' or 'typeI-MultiPanel'. </w:t>
            </w:r>
          </w:p>
          <w:p w14:paraId="4B8FC224" w14:textId="2A1C24B0" w:rsidR="009803A6" w:rsidRDefault="009803A6" w:rsidP="007436C9">
            <w:pPr>
              <w:pStyle w:val="afff0"/>
              <w:numPr>
                <w:ilvl w:val="0"/>
                <w:numId w:val="30"/>
              </w:numPr>
              <w:spacing w:before="50" w:afterLines="50" w:after="120" w:line="240" w:lineRule="auto"/>
              <w:ind w:firstLine="400"/>
              <w:contextualSpacing/>
              <w:rPr>
                <w:sz w:val="21"/>
                <w:szCs w:val="21"/>
              </w:rPr>
            </w:pPr>
            <w:r>
              <w:rPr>
                <w:strike/>
                <w:color w:val="FF0000"/>
                <w:sz w:val="21"/>
                <w:szCs w:val="21"/>
              </w:rPr>
              <w:lastRenderedPageBreak/>
              <w:t>-</w:t>
            </w:r>
            <w:r>
              <w:rPr>
                <w:strike/>
                <w:color w:val="FF0000"/>
                <w:sz w:val="21"/>
                <w:szCs w:val="21"/>
              </w:rPr>
              <w:tab/>
            </w:r>
            <w:r>
              <w:rPr>
                <w:sz w:val="21"/>
                <w:szCs w:val="21"/>
              </w:rPr>
              <w:t>Each sub-configuration can be configured with an antenna port subset using the higher layer bitmap parameter [</w:t>
            </w:r>
            <w:r>
              <w:rPr>
                <w:i/>
                <w:iCs/>
                <w:sz w:val="21"/>
                <w:szCs w:val="21"/>
              </w:rPr>
              <w:t>port-subsetIndicator</w:t>
            </w:r>
            <w:r>
              <w:rPr>
                <w:sz w:val="21"/>
                <w:szCs w:val="21"/>
              </w:rPr>
              <w:t xml:space="preserve">] which contains the bit sequence </w:t>
            </w:r>
            <m:oMath>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Pm-1</m:t>
                  </m:r>
                </m:sub>
              </m:sSub>
            </m:oMath>
            <w:r>
              <w:rPr>
                <w:sz w:val="21"/>
                <w:szCs w:val="21"/>
              </w:rPr>
              <w:t xml:space="preserve">, where </w:t>
            </w:r>
            <m:oMath>
              <m:sSub>
                <m:sSubPr>
                  <m:ctrlPr>
                    <w:rPr>
                      <w:rFonts w:ascii="Cambria Math" w:hAnsi="Cambria Math"/>
                      <w:i/>
                    </w:rPr>
                  </m:ctrlPr>
                </m:sSubPr>
                <m:e>
                  <m:r>
                    <w:rPr>
                      <w:rFonts w:ascii="Cambria Math" w:hAnsi="Cambria Math"/>
                    </w:rPr>
                    <m:t>p</m:t>
                  </m:r>
                </m:e>
                <m:sub>
                  <m:r>
                    <w:rPr>
                      <w:rFonts w:ascii="Cambria Math" w:hAnsi="Cambria Math"/>
                    </w:rPr>
                    <m:t>0</m:t>
                  </m:r>
                </m:sub>
              </m:sSub>
            </m:oMath>
            <w:r>
              <w:rPr>
                <w:sz w:val="21"/>
                <w:szCs w:val="21"/>
              </w:rPr>
              <w:t xml:space="preserve"> is the MSB and </w:t>
            </w:r>
            <m:oMath>
              <m:sSub>
                <m:sSubPr>
                  <m:ctrlPr>
                    <w:rPr>
                      <w:rFonts w:ascii="Cambria Math" w:hAnsi="Cambria Math"/>
                      <w:i/>
                    </w:rPr>
                  </m:ctrlPr>
                </m:sSubPr>
                <m:e>
                  <m:r>
                    <w:rPr>
                      <w:rFonts w:ascii="Cambria Math" w:hAnsi="Cambria Math"/>
                    </w:rPr>
                    <m:t>p</m:t>
                  </m:r>
                </m:e>
                <m:sub>
                  <m:r>
                    <w:rPr>
                      <w:rFonts w:ascii="Cambria Math" w:hAnsi="Cambria Math"/>
                    </w:rPr>
                    <m:t>P</m:t>
                  </m:r>
                  <m:r>
                    <m:rPr>
                      <m:sty m:val="p"/>
                    </m:rPr>
                    <w:rPr>
                      <w:rFonts w:ascii="Cambria Math" w:hAnsi="Cambria Math"/>
                    </w:rPr>
                    <m:t>m</m:t>
                  </m:r>
                  <m:r>
                    <w:rPr>
                      <w:rFonts w:ascii="Cambria Math" w:hAnsi="Cambria Math"/>
                    </w:rPr>
                    <m:t>-1</m:t>
                  </m:r>
                </m:sub>
              </m:sSub>
            </m:oMath>
            <w:r>
              <w:rPr>
                <w:sz w:val="21"/>
                <w:szCs w:val="21"/>
              </w:rPr>
              <w:t xml:space="preserve"> is the LSB, bit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Pr>
                <w:iCs/>
                <w:sz w:val="21"/>
                <w:szCs w:val="21"/>
              </w:rPr>
              <w:t xml:space="preserve"> corresponds to antenna port </w:t>
            </w:r>
            <m:oMath>
              <m:r>
                <w:rPr>
                  <w:rFonts w:ascii="Cambria Math" w:hAnsi="Cambria Math"/>
                </w:rPr>
                <m:t>3000+</m:t>
              </m:r>
              <m:r>
                <m:rPr>
                  <m:sty m:val="p"/>
                </m:rPr>
                <w:rPr>
                  <w:rFonts w:ascii="Cambria Math" w:hAnsi="Cambria Math"/>
                </w:rPr>
                <m:t>i</m:t>
              </m:r>
            </m:oMath>
            <w:r>
              <w:rPr>
                <w:sz w:val="21"/>
                <w:szCs w:val="21"/>
              </w:rPr>
              <w:t xml:space="preserve">, and </w:t>
            </w:r>
            <m:oMath>
              <m:r>
                <w:rPr>
                  <w:rFonts w:ascii="Cambria Math" w:hAnsi="Cambria Math"/>
                </w:rPr>
                <m:t>P</m:t>
              </m:r>
              <m:r>
                <m:rPr>
                  <m:sty m:val="p"/>
                </m:rPr>
                <w:rPr>
                  <w:rFonts w:ascii="Cambria Math" w:hAnsi="Cambria Math"/>
                </w:rPr>
                <m:t>m</m:t>
              </m:r>
            </m:oMath>
            <w:r>
              <w:rPr>
                <w:sz w:val="21"/>
                <w:szCs w:val="21"/>
              </w:rPr>
              <w:t xml:space="preserve"> is the number of ports </w:t>
            </w:r>
            <w:r>
              <w:rPr>
                <w:i/>
                <w:iCs/>
                <w:sz w:val="21"/>
                <w:szCs w:val="21"/>
              </w:rPr>
              <w:t>nrofPorts</w:t>
            </w:r>
            <w:r>
              <w:rPr>
                <w:sz w:val="21"/>
                <w:szCs w:val="21"/>
              </w:rPr>
              <w:t xml:space="preserve"> configured for the CSI-RS resources(s) within the </w:t>
            </w:r>
            <w:r>
              <w:rPr>
                <w:i/>
                <w:iCs/>
                <w:sz w:val="21"/>
                <w:szCs w:val="21"/>
              </w:rPr>
              <w:t xml:space="preserve">NZP-CSI-RS-ResourceSet </w:t>
            </w:r>
            <w:r>
              <w:rPr>
                <w:sz w:val="21"/>
                <w:szCs w:val="21"/>
              </w:rPr>
              <w:t xml:space="preserve">contained in the </w:t>
            </w:r>
            <w:r>
              <w:rPr>
                <w:i/>
                <w:iCs/>
                <w:sz w:val="21"/>
                <w:szCs w:val="21"/>
              </w:rPr>
              <w:t>CSI-ResourceConfig</w:t>
            </w:r>
            <w:r>
              <w:rPr>
                <w:sz w:val="21"/>
                <w:szCs w:val="21"/>
              </w:rPr>
              <w:t xml:space="preserve"> for channel measurement that corresponds to the </w:t>
            </w:r>
            <w:r>
              <w:rPr>
                <w:i/>
                <w:sz w:val="21"/>
                <w:szCs w:val="21"/>
              </w:rPr>
              <w:t>CSI-ReportConfig</w:t>
            </w:r>
            <w:r>
              <w:rPr>
                <w:sz w:val="21"/>
                <w:szCs w:val="21"/>
              </w:rPr>
              <w:t>. A bit value 0 in [</w:t>
            </w:r>
            <w:r>
              <w:rPr>
                <w:i/>
                <w:iCs/>
                <w:sz w:val="21"/>
                <w:szCs w:val="21"/>
              </w:rPr>
              <w:t>port-subsetIndicator</w:t>
            </w:r>
            <w:r>
              <w:rPr>
                <w:sz w:val="21"/>
                <w:szCs w:val="21"/>
              </w:rPr>
              <w:t xml:space="preserve">] indicates that the corresponding antenna port is disabled for the sub-configuration, whereas bit value 1 indicates that the antenna port is enabled and belongs to the antenna port subset for the sub-configuration. </w:t>
            </w:r>
            <w:r>
              <w:rPr>
                <w:color w:val="FF0000"/>
                <w:sz w:val="21"/>
                <w:szCs w:val="21"/>
              </w:rPr>
              <w:t>For the derivation of PMI, antenna ports corresponding to all bits with value of 1 in [</w:t>
            </w:r>
            <w:r>
              <w:rPr>
                <w:i/>
                <w:iCs/>
                <w:color w:val="FF0000"/>
                <w:sz w:val="21"/>
                <w:szCs w:val="21"/>
              </w:rPr>
              <w:t>port-subsetIndicator</w:t>
            </w:r>
            <w:r>
              <w:rPr>
                <w:color w:val="FF0000"/>
                <w:sz w:val="21"/>
                <w:szCs w:val="21"/>
              </w:rPr>
              <w:t>] are mapped to consecutive antenna ports starting at CSI-RS antenna port 3000 in increasing order of the bit position in [</w:t>
            </w:r>
            <w:r>
              <w:rPr>
                <w:i/>
                <w:iCs/>
                <w:color w:val="FF0000"/>
                <w:sz w:val="21"/>
                <w:szCs w:val="21"/>
              </w:rPr>
              <w:t>port-subsetIndicator</w:t>
            </w:r>
            <w:r>
              <w:rPr>
                <w:color w:val="FF0000"/>
                <w:sz w:val="21"/>
                <w:szCs w:val="21"/>
              </w:rPr>
              <w:t xml:space="preserve">]. </w:t>
            </w:r>
          </w:p>
        </w:tc>
      </w:tr>
    </w:tbl>
    <w:p w14:paraId="35A077EE" w14:textId="77777777" w:rsidR="009803A6" w:rsidRDefault="009803A6" w:rsidP="009803A6">
      <w:pPr>
        <w:spacing w:after="60" w:line="240" w:lineRule="auto"/>
        <w:rPr>
          <w:lang w:eastAsia="en-US"/>
        </w:rPr>
      </w:pPr>
    </w:p>
    <w:p w14:paraId="29E0F17B" w14:textId="77777777" w:rsidR="00407C3B" w:rsidRDefault="009803A6" w:rsidP="009803A6">
      <w:pPr>
        <w:spacing w:after="60" w:line="240" w:lineRule="auto"/>
        <w:rPr>
          <w:lang w:eastAsia="en-US"/>
        </w:rPr>
      </w:pPr>
      <w:r>
        <w:rPr>
          <w:lang w:eastAsia="en-US"/>
        </w:rPr>
        <w:t xml:space="preserve">It was further identified that this may be an issue for CQI calculation as well during CR email approval. </w:t>
      </w:r>
    </w:p>
    <w:p w14:paraId="5A7C4116" w14:textId="77777777" w:rsidR="00407C3B" w:rsidRDefault="00407C3B" w:rsidP="009803A6">
      <w:pPr>
        <w:spacing w:after="60" w:line="240" w:lineRule="auto"/>
        <w:rPr>
          <w:lang w:eastAsia="en-US"/>
        </w:rPr>
      </w:pPr>
    </w:p>
    <w:p w14:paraId="5B305977" w14:textId="6C911A81" w:rsidR="009803A6" w:rsidRPr="00407C3B" w:rsidRDefault="00407C3B" w:rsidP="009803A6">
      <w:pPr>
        <w:spacing w:after="60" w:line="240" w:lineRule="auto"/>
        <w:rPr>
          <w:lang w:eastAsia="en-US"/>
        </w:rPr>
      </w:pPr>
      <w:r>
        <w:rPr>
          <w:lang w:eastAsia="en-US"/>
        </w:rPr>
        <w:t xml:space="preserve">In this meeting, views </w:t>
      </w:r>
      <w:r>
        <w:rPr>
          <w:lang w:val="en-US" w:eastAsia="en-US"/>
        </w:rPr>
        <w:t>for</w:t>
      </w:r>
      <w:r w:rsidR="009803A6" w:rsidRPr="009803A6">
        <w:rPr>
          <w:lang w:val="en-US" w:eastAsia="en-US"/>
        </w:rPr>
        <w:t xml:space="preserve"> </w:t>
      </w:r>
      <w:r>
        <w:rPr>
          <w:lang w:val="en-US" w:eastAsia="en-US"/>
        </w:rPr>
        <w:t xml:space="preserve">the port indexing for </w:t>
      </w:r>
      <w:r w:rsidR="009803A6" w:rsidRPr="009803A6">
        <w:rPr>
          <w:lang w:val="en-US" w:eastAsia="en-US"/>
        </w:rPr>
        <w:t>CQI calculation</w:t>
      </w:r>
      <w:r>
        <w:rPr>
          <w:lang w:val="en-US" w:eastAsia="en-US"/>
        </w:rPr>
        <w:t xml:space="preserve"> are summarized as below</w:t>
      </w:r>
      <w:r w:rsidR="009803A6" w:rsidRPr="009803A6">
        <w:rPr>
          <w:lang w:val="en-US" w:eastAsia="en-US"/>
        </w:rPr>
        <w:t xml:space="preserve">, </w:t>
      </w:r>
    </w:p>
    <w:p w14:paraId="0753A6B9" w14:textId="0AF462D0" w:rsidR="009803A6" w:rsidRDefault="009803A6" w:rsidP="007436C9">
      <w:pPr>
        <w:pStyle w:val="afff0"/>
        <w:numPr>
          <w:ilvl w:val="0"/>
          <w:numId w:val="39"/>
        </w:numPr>
        <w:spacing w:after="60" w:line="240" w:lineRule="auto"/>
        <w:rPr>
          <w:lang w:val="en-US" w:eastAsia="en-US"/>
        </w:rPr>
      </w:pPr>
      <w:r w:rsidRPr="009803A6">
        <w:rPr>
          <w:lang w:val="en-US" w:eastAsia="en-US"/>
        </w:rPr>
        <w:t>there is no need to keep the CSI-RS port indices as consec</w:t>
      </w:r>
      <w:r>
        <w:rPr>
          <w:lang w:val="en-US" w:eastAsia="en-US"/>
        </w:rPr>
        <w:t>utive values starting from 3000</w:t>
      </w:r>
    </w:p>
    <w:p w14:paraId="5C7F707F" w14:textId="200B950D" w:rsidR="009803A6" w:rsidRPr="00810325" w:rsidRDefault="009803A6" w:rsidP="007436C9">
      <w:pPr>
        <w:pStyle w:val="afff0"/>
        <w:numPr>
          <w:ilvl w:val="1"/>
          <w:numId w:val="39"/>
        </w:numPr>
        <w:spacing w:after="60" w:line="240" w:lineRule="auto"/>
        <w:rPr>
          <w:color w:val="090FFF"/>
          <w:lang w:val="en-US" w:eastAsia="en-US"/>
        </w:rPr>
      </w:pPr>
      <w:r w:rsidRPr="00810325">
        <w:rPr>
          <w:color w:val="090FFF"/>
          <w:lang w:val="en-US" w:eastAsia="en-US"/>
        </w:rPr>
        <w:t>ZTE</w:t>
      </w:r>
    </w:p>
    <w:p w14:paraId="7761D030" w14:textId="161E738D" w:rsidR="009803A6" w:rsidRDefault="009803A6" w:rsidP="007436C9">
      <w:pPr>
        <w:pStyle w:val="afff0"/>
        <w:numPr>
          <w:ilvl w:val="0"/>
          <w:numId w:val="39"/>
        </w:numPr>
        <w:spacing w:after="60" w:line="240" w:lineRule="auto"/>
        <w:rPr>
          <w:lang w:val="en-US" w:eastAsia="en-US"/>
        </w:rPr>
      </w:pPr>
      <w:r>
        <w:rPr>
          <w:lang w:val="en-US" w:eastAsia="en-US"/>
        </w:rPr>
        <w:t>Port re-indexing is supported also for CQI calculation purpose</w:t>
      </w:r>
    </w:p>
    <w:p w14:paraId="322FAE7A" w14:textId="67B4158B" w:rsidR="00634973" w:rsidRPr="00810325" w:rsidRDefault="00634973" w:rsidP="007436C9">
      <w:pPr>
        <w:pStyle w:val="afff0"/>
        <w:numPr>
          <w:ilvl w:val="1"/>
          <w:numId w:val="39"/>
        </w:numPr>
        <w:spacing w:after="60" w:line="240" w:lineRule="auto"/>
        <w:rPr>
          <w:color w:val="090FFF"/>
          <w:lang w:val="en-US" w:eastAsia="en-US"/>
        </w:rPr>
      </w:pPr>
      <w:r w:rsidRPr="00810325">
        <w:rPr>
          <w:color w:val="090FFF"/>
          <w:lang w:val="en-US" w:eastAsia="en-US"/>
        </w:rPr>
        <w:t>Fujitsu</w:t>
      </w:r>
      <w:r w:rsidR="006C533C" w:rsidRPr="00810325">
        <w:rPr>
          <w:color w:val="090FFF"/>
          <w:lang w:val="en-US" w:eastAsia="en-US"/>
        </w:rPr>
        <w:t>, Apple</w:t>
      </w:r>
      <w:r w:rsidR="001C59C0" w:rsidRPr="00810325">
        <w:rPr>
          <w:color w:val="090FFF"/>
          <w:lang w:val="en-US" w:eastAsia="en-US"/>
        </w:rPr>
        <w:t>, LGe</w:t>
      </w:r>
      <w:r w:rsidR="00DB45F3" w:rsidRPr="00810325">
        <w:rPr>
          <w:color w:val="090FFF"/>
          <w:lang w:val="en-US" w:eastAsia="en-US"/>
        </w:rPr>
        <w:t>, Ericsson</w:t>
      </w:r>
    </w:p>
    <w:p w14:paraId="4DD74BD7" w14:textId="77777777" w:rsidR="009803A6" w:rsidRDefault="009803A6" w:rsidP="009803A6">
      <w:pPr>
        <w:spacing w:after="60" w:line="240" w:lineRule="auto"/>
        <w:rPr>
          <w:lang w:eastAsia="en-US"/>
        </w:rPr>
      </w:pPr>
    </w:p>
    <w:p w14:paraId="578546FA" w14:textId="641C5832" w:rsidR="009803A6" w:rsidRDefault="009803A6" w:rsidP="009803A6">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2F00D6CA" w14:textId="11150B16" w:rsidR="009803A6" w:rsidRPr="00DD6320" w:rsidRDefault="00407C3B" w:rsidP="009803A6">
      <w:pPr>
        <w:spacing w:after="0" w:line="240" w:lineRule="auto"/>
        <w:rPr>
          <w:rFonts w:ascii="Times" w:eastAsia="Batang" w:hAnsi="Times"/>
          <w:sz w:val="24"/>
          <w:lang w:eastAsia="zh-CN"/>
        </w:rPr>
      </w:pPr>
      <w:r w:rsidRPr="00DD6320">
        <w:rPr>
          <w:rFonts w:ascii="Times" w:eastAsia="Batang" w:hAnsi="Times"/>
          <w:sz w:val="24"/>
          <w:lang w:eastAsia="zh-CN"/>
        </w:rPr>
        <w:t xml:space="preserve">For a CSI report containing </w:t>
      </w:r>
      <w:r w:rsidR="004976F4">
        <w:rPr>
          <w:rFonts w:ascii="Times" w:eastAsia="Batang" w:hAnsi="Times"/>
          <w:sz w:val="24"/>
          <w:lang w:eastAsia="zh-CN"/>
        </w:rPr>
        <w:t xml:space="preserve">Type 1 SD </w:t>
      </w:r>
      <w:r w:rsidRPr="00DD6320">
        <w:rPr>
          <w:rFonts w:ascii="Times" w:eastAsia="Batang" w:hAnsi="Times"/>
          <w:sz w:val="24"/>
          <w:lang w:eastAsia="zh-CN"/>
        </w:rPr>
        <w:t xml:space="preserve">sub-configuration(s), support port re-indexing to enable consecutive port indices for CQI calculation purpose. </w:t>
      </w:r>
    </w:p>
    <w:p w14:paraId="4E3CC16C" w14:textId="77777777" w:rsidR="009803A6" w:rsidRDefault="009803A6" w:rsidP="009803A6">
      <w:pPr>
        <w:spacing w:after="60" w:line="240" w:lineRule="auto"/>
        <w:rPr>
          <w:rFonts w:ascii="Times" w:hAnsi="Times"/>
          <w:sz w:val="28"/>
          <w:lang w:eastAsia="zh-CN"/>
        </w:rPr>
      </w:pPr>
    </w:p>
    <w:tbl>
      <w:tblPr>
        <w:tblStyle w:val="affa"/>
        <w:tblW w:w="9631" w:type="dxa"/>
        <w:tblLayout w:type="fixed"/>
        <w:tblLook w:val="04A0" w:firstRow="1" w:lastRow="0" w:firstColumn="1" w:lastColumn="0" w:noHBand="0" w:noVBand="1"/>
      </w:tblPr>
      <w:tblGrid>
        <w:gridCol w:w="1479"/>
        <w:gridCol w:w="8152"/>
      </w:tblGrid>
      <w:tr w:rsidR="009803A6" w14:paraId="2494DA7D" w14:textId="77777777" w:rsidTr="00627ABF">
        <w:trPr>
          <w:trHeight w:val="261"/>
        </w:trPr>
        <w:tc>
          <w:tcPr>
            <w:tcW w:w="1479" w:type="dxa"/>
            <w:shd w:val="clear" w:color="auto" w:fill="C5E0B3" w:themeFill="accent6" w:themeFillTint="66"/>
          </w:tcPr>
          <w:p w14:paraId="0BD5355D" w14:textId="77777777" w:rsidR="009803A6" w:rsidRDefault="009803A6" w:rsidP="00627ABF">
            <w:pPr>
              <w:rPr>
                <w:b/>
                <w:bCs/>
                <w:lang w:val="en-US"/>
              </w:rPr>
            </w:pPr>
            <w:r>
              <w:rPr>
                <w:b/>
                <w:bCs/>
                <w:lang w:val="en-US"/>
              </w:rPr>
              <w:t>Company</w:t>
            </w:r>
          </w:p>
        </w:tc>
        <w:tc>
          <w:tcPr>
            <w:tcW w:w="8152" w:type="dxa"/>
            <w:shd w:val="clear" w:color="auto" w:fill="C5E0B3" w:themeFill="accent6" w:themeFillTint="66"/>
          </w:tcPr>
          <w:p w14:paraId="0D6CDE32" w14:textId="77777777" w:rsidR="009803A6" w:rsidRDefault="009803A6" w:rsidP="00627ABF">
            <w:pPr>
              <w:rPr>
                <w:b/>
                <w:bCs/>
                <w:lang w:val="en-US"/>
              </w:rPr>
            </w:pPr>
            <w:r>
              <w:rPr>
                <w:b/>
                <w:bCs/>
                <w:lang w:val="en-US"/>
              </w:rPr>
              <w:t>Comments</w:t>
            </w:r>
          </w:p>
        </w:tc>
      </w:tr>
      <w:tr w:rsidR="009803A6" w14:paraId="3F0D7995" w14:textId="77777777" w:rsidTr="00627ABF">
        <w:trPr>
          <w:trHeight w:val="261"/>
        </w:trPr>
        <w:tc>
          <w:tcPr>
            <w:tcW w:w="1479" w:type="dxa"/>
            <w:shd w:val="clear" w:color="auto" w:fill="auto"/>
          </w:tcPr>
          <w:p w14:paraId="7D8EBB55" w14:textId="77777777" w:rsidR="009803A6" w:rsidRDefault="009803A6" w:rsidP="00627ABF">
            <w:pPr>
              <w:rPr>
                <w:b/>
                <w:bCs/>
                <w:lang w:val="en-US"/>
              </w:rPr>
            </w:pPr>
          </w:p>
        </w:tc>
        <w:tc>
          <w:tcPr>
            <w:tcW w:w="8152" w:type="dxa"/>
            <w:shd w:val="clear" w:color="auto" w:fill="auto"/>
          </w:tcPr>
          <w:p w14:paraId="67B5A87C" w14:textId="77777777" w:rsidR="009803A6" w:rsidRDefault="009803A6" w:rsidP="00627ABF">
            <w:pPr>
              <w:rPr>
                <w:lang w:val="en-US"/>
              </w:rPr>
            </w:pPr>
          </w:p>
        </w:tc>
      </w:tr>
      <w:tr w:rsidR="009803A6" w14:paraId="2E262D56" w14:textId="77777777" w:rsidTr="00627ABF">
        <w:trPr>
          <w:trHeight w:val="261"/>
        </w:trPr>
        <w:tc>
          <w:tcPr>
            <w:tcW w:w="1479" w:type="dxa"/>
            <w:shd w:val="clear" w:color="auto" w:fill="auto"/>
          </w:tcPr>
          <w:p w14:paraId="02FE2F7C" w14:textId="77777777" w:rsidR="009803A6" w:rsidRDefault="009803A6" w:rsidP="00627ABF">
            <w:pPr>
              <w:rPr>
                <w:b/>
                <w:bCs/>
                <w:lang w:val="en-US"/>
              </w:rPr>
            </w:pPr>
          </w:p>
        </w:tc>
        <w:tc>
          <w:tcPr>
            <w:tcW w:w="8152" w:type="dxa"/>
            <w:shd w:val="clear" w:color="auto" w:fill="auto"/>
          </w:tcPr>
          <w:p w14:paraId="6C70602A" w14:textId="77777777" w:rsidR="009803A6" w:rsidRDefault="009803A6" w:rsidP="00627ABF">
            <w:pPr>
              <w:rPr>
                <w:b/>
                <w:bCs/>
                <w:lang w:val="en-US"/>
              </w:rPr>
            </w:pPr>
          </w:p>
        </w:tc>
      </w:tr>
      <w:tr w:rsidR="009803A6" w14:paraId="684D804C" w14:textId="77777777" w:rsidTr="00627ABF">
        <w:trPr>
          <w:trHeight w:val="261"/>
        </w:trPr>
        <w:tc>
          <w:tcPr>
            <w:tcW w:w="1479" w:type="dxa"/>
            <w:shd w:val="clear" w:color="auto" w:fill="auto"/>
          </w:tcPr>
          <w:p w14:paraId="09A61363" w14:textId="77777777" w:rsidR="009803A6" w:rsidRDefault="009803A6" w:rsidP="00627ABF">
            <w:pPr>
              <w:rPr>
                <w:b/>
                <w:bCs/>
                <w:lang w:eastAsia="zh-Hans"/>
              </w:rPr>
            </w:pPr>
          </w:p>
        </w:tc>
        <w:tc>
          <w:tcPr>
            <w:tcW w:w="8152" w:type="dxa"/>
            <w:shd w:val="clear" w:color="auto" w:fill="auto"/>
          </w:tcPr>
          <w:p w14:paraId="434279F5" w14:textId="77777777" w:rsidR="009803A6" w:rsidRDefault="009803A6" w:rsidP="00627ABF">
            <w:pPr>
              <w:rPr>
                <w:lang w:eastAsia="zh-Hans"/>
              </w:rPr>
            </w:pPr>
          </w:p>
        </w:tc>
      </w:tr>
    </w:tbl>
    <w:p w14:paraId="003FCAB7" w14:textId="77777777" w:rsidR="009803A6" w:rsidRDefault="009803A6" w:rsidP="009803A6">
      <w:pPr>
        <w:spacing w:after="60" w:line="240" w:lineRule="auto"/>
        <w:rPr>
          <w:lang w:eastAsia="en-US"/>
        </w:rPr>
      </w:pPr>
    </w:p>
    <w:p w14:paraId="60DE8AC1" w14:textId="77777777" w:rsidR="00B46ED6" w:rsidRPr="00B46ED6" w:rsidRDefault="00B46ED6">
      <w:pPr>
        <w:spacing w:after="60" w:line="240" w:lineRule="auto"/>
        <w:rPr>
          <w:lang w:eastAsia="en-US"/>
        </w:rPr>
      </w:pPr>
    </w:p>
    <w:p w14:paraId="41E6E19E" w14:textId="77777777" w:rsidR="00340A9A" w:rsidRDefault="00340A9A" w:rsidP="00340A9A">
      <w:pPr>
        <w:spacing w:after="60" w:line="240" w:lineRule="auto"/>
        <w:rPr>
          <w:lang w:eastAsia="en-US"/>
        </w:rPr>
      </w:pPr>
    </w:p>
    <w:p w14:paraId="516A4356" w14:textId="0AC6C179" w:rsidR="00340A9A" w:rsidRPr="00B46ED6" w:rsidRDefault="00EF328B" w:rsidP="007436C9">
      <w:pPr>
        <w:pStyle w:val="afff0"/>
        <w:numPr>
          <w:ilvl w:val="0"/>
          <w:numId w:val="23"/>
        </w:numPr>
        <w:ind w:left="0" w:firstLine="0"/>
        <w:outlineLvl w:val="1"/>
        <w:rPr>
          <w:b/>
          <w:sz w:val="22"/>
          <w:lang w:eastAsia="en-US"/>
        </w:rPr>
      </w:pPr>
      <w:r>
        <w:rPr>
          <w:b/>
          <w:sz w:val="22"/>
          <w:lang w:eastAsia="en-US"/>
        </w:rPr>
        <w:t>R</w:t>
      </w:r>
      <w:r w:rsidR="00340A9A" w:rsidRPr="00340A9A">
        <w:rPr>
          <w:b/>
          <w:sz w:val="22"/>
          <w:lang w:eastAsia="en-US"/>
        </w:rPr>
        <w:t xml:space="preserve">estrictions on </w:t>
      </w:r>
      <w:r w:rsidR="00340A9A" w:rsidRPr="00340A9A">
        <w:rPr>
          <w:rFonts w:hint="eastAsia"/>
          <w:b/>
          <w:sz w:val="22"/>
          <w:lang w:eastAsia="en-US"/>
        </w:rPr>
        <w:t>C</w:t>
      </w:r>
      <w:r w:rsidR="00340A9A" w:rsidRPr="00340A9A">
        <w:rPr>
          <w:b/>
          <w:sz w:val="22"/>
          <w:lang w:eastAsia="en-US"/>
        </w:rPr>
        <w:t>SI report quantities</w:t>
      </w:r>
    </w:p>
    <w:p w14:paraId="686C4CD2" w14:textId="455486A7" w:rsidR="00B46ED6" w:rsidRPr="00340A9A" w:rsidRDefault="00340A9A">
      <w:pPr>
        <w:spacing w:after="60" w:line="240" w:lineRule="auto"/>
        <w:rPr>
          <w:lang w:eastAsia="zh-CN"/>
        </w:rPr>
      </w:pPr>
      <w:r w:rsidRPr="00340A9A">
        <w:rPr>
          <w:lang w:eastAsia="zh-CN"/>
        </w:rPr>
        <w:t>The following is agreed in RAN1#114bis</w:t>
      </w:r>
    </w:p>
    <w:tbl>
      <w:tblPr>
        <w:tblStyle w:val="affa"/>
        <w:tblW w:w="0" w:type="auto"/>
        <w:tblLook w:val="04A0" w:firstRow="1" w:lastRow="0" w:firstColumn="1" w:lastColumn="0" w:noHBand="0" w:noVBand="1"/>
      </w:tblPr>
      <w:tblGrid>
        <w:gridCol w:w="9629"/>
      </w:tblGrid>
      <w:tr w:rsidR="00340A9A" w14:paraId="6874D399" w14:textId="77777777" w:rsidTr="00D454C0">
        <w:tc>
          <w:tcPr>
            <w:tcW w:w="9629" w:type="dxa"/>
          </w:tcPr>
          <w:p w14:paraId="7160FD60" w14:textId="77777777" w:rsidR="00340A9A" w:rsidRPr="00EA42F4" w:rsidRDefault="00340A9A" w:rsidP="00340A9A">
            <w:pPr>
              <w:widowControl w:val="0"/>
              <w:adjustRightInd w:val="0"/>
              <w:snapToGrid w:val="0"/>
              <w:spacing w:after="0" w:line="240" w:lineRule="auto"/>
              <w:rPr>
                <w:rFonts w:ascii="Times" w:eastAsia="Batang" w:hAnsi="Times" w:cs="Times"/>
                <w:b/>
                <w:iCs/>
                <w:highlight w:val="green"/>
              </w:rPr>
            </w:pPr>
            <w:r w:rsidRPr="00EA42F4">
              <w:rPr>
                <w:rFonts w:ascii="Times" w:eastAsia="Batang" w:hAnsi="Times" w:cs="Times"/>
                <w:b/>
                <w:iCs/>
                <w:highlight w:val="green"/>
              </w:rPr>
              <w:t>Agreemen</w:t>
            </w:r>
            <w:r w:rsidRPr="00EB1912">
              <w:rPr>
                <w:rFonts w:ascii="Times" w:eastAsia="Batang" w:hAnsi="Times" w:cs="Times"/>
                <w:b/>
                <w:iCs/>
                <w:highlight w:val="green"/>
              </w:rPr>
              <w:t>t</w:t>
            </w:r>
            <w:r w:rsidRPr="00201390">
              <w:rPr>
                <w:b/>
                <w:bCs/>
              </w:rPr>
              <w:t>@114bis</w:t>
            </w:r>
          </w:p>
          <w:p w14:paraId="30E55183" w14:textId="77777777" w:rsidR="00340A9A" w:rsidRDefault="00340A9A" w:rsidP="00340A9A">
            <w:pPr>
              <w:spacing w:after="0" w:line="240" w:lineRule="auto"/>
              <w:rPr>
                <w:lang w:eastAsia="zh-CN"/>
              </w:rPr>
            </w:pPr>
            <w:r w:rsidRPr="00EA42F4">
              <w:rPr>
                <w:rFonts w:ascii="Times" w:eastAsia="Batang" w:hAnsi="Times" w:cs="Times"/>
              </w:rPr>
              <w:t>Report quantities of 'cri-RSRP', 'cri-SINR', or 'cri-SINR- Index ' are NOT applicable to NES</w:t>
            </w:r>
          </w:p>
        </w:tc>
      </w:tr>
    </w:tbl>
    <w:p w14:paraId="56BE9865" w14:textId="77777777" w:rsidR="00340A9A" w:rsidRDefault="00340A9A">
      <w:pPr>
        <w:spacing w:after="60" w:line="240" w:lineRule="auto"/>
        <w:rPr>
          <w:lang w:eastAsia="zh-CN"/>
        </w:rPr>
      </w:pPr>
    </w:p>
    <w:p w14:paraId="068B9C0A" w14:textId="1C51D11A" w:rsidR="00340A9A" w:rsidRPr="00340A9A" w:rsidRDefault="00340A9A">
      <w:pPr>
        <w:spacing w:after="60" w:line="240" w:lineRule="auto"/>
        <w:rPr>
          <w:lang w:eastAsia="zh-CN"/>
        </w:rPr>
      </w:pPr>
      <w:r w:rsidRPr="00810325">
        <w:rPr>
          <w:color w:val="090FFF"/>
          <w:lang w:eastAsia="zh-CN"/>
        </w:rPr>
        <w:t xml:space="preserve">Fujitsu </w:t>
      </w:r>
      <w:r>
        <w:rPr>
          <w:lang w:eastAsia="zh-CN"/>
        </w:rPr>
        <w:t>further propose</w:t>
      </w:r>
      <w:r w:rsidR="00EF328B">
        <w:rPr>
          <w:lang w:eastAsia="zh-CN"/>
        </w:rPr>
        <w:t>s</w:t>
      </w:r>
      <w:r>
        <w:rPr>
          <w:lang w:eastAsia="zh-CN"/>
        </w:rPr>
        <w:t xml:space="preserve"> </w:t>
      </w:r>
      <w:r w:rsidRPr="00EF328B">
        <w:rPr>
          <w:lang w:eastAsia="zh-CN"/>
        </w:rPr>
        <w:t xml:space="preserve">that the </w:t>
      </w:r>
      <w:r w:rsidRPr="00EF328B">
        <w:rPr>
          <w:rFonts w:eastAsia="MS Mincho"/>
          <w:bCs/>
          <w:color w:val="000000"/>
          <w:szCs w:val="22"/>
          <w:lang w:eastAsia="ja-JP"/>
        </w:rPr>
        <w:t xml:space="preserve">'cri-RSRP-Index' or 'none' </w:t>
      </w:r>
      <w:r w:rsidRPr="00EF328B">
        <w:rPr>
          <w:lang w:eastAsia="zh-CN"/>
        </w:rPr>
        <w:t>are also</w:t>
      </w:r>
      <w:r w:rsidRPr="00EF328B">
        <w:rPr>
          <w:rFonts w:eastAsia="MS Mincho"/>
          <w:bCs/>
          <w:color w:val="000000"/>
          <w:szCs w:val="22"/>
          <w:lang w:eastAsia="ja-JP"/>
        </w:rPr>
        <w:t xml:space="preserve"> </w:t>
      </w:r>
      <w:r w:rsidRPr="00EF328B">
        <w:rPr>
          <w:rFonts w:ascii="Times" w:eastAsia="Batang" w:hAnsi="Times" w:cs="Times"/>
        </w:rPr>
        <w:t>NOT applicable to NES, since they are either related to BM or can be enabled by exiting CSI reporting</w:t>
      </w:r>
      <w:r>
        <w:rPr>
          <w:rFonts w:ascii="Times" w:eastAsia="Batang" w:hAnsi="Times" w:cs="Times"/>
        </w:rPr>
        <w:t>.</w:t>
      </w:r>
    </w:p>
    <w:p w14:paraId="4A86FED7" w14:textId="0846B9C8" w:rsidR="00340A9A" w:rsidRDefault="00F261EA">
      <w:pPr>
        <w:spacing w:after="60" w:line="240" w:lineRule="auto"/>
        <w:rPr>
          <w:lang w:eastAsia="zh-CN"/>
        </w:rPr>
      </w:pPr>
      <w:r w:rsidRPr="00810325">
        <w:rPr>
          <w:color w:val="090FFF"/>
          <w:lang w:eastAsia="zh-CN"/>
        </w:rPr>
        <w:t xml:space="preserve">Google </w:t>
      </w:r>
      <w:r>
        <w:rPr>
          <w:lang w:eastAsia="zh-CN"/>
        </w:rPr>
        <w:t>further mention</w:t>
      </w:r>
      <w:r w:rsidR="00EF328B">
        <w:rPr>
          <w:lang w:eastAsia="zh-CN"/>
        </w:rPr>
        <w:t>s</w:t>
      </w:r>
      <w:r>
        <w:rPr>
          <w:lang w:eastAsia="zh-CN"/>
        </w:rPr>
        <w:t xml:space="preserve"> that due to lack of </w:t>
      </w:r>
      <w:r w:rsidRPr="00EF328B">
        <w:rPr>
          <w:lang w:eastAsia="zh-CN"/>
        </w:rPr>
        <w:t xml:space="preserve">support for NC-JT, </w:t>
      </w:r>
      <w:r w:rsidRPr="00EF328B">
        <w:rPr>
          <w:rFonts w:eastAsia="MS Mincho"/>
          <w:bCs/>
          <w:color w:val="000000"/>
          <w:szCs w:val="22"/>
          <w:lang w:eastAsia="ja-JP"/>
        </w:rPr>
        <w:t xml:space="preserve">'TDCP' </w:t>
      </w:r>
      <w:r w:rsidRPr="00EF328B">
        <w:rPr>
          <w:lang w:eastAsia="zh-CN"/>
        </w:rPr>
        <w:t>is</w:t>
      </w:r>
      <w:r>
        <w:rPr>
          <w:lang w:eastAsia="zh-CN"/>
        </w:rPr>
        <w:t xml:space="preserve"> not applicable to NES</w:t>
      </w:r>
      <w:r w:rsidRPr="00F261EA">
        <w:rPr>
          <w:lang w:eastAsia="zh-CN"/>
        </w:rPr>
        <w:t>.</w:t>
      </w:r>
    </w:p>
    <w:p w14:paraId="05F906F8" w14:textId="3471AEAC" w:rsidR="00EF328B" w:rsidRDefault="00EF328B">
      <w:pPr>
        <w:spacing w:after="60" w:line="240" w:lineRule="auto"/>
        <w:rPr>
          <w:lang w:eastAsia="zh-CN"/>
        </w:rPr>
      </w:pPr>
      <w:r w:rsidRPr="00810325">
        <w:rPr>
          <w:color w:val="090FFF"/>
          <w:lang w:eastAsia="zh-CN"/>
        </w:rPr>
        <w:t xml:space="preserve">Apple </w:t>
      </w:r>
      <w:r>
        <w:rPr>
          <w:lang w:eastAsia="zh-CN"/>
        </w:rPr>
        <w:t xml:space="preserve">considers it is necessary to explicitly list all non-applicable quantities including </w:t>
      </w:r>
      <w:r w:rsidRPr="00EF328B">
        <w:rPr>
          <w:lang w:eastAsia="zh-CN"/>
        </w:rPr>
        <w:t>'cri-RSRP-Index', 'none', 'ssb-Index-RSRP', 'ssb-Index-SINR'</w:t>
      </w:r>
      <w:r>
        <w:rPr>
          <w:lang w:eastAsia="zh-CN"/>
        </w:rPr>
        <w:t xml:space="preserve">, </w:t>
      </w:r>
      <w:r w:rsidRPr="00EF328B">
        <w:rPr>
          <w:lang w:eastAsia="zh-CN"/>
        </w:rPr>
        <w:t>'ssb-Index-RSRP- Index', 'ssb-Index-SINR- Index' or 'tdcp'</w:t>
      </w:r>
      <w:r>
        <w:rPr>
          <w:lang w:eastAsia="zh-CN"/>
        </w:rPr>
        <w:t>.</w:t>
      </w:r>
    </w:p>
    <w:p w14:paraId="0404B44C" w14:textId="77777777" w:rsidR="00F261EA" w:rsidRDefault="00F261EA">
      <w:pPr>
        <w:spacing w:after="60" w:line="240" w:lineRule="auto"/>
        <w:rPr>
          <w:lang w:eastAsia="zh-CN"/>
        </w:rPr>
      </w:pPr>
    </w:p>
    <w:p w14:paraId="4098AAA7" w14:textId="77777777" w:rsidR="00340A9A" w:rsidRDefault="00340A9A" w:rsidP="00340A9A">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5906B7F8" w14:textId="63D88B46" w:rsidR="00340A9A" w:rsidRPr="00D01949" w:rsidRDefault="00D01949" w:rsidP="00340A9A">
      <w:pPr>
        <w:spacing w:after="60" w:line="240" w:lineRule="auto"/>
        <w:rPr>
          <w:rFonts w:eastAsia="Batang"/>
          <w:sz w:val="22"/>
        </w:rPr>
      </w:pPr>
      <w:r w:rsidRPr="00D01949">
        <w:rPr>
          <w:rFonts w:eastAsia="Batang"/>
          <w:sz w:val="22"/>
        </w:rPr>
        <w:t xml:space="preserve">Report quantities of </w:t>
      </w:r>
      <w:r w:rsidRPr="00D01949">
        <w:rPr>
          <w:sz w:val="22"/>
          <w:lang w:eastAsia="zh-CN"/>
        </w:rPr>
        <w:t>'cri-RSRP-Index', 'none', 'ssb-Index-RSRP', 'ssb-Index-SINR', 'ssb-Index-RSRP- Index', 'ssb-Index-SINR- Index' or 'tdcp'</w:t>
      </w:r>
      <w:r w:rsidRPr="00D01949">
        <w:rPr>
          <w:rFonts w:eastAsia="Batang"/>
          <w:sz w:val="22"/>
        </w:rPr>
        <w:t xml:space="preserve"> are NOT applicable to Rel-18 NES.</w:t>
      </w:r>
    </w:p>
    <w:p w14:paraId="1637616B" w14:textId="77777777" w:rsidR="00D01949" w:rsidRDefault="00D01949" w:rsidP="00340A9A">
      <w:pPr>
        <w:spacing w:after="60" w:line="240" w:lineRule="auto"/>
        <w:rPr>
          <w:rFonts w:ascii="Times" w:hAnsi="Times"/>
          <w:sz w:val="28"/>
          <w:lang w:eastAsia="zh-CN"/>
        </w:rPr>
      </w:pPr>
    </w:p>
    <w:tbl>
      <w:tblPr>
        <w:tblStyle w:val="affa"/>
        <w:tblW w:w="9631" w:type="dxa"/>
        <w:tblLayout w:type="fixed"/>
        <w:tblLook w:val="04A0" w:firstRow="1" w:lastRow="0" w:firstColumn="1" w:lastColumn="0" w:noHBand="0" w:noVBand="1"/>
      </w:tblPr>
      <w:tblGrid>
        <w:gridCol w:w="1479"/>
        <w:gridCol w:w="8152"/>
      </w:tblGrid>
      <w:tr w:rsidR="00340A9A" w14:paraId="14133C20" w14:textId="77777777" w:rsidTr="00D454C0">
        <w:trPr>
          <w:trHeight w:val="261"/>
        </w:trPr>
        <w:tc>
          <w:tcPr>
            <w:tcW w:w="1479" w:type="dxa"/>
            <w:shd w:val="clear" w:color="auto" w:fill="C5E0B3" w:themeFill="accent6" w:themeFillTint="66"/>
          </w:tcPr>
          <w:p w14:paraId="71CC8560" w14:textId="77777777" w:rsidR="00340A9A" w:rsidRDefault="00340A9A" w:rsidP="00D454C0">
            <w:pPr>
              <w:rPr>
                <w:b/>
                <w:bCs/>
                <w:lang w:val="en-US"/>
              </w:rPr>
            </w:pPr>
            <w:r>
              <w:rPr>
                <w:b/>
                <w:bCs/>
                <w:lang w:val="en-US"/>
              </w:rPr>
              <w:t>Company</w:t>
            </w:r>
          </w:p>
        </w:tc>
        <w:tc>
          <w:tcPr>
            <w:tcW w:w="8152" w:type="dxa"/>
            <w:shd w:val="clear" w:color="auto" w:fill="C5E0B3" w:themeFill="accent6" w:themeFillTint="66"/>
          </w:tcPr>
          <w:p w14:paraId="4E259D60" w14:textId="77777777" w:rsidR="00340A9A" w:rsidRDefault="00340A9A" w:rsidP="00D454C0">
            <w:pPr>
              <w:rPr>
                <w:b/>
                <w:bCs/>
                <w:lang w:val="en-US"/>
              </w:rPr>
            </w:pPr>
            <w:r>
              <w:rPr>
                <w:b/>
                <w:bCs/>
                <w:lang w:val="en-US"/>
              </w:rPr>
              <w:t>Comments</w:t>
            </w:r>
          </w:p>
        </w:tc>
      </w:tr>
      <w:tr w:rsidR="00340A9A" w14:paraId="2CB17639" w14:textId="77777777" w:rsidTr="00D454C0">
        <w:trPr>
          <w:trHeight w:val="261"/>
        </w:trPr>
        <w:tc>
          <w:tcPr>
            <w:tcW w:w="1479" w:type="dxa"/>
            <w:shd w:val="clear" w:color="auto" w:fill="auto"/>
          </w:tcPr>
          <w:p w14:paraId="40F65FB5" w14:textId="77777777" w:rsidR="00340A9A" w:rsidRDefault="00340A9A" w:rsidP="00D454C0">
            <w:pPr>
              <w:rPr>
                <w:b/>
                <w:bCs/>
                <w:lang w:val="en-US"/>
              </w:rPr>
            </w:pPr>
          </w:p>
        </w:tc>
        <w:tc>
          <w:tcPr>
            <w:tcW w:w="8152" w:type="dxa"/>
            <w:shd w:val="clear" w:color="auto" w:fill="auto"/>
          </w:tcPr>
          <w:p w14:paraId="46C2728D" w14:textId="77777777" w:rsidR="00340A9A" w:rsidRDefault="00340A9A" w:rsidP="00D454C0">
            <w:pPr>
              <w:rPr>
                <w:lang w:val="en-US"/>
              </w:rPr>
            </w:pPr>
          </w:p>
        </w:tc>
      </w:tr>
      <w:tr w:rsidR="00340A9A" w14:paraId="4C0C7359" w14:textId="77777777" w:rsidTr="00D454C0">
        <w:trPr>
          <w:trHeight w:val="261"/>
        </w:trPr>
        <w:tc>
          <w:tcPr>
            <w:tcW w:w="1479" w:type="dxa"/>
            <w:shd w:val="clear" w:color="auto" w:fill="auto"/>
          </w:tcPr>
          <w:p w14:paraId="2F112ADF" w14:textId="77777777" w:rsidR="00340A9A" w:rsidRDefault="00340A9A" w:rsidP="00D454C0">
            <w:pPr>
              <w:rPr>
                <w:b/>
                <w:bCs/>
                <w:lang w:val="en-US"/>
              </w:rPr>
            </w:pPr>
          </w:p>
        </w:tc>
        <w:tc>
          <w:tcPr>
            <w:tcW w:w="8152" w:type="dxa"/>
            <w:shd w:val="clear" w:color="auto" w:fill="auto"/>
          </w:tcPr>
          <w:p w14:paraId="40A66F66" w14:textId="77777777" w:rsidR="00340A9A" w:rsidRDefault="00340A9A" w:rsidP="00D454C0">
            <w:pPr>
              <w:rPr>
                <w:b/>
                <w:bCs/>
                <w:lang w:val="en-US"/>
              </w:rPr>
            </w:pPr>
          </w:p>
        </w:tc>
      </w:tr>
      <w:tr w:rsidR="00340A9A" w14:paraId="0622CA2F" w14:textId="77777777" w:rsidTr="00D454C0">
        <w:trPr>
          <w:trHeight w:val="261"/>
        </w:trPr>
        <w:tc>
          <w:tcPr>
            <w:tcW w:w="1479" w:type="dxa"/>
            <w:shd w:val="clear" w:color="auto" w:fill="auto"/>
          </w:tcPr>
          <w:p w14:paraId="14B1E843" w14:textId="77777777" w:rsidR="00340A9A" w:rsidRDefault="00340A9A" w:rsidP="00D454C0">
            <w:pPr>
              <w:rPr>
                <w:b/>
                <w:bCs/>
                <w:lang w:eastAsia="zh-Hans"/>
              </w:rPr>
            </w:pPr>
          </w:p>
        </w:tc>
        <w:tc>
          <w:tcPr>
            <w:tcW w:w="8152" w:type="dxa"/>
            <w:shd w:val="clear" w:color="auto" w:fill="auto"/>
          </w:tcPr>
          <w:p w14:paraId="08281E65" w14:textId="77777777" w:rsidR="00340A9A" w:rsidRDefault="00340A9A" w:rsidP="00D454C0">
            <w:pPr>
              <w:rPr>
                <w:lang w:eastAsia="zh-Hans"/>
              </w:rPr>
            </w:pPr>
          </w:p>
        </w:tc>
      </w:tr>
    </w:tbl>
    <w:p w14:paraId="701DC197" w14:textId="77777777" w:rsidR="00340A9A" w:rsidRPr="00340A9A" w:rsidRDefault="00340A9A">
      <w:pPr>
        <w:spacing w:after="60" w:line="240" w:lineRule="auto"/>
        <w:rPr>
          <w:lang w:eastAsia="zh-CN"/>
        </w:rPr>
      </w:pPr>
    </w:p>
    <w:p w14:paraId="0E44616C" w14:textId="7B7AE21B" w:rsidR="00D454C0" w:rsidRPr="00B46ED6" w:rsidRDefault="00D454C0" w:rsidP="007436C9">
      <w:pPr>
        <w:pStyle w:val="afff0"/>
        <w:numPr>
          <w:ilvl w:val="0"/>
          <w:numId w:val="23"/>
        </w:numPr>
        <w:ind w:left="0" w:firstLine="0"/>
        <w:outlineLvl w:val="1"/>
        <w:rPr>
          <w:b/>
          <w:sz w:val="22"/>
          <w:lang w:eastAsia="en-US"/>
        </w:rPr>
      </w:pPr>
      <w:r>
        <w:rPr>
          <w:b/>
          <w:sz w:val="22"/>
          <w:lang w:eastAsia="en-US"/>
        </w:rPr>
        <w:t>CPU occupation time</w:t>
      </w:r>
      <w:r w:rsidR="003654A7">
        <w:rPr>
          <w:b/>
          <w:sz w:val="22"/>
          <w:lang w:eastAsia="en-US"/>
        </w:rPr>
        <w:t xml:space="preserve"> and CSI computation time</w:t>
      </w:r>
    </w:p>
    <w:p w14:paraId="705A20FB" w14:textId="1A14DAF1" w:rsidR="00D454C0" w:rsidRDefault="00D454C0" w:rsidP="00D454C0">
      <w:pPr>
        <w:spacing w:after="60" w:line="240" w:lineRule="auto"/>
        <w:rPr>
          <w:rFonts w:ascii="Times" w:eastAsia="Batang" w:hAnsi="Times" w:cs="Times"/>
        </w:rPr>
      </w:pPr>
      <w:r>
        <w:rPr>
          <w:lang w:eastAsia="zh-CN"/>
        </w:rPr>
        <w:t xml:space="preserve">Given the update on CPU counting for NES, the starting position of CPU occupation may require spec update as well since a NES CSI report may contain different number of triggered sub-configurations from the configured number of sub-configurations. </w:t>
      </w:r>
    </w:p>
    <w:p w14:paraId="25DFBA1C" w14:textId="6E0A41DC" w:rsidR="00D454C0" w:rsidRDefault="00D454C0" w:rsidP="00D454C0">
      <w:pPr>
        <w:spacing w:after="60" w:line="240" w:lineRule="auto"/>
        <w:rPr>
          <w:lang w:val="fr-FR" w:eastAsia="zh-CN"/>
        </w:rPr>
      </w:pPr>
      <w:r w:rsidRPr="00810325">
        <w:rPr>
          <w:rFonts w:ascii="Times" w:eastAsia="Batang" w:hAnsi="Times" w:cs="Times"/>
          <w:color w:val="090FFF"/>
        </w:rPr>
        <w:t xml:space="preserve">Vivo </w:t>
      </w:r>
      <w:r>
        <w:rPr>
          <w:rFonts w:ascii="Times" w:eastAsia="Batang" w:hAnsi="Times" w:cs="Times"/>
        </w:rPr>
        <w:t xml:space="preserve">proposes that </w:t>
      </w:r>
      <w:r w:rsidRPr="007512A3">
        <w:rPr>
          <w:lang w:val="fr-FR" w:eastAsia="zh-CN"/>
        </w:rPr>
        <w:t xml:space="preserve">the CPU occupation time is </w:t>
      </w:r>
      <w:r>
        <w:rPr>
          <w:lang w:val="fr-FR" w:eastAsia="zh-CN"/>
        </w:rPr>
        <w:t xml:space="preserve">still </w:t>
      </w:r>
      <w:r w:rsidRPr="007512A3">
        <w:rPr>
          <w:lang w:val="fr-FR" w:eastAsia="zh-CN"/>
        </w:rPr>
        <w:t>counted based on a CSI-report</w:t>
      </w:r>
      <w:r>
        <w:rPr>
          <w:lang w:val="fr-FR" w:eastAsia="zh-CN"/>
        </w:rPr>
        <w:t xml:space="preserve"> as legacy behaviour, and the starting position is </w:t>
      </w:r>
      <w:r w:rsidR="00DE2A27">
        <w:rPr>
          <w:lang w:val="fr-FR" w:eastAsia="zh-CN"/>
        </w:rPr>
        <w:t>clarified</w:t>
      </w:r>
      <w:r>
        <w:rPr>
          <w:lang w:val="fr-FR" w:eastAsia="zh-CN"/>
        </w:rPr>
        <w:t xml:space="preserve"> as follows.</w:t>
      </w:r>
    </w:p>
    <w:p w14:paraId="0549485A" w14:textId="77777777" w:rsidR="00D454C0" w:rsidRPr="00D454C0" w:rsidRDefault="00D454C0" w:rsidP="007436C9">
      <w:pPr>
        <w:pStyle w:val="afff0"/>
        <w:widowControl w:val="0"/>
        <w:numPr>
          <w:ilvl w:val="0"/>
          <w:numId w:val="57"/>
        </w:numPr>
        <w:spacing w:before="120" w:after="0" w:line="240" w:lineRule="auto"/>
        <w:rPr>
          <w:i/>
          <w:lang w:val="fr-FR"/>
        </w:rPr>
      </w:pPr>
      <w:r w:rsidRPr="00D454C0">
        <w:rPr>
          <w:i/>
          <w:lang w:val="fr-FR"/>
        </w:rPr>
        <w:t>For CPU occupation time</w:t>
      </w:r>
      <w:r w:rsidRPr="00D454C0">
        <w:rPr>
          <w:rFonts w:hint="eastAsia"/>
          <w:i/>
          <w:lang w:val="fr-FR"/>
        </w:rPr>
        <w:t>：</w:t>
      </w:r>
    </w:p>
    <w:p w14:paraId="67695360" w14:textId="77777777" w:rsidR="00D454C0" w:rsidRPr="00D454C0" w:rsidRDefault="00D454C0" w:rsidP="007436C9">
      <w:pPr>
        <w:pStyle w:val="afff0"/>
        <w:widowControl w:val="0"/>
        <w:numPr>
          <w:ilvl w:val="1"/>
          <w:numId w:val="57"/>
        </w:numPr>
        <w:spacing w:before="120" w:after="0" w:line="240" w:lineRule="auto"/>
        <w:rPr>
          <w:i/>
          <w:lang w:val="fr-FR"/>
        </w:rPr>
      </w:pPr>
      <w:r w:rsidRPr="00D454C0">
        <w:rPr>
          <w:i/>
          <w:lang w:val="fr-FR"/>
        </w:rPr>
        <w:t xml:space="preserve">For periodic CSI report which contains a list of sub-configurations, </w:t>
      </w:r>
    </w:p>
    <w:p w14:paraId="4EB069EF" w14:textId="77777777" w:rsidR="00D454C0" w:rsidRPr="00D454C0" w:rsidRDefault="00D454C0" w:rsidP="007436C9">
      <w:pPr>
        <w:pStyle w:val="afff0"/>
        <w:widowControl w:val="0"/>
        <w:numPr>
          <w:ilvl w:val="2"/>
          <w:numId w:val="57"/>
        </w:numPr>
        <w:spacing w:before="120" w:after="0" w:line="240" w:lineRule="auto"/>
        <w:rPr>
          <w:i/>
          <w:lang w:val="fr-FR"/>
        </w:rPr>
      </w:pPr>
      <w:r w:rsidRPr="00D454C0">
        <w:rPr>
          <w:i/>
          <w:lang w:val="fr-FR"/>
        </w:rPr>
        <w:t xml:space="preserve">It occupies CPU(s) from the first symbol of the earliest one of each CSI-RS/CSI-IM/SSB resource for channel or interference measurement within </w:t>
      </w:r>
      <w:r w:rsidRPr="00D454C0">
        <w:rPr>
          <w:i/>
          <w:u w:val="single"/>
          <w:lang w:val="fr-FR"/>
        </w:rPr>
        <w:t>all L configured sub-configurations</w:t>
      </w:r>
      <w:r w:rsidRPr="00D454C0">
        <w:rPr>
          <w:i/>
          <w:lang w:val="fr-FR"/>
        </w:rPr>
        <w:t xml:space="preserve">, respective latest CSI-RS/CSI-IM/SSB occasion no later than the corresponding CSI reference resource, until the last symbol of the configured PUSCH/PUCCH carrying the report. </w:t>
      </w:r>
    </w:p>
    <w:p w14:paraId="60DCCA6B" w14:textId="77777777" w:rsidR="00D454C0" w:rsidRPr="00D454C0" w:rsidRDefault="00D454C0" w:rsidP="007436C9">
      <w:pPr>
        <w:pStyle w:val="afff0"/>
        <w:widowControl w:val="0"/>
        <w:numPr>
          <w:ilvl w:val="1"/>
          <w:numId w:val="57"/>
        </w:numPr>
        <w:spacing w:before="120" w:after="0" w:line="240" w:lineRule="auto"/>
        <w:rPr>
          <w:i/>
          <w:lang w:val="fr-FR"/>
        </w:rPr>
      </w:pPr>
      <w:r w:rsidRPr="00D454C0">
        <w:rPr>
          <w:i/>
          <w:lang w:val="fr-FR"/>
        </w:rPr>
        <w:t>For semi-persistent CSI report on PUSCH (excluding an initial semi-persistent CSI report on PUSCH after the PDCCH triggering the report) or semi-persistent CSI report on PUCCH which contains a lsit of sub-configurations</w:t>
      </w:r>
    </w:p>
    <w:p w14:paraId="114E477C" w14:textId="77777777" w:rsidR="00D454C0" w:rsidRPr="00D454C0" w:rsidRDefault="00D454C0" w:rsidP="007436C9">
      <w:pPr>
        <w:pStyle w:val="afff0"/>
        <w:widowControl w:val="0"/>
        <w:numPr>
          <w:ilvl w:val="2"/>
          <w:numId w:val="57"/>
        </w:numPr>
        <w:spacing w:before="120" w:after="0" w:line="240" w:lineRule="auto"/>
        <w:rPr>
          <w:i/>
          <w:lang w:val="fr-FR"/>
        </w:rPr>
      </w:pPr>
      <w:r w:rsidRPr="00D454C0">
        <w:rPr>
          <w:i/>
          <w:lang w:val="fr-FR"/>
        </w:rPr>
        <w:t xml:space="preserve">It occupies CPU(s) from the first symbol of the earliest one of each CSI-RS/CSI-IM/SSB resource for channel or interference measurement within </w:t>
      </w:r>
      <w:r w:rsidRPr="00D454C0">
        <w:rPr>
          <w:i/>
          <w:u w:val="single"/>
          <w:lang w:val="fr-FR"/>
        </w:rPr>
        <w:t>N triggered sub-configurations</w:t>
      </w:r>
      <w:r w:rsidRPr="00D454C0">
        <w:rPr>
          <w:i/>
          <w:lang w:val="fr-FR"/>
        </w:rPr>
        <w:t>, until the last symbol of the configured PUSCH/PUCCH carrying the report.</w:t>
      </w:r>
    </w:p>
    <w:p w14:paraId="2D72486A" w14:textId="77777777" w:rsidR="00D454C0" w:rsidRPr="00D454C0" w:rsidRDefault="00D454C0" w:rsidP="00D454C0">
      <w:pPr>
        <w:spacing w:after="60" w:line="240" w:lineRule="auto"/>
        <w:rPr>
          <w:lang w:val="fr-FR" w:eastAsia="zh-CN"/>
        </w:rPr>
      </w:pPr>
    </w:p>
    <w:p w14:paraId="12F39B04" w14:textId="3CFC7BFE" w:rsidR="00D454C0" w:rsidRDefault="00AF3CCF" w:rsidP="00D454C0">
      <w:pPr>
        <w:spacing w:after="60" w:line="240" w:lineRule="auto"/>
        <w:rPr>
          <w:lang w:eastAsia="zh-CN"/>
        </w:rPr>
      </w:pPr>
      <w:r w:rsidRPr="00810325">
        <w:rPr>
          <w:color w:val="090FFF"/>
          <w:lang w:eastAsia="zh-CN"/>
        </w:rPr>
        <w:t>Docomo</w:t>
      </w:r>
      <w:r w:rsidR="003654A7" w:rsidRPr="00810325">
        <w:rPr>
          <w:color w:val="090FFF"/>
          <w:lang w:eastAsia="zh-CN"/>
        </w:rPr>
        <w:t xml:space="preserve"> </w:t>
      </w:r>
      <w:r>
        <w:rPr>
          <w:lang w:eastAsia="zh-CN"/>
        </w:rPr>
        <w:t xml:space="preserve">propose that for P-/SP-CSI report (except for the initial SP-CSI on PUSCH), </w:t>
      </w:r>
      <w:r w:rsidRPr="00AF3CCF">
        <w:rPr>
          <w:lang w:eastAsia="zh-CN"/>
        </w:rPr>
        <w:t>the CPU occupation starts from first symbol of earliest CSI-RS/CSI-IM/SSB resource among all reported CSIs, until the last symbol of the configured PUSCH</w:t>
      </w:r>
      <w:r>
        <w:rPr>
          <w:lang w:eastAsia="zh-CN"/>
        </w:rPr>
        <w:t xml:space="preserve">/PUCCH carrying all CSI reports, which seems to be essentially same as </w:t>
      </w:r>
      <w:r w:rsidRPr="00810325">
        <w:rPr>
          <w:color w:val="090FFF"/>
          <w:lang w:eastAsia="zh-CN"/>
        </w:rPr>
        <w:t xml:space="preserve">vivo’s </w:t>
      </w:r>
      <w:r>
        <w:rPr>
          <w:lang w:eastAsia="zh-CN"/>
        </w:rPr>
        <w:t>proposal.</w:t>
      </w:r>
      <w:r w:rsidR="003654A7">
        <w:rPr>
          <w:lang w:eastAsia="zh-CN"/>
        </w:rPr>
        <w:t xml:space="preserve"> </w:t>
      </w:r>
    </w:p>
    <w:p w14:paraId="54E1C62E" w14:textId="48BC2A9F" w:rsidR="00AF3CCF" w:rsidRDefault="00DE2A27" w:rsidP="00D454C0">
      <w:pPr>
        <w:spacing w:after="60" w:line="240" w:lineRule="auto"/>
        <w:rPr>
          <w:lang w:eastAsia="zh-CN"/>
        </w:rPr>
      </w:pPr>
      <w:r w:rsidRPr="00810325">
        <w:rPr>
          <w:color w:val="090FFF"/>
          <w:lang w:eastAsia="zh-CN"/>
        </w:rPr>
        <w:t xml:space="preserve">Panasonic </w:t>
      </w:r>
      <w:r>
        <w:rPr>
          <w:lang w:eastAsia="zh-CN"/>
        </w:rPr>
        <w:t xml:space="preserve">considers the </w:t>
      </w:r>
      <w:r w:rsidRPr="00DE2A27">
        <w:rPr>
          <w:lang w:eastAsia="zh-CN"/>
        </w:rPr>
        <w:t>CPU occupation duration is defined per CSI report associated with each sub-configuration with the legacy principle, as if each report is a legacy CSI report</w:t>
      </w:r>
      <w:r w:rsidR="00BB28B5">
        <w:rPr>
          <w:lang w:eastAsia="zh-CN"/>
        </w:rPr>
        <w:t>.</w:t>
      </w:r>
    </w:p>
    <w:p w14:paraId="5B9487A4" w14:textId="6F048709" w:rsidR="003654A7" w:rsidRDefault="003654A7" w:rsidP="003654A7">
      <w:pPr>
        <w:spacing w:after="60" w:line="240" w:lineRule="auto"/>
        <w:rPr>
          <w:lang w:eastAsia="zh-CN"/>
        </w:rPr>
      </w:pPr>
      <w:r w:rsidRPr="00810325">
        <w:rPr>
          <w:color w:val="090FFF"/>
          <w:lang w:eastAsia="zh-CN"/>
        </w:rPr>
        <w:t xml:space="preserve">Samsung </w:t>
      </w:r>
      <w:r>
        <w:rPr>
          <w:lang w:eastAsia="zh-CN"/>
        </w:rPr>
        <w:t>also consider all triggered sub-configurations should be referred to</w:t>
      </w:r>
      <w:r w:rsidR="00BB28B5">
        <w:rPr>
          <w:lang w:eastAsia="zh-CN"/>
        </w:rPr>
        <w:t>, not only for CPU occupation time but</w:t>
      </w:r>
      <w:r>
        <w:rPr>
          <w:lang w:eastAsia="zh-CN"/>
        </w:rPr>
        <w:t xml:space="preserve"> for CSI computation time.</w:t>
      </w:r>
    </w:p>
    <w:p w14:paraId="1AE19818" w14:textId="77777777" w:rsidR="003654A7" w:rsidRDefault="003654A7" w:rsidP="00D454C0">
      <w:pPr>
        <w:spacing w:after="60" w:line="240" w:lineRule="auto"/>
        <w:rPr>
          <w:lang w:eastAsia="zh-CN"/>
        </w:rPr>
      </w:pPr>
    </w:p>
    <w:p w14:paraId="268EAFF0" w14:textId="77777777" w:rsidR="00D454C0" w:rsidRDefault="00D454C0" w:rsidP="00D454C0">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073926FC" w14:textId="0A149795" w:rsidR="00F0230E" w:rsidRPr="00F0230E" w:rsidRDefault="00F0230E" w:rsidP="00F0230E">
      <w:pPr>
        <w:widowControl w:val="0"/>
        <w:spacing w:before="120" w:after="0" w:line="240" w:lineRule="auto"/>
        <w:rPr>
          <w:sz w:val="22"/>
          <w:lang w:val="fr-FR"/>
        </w:rPr>
      </w:pPr>
      <w:r w:rsidRPr="00F0230E">
        <w:rPr>
          <w:sz w:val="22"/>
          <w:lang w:val="fr-FR"/>
        </w:rPr>
        <w:t>For CPU occupation time</w:t>
      </w:r>
      <w:r w:rsidR="000C70E3">
        <w:rPr>
          <w:sz w:val="22"/>
          <w:lang w:val="fr-FR"/>
        </w:rPr>
        <w:t>,</w:t>
      </w:r>
    </w:p>
    <w:p w14:paraId="17313077" w14:textId="77777777" w:rsidR="00F0230E" w:rsidRDefault="00F0230E" w:rsidP="007436C9">
      <w:pPr>
        <w:pStyle w:val="afff0"/>
        <w:numPr>
          <w:ilvl w:val="0"/>
          <w:numId w:val="56"/>
        </w:numPr>
        <w:spacing w:after="0" w:line="240" w:lineRule="auto"/>
        <w:rPr>
          <w:rFonts w:eastAsia="MS Mincho"/>
          <w:bCs/>
          <w:color w:val="000000" w:themeColor="text1"/>
          <w:sz w:val="22"/>
          <w:lang w:eastAsia="ja-JP"/>
        </w:rPr>
      </w:pPr>
      <w:r w:rsidRPr="00F0230E">
        <w:rPr>
          <w:rFonts w:eastAsia="MS Mincho"/>
          <w:bCs/>
          <w:color w:val="000000" w:themeColor="text1"/>
          <w:sz w:val="22"/>
          <w:lang w:eastAsia="ja-JP"/>
        </w:rPr>
        <w:t xml:space="preserve">For periodic CSI report which contains a list of sub-configurations, </w:t>
      </w:r>
    </w:p>
    <w:p w14:paraId="2EE04109" w14:textId="551CF4CF" w:rsidR="00F0230E" w:rsidRPr="00F0230E" w:rsidRDefault="00F0230E" w:rsidP="007436C9">
      <w:pPr>
        <w:pStyle w:val="afff0"/>
        <w:numPr>
          <w:ilvl w:val="1"/>
          <w:numId w:val="56"/>
        </w:numPr>
        <w:spacing w:after="0" w:line="240" w:lineRule="auto"/>
        <w:rPr>
          <w:rFonts w:eastAsia="MS Mincho"/>
          <w:bCs/>
          <w:color w:val="000000" w:themeColor="text1"/>
          <w:sz w:val="22"/>
          <w:lang w:eastAsia="ja-JP"/>
        </w:rPr>
      </w:pPr>
      <w:r w:rsidRPr="00F0230E">
        <w:rPr>
          <w:sz w:val="22"/>
          <w:lang w:val="fr-FR"/>
        </w:rPr>
        <w:t xml:space="preserve">It occupies CPU(s) from the first symbol of the earliest one of each CSI-RS/CSI-IM/SSB resource for channel or interference measurement within </w:t>
      </w:r>
      <w:r w:rsidRPr="00F0230E">
        <w:rPr>
          <w:sz w:val="22"/>
          <w:u w:val="single"/>
          <w:lang w:val="fr-FR"/>
        </w:rPr>
        <w:t>all L configured sub-configurations</w:t>
      </w:r>
      <w:r w:rsidRPr="00F0230E">
        <w:rPr>
          <w:sz w:val="22"/>
          <w:lang w:val="fr-FR"/>
        </w:rPr>
        <w:t xml:space="preserve">, respective latest CSI-RS/CSI-IM/SSB occasion no later than the corresponding CSI reference resource, until the last symbol of the configured PUSCH/PUCCH carrying the report. </w:t>
      </w:r>
    </w:p>
    <w:p w14:paraId="6C2BD307" w14:textId="77777777" w:rsidR="00F0230E" w:rsidRPr="00F0230E" w:rsidRDefault="00F0230E" w:rsidP="007436C9">
      <w:pPr>
        <w:pStyle w:val="afff0"/>
        <w:numPr>
          <w:ilvl w:val="0"/>
          <w:numId w:val="56"/>
        </w:numPr>
        <w:spacing w:after="0" w:line="240" w:lineRule="auto"/>
        <w:rPr>
          <w:rFonts w:eastAsia="MS Mincho"/>
          <w:bCs/>
          <w:color w:val="000000" w:themeColor="text1"/>
          <w:sz w:val="22"/>
          <w:lang w:eastAsia="ja-JP"/>
        </w:rPr>
      </w:pPr>
      <w:r w:rsidRPr="00F0230E">
        <w:rPr>
          <w:rFonts w:eastAsia="MS Mincho"/>
          <w:bCs/>
          <w:color w:val="000000" w:themeColor="text1"/>
          <w:sz w:val="22"/>
          <w:lang w:eastAsia="ja-JP"/>
        </w:rPr>
        <w:t>For semi-persistent CSI report on PUSCH (excluding an initial semi-persistent CSI report on PUSCH after the PDCCH triggering the report) or semi-persistent CSI report on PUCCH which contains a lsit of sub-configurations</w:t>
      </w:r>
    </w:p>
    <w:p w14:paraId="77F7CCC4" w14:textId="3F0EE70D" w:rsidR="000C70E3" w:rsidRPr="000C70E3" w:rsidRDefault="00F0230E" w:rsidP="007436C9">
      <w:pPr>
        <w:pStyle w:val="afff0"/>
        <w:numPr>
          <w:ilvl w:val="1"/>
          <w:numId w:val="56"/>
        </w:numPr>
        <w:spacing w:after="0" w:line="240" w:lineRule="auto"/>
        <w:rPr>
          <w:sz w:val="22"/>
          <w:lang w:val="fr-FR"/>
        </w:rPr>
      </w:pPr>
      <w:r w:rsidRPr="00F0230E">
        <w:rPr>
          <w:sz w:val="22"/>
          <w:lang w:val="fr-FR"/>
        </w:rPr>
        <w:t xml:space="preserve">It occupies CPU(s) from the first symbol of the earliest one of each CSI-RS/CSI-IM/SSB resource for channel or interference measurement </w:t>
      </w:r>
      <w:r w:rsidRPr="00F0230E">
        <w:rPr>
          <w:sz w:val="22"/>
          <w:u w:val="single"/>
          <w:lang w:val="fr-FR"/>
        </w:rPr>
        <w:t>within N triggered sub-configurations</w:t>
      </w:r>
      <w:r w:rsidRPr="00F0230E">
        <w:rPr>
          <w:sz w:val="22"/>
          <w:lang w:val="fr-FR"/>
        </w:rPr>
        <w:t>, until the last symbol of the configured PUSCH/PUCCH carrying the report.</w:t>
      </w:r>
    </w:p>
    <w:p w14:paraId="78777A21" w14:textId="516ABAA5" w:rsidR="000C70E3" w:rsidRPr="000C70E3" w:rsidRDefault="000C70E3" w:rsidP="000C70E3">
      <w:pPr>
        <w:widowControl w:val="0"/>
        <w:spacing w:before="120" w:after="0" w:line="240" w:lineRule="auto"/>
        <w:rPr>
          <w:sz w:val="22"/>
          <w:lang w:val="fr-FR"/>
        </w:rPr>
      </w:pPr>
      <w:r w:rsidRPr="00F0230E">
        <w:rPr>
          <w:sz w:val="22"/>
          <w:lang w:val="fr-FR"/>
        </w:rPr>
        <w:t xml:space="preserve">For </w:t>
      </w:r>
      <w:r>
        <w:rPr>
          <w:rFonts w:hint="eastAsia"/>
          <w:sz w:val="22"/>
          <w:lang w:val="fr-FR" w:eastAsia="zh-CN"/>
        </w:rPr>
        <w:t>CSI</w:t>
      </w:r>
      <w:r>
        <w:rPr>
          <w:sz w:val="22"/>
          <w:lang w:val="fr-FR"/>
        </w:rPr>
        <w:t xml:space="preserve"> computation </w:t>
      </w:r>
      <w:r w:rsidRPr="00F0230E">
        <w:rPr>
          <w:sz w:val="22"/>
          <w:lang w:val="fr-FR"/>
        </w:rPr>
        <w:t>time</w:t>
      </w:r>
      <w:r>
        <w:rPr>
          <w:sz w:val="22"/>
          <w:lang w:val="fr-FR"/>
        </w:rPr>
        <w:t>,</w:t>
      </w:r>
    </w:p>
    <w:p w14:paraId="2C0C2C00" w14:textId="347F260D" w:rsidR="000C70E3" w:rsidRPr="000C70E3" w:rsidRDefault="000C70E3" w:rsidP="007436C9">
      <w:pPr>
        <w:pStyle w:val="afff0"/>
        <w:numPr>
          <w:ilvl w:val="0"/>
          <w:numId w:val="56"/>
        </w:numPr>
        <w:spacing w:after="0" w:line="240" w:lineRule="auto"/>
        <w:rPr>
          <w:rFonts w:eastAsia="MS Mincho"/>
          <w:bCs/>
          <w:color w:val="000000" w:themeColor="text1"/>
          <w:sz w:val="22"/>
          <w:lang w:eastAsia="ja-JP"/>
        </w:rPr>
      </w:pPr>
      <w:r w:rsidRPr="000C70E3">
        <w:rPr>
          <w:rFonts w:eastAsia="MS Mincho"/>
          <w:bCs/>
          <w:color w:val="000000" w:themeColor="text1"/>
          <w:sz w:val="22"/>
          <w:lang w:eastAsia="ja-JP"/>
        </w:rPr>
        <w:t xml:space="preserve">For a CSI-ReportConfig with sub-configurations, the definition of the corresponding CSI computation time </w:t>
      </w:r>
      <w:r>
        <w:rPr>
          <w:rFonts w:eastAsia="MS Mincho"/>
          <w:bCs/>
          <w:color w:val="000000" w:themeColor="text1"/>
          <w:sz w:val="22"/>
          <w:lang w:eastAsia="ja-JP"/>
        </w:rPr>
        <w:t>is</w:t>
      </w:r>
      <w:r w:rsidRPr="000C70E3">
        <w:rPr>
          <w:rFonts w:eastAsia="MS Mincho"/>
          <w:bCs/>
          <w:color w:val="000000" w:themeColor="text1"/>
          <w:sz w:val="22"/>
          <w:lang w:eastAsia="ja-JP"/>
        </w:rPr>
        <w:t xml:space="preserve"> based on the CSI-RS resources for channel measurement, the CSI-RS resources for interference measurement and the CSI-IM resources for all </w:t>
      </w:r>
      <w:r>
        <w:rPr>
          <w:rFonts w:eastAsia="MS Mincho"/>
          <w:bCs/>
          <w:color w:val="000000" w:themeColor="text1"/>
          <w:sz w:val="22"/>
          <w:lang w:eastAsia="ja-JP"/>
        </w:rPr>
        <w:t>triggered</w:t>
      </w:r>
      <w:r w:rsidRPr="000C70E3">
        <w:rPr>
          <w:rFonts w:eastAsia="MS Mincho"/>
          <w:bCs/>
          <w:color w:val="000000" w:themeColor="text1"/>
          <w:sz w:val="22"/>
          <w:lang w:eastAsia="ja-JP"/>
        </w:rPr>
        <w:t xml:space="preserve"> sub-configurations</w:t>
      </w:r>
      <w:r>
        <w:rPr>
          <w:rFonts w:eastAsia="MS Mincho"/>
          <w:bCs/>
          <w:color w:val="000000" w:themeColor="text1"/>
          <w:sz w:val="22"/>
          <w:lang w:eastAsia="ja-JP"/>
        </w:rPr>
        <w:t xml:space="preserve"> for AP/SP-CSI report and all configured sub-configurations for P-CSI report</w:t>
      </w:r>
      <w:r w:rsidRPr="000C70E3">
        <w:rPr>
          <w:rFonts w:eastAsia="MS Mincho"/>
          <w:bCs/>
          <w:color w:val="000000" w:themeColor="text1"/>
          <w:sz w:val="22"/>
          <w:lang w:eastAsia="ja-JP"/>
        </w:rPr>
        <w:t>.</w:t>
      </w:r>
    </w:p>
    <w:p w14:paraId="008A7E9D" w14:textId="77777777" w:rsidR="00F0230E" w:rsidRPr="000C70E3" w:rsidRDefault="00F0230E" w:rsidP="00F0230E">
      <w:pPr>
        <w:widowControl w:val="0"/>
        <w:spacing w:before="120" w:after="0" w:line="240" w:lineRule="auto"/>
        <w:rPr>
          <w:sz w:val="22"/>
        </w:rPr>
      </w:pPr>
    </w:p>
    <w:p w14:paraId="64EE218C" w14:textId="77777777" w:rsidR="00D454C0" w:rsidRPr="00F0230E" w:rsidRDefault="00D454C0" w:rsidP="00D454C0">
      <w:pPr>
        <w:spacing w:after="60" w:line="240" w:lineRule="auto"/>
        <w:rPr>
          <w:rFonts w:ascii="Times" w:hAnsi="Times"/>
          <w:sz w:val="28"/>
          <w:lang w:val="fr-FR" w:eastAsia="zh-CN"/>
        </w:rPr>
      </w:pPr>
    </w:p>
    <w:tbl>
      <w:tblPr>
        <w:tblStyle w:val="affa"/>
        <w:tblW w:w="9631" w:type="dxa"/>
        <w:tblLayout w:type="fixed"/>
        <w:tblLook w:val="04A0" w:firstRow="1" w:lastRow="0" w:firstColumn="1" w:lastColumn="0" w:noHBand="0" w:noVBand="1"/>
      </w:tblPr>
      <w:tblGrid>
        <w:gridCol w:w="1479"/>
        <w:gridCol w:w="8152"/>
      </w:tblGrid>
      <w:tr w:rsidR="00D454C0" w14:paraId="3650E05C" w14:textId="77777777" w:rsidTr="00D454C0">
        <w:trPr>
          <w:trHeight w:val="261"/>
        </w:trPr>
        <w:tc>
          <w:tcPr>
            <w:tcW w:w="1479" w:type="dxa"/>
            <w:shd w:val="clear" w:color="auto" w:fill="C5E0B3" w:themeFill="accent6" w:themeFillTint="66"/>
          </w:tcPr>
          <w:p w14:paraId="1E89DD64" w14:textId="77777777" w:rsidR="00D454C0" w:rsidRDefault="00D454C0" w:rsidP="00D454C0">
            <w:pPr>
              <w:rPr>
                <w:b/>
                <w:bCs/>
                <w:lang w:val="en-US"/>
              </w:rPr>
            </w:pPr>
            <w:r>
              <w:rPr>
                <w:b/>
                <w:bCs/>
                <w:lang w:val="en-US"/>
              </w:rPr>
              <w:lastRenderedPageBreak/>
              <w:t>Company</w:t>
            </w:r>
          </w:p>
        </w:tc>
        <w:tc>
          <w:tcPr>
            <w:tcW w:w="8152" w:type="dxa"/>
            <w:shd w:val="clear" w:color="auto" w:fill="C5E0B3" w:themeFill="accent6" w:themeFillTint="66"/>
          </w:tcPr>
          <w:p w14:paraId="29FEFD87" w14:textId="77777777" w:rsidR="00D454C0" w:rsidRDefault="00D454C0" w:rsidP="00D454C0">
            <w:pPr>
              <w:rPr>
                <w:b/>
                <w:bCs/>
                <w:lang w:val="en-US"/>
              </w:rPr>
            </w:pPr>
            <w:r>
              <w:rPr>
                <w:b/>
                <w:bCs/>
                <w:lang w:val="en-US"/>
              </w:rPr>
              <w:t>Comments</w:t>
            </w:r>
          </w:p>
        </w:tc>
      </w:tr>
      <w:tr w:rsidR="00D454C0" w14:paraId="71ED511F" w14:textId="77777777" w:rsidTr="00D454C0">
        <w:trPr>
          <w:trHeight w:val="261"/>
        </w:trPr>
        <w:tc>
          <w:tcPr>
            <w:tcW w:w="1479" w:type="dxa"/>
            <w:shd w:val="clear" w:color="auto" w:fill="auto"/>
          </w:tcPr>
          <w:p w14:paraId="57BC0BBA" w14:textId="77777777" w:rsidR="00D454C0" w:rsidRDefault="00D454C0" w:rsidP="00D454C0">
            <w:pPr>
              <w:rPr>
                <w:b/>
                <w:bCs/>
                <w:lang w:val="en-US"/>
              </w:rPr>
            </w:pPr>
          </w:p>
        </w:tc>
        <w:tc>
          <w:tcPr>
            <w:tcW w:w="8152" w:type="dxa"/>
            <w:shd w:val="clear" w:color="auto" w:fill="auto"/>
          </w:tcPr>
          <w:p w14:paraId="641AC465" w14:textId="77777777" w:rsidR="00D454C0" w:rsidRDefault="00D454C0" w:rsidP="00D454C0">
            <w:pPr>
              <w:rPr>
                <w:lang w:val="en-US"/>
              </w:rPr>
            </w:pPr>
          </w:p>
        </w:tc>
      </w:tr>
      <w:tr w:rsidR="00D454C0" w14:paraId="58809654" w14:textId="77777777" w:rsidTr="00D454C0">
        <w:trPr>
          <w:trHeight w:val="261"/>
        </w:trPr>
        <w:tc>
          <w:tcPr>
            <w:tcW w:w="1479" w:type="dxa"/>
            <w:shd w:val="clear" w:color="auto" w:fill="auto"/>
          </w:tcPr>
          <w:p w14:paraId="384E0AD2" w14:textId="77777777" w:rsidR="00D454C0" w:rsidRDefault="00D454C0" w:rsidP="00D454C0">
            <w:pPr>
              <w:rPr>
                <w:b/>
                <w:bCs/>
                <w:lang w:val="en-US"/>
              </w:rPr>
            </w:pPr>
          </w:p>
        </w:tc>
        <w:tc>
          <w:tcPr>
            <w:tcW w:w="8152" w:type="dxa"/>
            <w:shd w:val="clear" w:color="auto" w:fill="auto"/>
          </w:tcPr>
          <w:p w14:paraId="2501FE2C" w14:textId="77777777" w:rsidR="00D454C0" w:rsidRDefault="00D454C0" w:rsidP="00D454C0">
            <w:pPr>
              <w:rPr>
                <w:b/>
                <w:bCs/>
                <w:lang w:val="en-US"/>
              </w:rPr>
            </w:pPr>
          </w:p>
        </w:tc>
      </w:tr>
      <w:tr w:rsidR="00D454C0" w14:paraId="44F6A016" w14:textId="77777777" w:rsidTr="00D454C0">
        <w:trPr>
          <w:trHeight w:val="261"/>
        </w:trPr>
        <w:tc>
          <w:tcPr>
            <w:tcW w:w="1479" w:type="dxa"/>
            <w:shd w:val="clear" w:color="auto" w:fill="auto"/>
          </w:tcPr>
          <w:p w14:paraId="58140522" w14:textId="77777777" w:rsidR="00D454C0" w:rsidRDefault="00D454C0" w:rsidP="00D454C0">
            <w:pPr>
              <w:rPr>
                <w:b/>
                <w:bCs/>
                <w:lang w:eastAsia="zh-Hans"/>
              </w:rPr>
            </w:pPr>
          </w:p>
        </w:tc>
        <w:tc>
          <w:tcPr>
            <w:tcW w:w="8152" w:type="dxa"/>
            <w:shd w:val="clear" w:color="auto" w:fill="auto"/>
          </w:tcPr>
          <w:p w14:paraId="1315C36B" w14:textId="77777777" w:rsidR="00D454C0" w:rsidRDefault="00D454C0" w:rsidP="00D454C0">
            <w:pPr>
              <w:rPr>
                <w:lang w:eastAsia="zh-Hans"/>
              </w:rPr>
            </w:pPr>
          </w:p>
        </w:tc>
      </w:tr>
    </w:tbl>
    <w:p w14:paraId="44683905" w14:textId="77777777" w:rsidR="00D454C0" w:rsidRPr="00340A9A" w:rsidRDefault="00D454C0" w:rsidP="00D454C0">
      <w:pPr>
        <w:spacing w:after="60" w:line="240" w:lineRule="auto"/>
        <w:rPr>
          <w:lang w:eastAsia="zh-CN"/>
        </w:rPr>
      </w:pPr>
    </w:p>
    <w:p w14:paraId="445EC388" w14:textId="7B6232BB" w:rsidR="00F261EA" w:rsidRPr="00B46ED6" w:rsidRDefault="00F261EA" w:rsidP="007436C9">
      <w:pPr>
        <w:pStyle w:val="afff0"/>
        <w:numPr>
          <w:ilvl w:val="0"/>
          <w:numId w:val="23"/>
        </w:numPr>
        <w:ind w:left="0" w:firstLine="0"/>
        <w:outlineLvl w:val="1"/>
        <w:rPr>
          <w:b/>
          <w:sz w:val="22"/>
          <w:lang w:eastAsia="en-US"/>
        </w:rPr>
      </w:pPr>
      <w:r>
        <w:rPr>
          <w:b/>
          <w:sz w:val="22"/>
          <w:lang w:eastAsia="en-US"/>
        </w:rPr>
        <w:t xml:space="preserve">Applicability of </w:t>
      </w:r>
      <w:r w:rsidRPr="00F261EA">
        <w:rPr>
          <w:b/>
          <w:i/>
          <w:sz w:val="22"/>
          <w:lang w:eastAsia="en-US"/>
        </w:rPr>
        <w:t>PowerControlOffset</w:t>
      </w:r>
      <w:r>
        <w:rPr>
          <w:b/>
          <w:sz w:val="22"/>
          <w:lang w:eastAsia="en-US"/>
        </w:rPr>
        <w:t xml:space="preserve"> for TRS</w:t>
      </w:r>
    </w:p>
    <w:p w14:paraId="5D0522F6" w14:textId="33CE6C7E" w:rsidR="00F261EA" w:rsidRPr="00D454C0" w:rsidRDefault="00F261EA" w:rsidP="00F261EA">
      <w:pPr>
        <w:spacing w:after="60" w:line="240" w:lineRule="auto"/>
        <w:rPr>
          <w:i/>
          <w:lang w:val="fr-FR"/>
        </w:rPr>
      </w:pPr>
      <w:r w:rsidRPr="00810325">
        <w:rPr>
          <w:color w:val="090FFF"/>
          <w:lang w:eastAsia="zh-CN"/>
        </w:rPr>
        <w:t xml:space="preserve">Google </w:t>
      </w:r>
      <w:r>
        <w:rPr>
          <w:lang w:eastAsia="zh-CN"/>
        </w:rPr>
        <w:t xml:space="preserve">consider that it is necessary for RAN1 to clarify whether the UE assumption on </w:t>
      </w:r>
      <w:r w:rsidRPr="00F261EA">
        <w:rPr>
          <w:i/>
          <w:lang w:eastAsia="zh-CN"/>
        </w:rPr>
        <w:t>powerControlOffset</w:t>
      </w:r>
      <w:r w:rsidRPr="00F261EA">
        <w:rPr>
          <w:lang w:eastAsia="zh-CN"/>
        </w:rPr>
        <w:t xml:space="preserve"> configured in TRS </w:t>
      </w:r>
      <w:r>
        <w:rPr>
          <w:lang w:eastAsia="zh-CN"/>
        </w:rPr>
        <w:t xml:space="preserve">still holds </w:t>
      </w:r>
      <w:r w:rsidRPr="00F261EA">
        <w:rPr>
          <w:lang w:eastAsia="zh-CN"/>
        </w:rPr>
        <w:t>when Rel-18 NES is configured</w:t>
      </w:r>
      <w:r>
        <w:rPr>
          <w:lang w:eastAsia="zh-CN"/>
        </w:rPr>
        <w:t>, since it may have impact on RAN4 test. The following two options are provided:</w:t>
      </w:r>
    </w:p>
    <w:p w14:paraId="30445E1C" w14:textId="77777777" w:rsidR="00F261EA" w:rsidRDefault="00F261EA" w:rsidP="00F261EA">
      <w:pPr>
        <w:spacing w:after="60" w:line="240" w:lineRule="auto"/>
        <w:rPr>
          <w:lang w:val="en-US" w:eastAsia="zh-CN"/>
        </w:rPr>
      </w:pPr>
      <w:r w:rsidRPr="00F261EA">
        <w:rPr>
          <w:rFonts w:hint="eastAsia"/>
          <w:lang w:val="en-US" w:eastAsia="zh-CN"/>
        </w:rPr>
        <w:t>•</w:t>
      </w:r>
      <w:r w:rsidRPr="00F261EA">
        <w:rPr>
          <w:lang w:val="en-US" w:eastAsia="zh-CN"/>
        </w:rPr>
        <w:tab/>
      </w:r>
      <w:r w:rsidRPr="00FC47F2">
        <w:rPr>
          <w:b/>
          <w:lang w:val="en-US" w:eastAsia="zh-CN"/>
        </w:rPr>
        <w:t>Option 1</w:t>
      </w:r>
      <w:r w:rsidRPr="00F261EA">
        <w:rPr>
          <w:lang w:val="en-US" w:eastAsia="zh-CN"/>
        </w:rPr>
        <w:t>: The powerControlOffset configured in TRS still indicates the pow</w:t>
      </w:r>
      <w:r>
        <w:rPr>
          <w:lang w:val="en-US" w:eastAsia="zh-CN"/>
        </w:rPr>
        <w:t>er offset between PDSCH and TRS</w:t>
      </w:r>
    </w:p>
    <w:p w14:paraId="14826FD5" w14:textId="3CD873C8" w:rsidR="00F261EA" w:rsidRPr="00F261EA" w:rsidRDefault="00F261EA" w:rsidP="007436C9">
      <w:pPr>
        <w:pStyle w:val="afff0"/>
        <w:numPr>
          <w:ilvl w:val="0"/>
          <w:numId w:val="39"/>
        </w:numPr>
        <w:spacing w:after="60" w:line="240" w:lineRule="auto"/>
        <w:rPr>
          <w:lang w:val="en-US" w:eastAsia="zh-CN"/>
        </w:rPr>
      </w:pPr>
      <w:r w:rsidRPr="00F261EA">
        <w:rPr>
          <w:lang w:val="en-US" w:eastAsia="zh-CN"/>
        </w:rPr>
        <w:t>Introduce a L1/L2 signaling to update the powerControlOffset between TRS and PDSCH for UE power saving</w:t>
      </w:r>
    </w:p>
    <w:p w14:paraId="69826463" w14:textId="77777777" w:rsidR="00F261EA" w:rsidRDefault="00F261EA" w:rsidP="00F261EA">
      <w:pPr>
        <w:spacing w:after="60" w:line="240" w:lineRule="auto"/>
        <w:rPr>
          <w:lang w:val="en-US" w:eastAsia="zh-CN"/>
        </w:rPr>
      </w:pPr>
      <w:r w:rsidRPr="00F261EA">
        <w:rPr>
          <w:rFonts w:hint="eastAsia"/>
          <w:lang w:val="en-US" w:eastAsia="zh-CN"/>
        </w:rPr>
        <w:t>•</w:t>
      </w:r>
      <w:r w:rsidRPr="00F261EA">
        <w:rPr>
          <w:lang w:val="en-US" w:eastAsia="zh-CN"/>
        </w:rPr>
        <w:tab/>
      </w:r>
      <w:r w:rsidRPr="00FC47F2">
        <w:rPr>
          <w:b/>
          <w:lang w:val="en-US" w:eastAsia="zh-CN"/>
        </w:rPr>
        <w:t>Option 2</w:t>
      </w:r>
      <w:r w:rsidRPr="00F261EA">
        <w:rPr>
          <w:lang w:val="en-US" w:eastAsia="zh-CN"/>
        </w:rPr>
        <w:t>: UE ignores the power</w:t>
      </w:r>
      <w:r>
        <w:rPr>
          <w:lang w:val="en-US" w:eastAsia="zh-CN"/>
        </w:rPr>
        <w:t>ControlOffset configured in TRS</w:t>
      </w:r>
    </w:p>
    <w:p w14:paraId="51F0E7B2" w14:textId="4DEE7917" w:rsidR="00F261EA" w:rsidRPr="00F261EA" w:rsidRDefault="00F261EA" w:rsidP="007436C9">
      <w:pPr>
        <w:pStyle w:val="afff0"/>
        <w:numPr>
          <w:ilvl w:val="0"/>
          <w:numId w:val="39"/>
        </w:numPr>
        <w:spacing w:after="60" w:line="240" w:lineRule="auto"/>
        <w:rPr>
          <w:lang w:val="en-US" w:eastAsia="zh-CN"/>
        </w:rPr>
      </w:pPr>
      <w:r>
        <w:rPr>
          <w:lang w:val="en-US" w:eastAsia="zh-CN"/>
        </w:rPr>
        <w:t xml:space="preserve">- </w:t>
      </w:r>
      <w:r w:rsidRPr="00F261EA">
        <w:rPr>
          <w:lang w:val="en-US" w:eastAsia="zh-CN"/>
        </w:rPr>
        <w:t>The EPRE ratio between SSB/TRS and PDSCH is unknown to the UE</w:t>
      </w:r>
    </w:p>
    <w:p w14:paraId="291B2FC7" w14:textId="3D7F488D" w:rsidR="00F261EA" w:rsidRPr="00F261EA" w:rsidRDefault="00F261EA" w:rsidP="007436C9">
      <w:pPr>
        <w:pStyle w:val="afff0"/>
        <w:numPr>
          <w:ilvl w:val="0"/>
          <w:numId w:val="39"/>
        </w:numPr>
        <w:spacing w:after="60" w:line="240" w:lineRule="auto"/>
        <w:rPr>
          <w:lang w:val="en-US" w:eastAsia="zh-CN"/>
        </w:rPr>
      </w:pPr>
      <w:r w:rsidRPr="00F261EA">
        <w:rPr>
          <w:lang w:val="en-US" w:eastAsia="zh-CN"/>
        </w:rPr>
        <w:t>Send an LS to RAN4 to notify RAN4 the conclusion</w:t>
      </w:r>
    </w:p>
    <w:p w14:paraId="1304BB2A" w14:textId="77777777" w:rsidR="00F261EA" w:rsidRDefault="00F261EA" w:rsidP="00F261EA">
      <w:pPr>
        <w:spacing w:after="60" w:line="240" w:lineRule="auto"/>
        <w:rPr>
          <w:lang w:eastAsia="zh-CN"/>
        </w:rPr>
      </w:pPr>
    </w:p>
    <w:p w14:paraId="568D185F" w14:textId="469D6E58" w:rsidR="00FC47F2" w:rsidRDefault="00FC47F2" w:rsidP="00F261EA">
      <w:pPr>
        <w:spacing w:after="60" w:line="240" w:lineRule="auto"/>
        <w:rPr>
          <w:lang w:eastAsia="zh-CN"/>
        </w:rPr>
      </w:pPr>
      <w:r>
        <w:rPr>
          <w:lang w:eastAsia="zh-CN"/>
        </w:rPr>
        <w:t xml:space="preserve">This issue was briefly discussed in RAN1#114bis however may not be fully understood by companies. </w:t>
      </w:r>
    </w:p>
    <w:p w14:paraId="209EFE29" w14:textId="77777777" w:rsidR="00FC47F2" w:rsidRDefault="00FC47F2" w:rsidP="00F261EA">
      <w:pPr>
        <w:spacing w:after="60" w:line="240" w:lineRule="auto"/>
        <w:rPr>
          <w:lang w:eastAsia="zh-CN"/>
        </w:rPr>
      </w:pPr>
    </w:p>
    <w:p w14:paraId="378CF3E1" w14:textId="77777777" w:rsidR="00F261EA" w:rsidRDefault="00F261EA" w:rsidP="00F261EA">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5CD0EC84" w14:textId="37063380" w:rsidR="00F261EA" w:rsidRPr="00FC47F2" w:rsidRDefault="00FC47F2" w:rsidP="00FC47F2">
      <w:pPr>
        <w:spacing w:after="0" w:line="240" w:lineRule="auto"/>
        <w:rPr>
          <w:rFonts w:ascii="Times" w:eastAsia="Batang" w:hAnsi="Times"/>
          <w:sz w:val="22"/>
          <w:lang w:eastAsia="zh-CN"/>
        </w:rPr>
      </w:pPr>
      <w:r w:rsidRPr="00FC47F2">
        <w:rPr>
          <w:rFonts w:ascii="Times" w:eastAsia="Batang" w:hAnsi="Times"/>
          <w:sz w:val="22"/>
          <w:lang w:eastAsia="zh-CN"/>
        </w:rPr>
        <w:t xml:space="preserve">Companies are invited to share your opinion for the above two options. </w:t>
      </w:r>
    </w:p>
    <w:tbl>
      <w:tblPr>
        <w:tblStyle w:val="affa"/>
        <w:tblW w:w="5052" w:type="pct"/>
        <w:tblLook w:val="04A0" w:firstRow="1" w:lastRow="0" w:firstColumn="1" w:lastColumn="0" w:noHBand="0" w:noVBand="1"/>
      </w:tblPr>
      <w:tblGrid>
        <w:gridCol w:w="1696"/>
        <w:gridCol w:w="1985"/>
        <w:gridCol w:w="6048"/>
      </w:tblGrid>
      <w:tr w:rsidR="00FC47F2" w14:paraId="4BF38A61" w14:textId="77777777" w:rsidTr="00FC47F2">
        <w:trPr>
          <w:trHeight w:val="261"/>
        </w:trPr>
        <w:tc>
          <w:tcPr>
            <w:tcW w:w="872" w:type="pct"/>
            <w:shd w:val="clear" w:color="auto" w:fill="C5E0B3" w:themeFill="accent6" w:themeFillTint="66"/>
          </w:tcPr>
          <w:p w14:paraId="560E70E6" w14:textId="77777777" w:rsidR="00FC47F2" w:rsidRDefault="00FC47F2" w:rsidP="00A155B8">
            <w:pPr>
              <w:rPr>
                <w:b/>
                <w:bCs/>
                <w:lang w:val="en-US"/>
              </w:rPr>
            </w:pPr>
            <w:r>
              <w:rPr>
                <w:b/>
                <w:bCs/>
                <w:lang w:val="en-US"/>
              </w:rPr>
              <w:t>Company</w:t>
            </w:r>
          </w:p>
        </w:tc>
        <w:tc>
          <w:tcPr>
            <w:tcW w:w="1020" w:type="pct"/>
            <w:shd w:val="clear" w:color="auto" w:fill="C5E0B3" w:themeFill="accent6" w:themeFillTint="66"/>
          </w:tcPr>
          <w:p w14:paraId="51F79002" w14:textId="33D46A64" w:rsidR="00FC47F2" w:rsidRDefault="00FC47F2" w:rsidP="00A155B8">
            <w:pPr>
              <w:rPr>
                <w:b/>
                <w:bCs/>
                <w:lang w:val="en-US"/>
              </w:rPr>
            </w:pPr>
            <w:r>
              <w:rPr>
                <w:b/>
                <w:bCs/>
                <w:lang w:val="en-US"/>
              </w:rPr>
              <w:t>Preferred Option</w:t>
            </w:r>
          </w:p>
        </w:tc>
        <w:tc>
          <w:tcPr>
            <w:tcW w:w="3108" w:type="pct"/>
            <w:shd w:val="clear" w:color="auto" w:fill="C5E0B3" w:themeFill="accent6" w:themeFillTint="66"/>
          </w:tcPr>
          <w:p w14:paraId="030E0572" w14:textId="09530BC7" w:rsidR="00FC47F2" w:rsidRDefault="00FC47F2" w:rsidP="00A155B8">
            <w:pPr>
              <w:rPr>
                <w:b/>
                <w:bCs/>
                <w:lang w:val="en-US"/>
              </w:rPr>
            </w:pPr>
            <w:r>
              <w:rPr>
                <w:b/>
                <w:bCs/>
                <w:lang w:val="en-US"/>
              </w:rPr>
              <w:t>Comments</w:t>
            </w:r>
          </w:p>
        </w:tc>
      </w:tr>
      <w:tr w:rsidR="00FC47F2" w14:paraId="01D2FB62" w14:textId="77777777" w:rsidTr="00FC47F2">
        <w:trPr>
          <w:trHeight w:val="261"/>
        </w:trPr>
        <w:tc>
          <w:tcPr>
            <w:tcW w:w="872" w:type="pct"/>
            <w:shd w:val="clear" w:color="auto" w:fill="auto"/>
          </w:tcPr>
          <w:p w14:paraId="59108C46" w14:textId="77777777" w:rsidR="00FC47F2" w:rsidRDefault="00FC47F2" w:rsidP="00A155B8">
            <w:pPr>
              <w:rPr>
                <w:b/>
                <w:bCs/>
                <w:lang w:val="en-US"/>
              </w:rPr>
            </w:pPr>
          </w:p>
        </w:tc>
        <w:tc>
          <w:tcPr>
            <w:tcW w:w="1020" w:type="pct"/>
          </w:tcPr>
          <w:p w14:paraId="736E4825" w14:textId="77777777" w:rsidR="00FC47F2" w:rsidRDefault="00FC47F2" w:rsidP="00A155B8">
            <w:pPr>
              <w:rPr>
                <w:lang w:val="en-US"/>
              </w:rPr>
            </w:pPr>
          </w:p>
        </w:tc>
        <w:tc>
          <w:tcPr>
            <w:tcW w:w="3108" w:type="pct"/>
            <w:shd w:val="clear" w:color="auto" w:fill="auto"/>
          </w:tcPr>
          <w:p w14:paraId="6AE22C86" w14:textId="215C77D7" w:rsidR="00FC47F2" w:rsidRDefault="00FC47F2" w:rsidP="00A155B8">
            <w:pPr>
              <w:rPr>
                <w:lang w:val="en-US"/>
              </w:rPr>
            </w:pPr>
          </w:p>
        </w:tc>
      </w:tr>
      <w:tr w:rsidR="00FC47F2" w14:paraId="14354CD4" w14:textId="77777777" w:rsidTr="00FC47F2">
        <w:trPr>
          <w:trHeight w:val="261"/>
        </w:trPr>
        <w:tc>
          <w:tcPr>
            <w:tcW w:w="872" w:type="pct"/>
            <w:shd w:val="clear" w:color="auto" w:fill="auto"/>
          </w:tcPr>
          <w:p w14:paraId="160284E5" w14:textId="77777777" w:rsidR="00FC47F2" w:rsidRDefault="00FC47F2" w:rsidP="00A155B8">
            <w:pPr>
              <w:rPr>
                <w:b/>
                <w:bCs/>
                <w:lang w:val="en-US"/>
              </w:rPr>
            </w:pPr>
          </w:p>
        </w:tc>
        <w:tc>
          <w:tcPr>
            <w:tcW w:w="1020" w:type="pct"/>
          </w:tcPr>
          <w:p w14:paraId="77312807" w14:textId="77777777" w:rsidR="00FC47F2" w:rsidRDefault="00FC47F2" w:rsidP="00A155B8">
            <w:pPr>
              <w:rPr>
                <w:b/>
                <w:bCs/>
                <w:lang w:val="en-US"/>
              </w:rPr>
            </w:pPr>
          </w:p>
        </w:tc>
        <w:tc>
          <w:tcPr>
            <w:tcW w:w="3108" w:type="pct"/>
            <w:shd w:val="clear" w:color="auto" w:fill="auto"/>
          </w:tcPr>
          <w:p w14:paraId="79B0F1B3" w14:textId="68D2B9DC" w:rsidR="00FC47F2" w:rsidRDefault="00FC47F2" w:rsidP="00A155B8">
            <w:pPr>
              <w:rPr>
                <w:b/>
                <w:bCs/>
                <w:lang w:val="en-US"/>
              </w:rPr>
            </w:pPr>
          </w:p>
        </w:tc>
      </w:tr>
      <w:tr w:rsidR="00FC47F2" w14:paraId="2CD2103D" w14:textId="77777777" w:rsidTr="00FC47F2">
        <w:trPr>
          <w:trHeight w:val="261"/>
        </w:trPr>
        <w:tc>
          <w:tcPr>
            <w:tcW w:w="872" w:type="pct"/>
            <w:shd w:val="clear" w:color="auto" w:fill="auto"/>
          </w:tcPr>
          <w:p w14:paraId="5BD10A99" w14:textId="77777777" w:rsidR="00FC47F2" w:rsidRDefault="00FC47F2" w:rsidP="00A155B8">
            <w:pPr>
              <w:rPr>
                <w:b/>
                <w:bCs/>
                <w:lang w:eastAsia="zh-Hans"/>
              </w:rPr>
            </w:pPr>
          </w:p>
        </w:tc>
        <w:tc>
          <w:tcPr>
            <w:tcW w:w="1020" w:type="pct"/>
          </w:tcPr>
          <w:p w14:paraId="39ED7A96" w14:textId="77777777" w:rsidR="00FC47F2" w:rsidRDefault="00FC47F2" w:rsidP="00A155B8">
            <w:pPr>
              <w:rPr>
                <w:lang w:eastAsia="zh-Hans"/>
              </w:rPr>
            </w:pPr>
          </w:p>
        </w:tc>
        <w:tc>
          <w:tcPr>
            <w:tcW w:w="3108" w:type="pct"/>
            <w:shd w:val="clear" w:color="auto" w:fill="auto"/>
          </w:tcPr>
          <w:p w14:paraId="7D908883" w14:textId="33D97F18" w:rsidR="00FC47F2" w:rsidRDefault="00FC47F2" w:rsidP="00A155B8">
            <w:pPr>
              <w:rPr>
                <w:lang w:eastAsia="zh-Hans"/>
              </w:rPr>
            </w:pPr>
          </w:p>
        </w:tc>
      </w:tr>
    </w:tbl>
    <w:p w14:paraId="11C5B760" w14:textId="77777777" w:rsidR="00F261EA" w:rsidRPr="00340A9A" w:rsidRDefault="00F261EA" w:rsidP="00F261EA">
      <w:pPr>
        <w:spacing w:after="60" w:line="240" w:lineRule="auto"/>
        <w:rPr>
          <w:lang w:eastAsia="zh-CN"/>
        </w:rPr>
      </w:pPr>
    </w:p>
    <w:p w14:paraId="1E8E8D21" w14:textId="2BB92BB0" w:rsidR="00F261EA" w:rsidRPr="00B46ED6" w:rsidRDefault="00F261EA" w:rsidP="007436C9">
      <w:pPr>
        <w:pStyle w:val="afff0"/>
        <w:numPr>
          <w:ilvl w:val="0"/>
          <w:numId w:val="23"/>
        </w:numPr>
        <w:ind w:left="0" w:firstLine="0"/>
        <w:outlineLvl w:val="1"/>
        <w:rPr>
          <w:b/>
          <w:sz w:val="22"/>
          <w:lang w:eastAsia="en-US"/>
        </w:rPr>
      </w:pPr>
      <w:r>
        <w:rPr>
          <w:b/>
          <w:sz w:val="22"/>
          <w:lang w:eastAsia="en-US"/>
        </w:rPr>
        <w:t>Applicability of NC-JT for NES</w:t>
      </w:r>
    </w:p>
    <w:p w14:paraId="5DC8E67B" w14:textId="32573780" w:rsidR="00F261EA" w:rsidRPr="00D454C0" w:rsidRDefault="00F261EA" w:rsidP="00F261EA">
      <w:pPr>
        <w:spacing w:after="60" w:line="240" w:lineRule="auto"/>
        <w:rPr>
          <w:i/>
          <w:lang w:val="fr-FR"/>
        </w:rPr>
      </w:pPr>
      <w:r w:rsidRPr="00810325">
        <w:rPr>
          <w:color w:val="090FFF"/>
          <w:lang w:eastAsia="zh-CN"/>
        </w:rPr>
        <w:t xml:space="preserve">Google </w:t>
      </w:r>
      <w:r>
        <w:rPr>
          <w:lang w:eastAsia="zh-CN"/>
        </w:rPr>
        <w:t>consider NC-JT shall not be applicable for NES at this stage, and therefore some clarification in specifications is needed.</w:t>
      </w:r>
    </w:p>
    <w:p w14:paraId="62B0C277" w14:textId="554B40C0" w:rsidR="00F261EA" w:rsidRDefault="00FC47F2" w:rsidP="00F261EA">
      <w:pPr>
        <w:spacing w:after="60" w:line="240" w:lineRule="auto"/>
        <w:rPr>
          <w:lang w:eastAsia="zh-CN"/>
        </w:rPr>
      </w:pPr>
      <w:r>
        <w:rPr>
          <w:lang w:eastAsia="zh-CN"/>
        </w:rPr>
        <w:t>FL consider with multiple specs lack of mentioning how to support NC-JT operation in case of two resource groups are being configured, e.g. the mapping table of CSI fields in TS38.212, this seems to be commonly understood already.</w:t>
      </w:r>
    </w:p>
    <w:p w14:paraId="6F57097B" w14:textId="77777777" w:rsidR="004976F4" w:rsidRDefault="004976F4" w:rsidP="00F261EA">
      <w:pPr>
        <w:spacing w:after="60" w:line="240" w:lineRule="auto"/>
        <w:rPr>
          <w:lang w:eastAsia="zh-CN"/>
        </w:rPr>
      </w:pPr>
    </w:p>
    <w:p w14:paraId="32214CD0" w14:textId="77777777" w:rsidR="00F261EA" w:rsidRDefault="00F261EA" w:rsidP="00F261EA">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24D163DB" w14:textId="0783AD88" w:rsidR="00F261EA" w:rsidRDefault="00FC47F2" w:rsidP="00F261EA">
      <w:pPr>
        <w:spacing w:after="60" w:line="240" w:lineRule="auto"/>
        <w:rPr>
          <w:rFonts w:ascii="Times" w:hAnsi="Times"/>
          <w:sz w:val="28"/>
          <w:lang w:eastAsia="zh-CN"/>
        </w:rPr>
      </w:pPr>
      <w:r w:rsidRPr="00FC47F2">
        <w:rPr>
          <w:rFonts w:ascii="Times" w:eastAsia="Batang" w:hAnsi="Times"/>
          <w:sz w:val="22"/>
          <w:lang w:eastAsia="zh-CN"/>
        </w:rPr>
        <w:t xml:space="preserve">Companies are invited to share your opinion </w:t>
      </w:r>
      <w:r w:rsidR="00BF3BF6">
        <w:rPr>
          <w:rFonts w:ascii="Times" w:eastAsia="Batang" w:hAnsi="Times"/>
          <w:sz w:val="22"/>
          <w:lang w:eastAsia="zh-CN"/>
        </w:rPr>
        <w:t>on the need of further clarification, and if needed, comments</w:t>
      </w:r>
      <w:r w:rsidRPr="00FC47F2">
        <w:rPr>
          <w:rFonts w:ascii="Times" w:eastAsia="Batang" w:hAnsi="Times"/>
          <w:sz w:val="22"/>
          <w:lang w:eastAsia="zh-CN"/>
        </w:rPr>
        <w:t xml:space="preserve"> to the TP in Appendix Issue 13.</w:t>
      </w:r>
    </w:p>
    <w:tbl>
      <w:tblPr>
        <w:tblStyle w:val="affa"/>
        <w:tblW w:w="9631" w:type="dxa"/>
        <w:tblLayout w:type="fixed"/>
        <w:tblLook w:val="04A0" w:firstRow="1" w:lastRow="0" w:firstColumn="1" w:lastColumn="0" w:noHBand="0" w:noVBand="1"/>
      </w:tblPr>
      <w:tblGrid>
        <w:gridCol w:w="1479"/>
        <w:gridCol w:w="8152"/>
      </w:tblGrid>
      <w:tr w:rsidR="00F261EA" w14:paraId="02FEDD0C" w14:textId="77777777" w:rsidTr="00A155B8">
        <w:trPr>
          <w:trHeight w:val="261"/>
        </w:trPr>
        <w:tc>
          <w:tcPr>
            <w:tcW w:w="1479" w:type="dxa"/>
            <w:shd w:val="clear" w:color="auto" w:fill="C5E0B3" w:themeFill="accent6" w:themeFillTint="66"/>
          </w:tcPr>
          <w:p w14:paraId="0FF089AD" w14:textId="77777777" w:rsidR="00F261EA" w:rsidRDefault="00F261EA" w:rsidP="00A155B8">
            <w:pPr>
              <w:rPr>
                <w:b/>
                <w:bCs/>
                <w:lang w:val="en-US"/>
              </w:rPr>
            </w:pPr>
            <w:r>
              <w:rPr>
                <w:b/>
                <w:bCs/>
                <w:lang w:val="en-US"/>
              </w:rPr>
              <w:t>Company</w:t>
            </w:r>
          </w:p>
        </w:tc>
        <w:tc>
          <w:tcPr>
            <w:tcW w:w="8152" w:type="dxa"/>
            <w:shd w:val="clear" w:color="auto" w:fill="C5E0B3" w:themeFill="accent6" w:themeFillTint="66"/>
          </w:tcPr>
          <w:p w14:paraId="19DE5F68" w14:textId="77777777" w:rsidR="00F261EA" w:rsidRDefault="00F261EA" w:rsidP="00A155B8">
            <w:pPr>
              <w:rPr>
                <w:b/>
                <w:bCs/>
                <w:lang w:val="en-US"/>
              </w:rPr>
            </w:pPr>
            <w:r>
              <w:rPr>
                <w:b/>
                <w:bCs/>
                <w:lang w:val="en-US"/>
              </w:rPr>
              <w:t>Comments</w:t>
            </w:r>
          </w:p>
        </w:tc>
      </w:tr>
      <w:tr w:rsidR="00F261EA" w14:paraId="49E70D4D" w14:textId="77777777" w:rsidTr="00A155B8">
        <w:trPr>
          <w:trHeight w:val="261"/>
        </w:trPr>
        <w:tc>
          <w:tcPr>
            <w:tcW w:w="1479" w:type="dxa"/>
            <w:shd w:val="clear" w:color="auto" w:fill="auto"/>
          </w:tcPr>
          <w:p w14:paraId="0672B4AF" w14:textId="77777777" w:rsidR="00F261EA" w:rsidRDefault="00F261EA" w:rsidP="00A155B8">
            <w:pPr>
              <w:rPr>
                <w:b/>
                <w:bCs/>
                <w:lang w:val="en-US"/>
              </w:rPr>
            </w:pPr>
          </w:p>
        </w:tc>
        <w:tc>
          <w:tcPr>
            <w:tcW w:w="8152" w:type="dxa"/>
            <w:shd w:val="clear" w:color="auto" w:fill="auto"/>
          </w:tcPr>
          <w:p w14:paraId="798A4E34" w14:textId="77777777" w:rsidR="00F261EA" w:rsidRDefault="00F261EA" w:rsidP="00A155B8">
            <w:pPr>
              <w:rPr>
                <w:lang w:val="en-US"/>
              </w:rPr>
            </w:pPr>
          </w:p>
        </w:tc>
      </w:tr>
      <w:tr w:rsidR="00F261EA" w14:paraId="4E2363B2" w14:textId="77777777" w:rsidTr="00A155B8">
        <w:trPr>
          <w:trHeight w:val="261"/>
        </w:trPr>
        <w:tc>
          <w:tcPr>
            <w:tcW w:w="1479" w:type="dxa"/>
            <w:shd w:val="clear" w:color="auto" w:fill="auto"/>
          </w:tcPr>
          <w:p w14:paraId="3FF62D99" w14:textId="77777777" w:rsidR="00F261EA" w:rsidRDefault="00F261EA" w:rsidP="00A155B8">
            <w:pPr>
              <w:rPr>
                <w:b/>
                <w:bCs/>
                <w:lang w:val="en-US"/>
              </w:rPr>
            </w:pPr>
          </w:p>
        </w:tc>
        <w:tc>
          <w:tcPr>
            <w:tcW w:w="8152" w:type="dxa"/>
            <w:shd w:val="clear" w:color="auto" w:fill="auto"/>
          </w:tcPr>
          <w:p w14:paraId="62400C43" w14:textId="77777777" w:rsidR="00F261EA" w:rsidRDefault="00F261EA" w:rsidP="00A155B8">
            <w:pPr>
              <w:rPr>
                <w:b/>
                <w:bCs/>
                <w:lang w:val="en-US"/>
              </w:rPr>
            </w:pPr>
          </w:p>
        </w:tc>
      </w:tr>
      <w:tr w:rsidR="00F261EA" w14:paraId="1037EC9D" w14:textId="77777777" w:rsidTr="00A155B8">
        <w:trPr>
          <w:trHeight w:val="261"/>
        </w:trPr>
        <w:tc>
          <w:tcPr>
            <w:tcW w:w="1479" w:type="dxa"/>
            <w:shd w:val="clear" w:color="auto" w:fill="auto"/>
          </w:tcPr>
          <w:p w14:paraId="3EB47915" w14:textId="77777777" w:rsidR="00F261EA" w:rsidRDefault="00F261EA" w:rsidP="00A155B8">
            <w:pPr>
              <w:rPr>
                <w:b/>
                <w:bCs/>
                <w:lang w:eastAsia="zh-Hans"/>
              </w:rPr>
            </w:pPr>
          </w:p>
        </w:tc>
        <w:tc>
          <w:tcPr>
            <w:tcW w:w="8152" w:type="dxa"/>
            <w:shd w:val="clear" w:color="auto" w:fill="auto"/>
          </w:tcPr>
          <w:p w14:paraId="2C95F72B" w14:textId="77777777" w:rsidR="00F261EA" w:rsidRDefault="00F261EA" w:rsidP="00A155B8">
            <w:pPr>
              <w:rPr>
                <w:lang w:eastAsia="zh-Hans"/>
              </w:rPr>
            </w:pPr>
          </w:p>
        </w:tc>
      </w:tr>
    </w:tbl>
    <w:p w14:paraId="4C7CFB28" w14:textId="77777777" w:rsidR="00F261EA" w:rsidRPr="00340A9A" w:rsidRDefault="00F261EA" w:rsidP="00F261EA">
      <w:pPr>
        <w:spacing w:after="60" w:line="240" w:lineRule="auto"/>
        <w:rPr>
          <w:lang w:eastAsia="zh-CN"/>
        </w:rPr>
      </w:pPr>
    </w:p>
    <w:p w14:paraId="2BA90EA3" w14:textId="373D8BB5" w:rsidR="00D04256" w:rsidRPr="00B46ED6" w:rsidRDefault="00D04256" w:rsidP="007436C9">
      <w:pPr>
        <w:pStyle w:val="afff0"/>
        <w:numPr>
          <w:ilvl w:val="0"/>
          <w:numId w:val="23"/>
        </w:numPr>
        <w:ind w:left="0" w:firstLine="0"/>
        <w:outlineLvl w:val="1"/>
        <w:rPr>
          <w:b/>
          <w:sz w:val="22"/>
          <w:lang w:eastAsia="en-US"/>
        </w:rPr>
      </w:pPr>
      <w:r w:rsidRPr="00D04256">
        <w:rPr>
          <w:b/>
          <w:sz w:val="22"/>
          <w:lang w:eastAsia="en-US"/>
        </w:rPr>
        <w:t xml:space="preserve">CSI report </w:t>
      </w:r>
      <w:r>
        <w:rPr>
          <w:b/>
          <w:sz w:val="22"/>
          <w:lang w:eastAsia="en-US"/>
        </w:rPr>
        <w:t xml:space="preserve">association </w:t>
      </w:r>
      <w:r w:rsidRPr="00D04256">
        <w:rPr>
          <w:b/>
          <w:sz w:val="22"/>
          <w:lang w:eastAsia="en-US"/>
        </w:rPr>
        <w:t>with multiple CMR sets</w:t>
      </w:r>
    </w:p>
    <w:p w14:paraId="6A98BC2A" w14:textId="77777777" w:rsidR="00D04256" w:rsidRDefault="00D04256" w:rsidP="00D04256">
      <w:pPr>
        <w:spacing w:after="60" w:line="240" w:lineRule="auto"/>
        <w:rPr>
          <w:lang w:eastAsia="zh-CN"/>
        </w:rPr>
      </w:pPr>
      <w:r w:rsidRPr="00810325">
        <w:rPr>
          <w:color w:val="090FFF"/>
          <w:lang w:eastAsia="zh-CN"/>
        </w:rPr>
        <w:t xml:space="preserve">Google </w:t>
      </w:r>
      <w:r>
        <w:rPr>
          <w:lang w:eastAsia="zh-CN"/>
        </w:rPr>
        <w:t xml:space="preserve">consider specification clarification is necessary, </w:t>
      </w:r>
    </w:p>
    <w:p w14:paraId="18A01A26" w14:textId="77777777" w:rsidR="00D04256" w:rsidRPr="00D04256" w:rsidRDefault="00D04256" w:rsidP="007436C9">
      <w:pPr>
        <w:pStyle w:val="afff0"/>
        <w:numPr>
          <w:ilvl w:val="0"/>
          <w:numId w:val="39"/>
        </w:numPr>
        <w:spacing w:after="60" w:line="240" w:lineRule="auto"/>
        <w:rPr>
          <w:i/>
          <w:lang w:val="fr-FR"/>
        </w:rPr>
      </w:pPr>
      <w:r>
        <w:rPr>
          <w:lang w:eastAsia="zh-CN"/>
        </w:rPr>
        <w:t>F</w:t>
      </w:r>
      <w:r w:rsidRPr="00D04256">
        <w:rPr>
          <w:lang w:eastAsia="zh-CN"/>
        </w:rPr>
        <w:t xml:space="preserve">or NES, one port subset indicator </w:t>
      </w:r>
      <w:r>
        <w:rPr>
          <w:lang w:eastAsia="zh-CN"/>
        </w:rPr>
        <w:t>or a list of CSI-RS resources are configured in each sub-configuration in one CSI report setting which can be associated to multiple CMR sets</w:t>
      </w:r>
      <w:r w:rsidRPr="00D04256">
        <w:rPr>
          <w:lang w:eastAsia="zh-CN"/>
        </w:rPr>
        <w:t xml:space="preserve">. </w:t>
      </w:r>
    </w:p>
    <w:p w14:paraId="3328F800" w14:textId="377EF65F" w:rsidR="00D04256" w:rsidRPr="00D04256" w:rsidRDefault="00D04256" w:rsidP="007436C9">
      <w:pPr>
        <w:pStyle w:val="afff0"/>
        <w:numPr>
          <w:ilvl w:val="0"/>
          <w:numId w:val="39"/>
        </w:numPr>
        <w:spacing w:after="60" w:line="240" w:lineRule="auto"/>
        <w:rPr>
          <w:i/>
          <w:lang w:val="fr-FR"/>
        </w:rPr>
      </w:pPr>
      <w:r w:rsidRPr="00D04256">
        <w:rPr>
          <w:lang w:eastAsia="zh-CN"/>
        </w:rPr>
        <w:lastRenderedPageBreak/>
        <w:t xml:space="preserve">Then this port subset indicator </w:t>
      </w:r>
      <w:r>
        <w:rPr>
          <w:lang w:eastAsia="zh-CN"/>
        </w:rPr>
        <w:t xml:space="preserve">or resource list </w:t>
      </w:r>
      <w:r w:rsidRPr="00D04256">
        <w:rPr>
          <w:lang w:eastAsia="zh-CN"/>
        </w:rPr>
        <w:t xml:space="preserve">should be common configuration for all the configured aperiodic CSI-RS resource sets. </w:t>
      </w:r>
    </w:p>
    <w:p w14:paraId="06C03015" w14:textId="75180566" w:rsidR="00D04256" w:rsidRDefault="00D04256" w:rsidP="00D04256">
      <w:pPr>
        <w:spacing w:after="60" w:line="240" w:lineRule="auto"/>
        <w:rPr>
          <w:lang w:eastAsia="zh-CN"/>
        </w:rPr>
      </w:pPr>
      <w:r>
        <w:rPr>
          <w:lang w:eastAsia="zh-CN"/>
        </w:rPr>
        <w:t>A TP is also provided and captured in Appendix.</w:t>
      </w:r>
    </w:p>
    <w:p w14:paraId="35940AF9" w14:textId="77777777" w:rsidR="00D04256" w:rsidRDefault="00D04256" w:rsidP="00D04256">
      <w:pPr>
        <w:spacing w:after="60" w:line="240" w:lineRule="auto"/>
        <w:rPr>
          <w:lang w:eastAsia="zh-CN"/>
        </w:rPr>
      </w:pPr>
    </w:p>
    <w:p w14:paraId="42FFEEE0" w14:textId="01C0AD76" w:rsidR="00FC47F2" w:rsidRDefault="00FC47F2" w:rsidP="00D04256">
      <w:pPr>
        <w:spacing w:after="60" w:line="240" w:lineRule="auto"/>
        <w:rPr>
          <w:lang w:eastAsia="zh-CN"/>
        </w:rPr>
      </w:pPr>
      <w:r>
        <w:rPr>
          <w:lang w:eastAsia="zh-CN"/>
        </w:rPr>
        <w:t xml:space="preserve">FL considers that with the configurations being such that a same sub-configuration is referred by multiple/all CMR sets, </w:t>
      </w:r>
      <w:r w:rsidR="00BF3BF6">
        <w:rPr>
          <w:lang w:eastAsia="zh-CN"/>
        </w:rPr>
        <w:t>it is naturally the situation that the parameter(s), including port subset or resource list, in sub-configurations would have to be common for all associated AP CSI-RS resource sets.</w:t>
      </w:r>
    </w:p>
    <w:p w14:paraId="3121CED1" w14:textId="77777777" w:rsidR="004976F4" w:rsidRDefault="004976F4" w:rsidP="00D04256">
      <w:pPr>
        <w:spacing w:after="60" w:line="240" w:lineRule="auto"/>
        <w:rPr>
          <w:lang w:eastAsia="zh-CN"/>
        </w:rPr>
      </w:pPr>
    </w:p>
    <w:p w14:paraId="16015CD0" w14:textId="77777777" w:rsidR="00D04256" w:rsidRDefault="00D04256" w:rsidP="00D04256">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6C4BAB51" w14:textId="44E1E403" w:rsidR="00D04256" w:rsidRPr="00BF3BF6" w:rsidRDefault="00BF3BF6" w:rsidP="00BF3BF6">
      <w:pPr>
        <w:spacing w:after="60" w:line="240" w:lineRule="auto"/>
        <w:rPr>
          <w:rFonts w:ascii="Times" w:hAnsi="Times"/>
          <w:sz w:val="28"/>
          <w:lang w:eastAsia="zh-CN"/>
        </w:rPr>
      </w:pPr>
      <w:r w:rsidRPr="00FC47F2">
        <w:rPr>
          <w:rFonts w:ascii="Times" w:eastAsia="Batang" w:hAnsi="Times"/>
          <w:sz w:val="22"/>
          <w:lang w:eastAsia="zh-CN"/>
        </w:rPr>
        <w:t xml:space="preserve">Companies are invited to share your opinion </w:t>
      </w:r>
      <w:r>
        <w:rPr>
          <w:rFonts w:ascii="Times" w:eastAsia="Batang" w:hAnsi="Times"/>
          <w:sz w:val="22"/>
          <w:lang w:eastAsia="zh-CN"/>
        </w:rPr>
        <w:t>on the need of further clarification, and if needed, comments</w:t>
      </w:r>
      <w:r w:rsidRPr="00FC47F2">
        <w:rPr>
          <w:rFonts w:ascii="Times" w:eastAsia="Batang" w:hAnsi="Times"/>
          <w:sz w:val="22"/>
          <w:lang w:eastAsia="zh-CN"/>
        </w:rPr>
        <w:t xml:space="preserve"> to the TP in Appendix Issue 1</w:t>
      </w:r>
      <w:r>
        <w:rPr>
          <w:rFonts w:ascii="Times" w:eastAsia="Batang" w:hAnsi="Times"/>
          <w:sz w:val="22"/>
          <w:lang w:eastAsia="zh-CN"/>
        </w:rPr>
        <w:t>4</w:t>
      </w:r>
      <w:r w:rsidRPr="00FC47F2">
        <w:rPr>
          <w:rFonts w:ascii="Times" w:eastAsia="Batang" w:hAnsi="Times"/>
          <w:sz w:val="22"/>
          <w:lang w:eastAsia="zh-CN"/>
        </w:rPr>
        <w:t>.</w:t>
      </w:r>
    </w:p>
    <w:tbl>
      <w:tblPr>
        <w:tblStyle w:val="affa"/>
        <w:tblW w:w="9631" w:type="dxa"/>
        <w:tblLayout w:type="fixed"/>
        <w:tblLook w:val="04A0" w:firstRow="1" w:lastRow="0" w:firstColumn="1" w:lastColumn="0" w:noHBand="0" w:noVBand="1"/>
      </w:tblPr>
      <w:tblGrid>
        <w:gridCol w:w="1479"/>
        <w:gridCol w:w="8152"/>
      </w:tblGrid>
      <w:tr w:rsidR="00D04256" w14:paraId="1AA81345" w14:textId="77777777" w:rsidTr="00A155B8">
        <w:trPr>
          <w:trHeight w:val="261"/>
        </w:trPr>
        <w:tc>
          <w:tcPr>
            <w:tcW w:w="1479" w:type="dxa"/>
            <w:shd w:val="clear" w:color="auto" w:fill="C5E0B3" w:themeFill="accent6" w:themeFillTint="66"/>
          </w:tcPr>
          <w:p w14:paraId="2DF82675" w14:textId="77777777" w:rsidR="00D04256" w:rsidRDefault="00D04256" w:rsidP="00A155B8">
            <w:pPr>
              <w:rPr>
                <w:b/>
                <w:bCs/>
                <w:lang w:val="en-US"/>
              </w:rPr>
            </w:pPr>
            <w:r>
              <w:rPr>
                <w:b/>
                <w:bCs/>
                <w:lang w:val="en-US"/>
              </w:rPr>
              <w:t>Company</w:t>
            </w:r>
          </w:p>
        </w:tc>
        <w:tc>
          <w:tcPr>
            <w:tcW w:w="8152" w:type="dxa"/>
            <w:shd w:val="clear" w:color="auto" w:fill="C5E0B3" w:themeFill="accent6" w:themeFillTint="66"/>
          </w:tcPr>
          <w:p w14:paraId="23E81CDD" w14:textId="77777777" w:rsidR="00D04256" w:rsidRDefault="00D04256" w:rsidP="00A155B8">
            <w:pPr>
              <w:rPr>
                <w:b/>
                <w:bCs/>
                <w:lang w:val="en-US"/>
              </w:rPr>
            </w:pPr>
            <w:r>
              <w:rPr>
                <w:b/>
                <w:bCs/>
                <w:lang w:val="en-US"/>
              </w:rPr>
              <w:t>Comments</w:t>
            </w:r>
          </w:p>
        </w:tc>
      </w:tr>
      <w:tr w:rsidR="00D04256" w14:paraId="17FC729B" w14:textId="77777777" w:rsidTr="00A155B8">
        <w:trPr>
          <w:trHeight w:val="261"/>
        </w:trPr>
        <w:tc>
          <w:tcPr>
            <w:tcW w:w="1479" w:type="dxa"/>
            <w:shd w:val="clear" w:color="auto" w:fill="auto"/>
          </w:tcPr>
          <w:p w14:paraId="3CF7EE65" w14:textId="77777777" w:rsidR="00D04256" w:rsidRDefault="00D04256" w:rsidP="00A155B8">
            <w:pPr>
              <w:rPr>
                <w:b/>
                <w:bCs/>
                <w:lang w:val="en-US"/>
              </w:rPr>
            </w:pPr>
          </w:p>
        </w:tc>
        <w:tc>
          <w:tcPr>
            <w:tcW w:w="8152" w:type="dxa"/>
            <w:shd w:val="clear" w:color="auto" w:fill="auto"/>
          </w:tcPr>
          <w:p w14:paraId="0E81789A" w14:textId="77777777" w:rsidR="00D04256" w:rsidRDefault="00D04256" w:rsidP="00A155B8">
            <w:pPr>
              <w:rPr>
                <w:lang w:val="en-US"/>
              </w:rPr>
            </w:pPr>
          </w:p>
        </w:tc>
      </w:tr>
      <w:tr w:rsidR="00D04256" w14:paraId="7AFBAC9D" w14:textId="77777777" w:rsidTr="00A155B8">
        <w:trPr>
          <w:trHeight w:val="261"/>
        </w:trPr>
        <w:tc>
          <w:tcPr>
            <w:tcW w:w="1479" w:type="dxa"/>
            <w:shd w:val="clear" w:color="auto" w:fill="auto"/>
          </w:tcPr>
          <w:p w14:paraId="4AC562CC" w14:textId="77777777" w:rsidR="00D04256" w:rsidRDefault="00D04256" w:rsidP="00A155B8">
            <w:pPr>
              <w:rPr>
                <w:b/>
                <w:bCs/>
                <w:lang w:val="en-US"/>
              </w:rPr>
            </w:pPr>
          </w:p>
        </w:tc>
        <w:tc>
          <w:tcPr>
            <w:tcW w:w="8152" w:type="dxa"/>
            <w:shd w:val="clear" w:color="auto" w:fill="auto"/>
          </w:tcPr>
          <w:p w14:paraId="116C18AF" w14:textId="77777777" w:rsidR="00D04256" w:rsidRDefault="00D04256" w:rsidP="00A155B8">
            <w:pPr>
              <w:rPr>
                <w:b/>
                <w:bCs/>
                <w:lang w:val="en-US"/>
              </w:rPr>
            </w:pPr>
          </w:p>
        </w:tc>
      </w:tr>
      <w:tr w:rsidR="00D04256" w14:paraId="48DF2134" w14:textId="77777777" w:rsidTr="00A155B8">
        <w:trPr>
          <w:trHeight w:val="261"/>
        </w:trPr>
        <w:tc>
          <w:tcPr>
            <w:tcW w:w="1479" w:type="dxa"/>
            <w:shd w:val="clear" w:color="auto" w:fill="auto"/>
          </w:tcPr>
          <w:p w14:paraId="241A0856" w14:textId="77777777" w:rsidR="00D04256" w:rsidRDefault="00D04256" w:rsidP="00A155B8">
            <w:pPr>
              <w:rPr>
                <w:b/>
                <w:bCs/>
                <w:lang w:eastAsia="zh-Hans"/>
              </w:rPr>
            </w:pPr>
          </w:p>
        </w:tc>
        <w:tc>
          <w:tcPr>
            <w:tcW w:w="8152" w:type="dxa"/>
            <w:shd w:val="clear" w:color="auto" w:fill="auto"/>
          </w:tcPr>
          <w:p w14:paraId="15BE841E" w14:textId="77777777" w:rsidR="00D04256" w:rsidRDefault="00D04256" w:rsidP="00A155B8">
            <w:pPr>
              <w:rPr>
                <w:lang w:eastAsia="zh-Hans"/>
              </w:rPr>
            </w:pPr>
          </w:p>
        </w:tc>
      </w:tr>
    </w:tbl>
    <w:p w14:paraId="3309AB79" w14:textId="77777777" w:rsidR="00D04256" w:rsidRPr="00340A9A" w:rsidRDefault="00D04256" w:rsidP="00D04256">
      <w:pPr>
        <w:spacing w:after="60" w:line="240" w:lineRule="auto"/>
        <w:rPr>
          <w:lang w:eastAsia="zh-CN"/>
        </w:rPr>
      </w:pPr>
    </w:p>
    <w:p w14:paraId="37D74720" w14:textId="340199D5" w:rsidR="003E71B2" w:rsidRPr="00B46ED6" w:rsidRDefault="003E71B2" w:rsidP="007436C9">
      <w:pPr>
        <w:pStyle w:val="afff0"/>
        <w:numPr>
          <w:ilvl w:val="0"/>
          <w:numId w:val="23"/>
        </w:numPr>
        <w:ind w:left="0" w:firstLine="0"/>
        <w:outlineLvl w:val="1"/>
        <w:rPr>
          <w:b/>
          <w:sz w:val="22"/>
          <w:lang w:eastAsia="en-US"/>
        </w:rPr>
      </w:pPr>
      <w:r>
        <w:rPr>
          <w:b/>
          <w:sz w:val="22"/>
          <w:lang w:eastAsia="en-US"/>
        </w:rPr>
        <w:t>Time domain restrictions on CSI-RS resource measurement</w:t>
      </w:r>
    </w:p>
    <w:p w14:paraId="1116EBA0" w14:textId="635E11E1" w:rsidR="003E71B2" w:rsidRDefault="003E71B2" w:rsidP="003E71B2">
      <w:pPr>
        <w:spacing w:after="60" w:line="240" w:lineRule="auto"/>
        <w:rPr>
          <w:lang w:eastAsia="zh-CN"/>
        </w:rPr>
      </w:pPr>
      <w:r w:rsidRPr="00810325">
        <w:rPr>
          <w:color w:val="090FFF"/>
          <w:lang w:eastAsia="zh-CN"/>
        </w:rPr>
        <w:t xml:space="preserve">Samsung </w:t>
      </w:r>
      <w:r>
        <w:rPr>
          <w:lang w:eastAsia="zh-CN"/>
        </w:rPr>
        <w:t>propose to apply the current time domain restriction to CSI-RS resources for legacy CSI report also to the CSI-RS resources for each CSI sub-report, to gain useful CSI (measured close to each other) of different sub-reports.</w:t>
      </w:r>
    </w:p>
    <w:p w14:paraId="375A0555" w14:textId="77777777" w:rsidR="003E71B2" w:rsidRDefault="003E71B2" w:rsidP="003E71B2">
      <w:pPr>
        <w:spacing w:after="60" w:line="240" w:lineRule="auto"/>
        <w:rPr>
          <w:lang w:eastAsia="zh-CN"/>
        </w:rPr>
      </w:pPr>
    </w:p>
    <w:p w14:paraId="11DA9812" w14:textId="12BDE658" w:rsidR="005F5077" w:rsidRDefault="005F5077" w:rsidP="003E71B2">
      <w:pPr>
        <w:spacing w:after="60" w:line="240" w:lineRule="auto"/>
        <w:rPr>
          <w:lang w:eastAsia="zh-CN"/>
        </w:rPr>
      </w:pPr>
      <w:r>
        <w:rPr>
          <w:lang w:eastAsia="zh-CN"/>
        </w:rPr>
        <w:t xml:space="preserve">FL’s understanding is that such time domain restriction is currently applicable for M-TRP or Type II codebook. </w:t>
      </w:r>
      <w:r w:rsidR="00FE2D53">
        <w:rPr>
          <w:lang w:eastAsia="zh-CN"/>
        </w:rPr>
        <w:t>However it may be useful if resources for NES’s multi-CSI can be timely close to each other.</w:t>
      </w:r>
    </w:p>
    <w:p w14:paraId="58A2799E" w14:textId="77777777" w:rsidR="005F5077" w:rsidRDefault="005F5077" w:rsidP="003E71B2">
      <w:pPr>
        <w:spacing w:after="60" w:line="240" w:lineRule="auto"/>
        <w:rPr>
          <w:lang w:eastAsia="zh-CN"/>
        </w:rPr>
      </w:pPr>
    </w:p>
    <w:p w14:paraId="138B6E2A" w14:textId="77777777" w:rsidR="003E71B2" w:rsidRDefault="003E71B2" w:rsidP="003E71B2">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1FCB66F1" w14:textId="1E418338" w:rsidR="003E71B2" w:rsidRDefault="005F5077" w:rsidP="003E71B2">
      <w:pPr>
        <w:spacing w:after="60" w:line="240" w:lineRule="auto"/>
        <w:rPr>
          <w:rFonts w:ascii="Times" w:hAnsi="Times"/>
          <w:sz w:val="28"/>
          <w:lang w:eastAsia="zh-CN"/>
        </w:rPr>
      </w:pPr>
      <w:r w:rsidRPr="00FC47F2">
        <w:rPr>
          <w:rFonts w:ascii="Times" w:eastAsia="Batang" w:hAnsi="Times"/>
          <w:sz w:val="22"/>
          <w:lang w:eastAsia="zh-CN"/>
        </w:rPr>
        <w:t xml:space="preserve">Companies are invited to share your opinion </w:t>
      </w:r>
      <w:r>
        <w:rPr>
          <w:rFonts w:ascii="Times" w:eastAsia="Batang" w:hAnsi="Times"/>
          <w:sz w:val="22"/>
          <w:lang w:eastAsia="zh-CN"/>
        </w:rPr>
        <w:t>on the need of further applying the existing time domain restriction (to CSI-RS resources for legacy CSI report) also to</w:t>
      </w:r>
      <w:r w:rsidR="00FE2D53">
        <w:rPr>
          <w:rFonts w:ascii="Times" w:eastAsia="Batang" w:hAnsi="Times"/>
          <w:sz w:val="22"/>
          <w:lang w:eastAsia="zh-CN"/>
        </w:rPr>
        <w:t xml:space="preserve"> the</w:t>
      </w:r>
      <w:r>
        <w:rPr>
          <w:rFonts w:ascii="Times" w:eastAsia="Batang" w:hAnsi="Times"/>
          <w:sz w:val="22"/>
          <w:lang w:eastAsia="zh-CN"/>
        </w:rPr>
        <w:t xml:space="preserve"> CSI-RS resources associated with </w:t>
      </w:r>
      <w:r w:rsidR="00FE2D53">
        <w:rPr>
          <w:rFonts w:ascii="Times" w:eastAsia="Batang" w:hAnsi="Times"/>
          <w:sz w:val="22"/>
          <w:lang w:eastAsia="zh-CN"/>
        </w:rPr>
        <w:t xml:space="preserve">a </w:t>
      </w:r>
      <w:r>
        <w:rPr>
          <w:rFonts w:ascii="Times" w:eastAsia="Batang" w:hAnsi="Times"/>
          <w:sz w:val="22"/>
          <w:lang w:eastAsia="zh-CN"/>
        </w:rPr>
        <w:t>CSI sub-report for a CSI report containing sub-configuration(s)</w:t>
      </w:r>
      <w:r w:rsidRPr="00FC47F2">
        <w:rPr>
          <w:rFonts w:ascii="Times" w:eastAsia="Batang" w:hAnsi="Times"/>
          <w:sz w:val="22"/>
          <w:lang w:eastAsia="zh-CN"/>
        </w:rPr>
        <w:t>.</w:t>
      </w:r>
    </w:p>
    <w:tbl>
      <w:tblPr>
        <w:tblStyle w:val="affa"/>
        <w:tblW w:w="9631" w:type="dxa"/>
        <w:tblLayout w:type="fixed"/>
        <w:tblLook w:val="04A0" w:firstRow="1" w:lastRow="0" w:firstColumn="1" w:lastColumn="0" w:noHBand="0" w:noVBand="1"/>
      </w:tblPr>
      <w:tblGrid>
        <w:gridCol w:w="1479"/>
        <w:gridCol w:w="8152"/>
      </w:tblGrid>
      <w:tr w:rsidR="003E71B2" w14:paraId="5F00944D" w14:textId="77777777" w:rsidTr="003E71B2">
        <w:trPr>
          <w:trHeight w:val="261"/>
        </w:trPr>
        <w:tc>
          <w:tcPr>
            <w:tcW w:w="1479" w:type="dxa"/>
            <w:shd w:val="clear" w:color="auto" w:fill="C5E0B3" w:themeFill="accent6" w:themeFillTint="66"/>
          </w:tcPr>
          <w:p w14:paraId="5938F3A1" w14:textId="77777777" w:rsidR="003E71B2" w:rsidRDefault="003E71B2" w:rsidP="003E71B2">
            <w:pPr>
              <w:rPr>
                <w:b/>
                <w:bCs/>
                <w:lang w:val="en-US"/>
              </w:rPr>
            </w:pPr>
            <w:r>
              <w:rPr>
                <w:b/>
                <w:bCs/>
                <w:lang w:val="en-US"/>
              </w:rPr>
              <w:t>Company</w:t>
            </w:r>
          </w:p>
        </w:tc>
        <w:tc>
          <w:tcPr>
            <w:tcW w:w="8152" w:type="dxa"/>
            <w:shd w:val="clear" w:color="auto" w:fill="C5E0B3" w:themeFill="accent6" w:themeFillTint="66"/>
          </w:tcPr>
          <w:p w14:paraId="78E75DA6" w14:textId="77777777" w:rsidR="003E71B2" w:rsidRDefault="003E71B2" w:rsidP="003E71B2">
            <w:pPr>
              <w:rPr>
                <w:b/>
                <w:bCs/>
                <w:lang w:val="en-US"/>
              </w:rPr>
            </w:pPr>
            <w:r>
              <w:rPr>
                <w:b/>
                <w:bCs/>
                <w:lang w:val="en-US"/>
              </w:rPr>
              <w:t>Comments</w:t>
            </w:r>
          </w:p>
        </w:tc>
      </w:tr>
      <w:tr w:rsidR="003E71B2" w14:paraId="5E6771C1" w14:textId="77777777" w:rsidTr="003E71B2">
        <w:trPr>
          <w:trHeight w:val="261"/>
        </w:trPr>
        <w:tc>
          <w:tcPr>
            <w:tcW w:w="1479" w:type="dxa"/>
            <w:shd w:val="clear" w:color="auto" w:fill="auto"/>
          </w:tcPr>
          <w:p w14:paraId="34463680" w14:textId="77777777" w:rsidR="003E71B2" w:rsidRDefault="003E71B2" w:rsidP="003E71B2">
            <w:pPr>
              <w:rPr>
                <w:b/>
                <w:bCs/>
                <w:lang w:val="en-US"/>
              </w:rPr>
            </w:pPr>
          </w:p>
        </w:tc>
        <w:tc>
          <w:tcPr>
            <w:tcW w:w="8152" w:type="dxa"/>
            <w:shd w:val="clear" w:color="auto" w:fill="auto"/>
          </w:tcPr>
          <w:p w14:paraId="04A58EE4" w14:textId="77777777" w:rsidR="003E71B2" w:rsidRDefault="003E71B2" w:rsidP="003E71B2">
            <w:pPr>
              <w:rPr>
                <w:lang w:val="en-US"/>
              </w:rPr>
            </w:pPr>
          </w:p>
        </w:tc>
      </w:tr>
      <w:tr w:rsidR="003E71B2" w14:paraId="1536CA3C" w14:textId="77777777" w:rsidTr="003E71B2">
        <w:trPr>
          <w:trHeight w:val="261"/>
        </w:trPr>
        <w:tc>
          <w:tcPr>
            <w:tcW w:w="1479" w:type="dxa"/>
            <w:shd w:val="clear" w:color="auto" w:fill="auto"/>
          </w:tcPr>
          <w:p w14:paraId="4183EA68" w14:textId="77777777" w:rsidR="003E71B2" w:rsidRDefault="003E71B2" w:rsidP="003E71B2">
            <w:pPr>
              <w:rPr>
                <w:b/>
                <w:bCs/>
                <w:lang w:val="en-US"/>
              </w:rPr>
            </w:pPr>
          </w:p>
        </w:tc>
        <w:tc>
          <w:tcPr>
            <w:tcW w:w="8152" w:type="dxa"/>
            <w:shd w:val="clear" w:color="auto" w:fill="auto"/>
          </w:tcPr>
          <w:p w14:paraId="7CC463D5" w14:textId="77777777" w:rsidR="003E71B2" w:rsidRDefault="003E71B2" w:rsidP="003E71B2">
            <w:pPr>
              <w:rPr>
                <w:b/>
                <w:bCs/>
                <w:lang w:val="en-US"/>
              </w:rPr>
            </w:pPr>
          </w:p>
        </w:tc>
      </w:tr>
      <w:tr w:rsidR="003E71B2" w14:paraId="0ABE128C" w14:textId="77777777" w:rsidTr="003E71B2">
        <w:trPr>
          <w:trHeight w:val="261"/>
        </w:trPr>
        <w:tc>
          <w:tcPr>
            <w:tcW w:w="1479" w:type="dxa"/>
            <w:shd w:val="clear" w:color="auto" w:fill="auto"/>
          </w:tcPr>
          <w:p w14:paraId="71F909FB" w14:textId="77777777" w:rsidR="003E71B2" w:rsidRDefault="003E71B2" w:rsidP="003E71B2">
            <w:pPr>
              <w:rPr>
                <w:b/>
                <w:bCs/>
                <w:lang w:eastAsia="zh-Hans"/>
              </w:rPr>
            </w:pPr>
          </w:p>
        </w:tc>
        <w:tc>
          <w:tcPr>
            <w:tcW w:w="8152" w:type="dxa"/>
            <w:shd w:val="clear" w:color="auto" w:fill="auto"/>
          </w:tcPr>
          <w:p w14:paraId="7A00C622" w14:textId="77777777" w:rsidR="003E71B2" w:rsidRDefault="003E71B2" w:rsidP="003E71B2">
            <w:pPr>
              <w:rPr>
                <w:lang w:eastAsia="zh-Hans"/>
              </w:rPr>
            </w:pPr>
          </w:p>
        </w:tc>
      </w:tr>
    </w:tbl>
    <w:p w14:paraId="38DA32A4" w14:textId="77777777" w:rsidR="003E71B2" w:rsidRPr="00340A9A" w:rsidRDefault="003E71B2" w:rsidP="003E71B2">
      <w:pPr>
        <w:spacing w:after="60" w:line="240" w:lineRule="auto"/>
        <w:rPr>
          <w:lang w:eastAsia="zh-CN"/>
        </w:rPr>
      </w:pPr>
    </w:p>
    <w:p w14:paraId="37642A8F" w14:textId="6D46AECF" w:rsidR="00E25CAC" w:rsidRPr="00B46ED6" w:rsidRDefault="00E25CAC" w:rsidP="007436C9">
      <w:pPr>
        <w:pStyle w:val="afff0"/>
        <w:numPr>
          <w:ilvl w:val="0"/>
          <w:numId w:val="23"/>
        </w:numPr>
        <w:ind w:left="0" w:firstLine="0"/>
        <w:outlineLvl w:val="1"/>
        <w:rPr>
          <w:b/>
          <w:sz w:val="22"/>
          <w:lang w:eastAsia="en-US"/>
        </w:rPr>
      </w:pPr>
      <w:r>
        <w:rPr>
          <w:b/>
          <w:sz w:val="22"/>
          <w:lang w:eastAsia="en-US"/>
        </w:rPr>
        <w:t>Specification alignment</w:t>
      </w:r>
    </w:p>
    <w:p w14:paraId="50DEBDF0" w14:textId="40BABC47" w:rsidR="00E25CAC" w:rsidRPr="00810325" w:rsidRDefault="00DB45F3" w:rsidP="00E25CAC">
      <w:pPr>
        <w:spacing w:after="60" w:line="240" w:lineRule="auto"/>
        <w:rPr>
          <w:color w:val="090FFF"/>
          <w:lang w:eastAsia="zh-CN"/>
        </w:rPr>
      </w:pPr>
      <w:r w:rsidRPr="00810325">
        <w:rPr>
          <w:color w:val="090FFF"/>
          <w:lang w:eastAsia="zh-CN"/>
        </w:rPr>
        <w:t>Lenovo, Ericsson</w:t>
      </w:r>
      <w:r w:rsidR="00BE4CF6" w:rsidRPr="00BE4CF6">
        <w:rPr>
          <w:lang w:eastAsia="zh-CN"/>
        </w:rPr>
        <w:t xml:space="preserve"> </w:t>
      </w:r>
      <w:r w:rsidR="00BE4CF6">
        <w:rPr>
          <w:lang w:eastAsia="zh-CN"/>
        </w:rPr>
        <w:t>propose to align the spec language in use of CSI ‘sub-report’</w:t>
      </w:r>
      <w:r w:rsidR="008A2EB0">
        <w:rPr>
          <w:lang w:eastAsia="zh-CN"/>
        </w:rPr>
        <w:t>, which seems natural.</w:t>
      </w:r>
    </w:p>
    <w:p w14:paraId="4B8C9A33" w14:textId="527FF364" w:rsidR="00BE4CF6" w:rsidRDefault="00BE4CF6" w:rsidP="00E25CAC">
      <w:pPr>
        <w:spacing w:after="60" w:line="240" w:lineRule="auto"/>
        <w:rPr>
          <w:lang w:eastAsia="zh-CN"/>
        </w:rPr>
      </w:pPr>
    </w:p>
    <w:p w14:paraId="0C297F20" w14:textId="77777777" w:rsidR="00E25CAC" w:rsidRDefault="00E25CAC" w:rsidP="00E25CAC">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7A69A7EF" w14:textId="182E840D" w:rsidR="00E25CAC" w:rsidRDefault="00BE4CF6" w:rsidP="00E25CAC">
      <w:pPr>
        <w:spacing w:after="60" w:line="240" w:lineRule="auto"/>
        <w:rPr>
          <w:rFonts w:ascii="Times" w:hAnsi="Times"/>
          <w:sz w:val="28"/>
          <w:lang w:eastAsia="zh-CN"/>
        </w:rPr>
      </w:pPr>
      <w:r w:rsidRPr="00FC47F2">
        <w:rPr>
          <w:rFonts w:ascii="Times" w:eastAsia="Batang" w:hAnsi="Times"/>
          <w:sz w:val="22"/>
          <w:lang w:eastAsia="zh-CN"/>
        </w:rPr>
        <w:t xml:space="preserve">Companies are invited to share your </w:t>
      </w:r>
      <w:r>
        <w:rPr>
          <w:rFonts w:ascii="Times" w:eastAsia="Batang" w:hAnsi="Times"/>
          <w:sz w:val="22"/>
          <w:lang w:eastAsia="zh-CN"/>
        </w:rPr>
        <w:t xml:space="preserve">comments to complete/improve/correct the relevant TPs in Appendix Issue 16. </w:t>
      </w:r>
    </w:p>
    <w:tbl>
      <w:tblPr>
        <w:tblStyle w:val="affa"/>
        <w:tblW w:w="9631" w:type="dxa"/>
        <w:tblLayout w:type="fixed"/>
        <w:tblLook w:val="04A0" w:firstRow="1" w:lastRow="0" w:firstColumn="1" w:lastColumn="0" w:noHBand="0" w:noVBand="1"/>
      </w:tblPr>
      <w:tblGrid>
        <w:gridCol w:w="1479"/>
        <w:gridCol w:w="8152"/>
      </w:tblGrid>
      <w:tr w:rsidR="00E25CAC" w14:paraId="084AD720" w14:textId="77777777" w:rsidTr="00DB45F3">
        <w:trPr>
          <w:trHeight w:val="261"/>
        </w:trPr>
        <w:tc>
          <w:tcPr>
            <w:tcW w:w="1479" w:type="dxa"/>
            <w:shd w:val="clear" w:color="auto" w:fill="C5E0B3" w:themeFill="accent6" w:themeFillTint="66"/>
          </w:tcPr>
          <w:p w14:paraId="425C6386" w14:textId="77777777" w:rsidR="00E25CAC" w:rsidRDefault="00E25CAC" w:rsidP="00DB45F3">
            <w:pPr>
              <w:rPr>
                <w:b/>
                <w:bCs/>
                <w:lang w:val="en-US"/>
              </w:rPr>
            </w:pPr>
            <w:r>
              <w:rPr>
                <w:b/>
                <w:bCs/>
                <w:lang w:val="en-US"/>
              </w:rPr>
              <w:t>Company</w:t>
            </w:r>
          </w:p>
        </w:tc>
        <w:tc>
          <w:tcPr>
            <w:tcW w:w="8152" w:type="dxa"/>
            <w:shd w:val="clear" w:color="auto" w:fill="C5E0B3" w:themeFill="accent6" w:themeFillTint="66"/>
          </w:tcPr>
          <w:p w14:paraId="6D62F480" w14:textId="77777777" w:rsidR="00E25CAC" w:rsidRDefault="00E25CAC" w:rsidP="00DB45F3">
            <w:pPr>
              <w:rPr>
                <w:b/>
                <w:bCs/>
                <w:lang w:val="en-US"/>
              </w:rPr>
            </w:pPr>
            <w:r>
              <w:rPr>
                <w:b/>
                <w:bCs/>
                <w:lang w:val="en-US"/>
              </w:rPr>
              <w:t>Comments</w:t>
            </w:r>
          </w:p>
        </w:tc>
      </w:tr>
      <w:tr w:rsidR="00E25CAC" w14:paraId="2DBF48DD" w14:textId="77777777" w:rsidTr="00DB45F3">
        <w:trPr>
          <w:trHeight w:val="261"/>
        </w:trPr>
        <w:tc>
          <w:tcPr>
            <w:tcW w:w="1479" w:type="dxa"/>
            <w:shd w:val="clear" w:color="auto" w:fill="auto"/>
          </w:tcPr>
          <w:p w14:paraId="3A2BAD95" w14:textId="77777777" w:rsidR="00E25CAC" w:rsidRDefault="00E25CAC" w:rsidP="00DB45F3">
            <w:pPr>
              <w:rPr>
                <w:b/>
                <w:bCs/>
                <w:lang w:val="en-US"/>
              </w:rPr>
            </w:pPr>
          </w:p>
        </w:tc>
        <w:tc>
          <w:tcPr>
            <w:tcW w:w="8152" w:type="dxa"/>
            <w:shd w:val="clear" w:color="auto" w:fill="auto"/>
          </w:tcPr>
          <w:p w14:paraId="38AF077E" w14:textId="77777777" w:rsidR="00E25CAC" w:rsidRDefault="00E25CAC" w:rsidP="00DB45F3">
            <w:pPr>
              <w:rPr>
                <w:lang w:val="en-US"/>
              </w:rPr>
            </w:pPr>
          </w:p>
        </w:tc>
      </w:tr>
      <w:tr w:rsidR="00E25CAC" w14:paraId="1C6CAAC1" w14:textId="77777777" w:rsidTr="00DB45F3">
        <w:trPr>
          <w:trHeight w:val="261"/>
        </w:trPr>
        <w:tc>
          <w:tcPr>
            <w:tcW w:w="1479" w:type="dxa"/>
            <w:shd w:val="clear" w:color="auto" w:fill="auto"/>
          </w:tcPr>
          <w:p w14:paraId="1E5B02D4" w14:textId="77777777" w:rsidR="00E25CAC" w:rsidRDefault="00E25CAC" w:rsidP="00DB45F3">
            <w:pPr>
              <w:rPr>
                <w:b/>
                <w:bCs/>
                <w:lang w:val="en-US"/>
              </w:rPr>
            </w:pPr>
          </w:p>
        </w:tc>
        <w:tc>
          <w:tcPr>
            <w:tcW w:w="8152" w:type="dxa"/>
            <w:shd w:val="clear" w:color="auto" w:fill="auto"/>
          </w:tcPr>
          <w:p w14:paraId="24884FDE" w14:textId="77777777" w:rsidR="00E25CAC" w:rsidRDefault="00E25CAC" w:rsidP="00DB45F3">
            <w:pPr>
              <w:rPr>
                <w:b/>
                <w:bCs/>
                <w:lang w:val="en-US"/>
              </w:rPr>
            </w:pPr>
          </w:p>
        </w:tc>
      </w:tr>
      <w:tr w:rsidR="00E25CAC" w14:paraId="44E00236" w14:textId="77777777" w:rsidTr="00DB45F3">
        <w:trPr>
          <w:trHeight w:val="261"/>
        </w:trPr>
        <w:tc>
          <w:tcPr>
            <w:tcW w:w="1479" w:type="dxa"/>
            <w:shd w:val="clear" w:color="auto" w:fill="auto"/>
          </w:tcPr>
          <w:p w14:paraId="0FDF5CF2" w14:textId="77777777" w:rsidR="00E25CAC" w:rsidRDefault="00E25CAC" w:rsidP="00DB45F3">
            <w:pPr>
              <w:rPr>
                <w:b/>
                <w:bCs/>
                <w:lang w:eastAsia="zh-Hans"/>
              </w:rPr>
            </w:pPr>
          </w:p>
        </w:tc>
        <w:tc>
          <w:tcPr>
            <w:tcW w:w="8152" w:type="dxa"/>
            <w:shd w:val="clear" w:color="auto" w:fill="auto"/>
          </w:tcPr>
          <w:p w14:paraId="06FD778D" w14:textId="77777777" w:rsidR="00E25CAC" w:rsidRDefault="00E25CAC" w:rsidP="00DB45F3">
            <w:pPr>
              <w:rPr>
                <w:lang w:eastAsia="zh-Hans"/>
              </w:rPr>
            </w:pPr>
          </w:p>
        </w:tc>
      </w:tr>
    </w:tbl>
    <w:p w14:paraId="60C1AEFA" w14:textId="77777777" w:rsidR="00E25CAC" w:rsidRPr="00340A9A" w:rsidRDefault="00E25CAC" w:rsidP="00E25CAC">
      <w:pPr>
        <w:spacing w:after="60" w:line="240" w:lineRule="auto"/>
        <w:rPr>
          <w:lang w:eastAsia="zh-CN"/>
        </w:rPr>
      </w:pPr>
    </w:p>
    <w:p w14:paraId="37EB4EF4" w14:textId="77777777" w:rsidR="00340A9A" w:rsidRDefault="00340A9A">
      <w:pPr>
        <w:spacing w:after="60" w:line="240" w:lineRule="auto"/>
        <w:rPr>
          <w:rFonts w:ascii="Times" w:hAnsi="Times"/>
          <w:sz w:val="28"/>
          <w:lang w:eastAsia="zh-CN"/>
        </w:rPr>
      </w:pPr>
    </w:p>
    <w:p w14:paraId="27E81A44" w14:textId="77777777" w:rsidR="00D454C0" w:rsidRDefault="00D454C0">
      <w:pPr>
        <w:spacing w:after="60" w:line="240" w:lineRule="auto"/>
        <w:rPr>
          <w:rFonts w:ascii="Times" w:hAnsi="Times"/>
          <w:sz w:val="28"/>
          <w:lang w:eastAsia="zh-CN"/>
        </w:rPr>
      </w:pPr>
    </w:p>
    <w:p w14:paraId="147FF2E1" w14:textId="77777777" w:rsidR="000348EA" w:rsidRDefault="000348EA" w:rsidP="007436C9">
      <w:pPr>
        <w:pStyle w:val="afff0"/>
        <w:numPr>
          <w:ilvl w:val="0"/>
          <w:numId w:val="23"/>
        </w:numPr>
        <w:ind w:left="0" w:firstLine="0"/>
        <w:outlineLvl w:val="1"/>
        <w:rPr>
          <w:b/>
          <w:sz w:val="22"/>
          <w:lang w:eastAsia="en-US"/>
        </w:rPr>
      </w:pPr>
      <w:r>
        <w:rPr>
          <w:b/>
          <w:sz w:val="22"/>
          <w:lang w:eastAsia="en-US"/>
        </w:rPr>
        <w:t>RRC parameters for SD and/or PD adaptation</w:t>
      </w:r>
    </w:p>
    <w:p w14:paraId="7ED863C6" w14:textId="5667F29E" w:rsidR="000E4A99" w:rsidRDefault="006C533C" w:rsidP="006C533C">
      <w:pPr>
        <w:pStyle w:val="afff0"/>
        <w:spacing w:after="0" w:line="240" w:lineRule="auto"/>
        <w:ind w:left="0"/>
        <w:rPr>
          <w:lang w:eastAsia="zh-CN"/>
        </w:rPr>
      </w:pPr>
      <w:r>
        <w:rPr>
          <w:lang w:eastAsia="zh-CN"/>
        </w:rPr>
        <w:t xml:space="preserve">The latest RRC parameter list </w:t>
      </w:r>
      <w:r w:rsidRPr="00F061EA">
        <w:rPr>
          <w:u w:val="single"/>
          <w:lang w:eastAsia="zh-CN"/>
        </w:rPr>
        <w:t>from last RAN1 meeting</w:t>
      </w:r>
      <w:r>
        <w:rPr>
          <w:lang w:eastAsia="zh-CN"/>
        </w:rPr>
        <w:t xml:space="preserve"> can be found in </w:t>
      </w:r>
      <w:hyperlink r:id="rId10" w:history="1">
        <w:r>
          <w:rPr>
            <w:rStyle w:val="afc"/>
            <w:rFonts w:ascii="微软雅黑" w:eastAsia="微软雅黑" w:hAnsi="微软雅黑" w:hint="eastAsia"/>
            <w:sz w:val="19"/>
            <w:szCs w:val="19"/>
          </w:rPr>
          <w:t>R1-23xxxxx Collection_Rel-18_higher_layer_parameters_list-v000.xlsx</w:t>
        </w:r>
      </w:hyperlink>
      <w:r>
        <w:t>.</w:t>
      </w:r>
    </w:p>
    <w:p w14:paraId="74B31E77" w14:textId="77777777" w:rsidR="006C533C" w:rsidRDefault="006C533C" w:rsidP="006C533C">
      <w:pPr>
        <w:pStyle w:val="afff0"/>
        <w:spacing w:after="0" w:line="240" w:lineRule="auto"/>
        <w:ind w:left="0"/>
        <w:rPr>
          <w:lang w:eastAsia="zh-CN"/>
        </w:rPr>
      </w:pPr>
    </w:p>
    <w:p w14:paraId="468C98B5" w14:textId="49BCE933" w:rsidR="006C533C" w:rsidRDefault="00F061EA" w:rsidP="00F061EA">
      <w:pPr>
        <w:pStyle w:val="afff0"/>
        <w:spacing w:after="0" w:line="240" w:lineRule="auto"/>
        <w:ind w:left="0"/>
        <w:rPr>
          <w:lang w:eastAsia="zh-CN"/>
        </w:rPr>
      </w:pPr>
      <w:r>
        <w:rPr>
          <w:lang w:eastAsia="zh-CN"/>
        </w:rPr>
        <w:t xml:space="preserve">An update of the list can be found in </w:t>
      </w:r>
      <w:hyperlink r:id="rId11" w:history="1">
        <w:r w:rsidR="00C850EC" w:rsidRPr="00C850EC">
          <w:rPr>
            <w:rStyle w:val="afc"/>
            <w:rFonts w:ascii="微软雅黑" w:eastAsia="微软雅黑" w:hAnsi="微软雅黑" w:hint="eastAsia"/>
            <w:sz w:val="19"/>
            <w:szCs w:val="19"/>
            <w:highlight w:val="yellow"/>
          </w:rPr>
          <w:t>draft RRC list for NES-v00.xlsx</w:t>
        </w:r>
      </w:hyperlink>
      <w:r w:rsidR="00C850EC">
        <w:rPr>
          <w:lang w:eastAsia="zh-CN"/>
        </w:rPr>
        <w:t xml:space="preserve"> </w:t>
      </w:r>
      <w:r>
        <w:rPr>
          <w:lang w:eastAsia="zh-CN"/>
        </w:rPr>
        <w:t>according to the contributions</w:t>
      </w:r>
      <w:r w:rsidR="000334A1">
        <w:rPr>
          <w:lang w:eastAsia="zh-CN"/>
        </w:rPr>
        <w:t xml:space="preserve"> (and also </w:t>
      </w:r>
      <w:r w:rsidR="00E70EB4">
        <w:rPr>
          <w:lang w:eastAsia="zh-CN"/>
        </w:rPr>
        <w:t>those submitted</w:t>
      </w:r>
      <w:r w:rsidR="000334A1">
        <w:rPr>
          <w:lang w:eastAsia="zh-CN"/>
        </w:rPr>
        <w:t xml:space="preserve"> </w:t>
      </w:r>
      <w:r w:rsidR="00E70EB4">
        <w:rPr>
          <w:lang w:eastAsia="zh-CN"/>
        </w:rPr>
        <w:t>to agenda item</w:t>
      </w:r>
      <w:r w:rsidR="000334A1">
        <w:rPr>
          <w:lang w:eastAsia="zh-CN"/>
        </w:rPr>
        <w:t xml:space="preserve"> Cell DTXD/DRX session)</w:t>
      </w:r>
      <w:r w:rsidR="006C533C">
        <w:rPr>
          <w:lang w:eastAsia="zh-CN"/>
        </w:rPr>
        <w:t xml:space="preserve">, </w:t>
      </w:r>
      <w:r w:rsidR="00C850EC">
        <w:rPr>
          <w:lang w:eastAsia="zh-CN"/>
        </w:rPr>
        <w:t>including but not limited to</w:t>
      </w:r>
    </w:p>
    <w:p w14:paraId="3A32BD0A" w14:textId="77777777" w:rsidR="000334A1" w:rsidRDefault="000334A1" w:rsidP="00F061EA">
      <w:pPr>
        <w:pStyle w:val="afff0"/>
        <w:spacing w:after="0" w:line="240" w:lineRule="auto"/>
        <w:ind w:left="0"/>
        <w:rPr>
          <w:lang w:eastAsia="zh-CN"/>
        </w:rPr>
      </w:pPr>
    </w:p>
    <w:p w14:paraId="16A4A28F" w14:textId="713D2884" w:rsidR="006C533C" w:rsidRDefault="006C533C" w:rsidP="006C533C">
      <w:pPr>
        <w:pStyle w:val="afff0"/>
        <w:spacing w:after="60" w:line="240" w:lineRule="auto"/>
        <w:ind w:left="0"/>
        <w:rPr>
          <w:lang w:eastAsia="zh-CN"/>
        </w:rPr>
      </w:pPr>
      <w:r w:rsidRPr="00810325">
        <w:rPr>
          <w:color w:val="090FFF"/>
          <w:lang w:eastAsia="zh-CN"/>
        </w:rPr>
        <w:t>Apple</w:t>
      </w:r>
      <w:r>
        <w:rPr>
          <w:lang w:eastAsia="zh-CN"/>
        </w:rPr>
        <w:t xml:space="preserve">: </w:t>
      </w:r>
      <w:r w:rsidR="00DB45F3">
        <w:rPr>
          <w:lang w:eastAsia="zh-CN"/>
        </w:rPr>
        <w:t>a</w:t>
      </w:r>
      <w:r>
        <w:rPr>
          <w:lang w:eastAsia="zh-CN"/>
        </w:rPr>
        <w:t xml:space="preserve">dd </w:t>
      </w:r>
      <w:r w:rsidRPr="00A57271">
        <w:rPr>
          <w:i/>
          <w:lang w:eastAsia="zh-CN"/>
        </w:rPr>
        <w:t>non-PMI-PortIndication</w:t>
      </w:r>
      <w:r w:rsidRPr="006C533C">
        <w:rPr>
          <w:lang w:eastAsia="zh-CN"/>
        </w:rPr>
        <w:t xml:space="preserve">, </w:t>
      </w:r>
      <w:r w:rsidRPr="00A57271">
        <w:rPr>
          <w:i/>
          <w:lang w:eastAsia="zh-CN"/>
        </w:rPr>
        <w:t>typeI-SinglePanel-codebookSubsetRestriction-i2</w:t>
      </w:r>
      <w:r w:rsidRPr="006C533C">
        <w:rPr>
          <w:lang w:eastAsia="zh-CN"/>
        </w:rPr>
        <w:t xml:space="preserve"> and </w:t>
      </w:r>
      <w:r w:rsidRPr="00A57271">
        <w:rPr>
          <w:i/>
          <w:lang w:eastAsia="zh-CN"/>
        </w:rPr>
        <w:t>codebookMode</w:t>
      </w:r>
      <w:r>
        <w:rPr>
          <w:lang w:eastAsia="zh-CN"/>
        </w:rPr>
        <w:t xml:space="preserve"> </w:t>
      </w:r>
      <w:r w:rsidRPr="006C533C">
        <w:rPr>
          <w:lang w:eastAsia="zh-CN"/>
        </w:rPr>
        <w:t>in 1a) in Row 3 Column J</w:t>
      </w:r>
      <w:r>
        <w:rPr>
          <w:lang w:eastAsia="zh-CN"/>
        </w:rPr>
        <w:t>.</w:t>
      </w:r>
    </w:p>
    <w:p w14:paraId="3C74B0C9" w14:textId="453DC776" w:rsidR="004B11D0" w:rsidRDefault="004B11D0" w:rsidP="006C533C">
      <w:pPr>
        <w:pStyle w:val="afff0"/>
        <w:spacing w:after="60" w:line="240" w:lineRule="auto"/>
        <w:ind w:left="0"/>
        <w:rPr>
          <w:lang w:eastAsia="zh-CN"/>
        </w:rPr>
      </w:pPr>
      <w:r w:rsidRPr="00810325">
        <w:rPr>
          <w:color w:val="090FFF"/>
          <w:lang w:eastAsia="zh-CN"/>
        </w:rPr>
        <w:t>MTK</w:t>
      </w:r>
      <w:r>
        <w:rPr>
          <w:lang w:eastAsia="zh-CN"/>
        </w:rPr>
        <w:t xml:space="preserve">: </w:t>
      </w:r>
      <w:r w:rsidR="00DB45F3">
        <w:rPr>
          <w:lang w:eastAsia="zh-CN"/>
        </w:rPr>
        <w:t>u</w:t>
      </w:r>
      <w:r w:rsidRPr="004B11D0">
        <w:rPr>
          <w:lang w:eastAsia="zh-CN"/>
        </w:rPr>
        <w:t xml:space="preserve">pdate RRC parameter name, </w:t>
      </w:r>
      <w:r w:rsidRPr="004B11D0">
        <w:rPr>
          <w:i/>
          <w:lang w:eastAsia="zh-CN"/>
        </w:rPr>
        <w:t>powerOffset</w:t>
      </w:r>
      <w:r w:rsidRPr="004B11D0">
        <w:rPr>
          <w:lang w:eastAsia="zh-CN"/>
        </w:rPr>
        <w:t xml:space="preserve">, to </w:t>
      </w:r>
      <w:r w:rsidRPr="004B11D0">
        <w:rPr>
          <w:i/>
          <w:lang w:eastAsia="zh-CN"/>
        </w:rPr>
        <w:t>powerOffsetNES</w:t>
      </w:r>
      <w:r w:rsidRPr="004B11D0">
        <w:rPr>
          <w:lang w:eastAsia="zh-CN"/>
        </w:rPr>
        <w:t xml:space="preserve"> so as to reflect its specific use for NES power domain adaptation.</w:t>
      </w:r>
    </w:p>
    <w:p w14:paraId="2533F7F5" w14:textId="6C8C9DBD" w:rsidR="00DB45F3" w:rsidRDefault="00DB45F3" w:rsidP="006C533C">
      <w:pPr>
        <w:pStyle w:val="afff0"/>
        <w:spacing w:after="60" w:line="240" w:lineRule="auto"/>
        <w:ind w:left="0"/>
        <w:rPr>
          <w:lang w:eastAsia="zh-CN"/>
        </w:rPr>
      </w:pPr>
      <w:r w:rsidRPr="00810325">
        <w:rPr>
          <w:color w:val="090FFF"/>
          <w:lang w:eastAsia="zh-CN"/>
        </w:rPr>
        <w:t>Ericsson</w:t>
      </w:r>
      <w:r>
        <w:rPr>
          <w:lang w:eastAsia="zh-CN"/>
        </w:rPr>
        <w:t xml:space="preserve">: </w:t>
      </w:r>
      <w:r>
        <w:t xml:space="preserve">inform RAN2 of the additional RRC parameter </w:t>
      </w:r>
      <w:r w:rsidRPr="004A775F">
        <w:rPr>
          <w:i/>
          <w:iCs/>
        </w:rPr>
        <w:t>non-PMI-PortIndication</w:t>
      </w:r>
      <w:r>
        <w:rPr>
          <w:i/>
          <w:iCs/>
        </w:rPr>
        <w:t>SubConfig</w:t>
      </w:r>
      <w:r>
        <w:t xml:space="preserve"> that can be configured within a sub-configuration.</w:t>
      </w:r>
      <w:r w:rsidR="00A37841">
        <w:t xml:space="preserve"> A few other comments/updates are provided in Appendix B of </w:t>
      </w:r>
      <w:hyperlink r:id="rId12" w:history="1">
        <w:r w:rsidR="00A37841" w:rsidRPr="00A86FC4">
          <w:rPr>
            <w:rFonts w:ascii="Arial" w:eastAsia="Times New Roman" w:hAnsi="Arial" w:cs="Arial"/>
            <w:b/>
            <w:bCs/>
            <w:color w:val="0000FF"/>
            <w:sz w:val="16"/>
            <w:szCs w:val="16"/>
            <w:u w:val="single"/>
            <w:lang w:val="en-US" w:eastAsia="zh-CN"/>
          </w:rPr>
          <w:t>R1-2312100</w:t>
        </w:r>
      </w:hyperlink>
      <w:r w:rsidR="00A37841" w:rsidRPr="00A37841">
        <w:t>.</w:t>
      </w:r>
    </w:p>
    <w:p w14:paraId="34CD3A12" w14:textId="77777777" w:rsidR="000334A1" w:rsidRDefault="000334A1" w:rsidP="000348EA">
      <w:pPr>
        <w:pStyle w:val="afff0"/>
        <w:spacing w:after="0" w:line="240" w:lineRule="auto"/>
        <w:ind w:left="0"/>
        <w:rPr>
          <w:lang w:eastAsia="zh-CN"/>
        </w:rPr>
      </w:pPr>
    </w:p>
    <w:p w14:paraId="0370940A" w14:textId="2957A539" w:rsidR="00647717" w:rsidRDefault="000334A1" w:rsidP="000348EA">
      <w:pPr>
        <w:pStyle w:val="afff0"/>
        <w:spacing w:after="0" w:line="240" w:lineRule="auto"/>
        <w:ind w:left="0"/>
        <w:rPr>
          <w:lang w:eastAsia="zh-CN"/>
        </w:rPr>
      </w:pPr>
      <w:r>
        <w:rPr>
          <w:lang w:eastAsia="zh-CN"/>
        </w:rPr>
        <w:t>Following the related email discussion,</w:t>
      </w:r>
    </w:p>
    <w:p w14:paraId="2E0D68E9" w14:textId="77777777" w:rsidR="000334A1" w:rsidRPr="0032725B" w:rsidRDefault="000334A1" w:rsidP="000334A1">
      <w:pPr>
        <w:rPr>
          <w:b/>
          <w:highlight w:val="cyan"/>
          <w:lang w:eastAsia="x-none"/>
        </w:rPr>
      </w:pPr>
      <w:r w:rsidRPr="00473A1E">
        <w:rPr>
          <w:highlight w:val="cyan"/>
          <w:lang w:eastAsia="x-none"/>
        </w:rPr>
        <w:t>[11</w:t>
      </w:r>
      <w:r>
        <w:rPr>
          <w:highlight w:val="cyan"/>
          <w:lang w:eastAsia="x-none"/>
        </w:rPr>
        <w:t>5</w:t>
      </w:r>
      <w:r w:rsidRPr="00473A1E">
        <w:rPr>
          <w:highlight w:val="cyan"/>
          <w:lang w:eastAsia="x-none"/>
        </w:rPr>
        <w:t>-R1</w:t>
      </w:r>
      <w:r>
        <w:rPr>
          <w:highlight w:val="cyan"/>
          <w:lang w:eastAsia="x-none"/>
        </w:rPr>
        <w:t>8</w:t>
      </w:r>
      <w:r w:rsidRPr="00473A1E">
        <w:rPr>
          <w:highlight w:val="cyan"/>
          <w:lang w:eastAsia="x-none"/>
        </w:rPr>
        <w:t>-</w:t>
      </w:r>
      <w:r>
        <w:rPr>
          <w:highlight w:val="cyan"/>
          <w:lang w:eastAsia="x-none"/>
        </w:rPr>
        <w:t>RRC</w:t>
      </w:r>
      <w:r w:rsidRPr="00473A1E">
        <w:rPr>
          <w:highlight w:val="cyan"/>
          <w:lang w:eastAsia="x-none"/>
        </w:rPr>
        <w:t xml:space="preserve">] </w:t>
      </w:r>
      <w:r>
        <w:rPr>
          <w:highlight w:val="cyan"/>
          <w:lang w:eastAsia="x-none"/>
        </w:rPr>
        <w:t xml:space="preserve">Email discussion on higher layer signal for Rel-18 </w:t>
      </w:r>
      <w:r w:rsidRPr="00473A1E">
        <w:rPr>
          <w:highlight w:val="cyan"/>
          <w:lang w:eastAsia="x-none"/>
        </w:rPr>
        <w:t xml:space="preserve">– </w:t>
      </w:r>
      <w:r>
        <w:rPr>
          <w:highlight w:val="cyan"/>
          <w:lang w:eastAsia="x-none"/>
        </w:rPr>
        <w:t>Sorour</w:t>
      </w:r>
      <w:r w:rsidRPr="00473A1E">
        <w:rPr>
          <w:highlight w:val="cyan"/>
          <w:lang w:eastAsia="x-none"/>
        </w:rPr>
        <w:t xml:space="preserve"> (</w:t>
      </w:r>
      <w:r>
        <w:rPr>
          <w:highlight w:val="cyan"/>
          <w:lang w:eastAsia="x-none"/>
        </w:rPr>
        <w:t>Ericsson</w:t>
      </w:r>
      <w:r w:rsidRPr="00473A1E">
        <w:rPr>
          <w:highlight w:val="cyan"/>
          <w:lang w:eastAsia="x-none"/>
        </w:rPr>
        <w:t>)</w:t>
      </w:r>
    </w:p>
    <w:p w14:paraId="537E83B7" w14:textId="77777777" w:rsidR="000334A1" w:rsidRPr="00473A1E" w:rsidRDefault="000334A1" w:rsidP="007436C9">
      <w:pPr>
        <w:numPr>
          <w:ilvl w:val="0"/>
          <w:numId w:val="39"/>
        </w:numPr>
        <w:spacing w:after="0" w:line="240" w:lineRule="auto"/>
        <w:jc w:val="left"/>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75DBACB" w14:textId="77777777" w:rsidR="00AF6DCD" w:rsidRDefault="00AF6DCD" w:rsidP="000348EA">
      <w:pPr>
        <w:pStyle w:val="afff0"/>
        <w:spacing w:after="0" w:line="240" w:lineRule="auto"/>
        <w:ind w:left="0"/>
        <w:rPr>
          <w:lang w:val="en-US" w:eastAsia="zh-CN"/>
        </w:rPr>
      </w:pPr>
    </w:p>
    <w:p w14:paraId="713F5ADE" w14:textId="37472855" w:rsidR="000334A1" w:rsidRPr="000334A1" w:rsidRDefault="00AF6DCD" w:rsidP="000348EA">
      <w:pPr>
        <w:pStyle w:val="afff0"/>
        <w:spacing w:after="0" w:line="240" w:lineRule="auto"/>
        <w:ind w:left="0"/>
        <w:rPr>
          <w:lang w:val="en-US" w:eastAsia="zh-CN"/>
        </w:rPr>
      </w:pPr>
      <w:r>
        <w:rPr>
          <w:lang w:val="en-US" w:eastAsia="zh-CN"/>
        </w:rPr>
        <w:t>Comments are to be collected in this session. Note FL has not update</w:t>
      </w:r>
      <w:r w:rsidR="005F056D">
        <w:rPr>
          <w:lang w:val="en-US" w:eastAsia="zh-CN"/>
        </w:rPr>
        <w:t>d</w:t>
      </w:r>
      <w:r>
        <w:rPr>
          <w:lang w:val="en-US" w:eastAsia="zh-CN"/>
        </w:rPr>
        <w:t xml:space="preserve"> the list for some of the comments which is pe</w:t>
      </w:r>
      <w:r w:rsidR="007E2152">
        <w:rPr>
          <w:lang w:val="en-US" w:eastAsia="zh-CN"/>
        </w:rPr>
        <w:t xml:space="preserve">nding </w:t>
      </w:r>
      <w:r>
        <w:rPr>
          <w:lang w:val="en-US" w:eastAsia="zh-CN"/>
        </w:rPr>
        <w:t>conclusion first</w:t>
      </w:r>
      <w:r w:rsidR="00E70EB4">
        <w:rPr>
          <w:lang w:val="en-US" w:eastAsia="zh-CN"/>
        </w:rPr>
        <w:t xml:space="preserve"> including e.g. configuration restriction issues in Issue 3</w:t>
      </w:r>
      <w:r>
        <w:rPr>
          <w:lang w:val="en-US" w:eastAsia="zh-CN"/>
        </w:rPr>
        <w:t xml:space="preserve">. </w:t>
      </w:r>
      <w:r w:rsidR="00E70EB4">
        <w:rPr>
          <w:lang w:val="en-US" w:eastAsia="zh-CN"/>
        </w:rPr>
        <w:t xml:space="preserve">And input is expected based on the </w:t>
      </w:r>
      <w:r w:rsidR="00E70EB4" w:rsidRPr="00E70EB4">
        <w:rPr>
          <w:highlight w:val="yellow"/>
          <w:lang w:val="en-US" w:eastAsia="zh-CN"/>
        </w:rPr>
        <w:t>updated version in yellow above</w:t>
      </w:r>
      <w:r w:rsidR="00E70EB4">
        <w:rPr>
          <w:lang w:val="en-US" w:eastAsia="zh-CN"/>
        </w:rPr>
        <w:t xml:space="preserve">, since there </w:t>
      </w:r>
      <w:r w:rsidR="00C850EC">
        <w:rPr>
          <w:lang w:val="en-US" w:eastAsia="zh-CN"/>
        </w:rPr>
        <w:t>are</w:t>
      </w:r>
      <w:r w:rsidR="00E70EB4">
        <w:rPr>
          <w:lang w:val="en-US" w:eastAsia="zh-CN"/>
        </w:rPr>
        <w:t xml:space="preserve"> row change</w:t>
      </w:r>
      <w:r w:rsidR="00C850EC">
        <w:rPr>
          <w:lang w:val="en-US" w:eastAsia="zh-CN"/>
        </w:rPr>
        <w:t>s</w:t>
      </w:r>
      <w:r w:rsidR="00E70EB4">
        <w:rPr>
          <w:lang w:val="en-US" w:eastAsia="zh-CN"/>
        </w:rPr>
        <w:t>.</w:t>
      </w:r>
      <w:r w:rsidR="00C850EC">
        <w:rPr>
          <w:lang w:val="en-US" w:eastAsia="zh-CN"/>
        </w:rPr>
        <w:t xml:space="preserve"> One particular issue FL wants to draw attention is that two companies (Fuji</w:t>
      </w:r>
      <w:r w:rsidR="00C850EC">
        <w:rPr>
          <w:lang w:val="en-US" w:eastAsia="zh-CN"/>
        </w:rPr>
        <w:t>t</w:t>
      </w:r>
      <w:r w:rsidR="00C850EC">
        <w:rPr>
          <w:lang w:val="en-US" w:eastAsia="zh-CN"/>
        </w:rPr>
        <w:t>s</w:t>
      </w:r>
      <w:r w:rsidR="00C850EC">
        <w:rPr>
          <w:lang w:val="en-US" w:eastAsia="zh-CN"/>
        </w:rPr>
        <w:t>u in R1- 2311052</w:t>
      </w:r>
      <w:r w:rsidR="00C850EC">
        <w:rPr>
          <w:lang w:val="en-US" w:eastAsia="zh-CN"/>
        </w:rPr>
        <w:t xml:space="preserve"> and</w:t>
      </w:r>
      <w:r w:rsidR="00C850EC" w:rsidRPr="00C850EC">
        <w:rPr>
          <w:lang w:val="en-US" w:eastAsia="zh-CN"/>
        </w:rPr>
        <w:t xml:space="preserve"> </w:t>
      </w:r>
      <w:r w:rsidR="00C850EC" w:rsidRPr="00C850EC">
        <w:rPr>
          <w:lang w:val="en-US" w:eastAsia="zh-CN"/>
        </w:rPr>
        <w:t>E</w:t>
      </w:r>
      <w:r w:rsidR="00C850EC">
        <w:rPr>
          <w:lang w:val="en-US" w:eastAsia="zh-CN"/>
        </w:rPr>
        <w:t xml:space="preserve">ricsson in </w:t>
      </w:r>
      <w:r w:rsidR="00C850EC" w:rsidRPr="00C850EC">
        <w:rPr>
          <w:lang w:val="en-US" w:eastAsia="zh-CN"/>
        </w:rPr>
        <w:t>R1-2312101</w:t>
      </w:r>
      <w:r w:rsidR="00C850EC">
        <w:rPr>
          <w:lang w:val="en-US" w:eastAsia="zh-CN"/>
        </w:rPr>
        <w:t xml:space="preserve">) propose that many of the unstable rows/parameters are not needed since the parameter </w:t>
      </w:r>
      <w:r w:rsidR="00C850EC" w:rsidRPr="00C850EC">
        <w:rPr>
          <w:i/>
          <w:lang w:val="en-US" w:eastAsia="zh-CN"/>
        </w:rPr>
        <w:t>positionInDCI-cellDRX</w:t>
      </w:r>
      <w:r w:rsidR="00C850EC" w:rsidRPr="00C850EC">
        <w:rPr>
          <w:lang w:val="en-US" w:eastAsia="zh-CN"/>
        </w:rPr>
        <w:t xml:space="preserve"> is configured per serving cell</w:t>
      </w:r>
      <w:r w:rsidR="00C850EC">
        <w:rPr>
          <w:lang w:val="en-US" w:eastAsia="zh-CN"/>
        </w:rPr>
        <w:t xml:space="preserve"> which provides the linkage for each information block sufficiently. </w:t>
      </w:r>
    </w:p>
    <w:p w14:paraId="268DEEC3" w14:textId="77777777" w:rsidR="000334A1" w:rsidRPr="00AF6DCD" w:rsidRDefault="000334A1" w:rsidP="000348EA">
      <w:pPr>
        <w:pStyle w:val="afff0"/>
        <w:spacing w:after="0" w:line="240" w:lineRule="auto"/>
        <w:ind w:left="0"/>
        <w:rPr>
          <w:lang w:val="en-US" w:eastAsia="zh-CN"/>
        </w:rPr>
      </w:pPr>
    </w:p>
    <w:p w14:paraId="60C4FE23" w14:textId="77777777" w:rsidR="000334A1" w:rsidRDefault="000334A1" w:rsidP="000334A1">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51D21B36" w14:textId="36A164CC" w:rsidR="000334A1" w:rsidRDefault="00AF6DCD" w:rsidP="000348EA">
      <w:pPr>
        <w:pStyle w:val="afff0"/>
        <w:spacing w:after="0" w:line="240" w:lineRule="auto"/>
        <w:ind w:left="0"/>
        <w:rPr>
          <w:lang w:eastAsia="zh-CN"/>
        </w:rPr>
      </w:pPr>
      <w:r>
        <w:rPr>
          <w:lang w:eastAsia="zh-CN"/>
        </w:rPr>
        <w:t>Company’s</w:t>
      </w:r>
      <w:r w:rsidR="000334A1">
        <w:rPr>
          <w:lang w:eastAsia="zh-CN"/>
        </w:rPr>
        <w:t xml:space="preserve"> comments are invited in this table. </w:t>
      </w:r>
    </w:p>
    <w:tbl>
      <w:tblPr>
        <w:tblStyle w:val="affa"/>
        <w:tblW w:w="9631" w:type="dxa"/>
        <w:tblLayout w:type="fixed"/>
        <w:tblLook w:val="04A0" w:firstRow="1" w:lastRow="0" w:firstColumn="1" w:lastColumn="0" w:noHBand="0" w:noVBand="1"/>
      </w:tblPr>
      <w:tblGrid>
        <w:gridCol w:w="1479"/>
        <w:gridCol w:w="8152"/>
      </w:tblGrid>
      <w:tr w:rsidR="00647717" w14:paraId="11588037" w14:textId="77777777" w:rsidTr="001321FD">
        <w:trPr>
          <w:trHeight w:val="261"/>
        </w:trPr>
        <w:tc>
          <w:tcPr>
            <w:tcW w:w="1479" w:type="dxa"/>
            <w:shd w:val="clear" w:color="auto" w:fill="C5E0B3" w:themeFill="accent6" w:themeFillTint="66"/>
          </w:tcPr>
          <w:p w14:paraId="10EBEEA5" w14:textId="77777777" w:rsidR="00647717" w:rsidRDefault="00647717" w:rsidP="001321FD">
            <w:pPr>
              <w:rPr>
                <w:b/>
                <w:bCs/>
                <w:lang w:val="en-US"/>
              </w:rPr>
            </w:pPr>
            <w:r>
              <w:rPr>
                <w:b/>
                <w:bCs/>
                <w:lang w:val="en-US"/>
              </w:rPr>
              <w:t>Company</w:t>
            </w:r>
          </w:p>
        </w:tc>
        <w:tc>
          <w:tcPr>
            <w:tcW w:w="8152" w:type="dxa"/>
            <w:shd w:val="clear" w:color="auto" w:fill="C5E0B3" w:themeFill="accent6" w:themeFillTint="66"/>
          </w:tcPr>
          <w:p w14:paraId="462EED75" w14:textId="77777777" w:rsidR="00647717" w:rsidRDefault="00647717" w:rsidP="001321FD">
            <w:pPr>
              <w:rPr>
                <w:b/>
                <w:bCs/>
                <w:lang w:val="en-US"/>
              </w:rPr>
            </w:pPr>
            <w:r>
              <w:rPr>
                <w:b/>
                <w:bCs/>
                <w:lang w:val="en-US"/>
              </w:rPr>
              <w:t>Comments</w:t>
            </w:r>
          </w:p>
        </w:tc>
      </w:tr>
      <w:tr w:rsidR="00433BCA" w14:paraId="633F8B64" w14:textId="77777777" w:rsidTr="001321FD">
        <w:trPr>
          <w:trHeight w:val="261"/>
        </w:trPr>
        <w:tc>
          <w:tcPr>
            <w:tcW w:w="1479" w:type="dxa"/>
            <w:shd w:val="clear" w:color="auto" w:fill="auto"/>
          </w:tcPr>
          <w:p w14:paraId="0B3B883D" w14:textId="3366A294" w:rsidR="00433BCA" w:rsidRDefault="00433BCA" w:rsidP="00433BCA">
            <w:pPr>
              <w:rPr>
                <w:b/>
                <w:bCs/>
                <w:lang w:val="en-US"/>
              </w:rPr>
            </w:pPr>
          </w:p>
        </w:tc>
        <w:tc>
          <w:tcPr>
            <w:tcW w:w="8152" w:type="dxa"/>
            <w:shd w:val="clear" w:color="auto" w:fill="auto"/>
          </w:tcPr>
          <w:p w14:paraId="06220C53" w14:textId="77777777" w:rsidR="00433BCA" w:rsidRPr="000341DA" w:rsidRDefault="00433BCA" w:rsidP="00433BCA">
            <w:pPr>
              <w:rPr>
                <w:lang w:val="en-US"/>
              </w:rPr>
            </w:pPr>
          </w:p>
        </w:tc>
      </w:tr>
      <w:tr w:rsidR="00433BCA" w14:paraId="25A0B195" w14:textId="77777777" w:rsidTr="001321FD">
        <w:trPr>
          <w:trHeight w:val="261"/>
        </w:trPr>
        <w:tc>
          <w:tcPr>
            <w:tcW w:w="1479" w:type="dxa"/>
            <w:shd w:val="clear" w:color="auto" w:fill="auto"/>
          </w:tcPr>
          <w:p w14:paraId="17D360DC" w14:textId="293F072C" w:rsidR="00433BCA" w:rsidRDefault="00433BCA" w:rsidP="00433BCA">
            <w:pPr>
              <w:rPr>
                <w:b/>
                <w:bCs/>
                <w:lang w:val="en-US" w:eastAsia="zh-CN"/>
              </w:rPr>
            </w:pPr>
          </w:p>
        </w:tc>
        <w:tc>
          <w:tcPr>
            <w:tcW w:w="8152" w:type="dxa"/>
            <w:shd w:val="clear" w:color="auto" w:fill="auto"/>
          </w:tcPr>
          <w:p w14:paraId="2337901F" w14:textId="0377E2A8" w:rsidR="00433BCA" w:rsidRPr="00EA56F5" w:rsidRDefault="00433BCA" w:rsidP="00433BCA">
            <w:pPr>
              <w:rPr>
                <w:bCs/>
                <w:lang w:val="en-US" w:eastAsia="zh-CN"/>
              </w:rPr>
            </w:pPr>
          </w:p>
        </w:tc>
      </w:tr>
      <w:tr w:rsidR="00433BCA" w14:paraId="0B182739" w14:textId="77777777" w:rsidTr="001321FD">
        <w:trPr>
          <w:trHeight w:val="261"/>
        </w:trPr>
        <w:tc>
          <w:tcPr>
            <w:tcW w:w="1479" w:type="dxa"/>
            <w:shd w:val="clear" w:color="auto" w:fill="auto"/>
          </w:tcPr>
          <w:p w14:paraId="20C95D13" w14:textId="77777777" w:rsidR="00433BCA" w:rsidRDefault="00433BCA" w:rsidP="00433BCA">
            <w:pPr>
              <w:rPr>
                <w:b/>
                <w:bCs/>
                <w:lang w:eastAsia="zh-Hans"/>
              </w:rPr>
            </w:pPr>
          </w:p>
        </w:tc>
        <w:tc>
          <w:tcPr>
            <w:tcW w:w="8152" w:type="dxa"/>
            <w:shd w:val="clear" w:color="auto" w:fill="auto"/>
          </w:tcPr>
          <w:p w14:paraId="6804615D" w14:textId="77777777" w:rsidR="00433BCA" w:rsidRDefault="00433BCA" w:rsidP="00433BCA">
            <w:pPr>
              <w:rPr>
                <w:lang w:eastAsia="zh-Hans"/>
              </w:rPr>
            </w:pPr>
          </w:p>
        </w:tc>
      </w:tr>
    </w:tbl>
    <w:p w14:paraId="38A5618A" w14:textId="77777777" w:rsidR="00647717" w:rsidRPr="000348EA" w:rsidRDefault="00647717" w:rsidP="000348EA">
      <w:pPr>
        <w:pStyle w:val="afff0"/>
        <w:spacing w:after="0" w:line="240" w:lineRule="auto"/>
        <w:ind w:left="0"/>
        <w:rPr>
          <w:lang w:eastAsia="zh-CN"/>
        </w:rPr>
      </w:pPr>
    </w:p>
    <w:p w14:paraId="3B9BCEF0" w14:textId="77777777" w:rsidR="000348EA" w:rsidRDefault="000348EA">
      <w:pPr>
        <w:spacing w:after="60" w:line="240" w:lineRule="auto"/>
        <w:rPr>
          <w:rFonts w:ascii="Times" w:hAnsi="Times"/>
          <w:sz w:val="28"/>
          <w:lang w:eastAsia="zh-CN"/>
        </w:rPr>
      </w:pPr>
    </w:p>
    <w:p w14:paraId="6DFB476E" w14:textId="77777777" w:rsidR="00BB12D1" w:rsidRDefault="00242C72">
      <w:pPr>
        <w:pStyle w:val="1"/>
      </w:pPr>
      <w:bookmarkStart w:id="6" w:name="startOfAnnexes"/>
      <w:bookmarkEnd w:id="0"/>
      <w:bookmarkEnd w:id="1"/>
      <w:bookmarkEnd w:id="6"/>
      <w:r>
        <w:t>Reference</w:t>
      </w:r>
    </w:p>
    <w:tbl>
      <w:tblPr>
        <w:tblW w:w="0" w:type="auto"/>
        <w:tblLook w:val="04A0" w:firstRow="1" w:lastRow="0" w:firstColumn="1" w:lastColumn="0" w:noHBand="0" w:noVBand="1"/>
      </w:tblPr>
      <w:tblGrid>
        <w:gridCol w:w="1271"/>
        <w:gridCol w:w="6098"/>
        <w:gridCol w:w="2260"/>
      </w:tblGrid>
      <w:tr w:rsidR="00A86FC4" w:rsidRPr="00A86FC4" w14:paraId="3A61CA3F" w14:textId="77777777" w:rsidTr="00A86FC4">
        <w:trPr>
          <w:trHeight w:val="450"/>
        </w:trPr>
        <w:tc>
          <w:tcPr>
            <w:tcW w:w="1271" w:type="dxa"/>
            <w:tcBorders>
              <w:top w:val="single" w:sz="4" w:space="0" w:color="A6A6A6"/>
              <w:left w:val="single" w:sz="4" w:space="0" w:color="A6A6A6"/>
              <w:bottom w:val="single" w:sz="4" w:space="0" w:color="A6A6A6"/>
              <w:right w:val="single" w:sz="4" w:space="0" w:color="A6A6A6"/>
            </w:tcBorders>
            <w:shd w:val="clear" w:color="auto" w:fill="auto"/>
            <w:hideMark/>
          </w:tcPr>
          <w:p w14:paraId="4E9A66F6" w14:textId="77777777" w:rsidR="00A86FC4" w:rsidRPr="00A86FC4" w:rsidRDefault="00A86FC4" w:rsidP="00A86FC4">
            <w:pPr>
              <w:spacing w:after="0" w:line="240" w:lineRule="auto"/>
              <w:jc w:val="left"/>
              <w:rPr>
                <w:rFonts w:ascii="Arial" w:eastAsia="Times New Roman" w:hAnsi="Arial" w:cs="Arial"/>
                <w:b/>
                <w:bCs/>
                <w:color w:val="0000FF"/>
                <w:sz w:val="16"/>
                <w:szCs w:val="16"/>
                <w:u w:val="single"/>
                <w:lang w:val="en-US" w:eastAsia="zh-CN"/>
              </w:rPr>
            </w:pPr>
            <w:hyperlink r:id="rId13" w:history="1">
              <w:r w:rsidRPr="00A86FC4">
                <w:rPr>
                  <w:rFonts w:ascii="Arial" w:eastAsia="Times New Roman" w:hAnsi="Arial" w:cs="Arial"/>
                  <w:b/>
                  <w:bCs/>
                  <w:color w:val="0000FF"/>
                  <w:sz w:val="16"/>
                  <w:szCs w:val="16"/>
                  <w:u w:val="single"/>
                  <w:lang w:val="en-US" w:eastAsia="zh-CN"/>
                </w:rPr>
                <w:t>R1-2310863</w:t>
              </w:r>
            </w:hyperlink>
          </w:p>
        </w:tc>
        <w:tc>
          <w:tcPr>
            <w:tcW w:w="6098" w:type="dxa"/>
            <w:tcBorders>
              <w:top w:val="single" w:sz="4" w:space="0" w:color="A6A6A6"/>
              <w:left w:val="nil"/>
              <w:bottom w:val="single" w:sz="4" w:space="0" w:color="A6A6A6"/>
              <w:right w:val="single" w:sz="4" w:space="0" w:color="A6A6A6"/>
            </w:tcBorders>
            <w:shd w:val="clear" w:color="auto" w:fill="auto"/>
            <w:hideMark/>
          </w:tcPr>
          <w:p w14:paraId="146CD731"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Maintenance of CSI enhancements for NES</w:t>
            </w:r>
          </w:p>
        </w:tc>
        <w:tc>
          <w:tcPr>
            <w:tcW w:w="0" w:type="auto"/>
            <w:tcBorders>
              <w:top w:val="single" w:sz="4" w:space="0" w:color="A6A6A6"/>
              <w:left w:val="nil"/>
              <w:bottom w:val="single" w:sz="4" w:space="0" w:color="A6A6A6"/>
              <w:right w:val="single" w:sz="4" w:space="0" w:color="A6A6A6"/>
            </w:tcBorders>
            <w:shd w:val="clear" w:color="auto" w:fill="auto"/>
            <w:hideMark/>
          </w:tcPr>
          <w:p w14:paraId="2E8834E4"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Huawei, HiSilicon</w:t>
            </w:r>
          </w:p>
        </w:tc>
      </w:tr>
      <w:tr w:rsidR="00A86FC4" w:rsidRPr="00A86FC4" w14:paraId="1EAA7F7F" w14:textId="77777777" w:rsidTr="00A86FC4">
        <w:trPr>
          <w:trHeight w:val="450"/>
        </w:trPr>
        <w:tc>
          <w:tcPr>
            <w:tcW w:w="1271" w:type="dxa"/>
            <w:tcBorders>
              <w:top w:val="nil"/>
              <w:left w:val="single" w:sz="4" w:space="0" w:color="A6A6A6"/>
              <w:bottom w:val="single" w:sz="4" w:space="0" w:color="A6A6A6"/>
              <w:right w:val="single" w:sz="4" w:space="0" w:color="A6A6A6"/>
            </w:tcBorders>
            <w:shd w:val="clear" w:color="auto" w:fill="auto"/>
            <w:hideMark/>
          </w:tcPr>
          <w:p w14:paraId="5498AE4C" w14:textId="77777777" w:rsidR="00A86FC4" w:rsidRPr="00A86FC4" w:rsidRDefault="00A86FC4" w:rsidP="00A86FC4">
            <w:pPr>
              <w:spacing w:after="0" w:line="240" w:lineRule="auto"/>
              <w:jc w:val="left"/>
              <w:rPr>
                <w:rFonts w:ascii="Arial" w:eastAsia="Times New Roman" w:hAnsi="Arial" w:cs="Arial"/>
                <w:b/>
                <w:bCs/>
                <w:color w:val="0000FF"/>
                <w:sz w:val="16"/>
                <w:szCs w:val="16"/>
                <w:u w:val="single"/>
                <w:lang w:val="en-US" w:eastAsia="zh-CN"/>
              </w:rPr>
            </w:pPr>
            <w:hyperlink r:id="rId14" w:history="1">
              <w:r w:rsidRPr="00A86FC4">
                <w:rPr>
                  <w:rFonts w:ascii="Arial" w:eastAsia="Times New Roman" w:hAnsi="Arial" w:cs="Arial"/>
                  <w:b/>
                  <w:bCs/>
                  <w:color w:val="0000FF"/>
                  <w:sz w:val="16"/>
                  <w:szCs w:val="16"/>
                  <w:u w:val="single"/>
                  <w:lang w:val="en-US" w:eastAsia="zh-CN"/>
                </w:rPr>
                <w:t>R1-2310985</w:t>
              </w:r>
            </w:hyperlink>
          </w:p>
        </w:tc>
        <w:tc>
          <w:tcPr>
            <w:tcW w:w="6098" w:type="dxa"/>
            <w:tcBorders>
              <w:top w:val="nil"/>
              <w:left w:val="nil"/>
              <w:bottom w:val="single" w:sz="4" w:space="0" w:color="A6A6A6"/>
              <w:right w:val="single" w:sz="4" w:space="0" w:color="A6A6A6"/>
            </w:tcBorders>
            <w:shd w:val="clear" w:color="auto" w:fill="auto"/>
            <w:hideMark/>
          </w:tcPr>
          <w:p w14:paraId="00638A88"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Techniques in spatial and power domains</w:t>
            </w:r>
          </w:p>
        </w:tc>
        <w:tc>
          <w:tcPr>
            <w:tcW w:w="0" w:type="auto"/>
            <w:tcBorders>
              <w:top w:val="nil"/>
              <w:left w:val="nil"/>
              <w:bottom w:val="single" w:sz="4" w:space="0" w:color="A6A6A6"/>
              <w:right w:val="single" w:sz="4" w:space="0" w:color="A6A6A6"/>
            </w:tcBorders>
            <w:shd w:val="clear" w:color="auto" w:fill="auto"/>
            <w:hideMark/>
          </w:tcPr>
          <w:p w14:paraId="05C62C9F"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Nokia, Nokia Shanghai Bell</w:t>
            </w:r>
          </w:p>
        </w:tc>
      </w:tr>
      <w:tr w:rsidR="00A86FC4" w:rsidRPr="00A86FC4" w14:paraId="70C65F5C" w14:textId="77777777" w:rsidTr="00A86FC4">
        <w:trPr>
          <w:trHeight w:val="450"/>
        </w:trPr>
        <w:tc>
          <w:tcPr>
            <w:tcW w:w="1271" w:type="dxa"/>
            <w:tcBorders>
              <w:top w:val="nil"/>
              <w:left w:val="single" w:sz="4" w:space="0" w:color="A6A6A6"/>
              <w:bottom w:val="single" w:sz="4" w:space="0" w:color="A6A6A6"/>
              <w:right w:val="single" w:sz="4" w:space="0" w:color="A6A6A6"/>
            </w:tcBorders>
            <w:shd w:val="clear" w:color="auto" w:fill="auto"/>
            <w:hideMark/>
          </w:tcPr>
          <w:p w14:paraId="0DE9E1AD" w14:textId="77777777" w:rsidR="00A86FC4" w:rsidRPr="00A86FC4" w:rsidRDefault="00A86FC4" w:rsidP="00A86FC4">
            <w:pPr>
              <w:spacing w:after="0" w:line="240" w:lineRule="auto"/>
              <w:jc w:val="left"/>
              <w:rPr>
                <w:rFonts w:ascii="Arial" w:eastAsia="Times New Roman" w:hAnsi="Arial" w:cs="Arial"/>
                <w:b/>
                <w:bCs/>
                <w:color w:val="0000FF"/>
                <w:sz w:val="16"/>
                <w:szCs w:val="16"/>
                <w:u w:val="single"/>
                <w:lang w:val="en-US" w:eastAsia="zh-CN"/>
              </w:rPr>
            </w:pPr>
            <w:hyperlink r:id="rId15" w:history="1">
              <w:r w:rsidRPr="00A86FC4">
                <w:rPr>
                  <w:rFonts w:ascii="Arial" w:eastAsia="Times New Roman" w:hAnsi="Arial" w:cs="Arial"/>
                  <w:b/>
                  <w:bCs/>
                  <w:color w:val="0000FF"/>
                  <w:sz w:val="16"/>
                  <w:szCs w:val="16"/>
                  <w:u w:val="single"/>
                  <w:lang w:val="en-US" w:eastAsia="zh-CN"/>
                </w:rPr>
                <w:t>R1-2310993</w:t>
              </w:r>
            </w:hyperlink>
          </w:p>
        </w:tc>
        <w:tc>
          <w:tcPr>
            <w:tcW w:w="6098" w:type="dxa"/>
            <w:tcBorders>
              <w:top w:val="nil"/>
              <w:left w:val="nil"/>
              <w:bottom w:val="single" w:sz="4" w:space="0" w:color="A6A6A6"/>
              <w:right w:val="single" w:sz="4" w:space="0" w:color="A6A6A6"/>
            </w:tcBorders>
            <w:shd w:val="clear" w:color="auto" w:fill="auto"/>
            <w:hideMark/>
          </w:tcPr>
          <w:p w14:paraId="60834F6C"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Discussion on NES techniques in spatial and power domains</w:t>
            </w:r>
          </w:p>
        </w:tc>
        <w:tc>
          <w:tcPr>
            <w:tcW w:w="0" w:type="auto"/>
            <w:tcBorders>
              <w:top w:val="nil"/>
              <w:left w:val="nil"/>
              <w:bottom w:val="single" w:sz="4" w:space="0" w:color="A6A6A6"/>
              <w:right w:val="single" w:sz="4" w:space="0" w:color="A6A6A6"/>
            </w:tcBorders>
            <w:shd w:val="clear" w:color="auto" w:fill="auto"/>
            <w:hideMark/>
          </w:tcPr>
          <w:p w14:paraId="288AD2D1"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ZTE, Sanechips</w:t>
            </w:r>
          </w:p>
        </w:tc>
      </w:tr>
      <w:tr w:rsidR="00A86FC4" w:rsidRPr="00A86FC4" w14:paraId="36A72E46" w14:textId="77777777" w:rsidTr="00A86FC4">
        <w:trPr>
          <w:trHeight w:val="450"/>
        </w:trPr>
        <w:tc>
          <w:tcPr>
            <w:tcW w:w="1271" w:type="dxa"/>
            <w:tcBorders>
              <w:top w:val="nil"/>
              <w:left w:val="single" w:sz="4" w:space="0" w:color="A6A6A6"/>
              <w:bottom w:val="single" w:sz="4" w:space="0" w:color="A6A6A6"/>
              <w:right w:val="single" w:sz="4" w:space="0" w:color="A6A6A6"/>
            </w:tcBorders>
            <w:shd w:val="clear" w:color="auto" w:fill="auto"/>
            <w:hideMark/>
          </w:tcPr>
          <w:p w14:paraId="0545388C" w14:textId="77777777" w:rsidR="00A86FC4" w:rsidRPr="00A86FC4" w:rsidRDefault="00A86FC4" w:rsidP="00A86FC4">
            <w:pPr>
              <w:spacing w:after="0" w:line="240" w:lineRule="auto"/>
              <w:jc w:val="left"/>
              <w:rPr>
                <w:rFonts w:ascii="Arial" w:eastAsia="Times New Roman" w:hAnsi="Arial" w:cs="Arial"/>
                <w:b/>
                <w:bCs/>
                <w:color w:val="0000FF"/>
                <w:sz w:val="16"/>
                <w:szCs w:val="16"/>
                <w:u w:val="single"/>
                <w:lang w:val="en-US" w:eastAsia="zh-CN"/>
              </w:rPr>
            </w:pPr>
            <w:hyperlink r:id="rId16" w:history="1">
              <w:r w:rsidRPr="00A86FC4">
                <w:rPr>
                  <w:rFonts w:ascii="Arial" w:eastAsia="Times New Roman" w:hAnsi="Arial" w:cs="Arial"/>
                  <w:b/>
                  <w:bCs/>
                  <w:color w:val="0000FF"/>
                  <w:sz w:val="16"/>
                  <w:szCs w:val="16"/>
                  <w:u w:val="single"/>
                  <w:lang w:val="en-US" w:eastAsia="zh-CN"/>
                </w:rPr>
                <w:t>R1-2311051</w:t>
              </w:r>
            </w:hyperlink>
          </w:p>
        </w:tc>
        <w:tc>
          <w:tcPr>
            <w:tcW w:w="6098" w:type="dxa"/>
            <w:tcBorders>
              <w:top w:val="nil"/>
              <w:left w:val="nil"/>
              <w:bottom w:val="single" w:sz="4" w:space="0" w:color="A6A6A6"/>
              <w:right w:val="single" w:sz="4" w:space="0" w:color="A6A6A6"/>
            </w:tcBorders>
            <w:shd w:val="clear" w:color="auto" w:fill="auto"/>
            <w:hideMark/>
          </w:tcPr>
          <w:p w14:paraId="4B970A88"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Remaining details on NW energy saving techniques in spatial and power domains</w:t>
            </w:r>
          </w:p>
        </w:tc>
        <w:tc>
          <w:tcPr>
            <w:tcW w:w="0" w:type="auto"/>
            <w:tcBorders>
              <w:top w:val="nil"/>
              <w:left w:val="nil"/>
              <w:bottom w:val="single" w:sz="4" w:space="0" w:color="A6A6A6"/>
              <w:right w:val="single" w:sz="4" w:space="0" w:color="A6A6A6"/>
            </w:tcBorders>
            <w:shd w:val="clear" w:color="auto" w:fill="auto"/>
            <w:hideMark/>
          </w:tcPr>
          <w:p w14:paraId="7C7BDBAB"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Fujitsu</w:t>
            </w:r>
          </w:p>
        </w:tc>
      </w:tr>
      <w:tr w:rsidR="00A86FC4" w:rsidRPr="00A86FC4" w14:paraId="053CDF80" w14:textId="77777777" w:rsidTr="00A86FC4">
        <w:trPr>
          <w:trHeight w:val="450"/>
        </w:trPr>
        <w:tc>
          <w:tcPr>
            <w:tcW w:w="1271" w:type="dxa"/>
            <w:tcBorders>
              <w:top w:val="nil"/>
              <w:left w:val="single" w:sz="4" w:space="0" w:color="A6A6A6"/>
              <w:bottom w:val="single" w:sz="4" w:space="0" w:color="A6A6A6"/>
              <w:right w:val="single" w:sz="4" w:space="0" w:color="A6A6A6"/>
            </w:tcBorders>
            <w:shd w:val="clear" w:color="auto" w:fill="auto"/>
            <w:hideMark/>
          </w:tcPr>
          <w:p w14:paraId="46A716B6" w14:textId="77777777" w:rsidR="00A86FC4" w:rsidRPr="00A86FC4" w:rsidRDefault="00A86FC4" w:rsidP="00A86FC4">
            <w:pPr>
              <w:spacing w:after="0" w:line="240" w:lineRule="auto"/>
              <w:jc w:val="left"/>
              <w:rPr>
                <w:rFonts w:ascii="Arial" w:eastAsia="Times New Roman" w:hAnsi="Arial" w:cs="Arial"/>
                <w:b/>
                <w:bCs/>
                <w:color w:val="0000FF"/>
                <w:sz w:val="16"/>
                <w:szCs w:val="16"/>
                <w:u w:val="single"/>
                <w:lang w:val="en-US" w:eastAsia="zh-CN"/>
              </w:rPr>
            </w:pPr>
            <w:hyperlink r:id="rId17" w:history="1">
              <w:r w:rsidRPr="00A86FC4">
                <w:rPr>
                  <w:rFonts w:ascii="Arial" w:eastAsia="Times New Roman" w:hAnsi="Arial" w:cs="Arial"/>
                  <w:b/>
                  <w:bCs/>
                  <w:color w:val="0000FF"/>
                  <w:sz w:val="16"/>
                  <w:szCs w:val="16"/>
                  <w:u w:val="single"/>
                  <w:lang w:val="en-US" w:eastAsia="zh-CN"/>
                </w:rPr>
                <w:t>R1-2311102</w:t>
              </w:r>
            </w:hyperlink>
          </w:p>
        </w:tc>
        <w:tc>
          <w:tcPr>
            <w:tcW w:w="6098" w:type="dxa"/>
            <w:tcBorders>
              <w:top w:val="nil"/>
              <w:left w:val="nil"/>
              <w:bottom w:val="single" w:sz="4" w:space="0" w:color="A6A6A6"/>
              <w:right w:val="single" w:sz="4" w:space="0" w:color="A6A6A6"/>
            </w:tcBorders>
            <w:shd w:val="clear" w:color="auto" w:fill="auto"/>
            <w:hideMark/>
          </w:tcPr>
          <w:p w14:paraId="131F1172"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Remaining issues on NES techniques in spatial and power domain</w:t>
            </w:r>
          </w:p>
        </w:tc>
        <w:tc>
          <w:tcPr>
            <w:tcW w:w="0" w:type="auto"/>
            <w:tcBorders>
              <w:top w:val="nil"/>
              <w:left w:val="nil"/>
              <w:bottom w:val="single" w:sz="4" w:space="0" w:color="A6A6A6"/>
              <w:right w:val="single" w:sz="4" w:space="0" w:color="A6A6A6"/>
            </w:tcBorders>
            <w:shd w:val="clear" w:color="auto" w:fill="auto"/>
            <w:hideMark/>
          </w:tcPr>
          <w:p w14:paraId="29ED0746"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vivo</w:t>
            </w:r>
          </w:p>
        </w:tc>
      </w:tr>
      <w:tr w:rsidR="00A86FC4" w:rsidRPr="00A86FC4" w14:paraId="53F3AB60" w14:textId="77777777" w:rsidTr="00A86FC4">
        <w:trPr>
          <w:trHeight w:val="450"/>
        </w:trPr>
        <w:tc>
          <w:tcPr>
            <w:tcW w:w="1271" w:type="dxa"/>
            <w:tcBorders>
              <w:top w:val="nil"/>
              <w:left w:val="single" w:sz="4" w:space="0" w:color="A6A6A6"/>
              <w:bottom w:val="single" w:sz="4" w:space="0" w:color="A6A6A6"/>
              <w:right w:val="single" w:sz="4" w:space="0" w:color="A6A6A6"/>
            </w:tcBorders>
            <w:shd w:val="clear" w:color="auto" w:fill="auto"/>
            <w:hideMark/>
          </w:tcPr>
          <w:p w14:paraId="0B56E787" w14:textId="77777777" w:rsidR="00A86FC4" w:rsidRPr="00A86FC4" w:rsidRDefault="00A86FC4" w:rsidP="00A86FC4">
            <w:pPr>
              <w:spacing w:after="0" w:line="240" w:lineRule="auto"/>
              <w:jc w:val="left"/>
              <w:rPr>
                <w:rFonts w:ascii="Arial" w:eastAsia="Times New Roman" w:hAnsi="Arial" w:cs="Arial"/>
                <w:b/>
                <w:bCs/>
                <w:color w:val="0000FF"/>
                <w:sz w:val="16"/>
                <w:szCs w:val="16"/>
                <w:u w:val="single"/>
                <w:lang w:val="en-US" w:eastAsia="zh-CN"/>
              </w:rPr>
            </w:pPr>
            <w:hyperlink r:id="rId18" w:history="1">
              <w:r w:rsidRPr="00A86FC4">
                <w:rPr>
                  <w:rFonts w:ascii="Arial" w:eastAsia="Times New Roman" w:hAnsi="Arial" w:cs="Arial"/>
                  <w:b/>
                  <w:bCs/>
                  <w:color w:val="0000FF"/>
                  <w:sz w:val="16"/>
                  <w:szCs w:val="16"/>
                  <w:u w:val="single"/>
                  <w:lang w:val="en-US" w:eastAsia="zh-CN"/>
                </w:rPr>
                <w:t>R1-2311137</w:t>
              </w:r>
            </w:hyperlink>
          </w:p>
        </w:tc>
        <w:tc>
          <w:tcPr>
            <w:tcW w:w="6098" w:type="dxa"/>
            <w:tcBorders>
              <w:top w:val="nil"/>
              <w:left w:val="nil"/>
              <w:bottom w:val="single" w:sz="4" w:space="0" w:color="A6A6A6"/>
              <w:right w:val="single" w:sz="4" w:space="0" w:color="A6A6A6"/>
            </w:tcBorders>
            <w:shd w:val="clear" w:color="auto" w:fill="auto"/>
            <w:hideMark/>
          </w:tcPr>
          <w:p w14:paraId="1FFCD819"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Maintanence issues of NES spatial and power domain operations</w:t>
            </w:r>
          </w:p>
        </w:tc>
        <w:tc>
          <w:tcPr>
            <w:tcW w:w="0" w:type="auto"/>
            <w:tcBorders>
              <w:top w:val="nil"/>
              <w:left w:val="nil"/>
              <w:bottom w:val="single" w:sz="4" w:space="0" w:color="A6A6A6"/>
              <w:right w:val="single" w:sz="4" w:space="0" w:color="A6A6A6"/>
            </w:tcBorders>
            <w:shd w:val="clear" w:color="auto" w:fill="auto"/>
            <w:hideMark/>
          </w:tcPr>
          <w:p w14:paraId="41FAF772"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Intel Corporation</w:t>
            </w:r>
          </w:p>
        </w:tc>
      </w:tr>
      <w:tr w:rsidR="00A86FC4" w:rsidRPr="00A86FC4" w14:paraId="17CF134D" w14:textId="77777777" w:rsidTr="00A86FC4">
        <w:trPr>
          <w:trHeight w:val="450"/>
        </w:trPr>
        <w:tc>
          <w:tcPr>
            <w:tcW w:w="1271" w:type="dxa"/>
            <w:tcBorders>
              <w:top w:val="nil"/>
              <w:left w:val="single" w:sz="4" w:space="0" w:color="A6A6A6"/>
              <w:bottom w:val="single" w:sz="4" w:space="0" w:color="A6A6A6"/>
              <w:right w:val="single" w:sz="4" w:space="0" w:color="A6A6A6"/>
            </w:tcBorders>
            <w:shd w:val="clear" w:color="auto" w:fill="auto"/>
            <w:hideMark/>
          </w:tcPr>
          <w:p w14:paraId="46026F58" w14:textId="77777777" w:rsidR="00A86FC4" w:rsidRPr="00A86FC4" w:rsidRDefault="00A86FC4" w:rsidP="00A86FC4">
            <w:pPr>
              <w:spacing w:after="0" w:line="240" w:lineRule="auto"/>
              <w:jc w:val="left"/>
              <w:rPr>
                <w:rFonts w:ascii="Arial" w:eastAsia="Times New Roman" w:hAnsi="Arial" w:cs="Arial"/>
                <w:b/>
                <w:bCs/>
                <w:color w:val="0000FF"/>
                <w:sz w:val="16"/>
                <w:szCs w:val="16"/>
                <w:u w:val="single"/>
                <w:lang w:val="en-US" w:eastAsia="zh-CN"/>
              </w:rPr>
            </w:pPr>
            <w:hyperlink r:id="rId19" w:history="1">
              <w:r w:rsidRPr="00A86FC4">
                <w:rPr>
                  <w:rFonts w:ascii="Arial" w:eastAsia="Times New Roman" w:hAnsi="Arial" w:cs="Arial"/>
                  <w:b/>
                  <w:bCs/>
                  <w:color w:val="0000FF"/>
                  <w:sz w:val="16"/>
                  <w:szCs w:val="16"/>
                  <w:u w:val="single"/>
                  <w:lang w:val="en-US" w:eastAsia="zh-CN"/>
                </w:rPr>
                <w:t>R1-2311170</w:t>
              </w:r>
            </w:hyperlink>
          </w:p>
        </w:tc>
        <w:tc>
          <w:tcPr>
            <w:tcW w:w="6098" w:type="dxa"/>
            <w:tcBorders>
              <w:top w:val="nil"/>
              <w:left w:val="nil"/>
              <w:bottom w:val="single" w:sz="4" w:space="0" w:color="A6A6A6"/>
              <w:right w:val="single" w:sz="4" w:space="0" w:color="A6A6A6"/>
            </w:tcBorders>
            <w:shd w:val="clear" w:color="auto" w:fill="auto"/>
            <w:hideMark/>
          </w:tcPr>
          <w:p w14:paraId="66766B44"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Remaining issues on NES techniques in spatial and power domains</w:t>
            </w:r>
          </w:p>
        </w:tc>
        <w:tc>
          <w:tcPr>
            <w:tcW w:w="0" w:type="auto"/>
            <w:tcBorders>
              <w:top w:val="nil"/>
              <w:left w:val="nil"/>
              <w:bottom w:val="single" w:sz="4" w:space="0" w:color="A6A6A6"/>
              <w:right w:val="single" w:sz="4" w:space="0" w:color="A6A6A6"/>
            </w:tcBorders>
            <w:shd w:val="clear" w:color="auto" w:fill="auto"/>
            <w:hideMark/>
          </w:tcPr>
          <w:p w14:paraId="67FE09E9"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Spreadtrum Communications</w:t>
            </w:r>
          </w:p>
        </w:tc>
      </w:tr>
      <w:tr w:rsidR="00A86FC4" w:rsidRPr="00A86FC4" w14:paraId="4EFA2645" w14:textId="77777777" w:rsidTr="00A86FC4">
        <w:trPr>
          <w:trHeight w:val="675"/>
        </w:trPr>
        <w:tc>
          <w:tcPr>
            <w:tcW w:w="1271" w:type="dxa"/>
            <w:tcBorders>
              <w:top w:val="nil"/>
              <w:left w:val="single" w:sz="4" w:space="0" w:color="A6A6A6"/>
              <w:bottom w:val="single" w:sz="4" w:space="0" w:color="A6A6A6"/>
              <w:right w:val="single" w:sz="4" w:space="0" w:color="A6A6A6"/>
            </w:tcBorders>
            <w:shd w:val="clear" w:color="auto" w:fill="auto"/>
            <w:hideMark/>
          </w:tcPr>
          <w:p w14:paraId="7E243AC6" w14:textId="77777777" w:rsidR="00A86FC4" w:rsidRPr="00A86FC4" w:rsidRDefault="00A86FC4" w:rsidP="00A86FC4">
            <w:pPr>
              <w:spacing w:after="0" w:line="240" w:lineRule="auto"/>
              <w:jc w:val="left"/>
              <w:rPr>
                <w:rFonts w:ascii="Arial" w:eastAsia="Times New Roman" w:hAnsi="Arial" w:cs="Arial"/>
                <w:b/>
                <w:bCs/>
                <w:color w:val="0000FF"/>
                <w:sz w:val="16"/>
                <w:szCs w:val="16"/>
                <w:u w:val="single"/>
                <w:lang w:val="en-US" w:eastAsia="zh-CN"/>
              </w:rPr>
            </w:pPr>
            <w:hyperlink r:id="rId20" w:history="1">
              <w:r w:rsidRPr="00A86FC4">
                <w:rPr>
                  <w:rFonts w:ascii="Arial" w:eastAsia="Times New Roman" w:hAnsi="Arial" w:cs="Arial"/>
                  <w:b/>
                  <w:bCs/>
                  <w:color w:val="0000FF"/>
                  <w:sz w:val="16"/>
                  <w:szCs w:val="16"/>
                  <w:u w:val="single"/>
                  <w:lang w:val="en-US" w:eastAsia="zh-CN"/>
                </w:rPr>
                <w:t>R1-2311243</w:t>
              </w:r>
            </w:hyperlink>
          </w:p>
        </w:tc>
        <w:tc>
          <w:tcPr>
            <w:tcW w:w="6098" w:type="dxa"/>
            <w:tcBorders>
              <w:top w:val="nil"/>
              <w:left w:val="nil"/>
              <w:bottom w:val="single" w:sz="4" w:space="0" w:color="A6A6A6"/>
              <w:right w:val="single" w:sz="4" w:space="0" w:color="A6A6A6"/>
            </w:tcBorders>
            <w:shd w:val="clear" w:color="auto" w:fill="auto"/>
            <w:hideMark/>
          </w:tcPr>
          <w:p w14:paraId="4EEFBAE9"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Discussion on remaining issue for techniques in spatial and power domains</w:t>
            </w:r>
          </w:p>
        </w:tc>
        <w:tc>
          <w:tcPr>
            <w:tcW w:w="0" w:type="auto"/>
            <w:tcBorders>
              <w:top w:val="nil"/>
              <w:left w:val="nil"/>
              <w:bottom w:val="single" w:sz="4" w:space="0" w:color="A6A6A6"/>
              <w:right w:val="single" w:sz="4" w:space="0" w:color="A6A6A6"/>
            </w:tcBorders>
            <w:shd w:val="clear" w:color="auto" w:fill="auto"/>
            <w:hideMark/>
          </w:tcPr>
          <w:p w14:paraId="5DE25595"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OPPO</w:t>
            </w:r>
          </w:p>
        </w:tc>
      </w:tr>
      <w:tr w:rsidR="00A86FC4" w:rsidRPr="00A86FC4" w14:paraId="5EE5F2FF" w14:textId="77777777" w:rsidTr="00A86FC4">
        <w:trPr>
          <w:trHeight w:val="450"/>
        </w:trPr>
        <w:tc>
          <w:tcPr>
            <w:tcW w:w="1271" w:type="dxa"/>
            <w:tcBorders>
              <w:top w:val="nil"/>
              <w:left w:val="single" w:sz="4" w:space="0" w:color="A6A6A6"/>
              <w:bottom w:val="single" w:sz="4" w:space="0" w:color="A6A6A6"/>
              <w:right w:val="single" w:sz="4" w:space="0" w:color="A6A6A6"/>
            </w:tcBorders>
            <w:shd w:val="clear" w:color="auto" w:fill="auto"/>
            <w:hideMark/>
          </w:tcPr>
          <w:p w14:paraId="6D9B098B" w14:textId="77777777" w:rsidR="00A86FC4" w:rsidRPr="00A86FC4" w:rsidRDefault="00A86FC4" w:rsidP="00A86FC4">
            <w:pPr>
              <w:spacing w:after="0" w:line="240" w:lineRule="auto"/>
              <w:jc w:val="left"/>
              <w:rPr>
                <w:rFonts w:ascii="Arial" w:eastAsia="Times New Roman" w:hAnsi="Arial" w:cs="Arial"/>
                <w:b/>
                <w:bCs/>
                <w:color w:val="0000FF"/>
                <w:sz w:val="16"/>
                <w:szCs w:val="16"/>
                <w:u w:val="single"/>
                <w:lang w:val="en-US" w:eastAsia="zh-CN"/>
              </w:rPr>
            </w:pPr>
            <w:hyperlink r:id="rId21" w:history="1">
              <w:r w:rsidRPr="00A86FC4">
                <w:rPr>
                  <w:rFonts w:ascii="Arial" w:eastAsia="Times New Roman" w:hAnsi="Arial" w:cs="Arial"/>
                  <w:b/>
                  <w:bCs/>
                  <w:color w:val="0000FF"/>
                  <w:sz w:val="16"/>
                  <w:szCs w:val="16"/>
                  <w:u w:val="single"/>
                  <w:lang w:val="en-US" w:eastAsia="zh-CN"/>
                </w:rPr>
                <w:t>R1-2311347</w:t>
              </w:r>
            </w:hyperlink>
          </w:p>
        </w:tc>
        <w:tc>
          <w:tcPr>
            <w:tcW w:w="6098" w:type="dxa"/>
            <w:tcBorders>
              <w:top w:val="nil"/>
              <w:left w:val="nil"/>
              <w:bottom w:val="single" w:sz="4" w:space="0" w:color="A6A6A6"/>
              <w:right w:val="single" w:sz="4" w:space="0" w:color="A6A6A6"/>
            </w:tcBorders>
            <w:shd w:val="clear" w:color="auto" w:fill="auto"/>
            <w:hideMark/>
          </w:tcPr>
          <w:p w14:paraId="6FCA0996"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Network Energy Saving techniques in spatial and power domain</w:t>
            </w:r>
          </w:p>
        </w:tc>
        <w:tc>
          <w:tcPr>
            <w:tcW w:w="0" w:type="auto"/>
            <w:tcBorders>
              <w:top w:val="nil"/>
              <w:left w:val="nil"/>
              <w:bottom w:val="single" w:sz="4" w:space="0" w:color="A6A6A6"/>
              <w:right w:val="single" w:sz="4" w:space="0" w:color="A6A6A6"/>
            </w:tcBorders>
            <w:shd w:val="clear" w:color="auto" w:fill="auto"/>
            <w:hideMark/>
          </w:tcPr>
          <w:p w14:paraId="34DEB581"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CATT</w:t>
            </w:r>
          </w:p>
        </w:tc>
      </w:tr>
      <w:tr w:rsidR="00A86FC4" w:rsidRPr="00A86FC4" w14:paraId="71A370E2" w14:textId="77777777" w:rsidTr="00A86FC4">
        <w:trPr>
          <w:trHeight w:val="450"/>
        </w:trPr>
        <w:tc>
          <w:tcPr>
            <w:tcW w:w="1271" w:type="dxa"/>
            <w:tcBorders>
              <w:top w:val="nil"/>
              <w:left w:val="single" w:sz="4" w:space="0" w:color="A6A6A6"/>
              <w:bottom w:val="single" w:sz="4" w:space="0" w:color="A6A6A6"/>
              <w:right w:val="single" w:sz="4" w:space="0" w:color="A6A6A6"/>
            </w:tcBorders>
            <w:shd w:val="clear" w:color="auto" w:fill="auto"/>
            <w:hideMark/>
          </w:tcPr>
          <w:p w14:paraId="36A8185F" w14:textId="77777777" w:rsidR="00A86FC4" w:rsidRPr="00A86FC4" w:rsidRDefault="00A86FC4" w:rsidP="00A86FC4">
            <w:pPr>
              <w:spacing w:after="0" w:line="240" w:lineRule="auto"/>
              <w:jc w:val="left"/>
              <w:rPr>
                <w:rFonts w:ascii="Arial" w:eastAsia="Times New Roman" w:hAnsi="Arial" w:cs="Arial"/>
                <w:b/>
                <w:bCs/>
                <w:color w:val="0000FF"/>
                <w:sz w:val="16"/>
                <w:szCs w:val="16"/>
                <w:u w:val="single"/>
                <w:lang w:val="en-US" w:eastAsia="zh-CN"/>
              </w:rPr>
            </w:pPr>
            <w:hyperlink r:id="rId22" w:history="1">
              <w:r w:rsidRPr="00A86FC4">
                <w:rPr>
                  <w:rFonts w:ascii="Arial" w:eastAsia="Times New Roman" w:hAnsi="Arial" w:cs="Arial"/>
                  <w:b/>
                  <w:bCs/>
                  <w:color w:val="0000FF"/>
                  <w:sz w:val="16"/>
                  <w:szCs w:val="16"/>
                  <w:u w:val="single"/>
                  <w:lang w:val="en-US" w:eastAsia="zh-CN"/>
                </w:rPr>
                <w:t>R1-2311358</w:t>
              </w:r>
            </w:hyperlink>
          </w:p>
        </w:tc>
        <w:tc>
          <w:tcPr>
            <w:tcW w:w="6098" w:type="dxa"/>
            <w:tcBorders>
              <w:top w:val="nil"/>
              <w:left w:val="nil"/>
              <w:bottom w:val="single" w:sz="4" w:space="0" w:color="A6A6A6"/>
              <w:right w:val="single" w:sz="4" w:space="0" w:color="A6A6A6"/>
            </w:tcBorders>
            <w:shd w:val="clear" w:color="auto" w:fill="auto"/>
            <w:hideMark/>
          </w:tcPr>
          <w:p w14:paraId="69BBD864"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Remaining issues on Spatial NES</w:t>
            </w:r>
          </w:p>
        </w:tc>
        <w:tc>
          <w:tcPr>
            <w:tcW w:w="0" w:type="auto"/>
            <w:tcBorders>
              <w:top w:val="nil"/>
              <w:left w:val="nil"/>
              <w:bottom w:val="single" w:sz="4" w:space="0" w:color="A6A6A6"/>
              <w:right w:val="single" w:sz="4" w:space="0" w:color="A6A6A6"/>
            </w:tcBorders>
            <w:shd w:val="clear" w:color="auto" w:fill="auto"/>
            <w:hideMark/>
          </w:tcPr>
          <w:p w14:paraId="66695309"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FUTUREWEI</w:t>
            </w:r>
          </w:p>
        </w:tc>
      </w:tr>
      <w:tr w:rsidR="00A86FC4" w:rsidRPr="00A86FC4" w14:paraId="4CFEB783" w14:textId="77777777" w:rsidTr="00A86FC4">
        <w:trPr>
          <w:trHeight w:val="450"/>
        </w:trPr>
        <w:tc>
          <w:tcPr>
            <w:tcW w:w="1271" w:type="dxa"/>
            <w:tcBorders>
              <w:top w:val="nil"/>
              <w:left w:val="single" w:sz="4" w:space="0" w:color="A6A6A6"/>
              <w:bottom w:val="single" w:sz="4" w:space="0" w:color="A6A6A6"/>
              <w:right w:val="single" w:sz="4" w:space="0" w:color="A6A6A6"/>
            </w:tcBorders>
            <w:shd w:val="clear" w:color="auto" w:fill="auto"/>
            <w:hideMark/>
          </w:tcPr>
          <w:p w14:paraId="262E8E88" w14:textId="77777777" w:rsidR="00A86FC4" w:rsidRPr="00A86FC4" w:rsidRDefault="00A86FC4" w:rsidP="00A86FC4">
            <w:pPr>
              <w:spacing w:after="0" w:line="240" w:lineRule="auto"/>
              <w:jc w:val="left"/>
              <w:rPr>
                <w:rFonts w:ascii="Arial" w:eastAsia="Times New Roman" w:hAnsi="Arial" w:cs="Arial"/>
                <w:b/>
                <w:bCs/>
                <w:color w:val="0000FF"/>
                <w:sz w:val="16"/>
                <w:szCs w:val="16"/>
                <w:u w:val="single"/>
                <w:lang w:val="en-US" w:eastAsia="zh-CN"/>
              </w:rPr>
            </w:pPr>
            <w:hyperlink r:id="rId23" w:history="1">
              <w:r w:rsidRPr="00A86FC4">
                <w:rPr>
                  <w:rFonts w:ascii="Arial" w:eastAsia="Times New Roman" w:hAnsi="Arial" w:cs="Arial"/>
                  <w:b/>
                  <w:bCs/>
                  <w:color w:val="0000FF"/>
                  <w:sz w:val="16"/>
                  <w:szCs w:val="16"/>
                  <w:u w:val="single"/>
                  <w:lang w:val="en-US" w:eastAsia="zh-CN"/>
                </w:rPr>
                <w:t>R1-2311413</w:t>
              </w:r>
            </w:hyperlink>
          </w:p>
        </w:tc>
        <w:tc>
          <w:tcPr>
            <w:tcW w:w="6098" w:type="dxa"/>
            <w:tcBorders>
              <w:top w:val="nil"/>
              <w:left w:val="nil"/>
              <w:bottom w:val="single" w:sz="4" w:space="0" w:color="A6A6A6"/>
              <w:right w:val="single" w:sz="4" w:space="0" w:color="A6A6A6"/>
            </w:tcBorders>
            <w:shd w:val="clear" w:color="auto" w:fill="auto"/>
            <w:hideMark/>
          </w:tcPr>
          <w:p w14:paraId="631EB7C5"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Remaining issues on NES techniques in spatial and power domains</w:t>
            </w:r>
          </w:p>
        </w:tc>
        <w:tc>
          <w:tcPr>
            <w:tcW w:w="0" w:type="auto"/>
            <w:tcBorders>
              <w:top w:val="nil"/>
              <w:left w:val="nil"/>
              <w:bottom w:val="single" w:sz="4" w:space="0" w:color="A6A6A6"/>
              <w:right w:val="single" w:sz="4" w:space="0" w:color="A6A6A6"/>
            </w:tcBorders>
            <w:shd w:val="clear" w:color="auto" w:fill="auto"/>
            <w:hideMark/>
          </w:tcPr>
          <w:p w14:paraId="2C7CDB88"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Beijing Xiaomi Mobile Software</w:t>
            </w:r>
          </w:p>
        </w:tc>
      </w:tr>
      <w:tr w:rsidR="00A86FC4" w:rsidRPr="00A86FC4" w14:paraId="560472E2" w14:textId="77777777" w:rsidTr="00A86FC4">
        <w:trPr>
          <w:trHeight w:val="450"/>
        </w:trPr>
        <w:tc>
          <w:tcPr>
            <w:tcW w:w="1271" w:type="dxa"/>
            <w:tcBorders>
              <w:top w:val="nil"/>
              <w:left w:val="single" w:sz="4" w:space="0" w:color="A6A6A6"/>
              <w:bottom w:val="single" w:sz="4" w:space="0" w:color="A6A6A6"/>
              <w:right w:val="single" w:sz="4" w:space="0" w:color="A6A6A6"/>
            </w:tcBorders>
            <w:shd w:val="clear" w:color="auto" w:fill="auto"/>
            <w:hideMark/>
          </w:tcPr>
          <w:p w14:paraId="62D304E3" w14:textId="77777777" w:rsidR="00A86FC4" w:rsidRPr="00A86FC4" w:rsidRDefault="00A86FC4" w:rsidP="00A86FC4">
            <w:pPr>
              <w:spacing w:after="0" w:line="240" w:lineRule="auto"/>
              <w:jc w:val="left"/>
              <w:rPr>
                <w:rFonts w:ascii="Arial" w:eastAsia="Times New Roman" w:hAnsi="Arial" w:cs="Arial"/>
                <w:b/>
                <w:bCs/>
                <w:color w:val="0000FF"/>
                <w:sz w:val="16"/>
                <w:szCs w:val="16"/>
                <w:u w:val="single"/>
                <w:lang w:val="en-US" w:eastAsia="zh-CN"/>
              </w:rPr>
            </w:pPr>
            <w:hyperlink r:id="rId24" w:history="1">
              <w:r w:rsidRPr="00A86FC4">
                <w:rPr>
                  <w:rFonts w:ascii="Arial" w:eastAsia="Times New Roman" w:hAnsi="Arial" w:cs="Arial"/>
                  <w:b/>
                  <w:bCs/>
                  <w:color w:val="0000FF"/>
                  <w:sz w:val="16"/>
                  <w:szCs w:val="16"/>
                  <w:u w:val="single"/>
                  <w:lang w:val="en-US" w:eastAsia="zh-CN"/>
                </w:rPr>
                <w:t>R1-2311487</w:t>
              </w:r>
            </w:hyperlink>
          </w:p>
        </w:tc>
        <w:tc>
          <w:tcPr>
            <w:tcW w:w="6098" w:type="dxa"/>
            <w:tcBorders>
              <w:top w:val="nil"/>
              <w:left w:val="nil"/>
              <w:bottom w:val="single" w:sz="4" w:space="0" w:color="A6A6A6"/>
              <w:right w:val="single" w:sz="4" w:space="0" w:color="A6A6A6"/>
            </w:tcBorders>
            <w:shd w:val="clear" w:color="auto" w:fill="auto"/>
            <w:hideMark/>
          </w:tcPr>
          <w:p w14:paraId="546F72AC"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Remaining issues on spatial and power domains enhancements for network energy saving</w:t>
            </w:r>
          </w:p>
        </w:tc>
        <w:tc>
          <w:tcPr>
            <w:tcW w:w="0" w:type="auto"/>
            <w:tcBorders>
              <w:top w:val="nil"/>
              <w:left w:val="nil"/>
              <w:bottom w:val="single" w:sz="4" w:space="0" w:color="A6A6A6"/>
              <w:right w:val="single" w:sz="4" w:space="0" w:color="A6A6A6"/>
            </w:tcBorders>
            <w:shd w:val="clear" w:color="auto" w:fill="auto"/>
            <w:hideMark/>
          </w:tcPr>
          <w:p w14:paraId="528F1423"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CMCC</w:t>
            </w:r>
          </w:p>
        </w:tc>
      </w:tr>
      <w:tr w:rsidR="00A86FC4" w:rsidRPr="00A86FC4" w14:paraId="7B1BB496" w14:textId="77777777" w:rsidTr="00A86FC4">
        <w:trPr>
          <w:trHeight w:val="450"/>
        </w:trPr>
        <w:tc>
          <w:tcPr>
            <w:tcW w:w="1271" w:type="dxa"/>
            <w:tcBorders>
              <w:top w:val="nil"/>
              <w:left w:val="single" w:sz="4" w:space="0" w:color="A6A6A6"/>
              <w:bottom w:val="single" w:sz="4" w:space="0" w:color="A6A6A6"/>
              <w:right w:val="single" w:sz="4" w:space="0" w:color="A6A6A6"/>
            </w:tcBorders>
            <w:shd w:val="clear" w:color="auto" w:fill="auto"/>
            <w:hideMark/>
          </w:tcPr>
          <w:p w14:paraId="03B81EB9" w14:textId="77777777" w:rsidR="00A86FC4" w:rsidRPr="00A86FC4" w:rsidRDefault="00A86FC4" w:rsidP="00A86FC4">
            <w:pPr>
              <w:spacing w:after="0" w:line="240" w:lineRule="auto"/>
              <w:jc w:val="left"/>
              <w:rPr>
                <w:rFonts w:ascii="Arial" w:eastAsia="Times New Roman" w:hAnsi="Arial" w:cs="Arial"/>
                <w:b/>
                <w:bCs/>
                <w:color w:val="0000FF"/>
                <w:sz w:val="16"/>
                <w:szCs w:val="16"/>
                <w:u w:val="single"/>
                <w:lang w:val="en-US" w:eastAsia="zh-CN"/>
              </w:rPr>
            </w:pPr>
            <w:hyperlink r:id="rId25" w:history="1">
              <w:r w:rsidRPr="00A86FC4">
                <w:rPr>
                  <w:rFonts w:ascii="Arial" w:eastAsia="Times New Roman" w:hAnsi="Arial" w:cs="Arial"/>
                  <w:b/>
                  <w:bCs/>
                  <w:color w:val="0000FF"/>
                  <w:sz w:val="16"/>
                  <w:szCs w:val="16"/>
                  <w:u w:val="single"/>
                  <w:lang w:val="en-US" w:eastAsia="zh-CN"/>
                </w:rPr>
                <w:t>R1-2311509</w:t>
              </w:r>
            </w:hyperlink>
          </w:p>
        </w:tc>
        <w:tc>
          <w:tcPr>
            <w:tcW w:w="6098" w:type="dxa"/>
            <w:tcBorders>
              <w:top w:val="nil"/>
              <w:left w:val="nil"/>
              <w:bottom w:val="single" w:sz="4" w:space="0" w:color="A6A6A6"/>
              <w:right w:val="single" w:sz="4" w:space="0" w:color="A6A6A6"/>
            </w:tcBorders>
            <w:shd w:val="clear" w:color="auto" w:fill="auto"/>
            <w:hideMark/>
          </w:tcPr>
          <w:p w14:paraId="497F51C9"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Remaining issues on network energy saving techniques in spatial and power domains</w:t>
            </w:r>
          </w:p>
        </w:tc>
        <w:tc>
          <w:tcPr>
            <w:tcW w:w="0" w:type="auto"/>
            <w:tcBorders>
              <w:top w:val="nil"/>
              <w:left w:val="nil"/>
              <w:bottom w:val="single" w:sz="4" w:space="0" w:color="A6A6A6"/>
              <w:right w:val="single" w:sz="4" w:space="0" w:color="A6A6A6"/>
            </w:tcBorders>
            <w:shd w:val="clear" w:color="auto" w:fill="auto"/>
            <w:hideMark/>
          </w:tcPr>
          <w:p w14:paraId="347156CD"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NEC</w:t>
            </w:r>
          </w:p>
        </w:tc>
      </w:tr>
      <w:tr w:rsidR="00A86FC4" w:rsidRPr="00A86FC4" w14:paraId="7065295A" w14:textId="77777777" w:rsidTr="00A86FC4">
        <w:trPr>
          <w:trHeight w:val="450"/>
        </w:trPr>
        <w:tc>
          <w:tcPr>
            <w:tcW w:w="1271" w:type="dxa"/>
            <w:tcBorders>
              <w:top w:val="nil"/>
              <w:left w:val="single" w:sz="4" w:space="0" w:color="A6A6A6"/>
              <w:bottom w:val="single" w:sz="4" w:space="0" w:color="A6A6A6"/>
              <w:right w:val="single" w:sz="4" w:space="0" w:color="A6A6A6"/>
            </w:tcBorders>
            <w:shd w:val="clear" w:color="auto" w:fill="auto"/>
            <w:hideMark/>
          </w:tcPr>
          <w:p w14:paraId="70EBCE95" w14:textId="77777777" w:rsidR="00A86FC4" w:rsidRPr="00A86FC4" w:rsidRDefault="00A86FC4" w:rsidP="00A86FC4">
            <w:pPr>
              <w:spacing w:after="0" w:line="240" w:lineRule="auto"/>
              <w:jc w:val="left"/>
              <w:rPr>
                <w:rFonts w:ascii="Arial" w:eastAsia="Times New Roman" w:hAnsi="Arial" w:cs="Arial"/>
                <w:b/>
                <w:bCs/>
                <w:color w:val="0000FF"/>
                <w:sz w:val="16"/>
                <w:szCs w:val="16"/>
                <w:u w:val="single"/>
                <w:lang w:val="en-US" w:eastAsia="zh-CN"/>
              </w:rPr>
            </w:pPr>
            <w:hyperlink r:id="rId26" w:history="1">
              <w:r w:rsidRPr="00A86FC4">
                <w:rPr>
                  <w:rFonts w:ascii="Arial" w:eastAsia="Times New Roman" w:hAnsi="Arial" w:cs="Arial"/>
                  <w:b/>
                  <w:bCs/>
                  <w:color w:val="0000FF"/>
                  <w:sz w:val="16"/>
                  <w:szCs w:val="16"/>
                  <w:u w:val="single"/>
                  <w:lang w:val="en-US" w:eastAsia="zh-CN"/>
                </w:rPr>
                <w:t>R1-2311535</w:t>
              </w:r>
            </w:hyperlink>
          </w:p>
        </w:tc>
        <w:tc>
          <w:tcPr>
            <w:tcW w:w="6098" w:type="dxa"/>
            <w:tcBorders>
              <w:top w:val="nil"/>
              <w:left w:val="nil"/>
              <w:bottom w:val="single" w:sz="4" w:space="0" w:color="A6A6A6"/>
              <w:right w:val="single" w:sz="4" w:space="0" w:color="A6A6A6"/>
            </w:tcBorders>
            <w:shd w:val="clear" w:color="auto" w:fill="auto"/>
            <w:hideMark/>
          </w:tcPr>
          <w:p w14:paraId="21612025"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Remaining issues on NES techniques in spatial and power domains</w:t>
            </w:r>
          </w:p>
        </w:tc>
        <w:tc>
          <w:tcPr>
            <w:tcW w:w="0" w:type="auto"/>
            <w:tcBorders>
              <w:top w:val="nil"/>
              <w:left w:val="nil"/>
              <w:bottom w:val="single" w:sz="4" w:space="0" w:color="A6A6A6"/>
              <w:right w:val="single" w:sz="4" w:space="0" w:color="A6A6A6"/>
            </w:tcBorders>
            <w:shd w:val="clear" w:color="auto" w:fill="auto"/>
            <w:hideMark/>
          </w:tcPr>
          <w:p w14:paraId="261AE237"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InterDigital, Inc.</w:t>
            </w:r>
          </w:p>
        </w:tc>
      </w:tr>
      <w:tr w:rsidR="00A86FC4" w:rsidRPr="00A86FC4" w14:paraId="6E87B235" w14:textId="77777777" w:rsidTr="00A86FC4">
        <w:trPr>
          <w:trHeight w:val="450"/>
        </w:trPr>
        <w:tc>
          <w:tcPr>
            <w:tcW w:w="1271" w:type="dxa"/>
            <w:tcBorders>
              <w:top w:val="nil"/>
              <w:left w:val="single" w:sz="4" w:space="0" w:color="A6A6A6"/>
              <w:bottom w:val="single" w:sz="4" w:space="0" w:color="A6A6A6"/>
              <w:right w:val="single" w:sz="4" w:space="0" w:color="A6A6A6"/>
            </w:tcBorders>
            <w:shd w:val="clear" w:color="auto" w:fill="auto"/>
            <w:hideMark/>
          </w:tcPr>
          <w:p w14:paraId="73F04592" w14:textId="77777777" w:rsidR="00A86FC4" w:rsidRPr="00A86FC4" w:rsidRDefault="00A86FC4" w:rsidP="00A86FC4">
            <w:pPr>
              <w:spacing w:after="0" w:line="240" w:lineRule="auto"/>
              <w:jc w:val="left"/>
              <w:rPr>
                <w:rFonts w:ascii="Arial" w:eastAsia="Times New Roman" w:hAnsi="Arial" w:cs="Arial"/>
                <w:b/>
                <w:bCs/>
                <w:color w:val="0000FF"/>
                <w:sz w:val="16"/>
                <w:szCs w:val="16"/>
                <w:u w:val="single"/>
                <w:lang w:val="en-US" w:eastAsia="zh-CN"/>
              </w:rPr>
            </w:pPr>
            <w:hyperlink r:id="rId27" w:history="1">
              <w:r w:rsidRPr="00A86FC4">
                <w:rPr>
                  <w:rFonts w:ascii="Arial" w:eastAsia="Times New Roman" w:hAnsi="Arial" w:cs="Arial"/>
                  <w:b/>
                  <w:bCs/>
                  <w:color w:val="0000FF"/>
                  <w:sz w:val="16"/>
                  <w:szCs w:val="16"/>
                  <w:u w:val="single"/>
                  <w:lang w:val="en-US" w:eastAsia="zh-CN"/>
                </w:rPr>
                <w:t>R1-2311546</w:t>
              </w:r>
            </w:hyperlink>
          </w:p>
        </w:tc>
        <w:tc>
          <w:tcPr>
            <w:tcW w:w="6098" w:type="dxa"/>
            <w:tcBorders>
              <w:top w:val="nil"/>
              <w:left w:val="nil"/>
              <w:bottom w:val="single" w:sz="4" w:space="0" w:color="A6A6A6"/>
              <w:right w:val="single" w:sz="4" w:space="0" w:color="A6A6A6"/>
            </w:tcBorders>
            <w:shd w:val="clear" w:color="auto" w:fill="auto"/>
            <w:hideMark/>
          </w:tcPr>
          <w:p w14:paraId="63A9F72F"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Remaining issues on CSI enhancement for NES</w:t>
            </w:r>
          </w:p>
        </w:tc>
        <w:tc>
          <w:tcPr>
            <w:tcW w:w="0" w:type="auto"/>
            <w:tcBorders>
              <w:top w:val="nil"/>
              <w:left w:val="nil"/>
              <w:bottom w:val="single" w:sz="4" w:space="0" w:color="A6A6A6"/>
              <w:right w:val="single" w:sz="4" w:space="0" w:color="A6A6A6"/>
            </w:tcBorders>
            <w:shd w:val="clear" w:color="auto" w:fill="auto"/>
            <w:hideMark/>
          </w:tcPr>
          <w:p w14:paraId="0A7CBDBD"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China Telecom</w:t>
            </w:r>
          </w:p>
        </w:tc>
      </w:tr>
      <w:tr w:rsidR="00A86FC4" w:rsidRPr="00A86FC4" w14:paraId="307A474B" w14:textId="77777777" w:rsidTr="00A86FC4">
        <w:trPr>
          <w:trHeight w:val="450"/>
        </w:trPr>
        <w:tc>
          <w:tcPr>
            <w:tcW w:w="1271" w:type="dxa"/>
            <w:tcBorders>
              <w:top w:val="nil"/>
              <w:left w:val="single" w:sz="4" w:space="0" w:color="A6A6A6"/>
              <w:bottom w:val="single" w:sz="4" w:space="0" w:color="A6A6A6"/>
              <w:right w:val="single" w:sz="4" w:space="0" w:color="A6A6A6"/>
            </w:tcBorders>
            <w:shd w:val="clear" w:color="auto" w:fill="auto"/>
            <w:hideMark/>
          </w:tcPr>
          <w:p w14:paraId="66CC7E15" w14:textId="77777777" w:rsidR="00A86FC4" w:rsidRPr="00A86FC4" w:rsidRDefault="00A86FC4" w:rsidP="00A86FC4">
            <w:pPr>
              <w:spacing w:after="0" w:line="240" w:lineRule="auto"/>
              <w:jc w:val="left"/>
              <w:rPr>
                <w:rFonts w:ascii="Arial" w:eastAsia="Times New Roman" w:hAnsi="Arial" w:cs="Arial"/>
                <w:b/>
                <w:bCs/>
                <w:color w:val="0000FF"/>
                <w:sz w:val="16"/>
                <w:szCs w:val="16"/>
                <w:u w:val="single"/>
                <w:lang w:val="en-US" w:eastAsia="zh-CN"/>
              </w:rPr>
            </w:pPr>
            <w:hyperlink r:id="rId28" w:history="1">
              <w:r w:rsidRPr="00A86FC4">
                <w:rPr>
                  <w:rFonts w:ascii="Arial" w:eastAsia="Times New Roman" w:hAnsi="Arial" w:cs="Arial"/>
                  <w:b/>
                  <w:bCs/>
                  <w:color w:val="0000FF"/>
                  <w:sz w:val="16"/>
                  <w:szCs w:val="16"/>
                  <w:u w:val="single"/>
                  <w:lang w:val="en-US" w:eastAsia="zh-CN"/>
                </w:rPr>
                <w:t>R1-2311574</w:t>
              </w:r>
            </w:hyperlink>
          </w:p>
        </w:tc>
        <w:tc>
          <w:tcPr>
            <w:tcW w:w="6098" w:type="dxa"/>
            <w:tcBorders>
              <w:top w:val="nil"/>
              <w:left w:val="nil"/>
              <w:bottom w:val="single" w:sz="4" w:space="0" w:color="A6A6A6"/>
              <w:right w:val="single" w:sz="4" w:space="0" w:color="A6A6A6"/>
            </w:tcBorders>
            <w:shd w:val="clear" w:color="auto" w:fill="auto"/>
            <w:hideMark/>
          </w:tcPr>
          <w:p w14:paraId="4E0DDBF2"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Network Energy Saving in Spatial and Power Domain</w:t>
            </w:r>
          </w:p>
        </w:tc>
        <w:tc>
          <w:tcPr>
            <w:tcW w:w="0" w:type="auto"/>
            <w:tcBorders>
              <w:top w:val="nil"/>
              <w:left w:val="nil"/>
              <w:bottom w:val="single" w:sz="4" w:space="0" w:color="A6A6A6"/>
              <w:right w:val="single" w:sz="4" w:space="0" w:color="A6A6A6"/>
            </w:tcBorders>
            <w:shd w:val="clear" w:color="auto" w:fill="auto"/>
            <w:hideMark/>
          </w:tcPr>
          <w:p w14:paraId="04BBB779"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Google</w:t>
            </w:r>
          </w:p>
        </w:tc>
      </w:tr>
      <w:tr w:rsidR="00A86FC4" w:rsidRPr="00A86FC4" w14:paraId="6F45FF4D" w14:textId="77777777" w:rsidTr="00A86FC4">
        <w:trPr>
          <w:trHeight w:val="450"/>
        </w:trPr>
        <w:tc>
          <w:tcPr>
            <w:tcW w:w="1271" w:type="dxa"/>
            <w:tcBorders>
              <w:top w:val="nil"/>
              <w:left w:val="single" w:sz="4" w:space="0" w:color="A6A6A6"/>
              <w:bottom w:val="single" w:sz="4" w:space="0" w:color="A6A6A6"/>
              <w:right w:val="single" w:sz="4" w:space="0" w:color="A6A6A6"/>
            </w:tcBorders>
            <w:shd w:val="clear" w:color="auto" w:fill="auto"/>
            <w:hideMark/>
          </w:tcPr>
          <w:p w14:paraId="5E0DD3C6" w14:textId="77777777" w:rsidR="00A86FC4" w:rsidRPr="00A86FC4" w:rsidRDefault="00A86FC4" w:rsidP="00A86FC4">
            <w:pPr>
              <w:spacing w:after="0" w:line="240" w:lineRule="auto"/>
              <w:jc w:val="left"/>
              <w:rPr>
                <w:rFonts w:ascii="Arial" w:eastAsia="Times New Roman" w:hAnsi="Arial" w:cs="Arial"/>
                <w:b/>
                <w:bCs/>
                <w:color w:val="0000FF"/>
                <w:sz w:val="16"/>
                <w:szCs w:val="16"/>
                <w:u w:val="single"/>
                <w:lang w:val="en-US" w:eastAsia="zh-CN"/>
              </w:rPr>
            </w:pPr>
            <w:hyperlink r:id="rId29" w:history="1">
              <w:r w:rsidRPr="00A86FC4">
                <w:rPr>
                  <w:rFonts w:ascii="Arial" w:eastAsia="Times New Roman" w:hAnsi="Arial" w:cs="Arial"/>
                  <w:b/>
                  <w:bCs/>
                  <w:color w:val="0000FF"/>
                  <w:sz w:val="16"/>
                  <w:szCs w:val="16"/>
                  <w:u w:val="single"/>
                  <w:lang w:val="en-US" w:eastAsia="zh-CN"/>
                </w:rPr>
                <w:t>R1-2311656</w:t>
              </w:r>
            </w:hyperlink>
          </w:p>
        </w:tc>
        <w:tc>
          <w:tcPr>
            <w:tcW w:w="6098" w:type="dxa"/>
            <w:tcBorders>
              <w:top w:val="nil"/>
              <w:left w:val="nil"/>
              <w:bottom w:val="single" w:sz="4" w:space="0" w:color="A6A6A6"/>
              <w:right w:val="single" w:sz="4" w:space="0" w:color="A6A6A6"/>
            </w:tcBorders>
            <w:shd w:val="clear" w:color="auto" w:fill="auto"/>
            <w:hideMark/>
          </w:tcPr>
          <w:p w14:paraId="5382305D"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Maintenance of spatial and power domain enhancements for NW energy savings</w:t>
            </w:r>
          </w:p>
        </w:tc>
        <w:tc>
          <w:tcPr>
            <w:tcW w:w="0" w:type="auto"/>
            <w:tcBorders>
              <w:top w:val="nil"/>
              <w:left w:val="nil"/>
              <w:bottom w:val="single" w:sz="4" w:space="0" w:color="A6A6A6"/>
              <w:right w:val="single" w:sz="4" w:space="0" w:color="A6A6A6"/>
            </w:tcBorders>
            <w:shd w:val="clear" w:color="auto" w:fill="auto"/>
            <w:hideMark/>
          </w:tcPr>
          <w:p w14:paraId="44864D08"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NTT DOCOMO, INC.</w:t>
            </w:r>
          </w:p>
        </w:tc>
      </w:tr>
      <w:tr w:rsidR="00A86FC4" w:rsidRPr="00A86FC4" w14:paraId="6A295EC4" w14:textId="77777777" w:rsidTr="00A86FC4">
        <w:trPr>
          <w:trHeight w:val="450"/>
        </w:trPr>
        <w:tc>
          <w:tcPr>
            <w:tcW w:w="1271" w:type="dxa"/>
            <w:tcBorders>
              <w:top w:val="nil"/>
              <w:left w:val="single" w:sz="4" w:space="0" w:color="A6A6A6"/>
              <w:bottom w:val="single" w:sz="4" w:space="0" w:color="A6A6A6"/>
              <w:right w:val="single" w:sz="4" w:space="0" w:color="A6A6A6"/>
            </w:tcBorders>
            <w:shd w:val="clear" w:color="auto" w:fill="auto"/>
            <w:hideMark/>
          </w:tcPr>
          <w:p w14:paraId="6B600D2E" w14:textId="77777777" w:rsidR="00A86FC4" w:rsidRPr="00A86FC4" w:rsidRDefault="00A86FC4" w:rsidP="00A86FC4">
            <w:pPr>
              <w:spacing w:after="0" w:line="240" w:lineRule="auto"/>
              <w:jc w:val="left"/>
              <w:rPr>
                <w:rFonts w:ascii="Arial" w:eastAsia="Times New Roman" w:hAnsi="Arial" w:cs="Arial"/>
                <w:b/>
                <w:bCs/>
                <w:color w:val="0000FF"/>
                <w:sz w:val="16"/>
                <w:szCs w:val="16"/>
                <w:u w:val="single"/>
                <w:lang w:val="en-US" w:eastAsia="zh-CN"/>
              </w:rPr>
            </w:pPr>
            <w:hyperlink r:id="rId30" w:history="1">
              <w:r w:rsidRPr="00A86FC4">
                <w:rPr>
                  <w:rFonts w:ascii="Arial" w:eastAsia="Times New Roman" w:hAnsi="Arial" w:cs="Arial"/>
                  <w:b/>
                  <w:bCs/>
                  <w:color w:val="0000FF"/>
                  <w:sz w:val="16"/>
                  <w:szCs w:val="16"/>
                  <w:u w:val="single"/>
                  <w:lang w:val="en-US" w:eastAsia="zh-CN"/>
                </w:rPr>
                <w:t>R1-2311689</w:t>
              </w:r>
            </w:hyperlink>
          </w:p>
        </w:tc>
        <w:tc>
          <w:tcPr>
            <w:tcW w:w="6098" w:type="dxa"/>
            <w:tcBorders>
              <w:top w:val="nil"/>
              <w:left w:val="nil"/>
              <w:bottom w:val="single" w:sz="4" w:space="0" w:color="A6A6A6"/>
              <w:right w:val="single" w:sz="4" w:space="0" w:color="A6A6A6"/>
            </w:tcBorders>
            <w:shd w:val="clear" w:color="auto" w:fill="auto"/>
            <w:hideMark/>
          </w:tcPr>
          <w:p w14:paraId="5EE6803D"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On remaining issues for spatial and power domain enhancements to support network energy saving</w:t>
            </w:r>
          </w:p>
        </w:tc>
        <w:tc>
          <w:tcPr>
            <w:tcW w:w="0" w:type="auto"/>
            <w:tcBorders>
              <w:top w:val="nil"/>
              <w:left w:val="nil"/>
              <w:bottom w:val="single" w:sz="4" w:space="0" w:color="A6A6A6"/>
              <w:right w:val="single" w:sz="4" w:space="0" w:color="A6A6A6"/>
            </w:tcBorders>
            <w:shd w:val="clear" w:color="auto" w:fill="auto"/>
            <w:hideMark/>
          </w:tcPr>
          <w:p w14:paraId="4BD29EF8"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Apple</w:t>
            </w:r>
          </w:p>
        </w:tc>
      </w:tr>
      <w:tr w:rsidR="00A86FC4" w:rsidRPr="00A86FC4" w14:paraId="378599D7" w14:textId="77777777" w:rsidTr="00A86FC4">
        <w:trPr>
          <w:trHeight w:val="450"/>
        </w:trPr>
        <w:tc>
          <w:tcPr>
            <w:tcW w:w="1271" w:type="dxa"/>
            <w:tcBorders>
              <w:top w:val="nil"/>
              <w:left w:val="single" w:sz="4" w:space="0" w:color="A6A6A6"/>
              <w:bottom w:val="single" w:sz="4" w:space="0" w:color="A6A6A6"/>
              <w:right w:val="single" w:sz="4" w:space="0" w:color="A6A6A6"/>
            </w:tcBorders>
            <w:shd w:val="clear" w:color="auto" w:fill="auto"/>
            <w:hideMark/>
          </w:tcPr>
          <w:p w14:paraId="50257AC4" w14:textId="77777777" w:rsidR="00A86FC4" w:rsidRPr="00A86FC4" w:rsidRDefault="00A86FC4" w:rsidP="00A86FC4">
            <w:pPr>
              <w:spacing w:after="0" w:line="240" w:lineRule="auto"/>
              <w:jc w:val="left"/>
              <w:rPr>
                <w:rFonts w:ascii="Arial" w:eastAsia="Times New Roman" w:hAnsi="Arial" w:cs="Arial"/>
                <w:b/>
                <w:bCs/>
                <w:color w:val="0000FF"/>
                <w:sz w:val="16"/>
                <w:szCs w:val="16"/>
                <w:u w:val="single"/>
                <w:lang w:val="en-US" w:eastAsia="zh-CN"/>
              </w:rPr>
            </w:pPr>
            <w:hyperlink r:id="rId31" w:history="1">
              <w:r w:rsidRPr="00A86FC4">
                <w:rPr>
                  <w:rFonts w:ascii="Arial" w:eastAsia="Times New Roman" w:hAnsi="Arial" w:cs="Arial"/>
                  <w:b/>
                  <w:bCs/>
                  <w:color w:val="0000FF"/>
                  <w:sz w:val="16"/>
                  <w:szCs w:val="16"/>
                  <w:u w:val="single"/>
                  <w:lang w:val="en-US" w:eastAsia="zh-CN"/>
                </w:rPr>
                <w:t>R1-2311763</w:t>
              </w:r>
            </w:hyperlink>
          </w:p>
        </w:tc>
        <w:tc>
          <w:tcPr>
            <w:tcW w:w="6098" w:type="dxa"/>
            <w:tcBorders>
              <w:top w:val="nil"/>
              <w:left w:val="nil"/>
              <w:bottom w:val="single" w:sz="4" w:space="0" w:color="A6A6A6"/>
              <w:right w:val="single" w:sz="4" w:space="0" w:color="A6A6A6"/>
            </w:tcBorders>
            <w:shd w:val="clear" w:color="auto" w:fill="auto"/>
            <w:hideMark/>
          </w:tcPr>
          <w:p w14:paraId="48E38AD1"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Remaining issues of spatial and power domain adaptation for network energy saving</w:t>
            </w:r>
          </w:p>
        </w:tc>
        <w:tc>
          <w:tcPr>
            <w:tcW w:w="0" w:type="auto"/>
            <w:tcBorders>
              <w:top w:val="nil"/>
              <w:left w:val="nil"/>
              <w:bottom w:val="single" w:sz="4" w:space="0" w:color="A6A6A6"/>
              <w:right w:val="single" w:sz="4" w:space="0" w:color="A6A6A6"/>
            </w:tcBorders>
            <w:shd w:val="clear" w:color="auto" w:fill="auto"/>
            <w:hideMark/>
          </w:tcPr>
          <w:p w14:paraId="5C51570E"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Panasonic</w:t>
            </w:r>
          </w:p>
        </w:tc>
      </w:tr>
      <w:tr w:rsidR="00A86FC4" w:rsidRPr="00A86FC4" w14:paraId="3A7D4BDB" w14:textId="77777777" w:rsidTr="00A86FC4">
        <w:trPr>
          <w:trHeight w:val="450"/>
        </w:trPr>
        <w:tc>
          <w:tcPr>
            <w:tcW w:w="1271" w:type="dxa"/>
            <w:tcBorders>
              <w:top w:val="nil"/>
              <w:left w:val="single" w:sz="4" w:space="0" w:color="A6A6A6"/>
              <w:bottom w:val="single" w:sz="4" w:space="0" w:color="A6A6A6"/>
              <w:right w:val="single" w:sz="4" w:space="0" w:color="A6A6A6"/>
            </w:tcBorders>
            <w:shd w:val="clear" w:color="auto" w:fill="auto"/>
            <w:hideMark/>
          </w:tcPr>
          <w:p w14:paraId="1B6B9A36" w14:textId="77777777" w:rsidR="00A86FC4" w:rsidRPr="00A86FC4" w:rsidRDefault="00A86FC4" w:rsidP="00A86FC4">
            <w:pPr>
              <w:spacing w:after="0" w:line="240" w:lineRule="auto"/>
              <w:jc w:val="left"/>
              <w:rPr>
                <w:rFonts w:ascii="Arial" w:eastAsia="Times New Roman" w:hAnsi="Arial" w:cs="Arial"/>
                <w:b/>
                <w:bCs/>
                <w:color w:val="0000FF"/>
                <w:sz w:val="16"/>
                <w:szCs w:val="16"/>
                <w:u w:val="single"/>
                <w:lang w:val="en-US" w:eastAsia="zh-CN"/>
              </w:rPr>
            </w:pPr>
            <w:hyperlink r:id="rId32" w:history="1">
              <w:r w:rsidRPr="00A86FC4">
                <w:rPr>
                  <w:rFonts w:ascii="Arial" w:eastAsia="Times New Roman" w:hAnsi="Arial" w:cs="Arial"/>
                  <w:b/>
                  <w:bCs/>
                  <w:color w:val="0000FF"/>
                  <w:sz w:val="16"/>
                  <w:szCs w:val="16"/>
                  <w:u w:val="single"/>
                  <w:lang w:val="en-US" w:eastAsia="zh-CN"/>
                </w:rPr>
                <w:t>R1-2311798</w:t>
              </w:r>
            </w:hyperlink>
          </w:p>
        </w:tc>
        <w:tc>
          <w:tcPr>
            <w:tcW w:w="6098" w:type="dxa"/>
            <w:tcBorders>
              <w:top w:val="nil"/>
              <w:left w:val="nil"/>
              <w:bottom w:val="single" w:sz="4" w:space="0" w:color="A6A6A6"/>
              <w:right w:val="single" w:sz="4" w:space="0" w:color="A6A6A6"/>
            </w:tcBorders>
            <w:shd w:val="clear" w:color="auto" w:fill="auto"/>
            <w:hideMark/>
          </w:tcPr>
          <w:p w14:paraId="0A07B993"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Remaining issues of NES techniques in spatial and power domains</w:t>
            </w:r>
          </w:p>
        </w:tc>
        <w:tc>
          <w:tcPr>
            <w:tcW w:w="0" w:type="auto"/>
            <w:tcBorders>
              <w:top w:val="nil"/>
              <w:left w:val="nil"/>
              <w:bottom w:val="single" w:sz="4" w:space="0" w:color="A6A6A6"/>
              <w:right w:val="single" w:sz="4" w:space="0" w:color="A6A6A6"/>
            </w:tcBorders>
            <w:shd w:val="clear" w:color="auto" w:fill="auto"/>
            <w:hideMark/>
          </w:tcPr>
          <w:p w14:paraId="6566F978"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Transsion Holdings</w:t>
            </w:r>
          </w:p>
        </w:tc>
      </w:tr>
      <w:tr w:rsidR="00A86FC4" w:rsidRPr="00A86FC4" w14:paraId="34E0B855" w14:textId="77777777" w:rsidTr="00A86FC4">
        <w:trPr>
          <w:trHeight w:val="450"/>
        </w:trPr>
        <w:tc>
          <w:tcPr>
            <w:tcW w:w="1271" w:type="dxa"/>
            <w:tcBorders>
              <w:top w:val="nil"/>
              <w:left w:val="single" w:sz="4" w:space="0" w:color="A6A6A6"/>
              <w:bottom w:val="single" w:sz="4" w:space="0" w:color="A6A6A6"/>
              <w:right w:val="single" w:sz="4" w:space="0" w:color="A6A6A6"/>
            </w:tcBorders>
            <w:shd w:val="clear" w:color="auto" w:fill="auto"/>
            <w:hideMark/>
          </w:tcPr>
          <w:p w14:paraId="73D3F389" w14:textId="77777777" w:rsidR="00A86FC4" w:rsidRPr="00A86FC4" w:rsidRDefault="00A86FC4" w:rsidP="00A86FC4">
            <w:pPr>
              <w:spacing w:after="0" w:line="240" w:lineRule="auto"/>
              <w:jc w:val="left"/>
              <w:rPr>
                <w:rFonts w:ascii="Arial" w:eastAsia="Times New Roman" w:hAnsi="Arial" w:cs="Arial"/>
                <w:b/>
                <w:bCs/>
                <w:color w:val="0000FF"/>
                <w:sz w:val="16"/>
                <w:szCs w:val="16"/>
                <w:u w:val="single"/>
                <w:lang w:val="en-US" w:eastAsia="zh-CN"/>
              </w:rPr>
            </w:pPr>
            <w:hyperlink r:id="rId33" w:history="1">
              <w:r w:rsidRPr="00A86FC4">
                <w:rPr>
                  <w:rFonts w:ascii="Arial" w:eastAsia="Times New Roman" w:hAnsi="Arial" w:cs="Arial"/>
                  <w:b/>
                  <w:bCs/>
                  <w:color w:val="0000FF"/>
                  <w:sz w:val="16"/>
                  <w:szCs w:val="16"/>
                  <w:u w:val="single"/>
                  <w:lang w:val="en-US" w:eastAsia="zh-CN"/>
                </w:rPr>
                <w:t>R1-2311849</w:t>
              </w:r>
            </w:hyperlink>
          </w:p>
        </w:tc>
        <w:tc>
          <w:tcPr>
            <w:tcW w:w="6098" w:type="dxa"/>
            <w:tcBorders>
              <w:top w:val="nil"/>
              <w:left w:val="nil"/>
              <w:bottom w:val="single" w:sz="4" w:space="0" w:color="A6A6A6"/>
              <w:right w:val="single" w:sz="4" w:space="0" w:color="A6A6A6"/>
            </w:tcBorders>
            <w:shd w:val="clear" w:color="auto" w:fill="auto"/>
            <w:hideMark/>
          </w:tcPr>
          <w:p w14:paraId="2532CCF3"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Remaining issues on NES techniques in spatial and power domains</w:t>
            </w:r>
          </w:p>
        </w:tc>
        <w:tc>
          <w:tcPr>
            <w:tcW w:w="0" w:type="auto"/>
            <w:tcBorders>
              <w:top w:val="nil"/>
              <w:left w:val="nil"/>
              <w:bottom w:val="single" w:sz="4" w:space="0" w:color="A6A6A6"/>
              <w:right w:val="single" w:sz="4" w:space="0" w:color="A6A6A6"/>
            </w:tcBorders>
            <w:shd w:val="clear" w:color="auto" w:fill="auto"/>
            <w:hideMark/>
          </w:tcPr>
          <w:p w14:paraId="28ED5B9F"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Samsung</w:t>
            </w:r>
          </w:p>
        </w:tc>
      </w:tr>
      <w:tr w:rsidR="00A86FC4" w:rsidRPr="00A86FC4" w14:paraId="0E204A78" w14:textId="77777777" w:rsidTr="00A86FC4">
        <w:trPr>
          <w:trHeight w:val="450"/>
        </w:trPr>
        <w:tc>
          <w:tcPr>
            <w:tcW w:w="1271" w:type="dxa"/>
            <w:tcBorders>
              <w:top w:val="nil"/>
              <w:left w:val="single" w:sz="4" w:space="0" w:color="A6A6A6"/>
              <w:bottom w:val="single" w:sz="4" w:space="0" w:color="A6A6A6"/>
              <w:right w:val="single" w:sz="4" w:space="0" w:color="A6A6A6"/>
            </w:tcBorders>
            <w:shd w:val="clear" w:color="auto" w:fill="auto"/>
            <w:hideMark/>
          </w:tcPr>
          <w:p w14:paraId="2C0C58FE" w14:textId="77777777" w:rsidR="00A86FC4" w:rsidRPr="00A86FC4" w:rsidRDefault="00A86FC4" w:rsidP="00A86FC4">
            <w:pPr>
              <w:spacing w:after="0" w:line="240" w:lineRule="auto"/>
              <w:jc w:val="left"/>
              <w:rPr>
                <w:rFonts w:ascii="Arial" w:eastAsia="Times New Roman" w:hAnsi="Arial" w:cs="Arial"/>
                <w:b/>
                <w:bCs/>
                <w:color w:val="0000FF"/>
                <w:sz w:val="16"/>
                <w:szCs w:val="16"/>
                <w:u w:val="single"/>
                <w:lang w:val="en-US" w:eastAsia="zh-CN"/>
              </w:rPr>
            </w:pPr>
            <w:hyperlink r:id="rId34" w:history="1">
              <w:r w:rsidRPr="00A86FC4">
                <w:rPr>
                  <w:rFonts w:ascii="Arial" w:eastAsia="Times New Roman" w:hAnsi="Arial" w:cs="Arial"/>
                  <w:b/>
                  <w:bCs/>
                  <w:color w:val="0000FF"/>
                  <w:sz w:val="16"/>
                  <w:szCs w:val="16"/>
                  <w:u w:val="single"/>
                  <w:lang w:val="en-US" w:eastAsia="zh-CN"/>
                </w:rPr>
                <w:t>R1-2311895</w:t>
              </w:r>
            </w:hyperlink>
          </w:p>
        </w:tc>
        <w:tc>
          <w:tcPr>
            <w:tcW w:w="6098" w:type="dxa"/>
            <w:tcBorders>
              <w:top w:val="nil"/>
              <w:left w:val="nil"/>
              <w:bottom w:val="single" w:sz="4" w:space="0" w:color="A6A6A6"/>
              <w:right w:val="single" w:sz="4" w:space="0" w:color="A6A6A6"/>
            </w:tcBorders>
            <w:shd w:val="clear" w:color="auto" w:fill="auto"/>
            <w:hideMark/>
          </w:tcPr>
          <w:p w14:paraId="70BEC004"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Remaining issues of NES techniques in spatial and power domains</w:t>
            </w:r>
          </w:p>
        </w:tc>
        <w:tc>
          <w:tcPr>
            <w:tcW w:w="0" w:type="auto"/>
            <w:tcBorders>
              <w:top w:val="nil"/>
              <w:left w:val="nil"/>
              <w:bottom w:val="single" w:sz="4" w:space="0" w:color="A6A6A6"/>
              <w:right w:val="single" w:sz="4" w:space="0" w:color="A6A6A6"/>
            </w:tcBorders>
            <w:shd w:val="clear" w:color="auto" w:fill="auto"/>
            <w:hideMark/>
          </w:tcPr>
          <w:p w14:paraId="60D95F0C"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LG Electronics</w:t>
            </w:r>
          </w:p>
        </w:tc>
      </w:tr>
      <w:tr w:rsidR="00A86FC4" w:rsidRPr="00A86FC4" w14:paraId="1FFEFE2C" w14:textId="77777777" w:rsidTr="00A86FC4">
        <w:trPr>
          <w:trHeight w:val="450"/>
        </w:trPr>
        <w:tc>
          <w:tcPr>
            <w:tcW w:w="1271" w:type="dxa"/>
            <w:tcBorders>
              <w:top w:val="nil"/>
              <w:left w:val="single" w:sz="4" w:space="0" w:color="A6A6A6"/>
              <w:bottom w:val="single" w:sz="4" w:space="0" w:color="A6A6A6"/>
              <w:right w:val="single" w:sz="4" w:space="0" w:color="A6A6A6"/>
            </w:tcBorders>
            <w:shd w:val="clear" w:color="auto" w:fill="auto"/>
            <w:hideMark/>
          </w:tcPr>
          <w:p w14:paraId="07D5A1C8" w14:textId="77777777" w:rsidR="00A86FC4" w:rsidRPr="00A86FC4" w:rsidRDefault="00A86FC4" w:rsidP="00A86FC4">
            <w:pPr>
              <w:spacing w:after="0" w:line="240" w:lineRule="auto"/>
              <w:jc w:val="left"/>
              <w:rPr>
                <w:rFonts w:ascii="Arial" w:eastAsia="Times New Roman" w:hAnsi="Arial" w:cs="Arial"/>
                <w:b/>
                <w:bCs/>
                <w:color w:val="0000FF"/>
                <w:sz w:val="16"/>
                <w:szCs w:val="16"/>
                <w:u w:val="single"/>
                <w:lang w:val="en-US" w:eastAsia="zh-CN"/>
              </w:rPr>
            </w:pPr>
            <w:hyperlink r:id="rId35" w:history="1">
              <w:r w:rsidRPr="00A86FC4">
                <w:rPr>
                  <w:rFonts w:ascii="Arial" w:eastAsia="Times New Roman" w:hAnsi="Arial" w:cs="Arial"/>
                  <w:b/>
                  <w:bCs/>
                  <w:color w:val="0000FF"/>
                  <w:sz w:val="16"/>
                  <w:szCs w:val="16"/>
                  <w:u w:val="single"/>
                  <w:lang w:val="en-US" w:eastAsia="zh-CN"/>
                </w:rPr>
                <w:t>R1-2311933</w:t>
              </w:r>
            </w:hyperlink>
          </w:p>
        </w:tc>
        <w:tc>
          <w:tcPr>
            <w:tcW w:w="6098" w:type="dxa"/>
            <w:tcBorders>
              <w:top w:val="nil"/>
              <w:left w:val="nil"/>
              <w:bottom w:val="single" w:sz="4" w:space="0" w:color="A6A6A6"/>
              <w:right w:val="single" w:sz="4" w:space="0" w:color="A6A6A6"/>
            </w:tcBorders>
            <w:shd w:val="clear" w:color="auto" w:fill="auto"/>
            <w:hideMark/>
          </w:tcPr>
          <w:p w14:paraId="29AC345F"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Remaining issues on techniques in spatial and power domains</w:t>
            </w:r>
          </w:p>
        </w:tc>
        <w:tc>
          <w:tcPr>
            <w:tcW w:w="0" w:type="auto"/>
            <w:tcBorders>
              <w:top w:val="nil"/>
              <w:left w:val="nil"/>
              <w:bottom w:val="single" w:sz="4" w:space="0" w:color="A6A6A6"/>
              <w:right w:val="single" w:sz="4" w:space="0" w:color="A6A6A6"/>
            </w:tcBorders>
            <w:shd w:val="clear" w:color="auto" w:fill="auto"/>
            <w:hideMark/>
          </w:tcPr>
          <w:p w14:paraId="4E61FBA0"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Ruijie Network Co. Ltd</w:t>
            </w:r>
          </w:p>
        </w:tc>
      </w:tr>
      <w:tr w:rsidR="00A86FC4" w:rsidRPr="00A86FC4" w14:paraId="33E143BC" w14:textId="77777777" w:rsidTr="00A86FC4">
        <w:trPr>
          <w:trHeight w:val="450"/>
        </w:trPr>
        <w:tc>
          <w:tcPr>
            <w:tcW w:w="1271" w:type="dxa"/>
            <w:tcBorders>
              <w:top w:val="nil"/>
              <w:left w:val="single" w:sz="4" w:space="0" w:color="A6A6A6"/>
              <w:bottom w:val="single" w:sz="4" w:space="0" w:color="A6A6A6"/>
              <w:right w:val="single" w:sz="4" w:space="0" w:color="A6A6A6"/>
            </w:tcBorders>
            <w:shd w:val="clear" w:color="auto" w:fill="auto"/>
            <w:hideMark/>
          </w:tcPr>
          <w:p w14:paraId="146997AF" w14:textId="77777777" w:rsidR="00A86FC4" w:rsidRPr="00A86FC4" w:rsidRDefault="00A86FC4" w:rsidP="00A86FC4">
            <w:pPr>
              <w:spacing w:after="0" w:line="240" w:lineRule="auto"/>
              <w:jc w:val="left"/>
              <w:rPr>
                <w:rFonts w:ascii="Arial" w:eastAsia="Times New Roman" w:hAnsi="Arial" w:cs="Arial"/>
                <w:b/>
                <w:bCs/>
                <w:color w:val="0000FF"/>
                <w:sz w:val="16"/>
                <w:szCs w:val="16"/>
                <w:u w:val="single"/>
                <w:lang w:val="en-US" w:eastAsia="zh-CN"/>
              </w:rPr>
            </w:pPr>
            <w:hyperlink r:id="rId36" w:history="1">
              <w:r w:rsidRPr="00A86FC4">
                <w:rPr>
                  <w:rFonts w:ascii="Arial" w:eastAsia="Times New Roman" w:hAnsi="Arial" w:cs="Arial"/>
                  <w:b/>
                  <w:bCs/>
                  <w:color w:val="0000FF"/>
                  <w:sz w:val="16"/>
                  <w:szCs w:val="16"/>
                  <w:u w:val="single"/>
                  <w:lang w:val="en-US" w:eastAsia="zh-CN"/>
                </w:rPr>
                <w:t>R1-2311938</w:t>
              </w:r>
            </w:hyperlink>
          </w:p>
        </w:tc>
        <w:tc>
          <w:tcPr>
            <w:tcW w:w="6098" w:type="dxa"/>
            <w:tcBorders>
              <w:top w:val="nil"/>
              <w:left w:val="nil"/>
              <w:bottom w:val="single" w:sz="4" w:space="0" w:color="A6A6A6"/>
              <w:right w:val="single" w:sz="4" w:space="0" w:color="A6A6A6"/>
            </w:tcBorders>
            <w:shd w:val="clear" w:color="auto" w:fill="auto"/>
            <w:hideMark/>
          </w:tcPr>
          <w:p w14:paraId="31ECC2CE"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Maintenance on Network energy saving techniques in spatial and power domains</w:t>
            </w:r>
          </w:p>
        </w:tc>
        <w:tc>
          <w:tcPr>
            <w:tcW w:w="0" w:type="auto"/>
            <w:tcBorders>
              <w:top w:val="nil"/>
              <w:left w:val="nil"/>
              <w:bottom w:val="single" w:sz="4" w:space="0" w:color="A6A6A6"/>
              <w:right w:val="single" w:sz="4" w:space="0" w:color="A6A6A6"/>
            </w:tcBorders>
            <w:shd w:val="clear" w:color="auto" w:fill="auto"/>
            <w:hideMark/>
          </w:tcPr>
          <w:p w14:paraId="62FA3572"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Lenovo</w:t>
            </w:r>
          </w:p>
        </w:tc>
      </w:tr>
      <w:tr w:rsidR="00A86FC4" w:rsidRPr="00A86FC4" w14:paraId="119196B5" w14:textId="77777777" w:rsidTr="00A86FC4">
        <w:trPr>
          <w:trHeight w:val="450"/>
        </w:trPr>
        <w:tc>
          <w:tcPr>
            <w:tcW w:w="1271" w:type="dxa"/>
            <w:tcBorders>
              <w:top w:val="nil"/>
              <w:left w:val="single" w:sz="4" w:space="0" w:color="A6A6A6"/>
              <w:bottom w:val="single" w:sz="4" w:space="0" w:color="A6A6A6"/>
              <w:right w:val="single" w:sz="4" w:space="0" w:color="A6A6A6"/>
            </w:tcBorders>
            <w:shd w:val="clear" w:color="auto" w:fill="auto"/>
            <w:hideMark/>
          </w:tcPr>
          <w:p w14:paraId="63F05DA9" w14:textId="77777777" w:rsidR="00A86FC4" w:rsidRPr="00A86FC4" w:rsidRDefault="00A86FC4" w:rsidP="00A86FC4">
            <w:pPr>
              <w:spacing w:after="0" w:line="240" w:lineRule="auto"/>
              <w:jc w:val="left"/>
              <w:rPr>
                <w:rFonts w:ascii="Arial" w:eastAsia="Times New Roman" w:hAnsi="Arial" w:cs="Arial"/>
                <w:b/>
                <w:bCs/>
                <w:color w:val="0000FF"/>
                <w:sz w:val="16"/>
                <w:szCs w:val="16"/>
                <w:u w:val="single"/>
                <w:lang w:val="en-US" w:eastAsia="zh-CN"/>
              </w:rPr>
            </w:pPr>
            <w:hyperlink r:id="rId37" w:history="1">
              <w:r w:rsidRPr="00A86FC4">
                <w:rPr>
                  <w:rFonts w:ascii="Arial" w:eastAsia="Times New Roman" w:hAnsi="Arial" w:cs="Arial"/>
                  <w:b/>
                  <w:bCs/>
                  <w:color w:val="0000FF"/>
                  <w:sz w:val="16"/>
                  <w:szCs w:val="16"/>
                  <w:u w:val="single"/>
                  <w:lang w:val="en-US" w:eastAsia="zh-CN"/>
                </w:rPr>
                <w:t>R1-2311980</w:t>
              </w:r>
            </w:hyperlink>
          </w:p>
        </w:tc>
        <w:tc>
          <w:tcPr>
            <w:tcW w:w="6098" w:type="dxa"/>
            <w:tcBorders>
              <w:top w:val="nil"/>
              <w:left w:val="nil"/>
              <w:bottom w:val="single" w:sz="4" w:space="0" w:color="A6A6A6"/>
              <w:right w:val="single" w:sz="4" w:space="0" w:color="A6A6A6"/>
            </w:tcBorders>
            <w:shd w:val="clear" w:color="auto" w:fill="auto"/>
            <w:hideMark/>
          </w:tcPr>
          <w:p w14:paraId="1745F87C"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Maintenance on NES techniques in spatial and power domains</w:t>
            </w:r>
          </w:p>
        </w:tc>
        <w:tc>
          <w:tcPr>
            <w:tcW w:w="0" w:type="auto"/>
            <w:tcBorders>
              <w:top w:val="nil"/>
              <w:left w:val="nil"/>
              <w:bottom w:val="single" w:sz="4" w:space="0" w:color="A6A6A6"/>
              <w:right w:val="single" w:sz="4" w:space="0" w:color="A6A6A6"/>
            </w:tcBorders>
            <w:shd w:val="clear" w:color="auto" w:fill="auto"/>
            <w:hideMark/>
          </w:tcPr>
          <w:p w14:paraId="725A6996"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MediaTek Inc.</w:t>
            </w:r>
          </w:p>
        </w:tc>
      </w:tr>
      <w:tr w:rsidR="00A86FC4" w:rsidRPr="00A86FC4" w14:paraId="769FA8F0" w14:textId="77777777" w:rsidTr="00A86FC4">
        <w:trPr>
          <w:trHeight w:val="450"/>
        </w:trPr>
        <w:tc>
          <w:tcPr>
            <w:tcW w:w="1271" w:type="dxa"/>
            <w:tcBorders>
              <w:top w:val="nil"/>
              <w:left w:val="single" w:sz="4" w:space="0" w:color="A6A6A6"/>
              <w:bottom w:val="single" w:sz="4" w:space="0" w:color="A6A6A6"/>
              <w:right w:val="single" w:sz="4" w:space="0" w:color="A6A6A6"/>
            </w:tcBorders>
            <w:shd w:val="clear" w:color="auto" w:fill="auto"/>
            <w:hideMark/>
          </w:tcPr>
          <w:p w14:paraId="194F50EF" w14:textId="77777777" w:rsidR="00A86FC4" w:rsidRPr="00A86FC4" w:rsidRDefault="00A86FC4" w:rsidP="00A86FC4">
            <w:pPr>
              <w:spacing w:after="0" w:line="240" w:lineRule="auto"/>
              <w:jc w:val="left"/>
              <w:rPr>
                <w:rFonts w:ascii="Arial" w:eastAsia="Times New Roman" w:hAnsi="Arial" w:cs="Arial"/>
                <w:b/>
                <w:bCs/>
                <w:color w:val="0000FF"/>
                <w:sz w:val="16"/>
                <w:szCs w:val="16"/>
                <w:u w:val="single"/>
                <w:lang w:val="en-US" w:eastAsia="zh-CN"/>
              </w:rPr>
            </w:pPr>
            <w:hyperlink r:id="rId38" w:history="1">
              <w:r w:rsidRPr="00A86FC4">
                <w:rPr>
                  <w:rFonts w:ascii="Arial" w:eastAsia="Times New Roman" w:hAnsi="Arial" w:cs="Arial"/>
                  <w:b/>
                  <w:bCs/>
                  <w:color w:val="0000FF"/>
                  <w:sz w:val="16"/>
                  <w:szCs w:val="16"/>
                  <w:u w:val="single"/>
                  <w:lang w:val="en-US" w:eastAsia="zh-CN"/>
                </w:rPr>
                <w:t>R1-2312041</w:t>
              </w:r>
            </w:hyperlink>
          </w:p>
        </w:tc>
        <w:tc>
          <w:tcPr>
            <w:tcW w:w="6098" w:type="dxa"/>
            <w:tcBorders>
              <w:top w:val="nil"/>
              <w:left w:val="nil"/>
              <w:bottom w:val="single" w:sz="4" w:space="0" w:color="A6A6A6"/>
              <w:right w:val="single" w:sz="4" w:space="0" w:color="A6A6A6"/>
            </w:tcBorders>
            <w:shd w:val="clear" w:color="auto" w:fill="auto"/>
            <w:hideMark/>
          </w:tcPr>
          <w:p w14:paraId="12E096A0"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Remaining aspects of spatial and power domain adaptation</w:t>
            </w:r>
          </w:p>
        </w:tc>
        <w:tc>
          <w:tcPr>
            <w:tcW w:w="0" w:type="auto"/>
            <w:tcBorders>
              <w:top w:val="nil"/>
              <w:left w:val="nil"/>
              <w:bottom w:val="single" w:sz="4" w:space="0" w:color="A6A6A6"/>
              <w:right w:val="single" w:sz="4" w:space="0" w:color="A6A6A6"/>
            </w:tcBorders>
            <w:shd w:val="clear" w:color="auto" w:fill="auto"/>
            <w:hideMark/>
          </w:tcPr>
          <w:p w14:paraId="4CFF3BA3"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Qualcomm Incorporated</w:t>
            </w:r>
          </w:p>
        </w:tc>
      </w:tr>
      <w:tr w:rsidR="00A86FC4" w:rsidRPr="00A86FC4" w14:paraId="3A0AC272" w14:textId="77777777" w:rsidTr="00A86FC4">
        <w:trPr>
          <w:trHeight w:val="450"/>
        </w:trPr>
        <w:tc>
          <w:tcPr>
            <w:tcW w:w="1271" w:type="dxa"/>
            <w:tcBorders>
              <w:top w:val="nil"/>
              <w:left w:val="single" w:sz="4" w:space="0" w:color="A6A6A6"/>
              <w:bottom w:val="single" w:sz="4" w:space="0" w:color="A6A6A6"/>
              <w:right w:val="single" w:sz="4" w:space="0" w:color="A6A6A6"/>
            </w:tcBorders>
            <w:shd w:val="clear" w:color="auto" w:fill="auto"/>
            <w:hideMark/>
          </w:tcPr>
          <w:p w14:paraId="6620FF63" w14:textId="77777777" w:rsidR="00A86FC4" w:rsidRPr="00A86FC4" w:rsidRDefault="00A86FC4" w:rsidP="00A86FC4">
            <w:pPr>
              <w:spacing w:after="0" w:line="240" w:lineRule="auto"/>
              <w:jc w:val="left"/>
              <w:rPr>
                <w:rFonts w:ascii="Arial" w:eastAsia="Times New Roman" w:hAnsi="Arial" w:cs="Arial"/>
                <w:b/>
                <w:bCs/>
                <w:color w:val="0000FF"/>
                <w:sz w:val="16"/>
                <w:szCs w:val="16"/>
                <w:u w:val="single"/>
                <w:lang w:val="en-US" w:eastAsia="zh-CN"/>
              </w:rPr>
            </w:pPr>
            <w:hyperlink r:id="rId39" w:history="1">
              <w:r w:rsidRPr="00A86FC4">
                <w:rPr>
                  <w:rFonts w:ascii="Arial" w:eastAsia="Times New Roman" w:hAnsi="Arial" w:cs="Arial"/>
                  <w:b/>
                  <w:bCs/>
                  <w:color w:val="0000FF"/>
                  <w:sz w:val="16"/>
                  <w:szCs w:val="16"/>
                  <w:u w:val="single"/>
                  <w:lang w:val="en-US" w:eastAsia="zh-CN"/>
                </w:rPr>
                <w:t>R1-2312100</w:t>
              </w:r>
            </w:hyperlink>
          </w:p>
        </w:tc>
        <w:tc>
          <w:tcPr>
            <w:tcW w:w="6098" w:type="dxa"/>
            <w:tcBorders>
              <w:top w:val="nil"/>
              <w:left w:val="nil"/>
              <w:bottom w:val="single" w:sz="4" w:space="0" w:color="A6A6A6"/>
              <w:right w:val="single" w:sz="4" w:space="0" w:color="A6A6A6"/>
            </w:tcBorders>
            <w:shd w:val="clear" w:color="auto" w:fill="auto"/>
            <w:hideMark/>
          </w:tcPr>
          <w:p w14:paraId="1AF27114"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Maintenance of NW energy saving techniques in spatial and power domains</w:t>
            </w:r>
          </w:p>
        </w:tc>
        <w:tc>
          <w:tcPr>
            <w:tcW w:w="0" w:type="auto"/>
            <w:tcBorders>
              <w:top w:val="nil"/>
              <w:left w:val="nil"/>
              <w:bottom w:val="single" w:sz="4" w:space="0" w:color="A6A6A6"/>
              <w:right w:val="single" w:sz="4" w:space="0" w:color="A6A6A6"/>
            </w:tcBorders>
            <w:shd w:val="clear" w:color="auto" w:fill="auto"/>
            <w:hideMark/>
          </w:tcPr>
          <w:p w14:paraId="61E8C642"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Ericsson</w:t>
            </w:r>
          </w:p>
        </w:tc>
      </w:tr>
      <w:tr w:rsidR="00A86FC4" w:rsidRPr="00A86FC4" w14:paraId="1A89BCC4" w14:textId="77777777" w:rsidTr="00A86FC4">
        <w:trPr>
          <w:trHeight w:val="450"/>
        </w:trPr>
        <w:tc>
          <w:tcPr>
            <w:tcW w:w="1271" w:type="dxa"/>
            <w:tcBorders>
              <w:top w:val="nil"/>
              <w:left w:val="single" w:sz="4" w:space="0" w:color="A6A6A6"/>
              <w:bottom w:val="single" w:sz="4" w:space="0" w:color="A6A6A6"/>
              <w:right w:val="single" w:sz="4" w:space="0" w:color="A6A6A6"/>
            </w:tcBorders>
            <w:shd w:val="clear" w:color="auto" w:fill="auto"/>
            <w:hideMark/>
          </w:tcPr>
          <w:p w14:paraId="49D25B8A" w14:textId="77777777" w:rsidR="00A86FC4" w:rsidRPr="00A86FC4" w:rsidRDefault="00A86FC4" w:rsidP="00A86FC4">
            <w:pPr>
              <w:spacing w:after="0" w:line="240" w:lineRule="auto"/>
              <w:jc w:val="left"/>
              <w:rPr>
                <w:rFonts w:ascii="Arial" w:eastAsia="Times New Roman" w:hAnsi="Arial" w:cs="Arial"/>
                <w:b/>
                <w:bCs/>
                <w:color w:val="0000FF"/>
                <w:sz w:val="16"/>
                <w:szCs w:val="16"/>
                <w:u w:val="single"/>
                <w:lang w:val="en-US" w:eastAsia="zh-CN"/>
              </w:rPr>
            </w:pPr>
            <w:hyperlink r:id="rId40" w:history="1">
              <w:r w:rsidRPr="00A86FC4">
                <w:rPr>
                  <w:rFonts w:ascii="Arial" w:eastAsia="Times New Roman" w:hAnsi="Arial" w:cs="Arial"/>
                  <w:b/>
                  <w:bCs/>
                  <w:color w:val="0000FF"/>
                  <w:sz w:val="16"/>
                  <w:szCs w:val="16"/>
                  <w:u w:val="single"/>
                  <w:lang w:val="en-US" w:eastAsia="zh-CN"/>
                </w:rPr>
                <w:t>R1-2312113</w:t>
              </w:r>
            </w:hyperlink>
          </w:p>
        </w:tc>
        <w:tc>
          <w:tcPr>
            <w:tcW w:w="6098" w:type="dxa"/>
            <w:tcBorders>
              <w:top w:val="nil"/>
              <w:left w:val="nil"/>
              <w:bottom w:val="single" w:sz="4" w:space="0" w:color="A6A6A6"/>
              <w:right w:val="single" w:sz="4" w:space="0" w:color="A6A6A6"/>
            </w:tcBorders>
            <w:shd w:val="clear" w:color="auto" w:fill="auto"/>
            <w:hideMark/>
          </w:tcPr>
          <w:p w14:paraId="260EABF4"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Correction on spatial adaptation</w:t>
            </w:r>
          </w:p>
        </w:tc>
        <w:tc>
          <w:tcPr>
            <w:tcW w:w="0" w:type="auto"/>
            <w:tcBorders>
              <w:top w:val="nil"/>
              <w:left w:val="nil"/>
              <w:bottom w:val="single" w:sz="4" w:space="0" w:color="A6A6A6"/>
              <w:right w:val="single" w:sz="4" w:space="0" w:color="A6A6A6"/>
            </w:tcBorders>
            <w:shd w:val="clear" w:color="auto" w:fill="auto"/>
            <w:hideMark/>
          </w:tcPr>
          <w:p w14:paraId="1BE77BEC"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ASUSTeK</w:t>
            </w:r>
          </w:p>
        </w:tc>
      </w:tr>
      <w:tr w:rsidR="00A86FC4" w:rsidRPr="00A86FC4" w14:paraId="37F941D0" w14:textId="77777777" w:rsidTr="00A86FC4">
        <w:trPr>
          <w:trHeight w:val="450"/>
        </w:trPr>
        <w:tc>
          <w:tcPr>
            <w:tcW w:w="1271" w:type="dxa"/>
            <w:tcBorders>
              <w:top w:val="nil"/>
              <w:left w:val="single" w:sz="4" w:space="0" w:color="A6A6A6"/>
              <w:bottom w:val="single" w:sz="4" w:space="0" w:color="A6A6A6"/>
              <w:right w:val="single" w:sz="4" w:space="0" w:color="A6A6A6"/>
            </w:tcBorders>
            <w:shd w:val="clear" w:color="auto" w:fill="auto"/>
            <w:hideMark/>
          </w:tcPr>
          <w:p w14:paraId="311B6F3D" w14:textId="77777777" w:rsidR="00A86FC4" w:rsidRPr="00A86FC4" w:rsidRDefault="00A86FC4" w:rsidP="00A86FC4">
            <w:pPr>
              <w:spacing w:after="0" w:line="240" w:lineRule="auto"/>
              <w:jc w:val="left"/>
              <w:rPr>
                <w:rFonts w:ascii="Arial" w:eastAsia="Times New Roman" w:hAnsi="Arial" w:cs="Arial"/>
                <w:b/>
                <w:bCs/>
                <w:color w:val="0000FF"/>
                <w:sz w:val="16"/>
                <w:szCs w:val="16"/>
                <w:u w:val="single"/>
                <w:lang w:val="en-US" w:eastAsia="zh-CN"/>
              </w:rPr>
            </w:pPr>
            <w:hyperlink r:id="rId41" w:history="1">
              <w:r w:rsidRPr="00A86FC4">
                <w:rPr>
                  <w:rFonts w:ascii="Arial" w:eastAsia="Times New Roman" w:hAnsi="Arial" w:cs="Arial"/>
                  <w:b/>
                  <w:bCs/>
                  <w:color w:val="0000FF"/>
                  <w:sz w:val="16"/>
                  <w:szCs w:val="16"/>
                  <w:u w:val="single"/>
                  <w:lang w:val="en-US" w:eastAsia="zh-CN"/>
                </w:rPr>
                <w:t>R1-2312159</w:t>
              </w:r>
            </w:hyperlink>
          </w:p>
        </w:tc>
        <w:tc>
          <w:tcPr>
            <w:tcW w:w="6098" w:type="dxa"/>
            <w:tcBorders>
              <w:top w:val="nil"/>
              <w:left w:val="nil"/>
              <w:bottom w:val="single" w:sz="4" w:space="0" w:color="A6A6A6"/>
              <w:right w:val="single" w:sz="4" w:space="0" w:color="A6A6A6"/>
            </w:tcBorders>
            <w:shd w:val="clear" w:color="auto" w:fill="auto"/>
            <w:hideMark/>
          </w:tcPr>
          <w:p w14:paraId="04874E4E"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Remaining issues on techniques in spatial and power domains</w:t>
            </w:r>
          </w:p>
        </w:tc>
        <w:tc>
          <w:tcPr>
            <w:tcW w:w="0" w:type="auto"/>
            <w:tcBorders>
              <w:top w:val="nil"/>
              <w:left w:val="nil"/>
              <w:bottom w:val="single" w:sz="4" w:space="0" w:color="A6A6A6"/>
              <w:right w:val="single" w:sz="4" w:space="0" w:color="A6A6A6"/>
            </w:tcBorders>
            <w:shd w:val="clear" w:color="auto" w:fill="auto"/>
            <w:hideMark/>
          </w:tcPr>
          <w:p w14:paraId="55D3C354" w14:textId="77777777" w:rsidR="00A86FC4" w:rsidRPr="00A86FC4" w:rsidRDefault="00A86FC4" w:rsidP="00A86FC4">
            <w:pPr>
              <w:spacing w:after="0" w:line="240" w:lineRule="auto"/>
              <w:jc w:val="left"/>
              <w:rPr>
                <w:rFonts w:ascii="Arial" w:eastAsia="Times New Roman" w:hAnsi="Arial" w:cs="Arial"/>
                <w:sz w:val="16"/>
                <w:szCs w:val="16"/>
                <w:lang w:val="en-US" w:eastAsia="zh-CN"/>
              </w:rPr>
            </w:pPr>
            <w:r w:rsidRPr="00A86FC4">
              <w:rPr>
                <w:rFonts w:ascii="Arial" w:eastAsia="Times New Roman" w:hAnsi="Arial" w:cs="Arial"/>
                <w:sz w:val="16"/>
                <w:szCs w:val="16"/>
                <w:lang w:val="en-US" w:eastAsia="zh-CN"/>
              </w:rPr>
              <w:t>CEWiT</w:t>
            </w:r>
          </w:p>
        </w:tc>
      </w:tr>
    </w:tbl>
    <w:p w14:paraId="67D65451" w14:textId="77777777" w:rsidR="00BB12D1" w:rsidRDefault="00BB12D1">
      <w:pPr>
        <w:rPr>
          <w:lang w:eastAsia="zh-CN"/>
        </w:rPr>
      </w:pPr>
    </w:p>
    <w:p w14:paraId="246DA3E2" w14:textId="77777777" w:rsidR="00BB12D1" w:rsidRDefault="00242C72">
      <w:pPr>
        <w:pStyle w:val="1"/>
      </w:pPr>
      <w:r>
        <w:t xml:space="preserve">Appendix </w:t>
      </w:r>
    </w:p>
    <w:p w14:paraId="1D34E3A1" w14:textId="77777777" w:rsidR="00BB12D1" w:rsidRDefault="00242C72">
      <w:pPr>
        <w:pStyle w:val="21"/>
      </w:pPr>
      <w:r>
        <w:t xml:space="preserve">A. </w:t>
      </w:r>
      <w:r>
        <w:rPr>
          <w:b/>
          <w:u w:val="single"/>
        </w:rPr>
        <w:t>Submitted</w:t>
      </w:r>
      <w:r>
        <w:t xml:space="preserve"> TPs </w:t>
      </w:r>
    </w:p>
    <w:p w14:paraId="110D58C1" w14:textId="77777777" w:rsidR="00BB12D1" w:rsidRDefault="00242C72">
      <w:pPr>
        <w:spacing w:line="240" w:lineRule="auto"/>
        <w:outlineLvl w:val="2"/>
        <w:rPr>
          <w:b/>
          <w:sz w:val="24"/>
          <w:u w:val="single"/>
        </w:rPr>
      </w:pPr>
      <w:r>
        <w:rPr>
          <w:b/>
          <w:sz w:val="24"/>
          <w:u w:val="single"/>
        </w:rPr>
        <w:t>Issue 1</w:t>
      </w:r>
    </w:p>
    <w:p w14:paraId="48129F9B" w14:textId="77777777" w:rsidR="00BB12D1" w:rsidRDefault="00242C72">
      <w:pPr>
        <w:outlineLvl w:val="3"/>
        <w:rPr>
          <w:lang w:eastAsia="en-US"/>
        </w:rPr>
      </w:pPr>
      <w:r>
        <w:rPr>
          <w:lang w:eastAsia="en-US"/>
        </w:rPr>
        <w:t>TP#1 from Huawei, HiSilicon</w:t>
      </w:r>
    </w:p>
    <w:tbl>
      <w:tblPr>
        <w:tblStyle w:val="affa"/>
        <w:tblW w:w="0" w:type="auto"/>
        <w:tblLook w:val="04A0" w:firstRow="1" w:lastRow="0" w:firstColumn="1" w:lastColumn="0" w:noHBand="0" w:noVBand="1"/>
      </w:tblPr>
      <w:tblGrid>
        <w:gridCol w:w="9629"/>
      </w:tblGrid>
      <w:tr w:rsidR="00BB12D1" w14:paraId="7D9DF56E" w14:textId="77777777">
        <w:tc>
          <w:tcPr>
            <w:tcW w:w="9629" w:type="dxa"/>
          </w:tcPr>
          <w:p w14:paraId="253B7D11" w14:textId="77777777" w:rsidR="00E243C3" w:rsidRPr="00B46E46" w:rsidRDefault="00E243C3" w:rsidP="00E243C3">
            <w:pPr>
              <w:pStyle w:val="B1"/>
              <w:ind w:left="0" w:firstLine="0"/>
              <w:rPr>
                <w:b/>
                <w:sz w:val="22"/>
                <w:szCs w:val="22"/>
                <w:u w:val="single"/>
                <w:lang w:val="en-US"/>
              </w:rPr>
            </w:pPr>
            <w:r w:rsidRPr="007E54EB">
              <w:rPr>
                <w:b/>
                <w:sz w:val="22"/>
                <w:szCs w:val="22"/>
                <w:u w:val="single"/>
                <w:lang w:val="en-US" w:eastAsia="zh-CN"/>
              </w:rPr>
              <w:t>Reason for change:</w:t>
            </w:r>
          </w:p>
          <w:p w14:paraId="7639B131" w14:textId="77777777" w:rsidR="00E243C3" w:rsidRPr="00CE00D7" w:rsidRDefault="00E243C3" w:rsidP="00E243C3">
            <w:pPr>
              <w:spacing w:after="120"/>
              <w:rPr>
                <w:rFonts w:eastAsia="宋体"/>
              </w:rPr>
            </w:pPr>
            <w:r>
              <w:rPr>
                <w:rFonts w:eastAsia="宋体"/>
              </w:rPr>
              <w:lastRenderedPageBreak/>
              <w:t xml:space="preserve">For type 2 SD adaptation with or without PD, </w:t>
            </w:r>
            <w:r>
              <w:rPr>
                <w:rFonts w:eastAsia="宋体" w:hint="eastAsia"/>
              </w:rPr>
              <w:t>clarification</w:t>
            </w:r>
            <w:r>
              <w:rPr>
                <w:rFonts w:eastAsia="宋体"/>
              </w:rPr>
              <w:t xml:space="preserve"> of CSI dropping rule related to CSI reference resource timing is needed. </w:t>
            </w:r>
            <w:bookmarkStart w:id="7" w:name="_Ref146210004"/>
          </w:p>
          <w:bookmarkEnd w:id="7"/>
          <w:p w14:paraId="1E4F9199" w14:textId="77777777" w:rsidR="00E243C3" w:rsidRPr="00B46E46" w:rsidRDefault="00E243C3" w:rsidP="00E243C3">
            <w:pPr>
              <w:pStyle w:val="B1"/>
              <w:ind w:left="0" w:firstLine="0"/>
              <w:rPr>
                <w:b/>
                <w:sz w:val="22"/>
                <w:szCs w:val="22"/>
                <w:u w:val="single"/>
                <w:lang w:val="en-US"/>
              </w:rPr>
            </w:pPr>
            <w:r>
              <w:rPr>
                <w:b/>
                <w:sz w:val="22"/>
                <w:szCs w:val="22"/>
                <w:u w:val="single"/>
                <w:lang w:val="en-US" w:eastAsia="zh-CN"/>
              </w:rPr>
              <w:t>Summary</w:t>
            </w:r>
            <w:r w:rsidRPr="007E54EB">
              <w:rPr>
                <w:b/>
                <w:sz w:val="22"/>
                <w:szCs w:val="22"/>
                <w:u w:val="single"/>
                <w:lang w:val="en-US" w:eastAsia="zh-CN"/>
              </w:rPr>
              <w:t xml:space="preserve"> </w:t>
            </w:r>
            <w:r>
              <w:rPr>
                <w:b/>
                <w:sz w:val="22"/>
                <w:szCs w:val="22"/>
                <w:u w:val="single"/>
                <w:lang w:val="en-US" w:eastAsia="zh-CN"/>
              </w:rPr>
              <w:t>of</w:t>
            </w:r>
            <w:r w:rsidRPr="007E54EB">
              <w:rPr>
                <w:b/>
                <w:sz w:val="22"/>
                <w:szCs w:val="22"/>
                <w:u w:val="single"/>
                <w:lang w:val="en-US" w:eastAsia="zh-CN"/>
              </w:rPr>
              <w:t xml:space="preserve"> change:</w:t>
            </w:r>
          </w:p>
          <w:p w14:paraId="6D916A87" w14:textId="77777777" w:rsidR="00E243C3" w:rsidRDefault="00E243C3" w:rsidP="00E243C3">
            <w:pPr>
              <w:spacing w:after="120"/>
              <w:rPr>
                <w:rFonts w:eastAsia="宋体"/>
              </w:rPr>
            </w:pPr>
            <w:r>
              <w:rPr>
                <w:rFonts w:eastAsia="宋体"/>
              </w:rPr>
              <w:t>C</w:t>
            </w:r>
            <w:r>
              <w:rPr>
                <w:rFonts w:eastAsia="宋体" w:hint="eastAsia"/>
              </w:rPr>
              <w:t>larification</w:t>
            </w:r>
            <w:r>
              <w:rPr>
                <w:rFonts w:eastAsia="宋体"/>
              </w:rPr>
              <w:t xml:space="preserve"> of CSI dropping rule is at sub-configuration level when a UE is requested to report N CSIs corresponding to N sub-configurations while the resources are partially, at sub-configuration level, meeting the CSI reference resource timing requirement. </w:t>
            </w:r>
          </w:p>
          <w:p w14:paraId="7EB0B5F9" w14:textId="77777777" w:rsidR="00E243C3" w:rsidRPr="007E54EB" w:rsidDel="001A32A3" w:rsidRDefault="00E243C3" w:rsidP="00E243C3">
            <w:pPr>
              <w:pStyle w:val="B1"/>
              <w:ind w:left="0" w:firstLine="0"/>
              <w:rPr>
                <w:b/>
                <w:sz w:val="22"/>
                <w:szCs w:val="22"/>
                <w:u w:val="single"/>
                <w:lang w:val="en-US" w:eastAsia="zh-CN"/>
              </w:rPr>
            </w:pPr>
            <w:r w:rsidDel="001A32A3">
              <w:rPr>
                <w:b/>
                <w:sz w:val="22"/>
                <w:szCs w:val="22"/>
                <w:u w:val="single"/>
                <w:lang w:val="en-US" w:eastAsia="zh-CN"/>
              </w:rPr>
              <w:t>Consequence if not approved:</w:t>
            </w:r>
          </w:p>
          <w:p w14:paraId="5C421840" w14:textId="77777777" w:rsidR="00E243C3" w:rsidRDefault="00E243C3" w:rsidP="00E243C3">
            <w:pPr>
              <w:spacing w:after="120"/>
              <w:rPr>
                <w:rFonts w:eastAsia="宋体"/>
              </w:rPr>
            </w:pPr>
            <w:r>
              <w:rPr>
                <w:rFonts w:eastAsia="宋体"/>
              </w:rPr>
              <w:t xml:space="preserve">The UE behaviour will not be specified when </w:t>
            </w:r>
            <w:r w:rsidRPr="008514F5">
              <w:rPr>
                <w:rFonts w:eastAsia="宋体"/>
              </w:rPr>
              <w:t>the CSI sub-reports corresponding to CSI-RS resource(s) cannot be generated completely by UE if</w:t>
            </w:r>
            <w:r>
              <w:rPr>
                <w:rFonts w:eastAsia="宋体"/>
              </w:rPr>
              <w:t xml:space="preserve"> some of</w:t>
            </w:r>
            <w:r w:rsidRPr="008514F5">
              <w:rPr>
                <w:rFonts w:eastAsia="宋体"/>
              </w:rPr>
              <w:t xml:space="preserve"> these resources arrive later in time than the CSI reference resource.</w:t>
            </w:r>
          </w:p>
          <w:p w14:paraId="6EA946C2" w14:textId="77777777" w:rsidR="00E243C3" w:rsidRPr="00A83067" w:rsidRDefault="00E243C3" w:rsidP="00E243C3">
            <w:pPr>
              <w:autoSpaceDE w:val="0"/>
              <w:autoSpaceDN w:val="0"/>
              <w:adjustRightInd w:val="0"/>
              <w:snapToGrid w:val="0"/>
              <w:rPr>
                <w:rFonts w:eastAsia="宋体"/>
                <w:color w:val="FF0000"/>
                <w:sz w:val="28"/>
                <w:szCs w:val="28"/>
              </w:rPr>
            </w:pPr>
            <w:r w:rsidRPr="00A83067">
              <w:rPr>
                <w:rFonts w:eastAsia="宋体"/>
                <w:color w:val="FF0000"/>
                <w:sz w:val="28"/>
                <w:szCs w:val="28"/>
              </w:rPr>
              <w:t xml:space="preserve">---------------------------- </w:t>
            </w:r>
            <w:r w:rsidRPr="00A83067">
              <w:rPr>
                <w:rFonts w:eastAsia="宋体"/>
                <w:color w:val="FF0000"/>
                <w:sz w:val="24"/>
                <w:szCs w:val="28"/>
              </w:rPr>
              <w:t>Start of Text Proposal</w:t>
            </w:r>
            <w:r>
              <w:rPr>
                <w:rFonts w:eastAsia="宋体"/>
                <w:color w:val="FF0000"/>
                <w:sz w:val="24"/>
                <w:szCs w:val="28"/>
              </w:rPr>
              <w:t xml:space="preserve"> 1</w:t>
            </w:r>
            <w:r w:rsidRPr="00A83067">
              <w:rPr>
                <w:rFonts w:eastAsia="宋体"/>
                <w:color w:val="FF0000"/>
                <w:sz w:val="24"/>
                <w:szCs w:val="28"/>
              </w:rPr>
              <w:t xml:space="preserve"> for TS 38.214</w:t>
            </w:r>
            <w:r w:rsidRPr="00A83067">
              <w:rPr>
                <w:rFonts w:eastAsia="宋体"/>
                <w:color w:val="FF0000"/>
                <w:sz w:val="28"/>
                <w:szCs w:val="28"/>
              </w:rPr>
              <w:t xml:space="preserve"> -----------------------------</w:t>
            </w:r>
          </w:p>
          <w:p w14:paraId="6F0C75D0" w14:textId="77777777" w:rsidR="00E243C3" w:rsidRDefault="00E243C3" w:rsidP="00E243C3">
            <w:pPr>
              <w:jc w:val="center"/>
              <w:rPr>
                <w:rFonts w:eastAsia="MS Mincho"/>
                <w:color w:val="FF0000"/>
                <w:sz w:val="24"/>
                <w:szCs w:val="24"/>
                <w:lang w:val="x-none"/>
              </w:rPr>
            </w:pPr>
            <w:r w:rsidRPr="00A83067">
              <w:rPr>
                <w:rFonts w:eastAsia="MS Mincho"/>
                <w:color w:val="FF0000"/>
                <w:sz w:val="24"/>
                <w:szCs w:val="24"/>
                <w:lang w:val="x-none"/>
              </w:rPr>
              <w:t>&lt; Unchanged parts are omitted &gt;</w:t>
            </w:r>
          </w:p>
          <w:p w14:paraId="4C1097C9" w14:textId="77777777" w:rsidR="00E243C3" w:rsidRPr="003C0A51" w:rsidRDefault="00E243C3" w:rsidP="00E243C3">
            <w:pPr>
              <w:spacing w:after="120"/>
            </w:pPr>
            <w:r w:rsidRPr="003C0A51">
              <w:t xml:space="preserve">If there is no valid downlink slot for the CSI reference resource corresponding to a CSI Report Setting in a serving cell, CSI reporting is omitted for the serving cell in uplink slot </w:t>
            </w:r>
            <w:r w:rsidRPr="003C0A51">
              <w:rPr>
                <w:i/>
              </w:rPr>
              <w:t>n'</w:t>
            </w:r>
            <w:r w:rsidRPr="003C0A51">
              <w:t>.</w:t>
            </w:r>
          </w:p>
          <w:p w14:paraId="339BD12A" w14:textId="77777777" w:rsidR="00E243C3" w:rsidRPr="003C0A51" w:rsidRDefault="00E243C3" w:rsidP="00E243C3">
            <w:pPr>
              <w:spacing w:after="120"/>
              <w:rPr>
                <w:color w:val="000000"/>
              </w:rPr>
            </w:pPr>
            <w:r w:rsidRPr="003C0A51">
              <w:rPr>
                <w:color w:val="000000"/>
              </w:rPr>
              <w:t>After the CSI report (re)configuration, serving cell activation, BWP change, or activation of SP-CSI, the UE reports a CSI report only after receiving at least one CSI-RS transmission occasion for channel measurement and CSI-RS and/or CSI-IM occasion for interference measurement no later than CSI reference resource and drops the report otherwise.</w:t>
            </w:r>
            <w:r>
              <w:rPr>
                <w:color w:val="000000"/>
              </w:rPr>
              <w:t xml:space="preserve"> </w:t>
            </w:r>
            <w:r w:rsidRPr="00824EC2">
              <w:rPr>
                <w:rFonts w:eastAsia="楷体"/>
                <w:color w:val="FF0000"/>
              </w:rPr>
              <w:t xml:space="preserve">If a CSI report configuration </w:t>
            </w:r>
            <w:r>
              <w:rPr>
                <w:rFonts w:eastAsia="楷体"/>
                <w:color w:val="FF0000"/>
              </w:rPr>
              <w:t>has</w:t>
            </w:r>
            <w:r w:rsidRPr="00824EC2">
              <w:rPr>
                <w:rFonts w:eastAsia="楷体"/>
                <w:color w:val="FF0000"/>
              </w:rPr>
              <w:t xml:space="preserve"> a list of sub-configurations, after the CSI report (re)configuration, serving cell activation, BWP change, or activation of SP-CSI,</w:t>
            </w:r>
            <w:r>
              <w:rPr>
                <w:rFonts w:eastAsia="楷体"/>
                <w:color w:val="FF0000"/>
              </w:rPr>
              <w:t xml:space="preserve"> </w:t>
            </w:r>
            <w:r w:rsidRPr="00824EC2">
              <w:rPr>
                <w:rFonts w:eastAsia="楷体"/>
                <w:color w:val="FF0000"/>
              </w:rPr>
              <w:t xml:space="preserve">the </w:t>
            </w:r>
            <w:r>
              <w:rPr>
                <w:rFonts w:eastAsia="楷体"/>
                <w:color w:val="FF0000"/>
              </w:rPr>
              <w:t>UE reports a CSI sub-report</w:t>
            </w:r>
            <w:r w:rsidRPr="00824EC2">
              <w:rPr>
                <w:rFonts w:eastAsia="楷体"/>
                <w:color w:val="FF0000"/>
              </w:rPr>
              <w:t xml:space="preserve"> </w:t>
            </w:r>
            <w:r>
              <w:rPr>
                <w:rFonts w:eastAsia="楷体"/>
                <w:color w:val="FF0000"/>
              </w:rPr>
              <w:t xml:space="preserve">only </w:t>
            </w:r>
            <w:r w:rsidRPr="00824EC2">
              <w:rPr>
                <w:rFonts w:eastAsia="楷体"/>
                <w:color w:val="FF0000"/>
              </w:rPr>
              <w:t>after receiving at least one CSI-RS transmission occasion for channel measurement and CSI-RS and/or CSI-IM occasion for interference measu</w:t>
            </w:r>
            <w:r>
              <w:rPr>
                <w:rFonts w:eastAsia="楷体"/>
                <w:color w:val="FF0000"/>
              </w:rPr>
              <w:t>rement corresponding to the CSI sub-report</w:t>
            </w:r>
            <w:r w:rsidRPr="00824EC2">
              <w:rPr>
                <w:rFonts w:eastAsia="楷体"/>
                <w:color w:val="FF0000"/>
              </w:rPr>
              <w:t xml:space="preserve"> no later than the CSI reference resource, an</w:t>
            </w:r>
            <w:r>
              <w:rPr>
                <w:rFonts w:eastAsia="楷体"/>
                <w:color w:val="FF0000"/>
              </w:rPr>
              <w:t>d drops the CSI sub-report otherwise</w:t>
            </w:r>
            <w:r w:rsidRPr="00824EC2">
              <w:rPr>
                <w:rFonts w:eastAsia="楷体"/>
                <w:color w:val="FF0000"/>
              </w:rPr>
              <w:t>.</w:t>
            </w:r>
          </w:p>
          <w:p w14:paraId="7BB3F53F" w14:textId="77777777" w:rsidR="00E243C3" w:rsidRDefault="00E243C3" w:rsidP="00E243C3">
            <w:pPr>
              <w:jc w:val="center"/>
              <w:rPr>
                <w:rFonts w:eastAsia="MS Mincho"/>
                <w:color w:val="FF0000"/>
                <w:sz w:val="24"/>
                <w:szCs w:val="24"/>
                <w:lang w:val="x-none"/>
              </w:rPr>
            </w:pPr>
            <w:r w:rsidRPr="00A83067">
              <w:rPr>
                <w:rFonts w:eastAsia="MS Mincho"/>
                <w:color w:val="FF0000"/>
                <w:sz w:val="24"/>
                <w:szCs w:val="24"/>
                <w:lang w:val="x-none"/>
              </w:rPr>
              <w:t>&lt; Unchanged parts are omitted &gt;</w:t>
            </w:r>
          </w:p>
          <w:p w14:paraId="41D46C8B" w14:textId="77777777" w:rsidR="00E243C3" w:rsidRPr="003C0A51" w:rsidRDefault="00E243C3" w:rsidP="00E243C3">
            <w:pPr>
              <w:snapToGrid w:val="0"/>
              <w:spacing w:after="120"/>
              <w:rPr>
                <w:rFonts w:eastAsia="楷体"/>
                <w:color w:val="FF0000"/>
              </w:rPr>
            </w:pPr>
            <w:r w:rsidRPr="003C0A51">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DRX is configured and the CSI-RS Resource Set for channel measurement corresponding to a CSI report is configured with two Resource Groups and </w:t>
            </w:r>
            <m:oMath>
              <m:r>
                <w:rPr>
                  <w:rFonts w:ascii="Cambria Math" w:hAnsi="Cambria Math"/>
                  <w:color w:val="000000"/>
                </w:rPr>
                <m:t>N</m:t>
              </m:r>
            </m:oMath>
            <w:r w:rsidRPr="003C0A51">
              <w:rPr>
                <w:color w:val="000000"/>
              </w:rPr>
              <w:t xml:space="preserve"> Resource Pairs, as described in clause 5.2.1.4.1, the UE reports a CSI report only if receiving at least one CSI-RS transmission occasion for each CSI-RS resource in a Resource Pair within the same DRX Active Time no later than CSI reference resource and drops the report otherwise. </w:t>
            </w:r>
            <w:r w:rsidRPr="003C0A51">
              <w:rPr>
                <w:color w:val="000000" w:themeColor="text1"/>
              </w:rPr>
              <w:t xml:space="preserve">When the UE is configured to monitor DCI format 2_6 and if the UE configured by higher layer parameter </w:t>
            </w:r>
            <w:r w:rsidRPr="003C0A51">
              <w:rPr>
                <w:i/>
                <w:iCs/>
              </w:rPr>
              <w:t>ps-TransmitOtherPeriodicCSI</w:t>
            </w:r>
            <w:r w:rsidRPr="003C0A51">
              <w:rPr>
                <w:color w:val="000000" w:themeColor="text1"/>
              </w:rPr>
              <w:t xml:space="preserve"> to report CSI with the higher layer parameter </w:t>
            </w:r>
            <w:r w:rsidRPr="003C0A51">
              <w:rPr>
                <w:i/>
                <w:color w:val="000000" w:themeColor="text1"/>
              </w:rPr>
              <w:t>reportConfigType</w:t>
            </w:r>
            <w:r w:rsidRPr="003C0A51">
              <w:rPr>
                <w:color w:val="000000" w:themeColor="text1"/>
              </w:rPr>
              <w:t xml:space="preserve"> set to 'periodic' </w:t>
            </w:r>
            <w:r w:rsidRPr="003C0A51">
              <w:t xml:space="preserve">and </w:t>
            </w:r>
            <w:r w:rsidRPr="003C0A51">
              <w:rPr>
                <w:i/>
                <w:iCs/>
              </w:rPr>
              <w:t>reportQuantity</w:t>
            </w:r>
            <w:r w:rsidRPr="003C0A51">
              <w:t xml:space="preserve"> set to quantities other than 'cri-RSRP', 'ssb-Index-RSRP', 'cri-RSRP- Index', and 'ssb-Index-RSRP- Index ' </w:t>
            </w:r>
            <w:r w:rsidRPr="003C0A51">
              <w:rPr>
                <w:color w:val="000000" w:themeColor="text1"/>
              </w:rPr>
              <w:t xml:space="preserve">when </w:t>
            </w:r>
            <w:r w:rsidRPr="003C0A51">
              <w:rPr>
                <w:i/>
                <w:iCs/>
                <w:color w:val="000000" w:themeColor="text1"/>
              </w:rPr>
              <w:t>drx-onDurationTimer</w:t>
            </w:r>
            <w:r w:rsidRPr="003C0A51">
              <w:rPr>
                <w:color w:val="000000" w:themeColor="text1"/>
              </w:rPr>
              <w:t xml:space="preserve"> is not started, the UE shall report CSI during the time duration indicated by </w:t>
            </w:r>
            <w:r w:rsidRPr="003C0A51">
              <w:rPr>
                <w:i/>
                <w:iCs/>
                <w:color w:val="000000" w:themeColor="text1"/>
              </w:rPr>
              <w:t xml:space="preserve">drx-onDurationTimer </w:t>
            </w:r>
            <w:r w:rsidRPr="003C0A51">
              <w:rPr>
                <w:color w:val="000000" w:themeColor="text1"/>
              </w:rPr>
              <w:t>in</w:t>
            </w:r>
            <w:r w:rsidRPr="003C0A51">
              <w:rPr>
                <w:i/>
                <w:iCs/>
                <w:color w:val="000000" w:themeColor="text1"/>
              </w:rPr>
              <w:t xml:space="preserve"> DRX-Config</w:t>
            </w:r>
            <w:r w:rsidRPr="003C0A51">
              <w:rPr>
                <w:iCs/>
                <w:color w:val="000000" w:themeColor="text1"/>
              </w:rPr>
              <w:t xml:space="preserve"> also outside active time according to the procedure described in Clause 5.2.1.4</w:t>
            </w:r>
            <w:r w:rsidRPr="003C0A51">
              <w:rPr>
                <w:color w:val="000000" w:themeColor="text1"/>
              </w:rPr>
              <w:t xml:space="preserve"> if receiving at least one CSI-RS transmission occasion for channel measurement and CSI-RS and/or CSI-IM occasion for interference measurement during the time duration indicated by </w:t>
            </w:r>
            <w:r w:rsidRPr="003C0A51">
              <w:rPr>
                <w:rStyle w:val="afff5"/>
                <w:color w:val="000000" w:themeColor="text1"/>
              </w:rPr>
              <w:t xml:space="preserve">drx-onDurationTimer </w:t>
            </w:r>
            <w:r w:rsidRPr="003C0A51">
              <w:rPr>
                <w:color w:val="000000" w:themeColor="text1"/>
              </w:rPr>
              <w:t>in</w:t>
            </w:r>
            <w:r w:rsidRPr="003C0A51">
              <w:rPr>
                <w:i/>
                <w:iCs/>
                <w:color w:val="000000" w:themeColor="text1"/>
              </w:rPr>
              <w:t xml:space="preserve"> DRX-Config</w:t>
            </w:r>
            <w:r w:rsidRPr="003C0A51">
              <w:rPr>
                <w:color w:val="000000" w:themeColor="text1"/>
              </w:rPr>
              <w:t xml:space="preserve"> outside DRX active time or in DRX Active Time</w:t>
            </w:r>
            <w:r w:rsidRPr="003C0A51">
              <w:rPr>
                <w:color w:val="000000" w:themeColor="text1"/>
                <w:u w:val="single"/>
              </w:rPr>
              <w:t xml:space="preserve"> </w:t>
            </w:r>
            <w:r w:rsidRPr="003C0A51">
              <w:rPr>
                <w:color w:val="000000" w:themeColor="text1"/>
              </w:rPr>
              <w:t xml:space="preserve">no later than CSI reference resource and drops the report otherwise. When the UE is configured to monitor DCI format 2_6 and if the UE configured by higher layer parameter </w:t>
            </w:r>
            <w:r w:rsidRPr="003C0A51">
              <w:rPr>
                <w:i/>
                <w:iCs/>
              </w:rPr>
              <w:t>ps-TransmitPeriodicL1-RSRP</w:t>
            </w:r>
            <w:r w:rsidRPr="003C0A51">
              <w:rPr>
                <w:color w:val="000000" w:themeColor="text1"/>
              </w:rPr>
              <w:t xml:space="preserve"> to report L1-RSRP with the higher layer parameter </w:t>
            </w:r>
            <w:r w:rsidRPr="003C0A51">
              <w:rPr>
                <w:i/>
                <w:color w:val="000000" w:themeColor="text1"/>
              </w:rPr>
              <w:t>reportConfigType</w:t>
            </w:r>
            <w:r w:rsidRPr="003C0A51">
              <w:rPr>
                <w:color w:val="000000" w:themeColor="text1"/>
              </w:rPr>
              <w:t xml:space="preserve"> set to 'periodic' and </w:t>
            </w:r>
            <w:r w:rsidRPr="003C0A51">
              <w:rPr>
                <w:i/>
                <w:color w:val="000000" w:themeColor="text1"/>
              </w:rPr>
              <w:t>reportQuantity</w:t>
            </w:r>
            <w:r w:rsidRPr="003C0A51">
              <w:rPr>
                <w:color w:val="000000" w:themeColor="text1"/>
              </w:rPr>
              <w:t xml:space="preserve"> set to 'cri-RSRP', 'ssb-Index-RSRP', </w:t>
            </w:r>
            <w:r w:rsidRPr="003C0A51">
              <w:t>'cri-RSRP- Index', or 'ssb-Index-RSRP- Index'</w:t>
            </w:r>
            <w:r w:rsidRPr="003C0A51">
              <w:rPr>
                <w:color w:val="000000" w:themeColor="text1"/>
              </w:rPr>
              <w:t xml:space="preserve"> when </w:t>
            </w:r>
            <w:r w:rsidRPr="003C0A51">
              <w:rPr>
                <w:i/>
                <w:iCs/>
                <w:color w:val="000000" w:themeColor="text1"/>
              </w:rPr>
              <w:t>drx-onDurationTimer</w:t>
            </w:r>
            <w:r w:rsidRPr="003C0A51">
              <w:rPr>
                <w:color w:val="000000" w:themeColor="text1"/>
              </w:rPr>
              <w:t xml:space="preserve"> is not started, the UE shall report L1-RSRP during the time duration indicated by </w:t>
            </w:r>
            <w:r w:rsidRPr="003C0A51">
              <w:rPr>
                <w:i/>
                <w:iCs/>
                <w:color w:val="000000" w:themeColor="text1"/>
              </w:rPr>
              <w:t>drx-onDurationTimer</w:t>
            </w:r>
            <w:r w:rsidRPr="003C0A51">
              <w:rPr>
                <w:iCs/>
                <w:color w:val="000000" w:themeColor="text1"/>
              </w:rPr>
              <w:t xml:space="preserve"> </w:t>
            </w:r>
            <w:r w:rsidRPr="003C0A51">
              <w:rPr>
                <w:color w:val="000000" w:themeColor="text1"/>
              </w:rPr>
              <w:t>in</w:t>
            </w:r>
            <w:r w:rsidRPr="003C0A51">
              <w:rPr>
                <w:i/>
                <w:iCs/>
                <w:color w:val="000000" w:themeColor="text1"/>
              </w:rPr>
              <w:t xml:space="preserve"> DRX-Config</w:t>
            </w:r>
            <w:r w:rsidRPr="003C0A51">
              <w:rPr>
                <w:color w:val="000000" w:themeColor="text1"/>
              </w:rPr>
              <w:t xml:space="preserve"> </w:t>
            </w:r>
            <w:r w:rsidRPr="003C0A51">
              <w:rPr>
                <w:iCs/>
                <w:color w:val="000000" w:themeColor="text1"/>
              </w:rPr>
              <w:t>also outside active time according to the procedure described in clause 5.2.1.4</w:t>
            </w:r>
            <w:r w:rsidRPr="003C0A51">
              <w:rPr>
                <w:color w:val="000000" w:themeColor="text1"/>
              </w:rPr>
              <w:t xml:space="preserve"> and when </w:t>
            </w:r>
            <w:r w:rsidRPr="003C0A51">
              <w:rPr>
                <w:rStyle w:val="afff5"/>
                <w:color w:val="000000" w:themeColor="text1"/>
              </w:rPr>
              <w:t>reportQuantity</w:t>
            </w:r>
            <w:r w:rsidRPr="003C0A51">
              <w:rPr>
                <w:color w:val="000000" w:themeColor="text1"/>
              </w:rPr>
              <w:t xml:space="preserve"> set to '</w:t>
            </w:r>
            <w:r w:rsidRPr="003C0A51">
              <w:rPr>
                <w:rStyle w:val="afff5"/>
                <w:color w:val="000000" w:themeColor="text1"/>
              </w:rPr>
              <w:t xml:space="preserve">cri-RSRP' </w:t>
            </w:r>
            <w:r w:rsidRPr="003C0A51">
              <w:rPr>
                <w:rStyle w:val="afff5"/>
                <w:rFonts w:eastAsia="MS Mincho"/>
                <w:color w:val="000000" w:themeColor="text1"/>
              </w:rPr>
              <w:t xml:space="preserve">or </w:t>
            </w:r>
            <w:r w:rsidRPr="003C0A51">
              <w:rPr>
                <w:i/>
                <w:iCs/>
                <w:color w:val="000000" w:themeColor="text1"/>
              </w:rPr>
              <w:t>'</w:t>
            </w:r>
            <w:r w:rsidRPr="003C0A51">
              <w:rPr>
                <w:rStyle w:val="afff5"/>
                <w:rFonts w:eastAsia="MS Mincho"/>
                <w:color w:val="000000" w:themeColor="text1"/>
              </w:rPr>
              <w:t>cri-RSRP</w:t>
            </w:r>
            <w:r w:rsidRPr="003C0A51">
              <w:t xml:space="preserve">- </w:t>
            </w:r>
            <w:r w:rsidRPr="003C0A51">
              <w:rPr>
                <w:i/>
                <w:iCs/>
              </w:rPr>
              <w:t>Index</w:t>
            </w:r>
            <w:r w:rsidRPr="003C0A51">
              <w:rPr>
                <w:rStyle w:val="afff5"/>
                <w:rFonts w:eastAsia="MS Mincho"/>
                <w:color w:val="000000" w:themeColor="text1"/>
              </w:rPr>
              <w:t xml:space="preserve">' </w:t>
            </w:r>
            <w:r w:rsidRPr="003C0A51">
              <w:rPr>
                <w:color w:val="000000" w:themeColor="text1"/>
              </w:rPr>
              <w:t xml:space="preserve">if receiving at least one CSI-RS transmission occasion for channel measurement during the time duration indicated by </w:t>
            </w:r>
            <w:r w:rsidRPr="003C0A51">
              <w:rPr>
                <w:rStyle w:val="afff5"/>
                <w:color w:val="000000" w:themeColor="text1"/>
              </w:rPr>
              <w:t xml:space="preserve">drx-onDurationTimer </w:t>
            </w:r>
            <w:r w:rsidRPr="003C0A51">
              <w:rPr>
                <w:color w:val="000000" w:themeColor="text1"/>
              </w:rPr>
              <w:t>in</w:t>
            </w:r>
            <w:r w:rsidRPr="003C0A51">
              <w:rPr>
                <w:i/>
                <w:iCs/>
                <w:color w:val="000000" w:themeColor="text1"/>
              </w:rPr>
              <w:t xml:space="preserve"> DRX-Config</w:t>
            </w:r>
            <w:r w:rsidRPr="003C0A51">
              <w:rPr>
                <w:color w:val="000000" w:themeColor="text1"/>
              </w:rPr>
              <w:t xml:space="preserve"> outside DRX active time or in DRX Active Time no later than CSI reference resource and drops the report otherwise.</w:t>
            </w:r>
            <w:r>
              <w:rPr>
                <w:color w:val="000000" w:themeColor="text1"/>
              </w:rPr>
              <w:t xml:space="preserve"> </w:t>
            </w:r>
            <w:r w:rsidRPr="00AB53EC">
              <w:rPr>
                <w:rFonts w:eastAsia="楷体"/>
                <w:color w:val="FF0000"/>
              </w:rPr>
              <w:t>If a CSI report configuration has a list of sub-configurations, when DRX is configured, the UE reports a CSI sub-report only after receiving at least one CSI-RS transmission occasion for channel measurement and CSI-RS and/or CSI-IM occasion for interference measurement corresponding to the CSI sub-report in DRX Active Time no later than the CSI reference resource, and drops the CSI sub-report otherwise.</w:t>
            </w:r>
          </w:p>
          <w:p w14:paraId="0D54F7AD" w14:textId="77777777" w:rsidR="00E243C3" w:rsidRPr="003C0A51" w:rsidRDefault="00E243C3" w:rsidP="00E243C3">
            <w:pPr>
              <w:spacing w:after="120"/>
              <w:rPr>
                <w:color w:val="000000"/>
              </w:rPr>
            </w:pPr>
            <w:r w:rsidRPr="003C0A51">
              <w:rPr>
                <w:color w:val="000000"/>
              </w:rPr>
              <w:t>When deriving CSI feedback, the UE is not expected that a NZP CSI -RS resource for channel measurement overlaps with CSI-IM resource for interference measurement or NZP CSI -RS resource for interference measurement.</w:t>
            </w:r>
          </w:p>
          <w:p w14:paraId="0FAE5FE6" w14:textId="77777777" w:rsidR="00E243C3" w:rsidRPr="00A83067" w:rsidRDefault="00E243C3" w:rsidP="00E243C3">
            <w:pPr>
              <w:autoSpaceDE w:val="0"/>
              <w:autoSpaceDN w:val="0"/>
              <w:adjustRightInd w:val="0"/>
              <w:snapToGrid w:val="0"/>
              <w:spacing w:after="120"/>
              <w:jc w:val="center"/>
              <w:rPr>
                <w:rFonts w:eastAsia="宋体"/>
                <w:color w:val="FF0000"/>
                <w:sz w:val="24"/>
                <w:szCs w:val="28"/>
              </w:rPr>
            </w:pPr>
            <w:r w:rsidRPr="00A83067">
              <w:rPr>
                <w:rFonts w:eastAsia="宋体"/>
                <w:color w:val="FF0000"/>
                <w:sz w:val="24"/>
                <w:szCs w:val="28"/>
              </w:rPr>
              <w:lastRenderedPageBreak/>
              <w:t>&lt; Unchanged parts are omitted &gt;</w:t>
            </w:r>
          </w:p>
          <w:p w14:paraId="4DACEA1B" w14:textId="2FA1A8F0" w:rsidR="00BB12D1" w:rsidRDefault="00E243C3" w:rsidP="00E243C3">
            <w:pPr>
              <w:autoSpaceDE w:val="0"/>
              <w:autoSpaceDN w:val="0"/>
              <w:adjustRightInd w:val="0"/>
              <w:snapToGrid w:val="0"/>
              <w:spacing w:after="120"/>
              <w:rPr>
                <w:rFonts w:eastAsia="宋体"/>
                <w:color w:val="FF0000"/>
                <w:sz w:val="28"/>
                <w:szCs w:val="28"/>
              </w:rPr>
            </w:pPr>
            <w:r w:rsidRPr="00A83067">
              <w:rPr>
                <w:rFonts w:eastAsia="宋体"/>
                <w:color w:val="FF0000"/>
                <w:sz w:val="28"/>
                <w:szCs w:val="28"/>
              </w:rPr>
              <w:t xml:space="preserve">--------------------------------------- </w:t>
            </w:r>
            <w:r w:rsidRPr="00A83067">
              <w:rPr>
                <w:rFonts w:eastAsia="宋体"/>
                <w:color w:val="FF0000"/>
                <w:sz w:val="24"/>
                <w:szCs w:val="28"/>
              </w:rPr>
              <w:t>End of Text Proposal</w:t>
            </w:r>
            <w:r w:rsidRPr="00A83067">
              <w:rPr>
                <w:rFonts w:eastAsia="宋体"/>
                <w:color w:val="FF0000"/>
                <w:sz w:val="28"/>
                <w:szCs w:val="28"/>
              </w:rPr>
              <w:t xml:space="preserve"> ----------------------------------</w:t>
            </w:r>
          </w:p>
        </w:tc>
      </w:tr>
    </w:tbl>
    <w:p w14:paraId="2FDD852F" w14:textId="77777777" w:rsidR="00BB12D1" w:rsidRDefault="00BB12D1">
      <w:pPr>
        <w:rPr>
          <w:lang w:eastAsia="en-US"/>
        </w:rPr>
      </w:pPr>
    </w:p>
    <w:p w14:paraId="042BFFBE" w14:textId="40816806" w:rsidR="001C5A5F" w:rsidRDefault="001C5A5F" w:rsidP="001C5A5F">
      <w:pPr>
        <w:outlineLvl w:val="3"/>
        <w:rPr>
          <w:lang w:eastAsia="en-US"/>
        </w:rPr>
      </w:pPr>
      <w:r>
        <w:rPr>
          <w:lang w:eastAsia="en-US"/>
        </w:rPr>
        <w:t>TP#2 from Fujitsu</w:t>
      </w:r>
    </w:p>
    <w:tbl>
      <w:tblPr>
        <w:tblStyle w:val="affa"/>
        <w:tblW w:w="0" w:type="auto"/>
        <w:tblLook w:val="04A0" w:firstRow="1" w:lastRow="0" w:firstColumn="1" w:lastColumn="0" w:noHBand="0" w:noVBand="1"/>
      </w:tblPr>
      <w:tblGrid>
        <w:gridCol w:w="9629"/>
      </w:tblGrid>
      <w:tr w:rsidR="001C5A5F" w14:paraId="63C60C82" w14:textId="77777777" w:rsidTr="001C5A5F">
        <w:tc>
          <w:tcPr>
            <w:tcW w:w="9629" w:type="dxa"/>
          </w:tcPr>
          <w:p w14:paraId="7A0CA1EC" w14:textId="77777777" w:rsidR="001C5A5F" w:rsidRPr="00745BC3" w:rsidRDefault="001C5A5F" w:rsidP="007436C9">
            <w:pPr>
              <w:pStyle w:val="afff0"/>
              <w:numPr>
                <w:ilvl w:val="0"/>
                <w:numId w:val="54"/>
              </w:numPr>
              <w:spacing w:after="120" w:line="240" w:lineRule="auto"/>
              <w:jc w:val="left"/>
              <w:rPr>
                <w:b/>
                <w:bCs/>
                <w:lang w:eastAsia="zh-CN"/>
              </w:rPr>
            </w:pPr>
            <w:r w:rsidRPr="00745BC3">
              <w:rPr>
                <w:b/>
                <w:bCs/>
                <w:lang w:eastAsia="zh-CN"/>
              </w:rPr>
              <w:t>Reason for changes</w:t>
            </w:r>
          </w:p>
          <w:p w14:paraId="51ACDD55" w14:textId="77777777" w:rsidR="001C5A5F" w:rsidRPr="00745BC3" w:rsidRDefault="001C5A5F" w:rsidP="001C5A5F">
            <w:pPr>
              <w:rPr>
                <w:lang w:eastAsia="zh-CN"/>
              </w:rPr>
            </w:pPr>
            <w:r>
              <w:rPr>
                <w:lang w:eastAsia="zh-CN"/>
              </w:rPr>
              <w:t xml:space="preserve">How </w:t>
            </w:r>
            <w:r w:rsidRPr="00745BC3">
              <w:rPr>
                <w:lang w:eastAsia="zh-CN"/>
              </w:rPr>
              <w:t xml:space="preserve">CSI dropping rule based on CSI reference resource in current specification </w:t>
            </w:r>
            <w:r>
              <w:rPr>
                <w:lang w:eastAsia="zh-CN"/>
              </w:rPr>
              <w:t xml:space="preserve">works is unclear in case of </w:t>
            </w:r>
            <w:r w:rsidRPr="00745BC3">
              <w:rPr>
                <w:lang w:eastAsia="zh-CN"/>
              </w:rPr>
              <w:t xml:space="preserve">type2 SD adaptation </w:t>
            </w:r>
            <w:r>
              <w:rPr>
                <w:lang w:eastAsia="zh-CN"/>
              </w:rPr>
              <w:t>where</w:t>
            </w:r>
            <w:r w:rsidRPr="00745BC3">
              <w:rPr>
                <w:lang w:eastAsia="zh-CN"/>
              </w:rPr>
              <w:t xml:space="preserve"> N out of L sub-configurations are triggered.</w:t>
            </w:r>
          </w:p>
          <w:p w14:paraId="6FB3F6CB" w14:textId="77777777" w:rsidR="001C5A5F" w:rsidRPr="00745BC3" w:rsidRDefault="001C5A5F" w:rsidP="007436C9">
            <w:pPr>
              <w:pStyle w:val="afff0"/>
              <w:numPr>
                <w:ilvl w:val="0"/>
                <w:numId w:val="54"/>
              </w:numPr>
              <w:spacing w:after="120" w:line="240" w:lineRule="auto"/>
              <w:jc w:val="left"/>
              <w:rPr>
                <w:b/>
                <w:bCs/>
                <w:lang w:eastAsia="zh-CN"/>
              </w:rPr>
            </w:pPr>
            <w:r w:rsidRPr="00745BC3">
              <w:rPr>
                <w:b/>
                <w:bCs/>
                <w:lang w:eastAsia="zh-CN"/>
              </w:rPr>
              <w:t>Summary of changes</w:t>
            </w:r>
          </w:p>
          <w:p w14:paraId="660FBFAE" w14:textId="77777777" w:rsidR="001C5A5F" w:rsidRDefault="001C5A5F" w:rsidP="001C5A5F">
            <w:pPr>
              <w:rPr>
                <w:lang w:eastAsia="zh-CN"/>
              </w:rPr>
            </w:pPr>
            <w:r>
              <w:rPr>
                <w:lang w:eastAsia="zh-CN"/>
              </w:rPr>
              <w:t xml:space="preserve">CSI transmission occasions for both channel measurement and interference measurement are clarified as transmission occasions of </w:t>
            </w:r>
            <w:r w:rsidRPr="004A361F">
              <w:rPr>
                <w:lang w:eastAsia="zh-CN"/>
              </w:rPr>
              <w:t>the [activated/triggered] sub-configurations</w:t>
            </w:r>
            <w:r>
              <w:rPr>
                <w:lang w:eastAsia="zh-CN"/>
              </w:rPr>
              <w:t>.</w:t>
            </w:r>
          </w:p>
          <w:p w14:paraId="053972D2" w14:textId="77777777" w:rsidR="001C5A5F" w:rsidRPr="00745BC3" w:rsidRDefault="001C5A5F" w:rsidP="007436C9">
            <w:pPr>
              <w:pStyle w:val="afff0"/>
              <w:numPr>
                <w:ilvl w:val="0"/>
                <w:numId w:val="54"/>
              </w:numPr>
              <w:spacing w:after="120" w:line="240" w:lineRule="auto"/>
              <w:jc w:val="left"/>
              <w:rPr>
                <w:b/>
                <w:bCs/>
                <w:lang w:eastAsia="zh-CN"/>
              </w:rPr>
            </w:pPr>
            <w:r w:rsidRPr="00745BC3">
              <w:rPr>
                <w:b/>
                <w:bCs/>
                <w:lang w:eastAsia="zh-CN"/>
              </w:rPr>
              <w:t>Consequences if not approved</w:t>
            </w:r>
          </w:p>
          <w:p w14:paraId="07F69864" w14:textId="77777777" w:rsidR="001C5A5F" w:rsidRPr="00745BC3" w:rsidRDefault="001C5A5F" w:rsidP="001C5A5F">
            <w:pPr>
              <w:rPr>
                <w:lang w:eastAsia="zh-CN"/>
              </w:rPr>
            </w:pPr>
            <w:r>
              <w:rPr>
                <w:lang w:eastAsia="zh-CN"/>
              </w:rPr>
              <w:t xml:space="preserve">The answer to how </w:t>
            </w:r>
            <w:r w:rsidRPr="00745BC3">
              <w:rPr>
                <w:lang w:eastAsia="zh-CN"/>
              </w:rPr>
              <w:t xml:space="preserve">CSI dropping rule based on CSI reference resource in current specification </w:t>
            </w:r>
            <w:r>
              <w:rPr>
                <w:lang w:eastAsia="zh-CN"/>
              </w:rPr>
              <w:t>works is unclear</w:t>
            </w:r>
            <w:r w:rsidRPr="00745BC3">
              <w:rPr>
                <w:lang w:eastAsia="zh-CN"/>
              </w:rPr>
              <w:t>.</w:t>
            </w:r>
          </w:p>
          <w:p w14:paraId="1A40ED5A" w14:textId="77777777" w:rsidR="001C5A5F" w:rsidRPr="00201390" w:rsidRDefault="001C5A5F" w:rsidP="001C5A5F">
            <w:pPr>
              <w:pStyle w:val="Normal9pointspacing"/>
              <w:rPr>
                <w:rFonts w:eastAsiaTheme="minorEastAsia"/>
                <w:sz w:val="22"/>
                <w:szCs w:val="22"/>
                <w:lang w:val="en-US" w:eastAsia="zh-CN"/>
              </w:rPr>
            </w:pPr>
            <w:r w:rsidRPr="00201390">
              <w:rPr>
                <w:rFonts w:eastAsiaTheme="minorEastAsia"/>
                <w:sz w:val="22"/>
                <w:szCs w:val="22"/>
                <w:lang w:val="en-US" w:eastAsia="zh-CN"/>
              </w:rPr>
              <w:t>------------------------------</w:t>
            </w:r>
            <w:r>
              <w:rPr>
                <w:rFonts w:eastAsiaTheme="minorEastAsia"/>
                <w:sz w:val="22"/>
                <w:szCs w:val="22"/>
                <w:lang w:val="en-US" w:eastAsia="zh-CN"/>
              </w:rPr>
              <w:t>--------------</w:t>
            </w:r>
            <w:r w:rsidRPr="00201390">
              <w:rPr>
                <w:rFonts w:eastAsiaTheme="minorEastAsia"/>
                <w:sz w:val="22"/>
                <w:szCs w:val="22"/>
                <w:lang w:val="en-US" w:eastAsia="zh-CN"/>
              </w:rPr>
              <w:t>--------</w:t>
            </w:r>
            <w:r w:rsidRPr="00745BC3">
              <w:rPr>
                <w:rFonts w:eastAsiaTheme="minorEastAsia"/>
                <w:sz w:val="22"/>
                <w:szCs w:val="22"/>
                <w:lang w:val="en-US" w:eastAsia="zh-CN"/>
              </w:rPr>
              <w:t xml:space="preserve"> </w:t>
            </w:r>
            <w:r w:rsidRPr="00427041">
              <w:rPr>
                <w:rFonts w:eastAsiaTheme="minorEastAsia"/>
                <w:sz w:val="22"/>
                <w:szCs w:val="22"/>
                <w:lang w:val="en-US" w:eastAsia="zh-CN"/>
              </w:rPr>
              <w:t>Start of the TP for TS38.214</w:t>
            </w:r>
            <w:r w:rsidRPr="00201390">
              <w:rPr>
                <w:rFonts w:eastAsiaTheme="minorEastAsia"/>
                <w:sz w:val="22"/>
                <w:szCs w:val="22"/>
                <w:lang w:val="en-US" w:eastAsia="zh-CN"/>
              </w:rPr>
              <w:t>--------</w:t>
            </w:r>
            <w:r>
              <w:rPr>
                <w:rFonts w:eastAsiaTheme="minorEastAsia"/>
                <w:sz w:val="22"/>
                <w:szCs w:val="22"/>
                <w:lang w:val="en-US" w:eastAsia="zh-CN"/>
              </w:rPr>
              <w:t>-------</w:t>
            </w:r>
            <w:r w:rsidRPr="00201390">
              <w:rPr>
                <w:rFonts w:eastAsiaTheme="minorEastAsia"/>
                <w:sz w:val="22"/>
                <w:szCs w:val="22"/>
                <w:lang w:val="en-US" w:eastAsia="zh-CN"/>
              </w:rPr>
              <w:t>----------------------------</w:t>
            </w:r>
          </w:p>
          <w:p w14:paraId="47DE51F0" w14:textId="77777777" w:rsidR="001C5A5F" w:rsidRPr="008B10C4" w:rsidRDefault="001C5A5F" w:rsidP="001C5A5F">
            <w:pPr>
              <w:rPr>
                <w:b/>
                <w:bCs/>
              </w:rPr>
            </w:pPr>
            <w:r w:rsidRPr="008B10C4">
              <w:rPr>
                <w:b/>
                <w:bCs/>
              </w:rPr>
              <w:t>5.2.2.5</w:t>
            </w:r>
            <w:r w:rsidRPr="008B10C4">
              <w:rPr>
                <w:b/>
                <w:bCs/>
              </w:rPr>
              <w:tab/>
              <w:t>CSI reference resource definition</w:t>
            </w:r>
          </w:p>
          <w:p w14:paraId="36FA3F87" w14:textId="77777777" w:rsidR="001C5A5F" w:rsidRPr="008B10C4" w:rsidRDefault="001C5A5F" w:rsidP="001C5A5F">
            <w:pPr>
              <w:jc w:val="center"/>
            </w:pPr>
            <w:r w:rsidRPr="008B10C4">
              <w:t>&lt;Unrelated part omitted&gt;</w:t>
            </w:r>
          </w:p>
          <w:p w14:paraId="3963E1A1" w14:textId="77777777" w:rsidR="001C5A5F" w:rsidRPr="00201390" w:rsidRDefault="001C5A5F" w:rsidP="001C5A5F">
            <w:pPr>
              <w:spacing w:before="120"/>
              <w:rPr>
                <w:color w:val="000000"/>
              </w:rPr>
            </w:pPr>
            <w:r w:rsidRPr="00201390">
              <w:t>After the CSI report (re)configuration, serving cell activation, BWP change, or activation of SP-CSI, the UE reports a CSI report only after receiving at least one CSI-RS transmission occasion for channel measurement and CSI-RS and/or CSI-IM occasion for interference measurement no later than CSI reference resource and drops the report otherwise.</w:t>
            </w:r>
          </w:p>
          <w:p w14:paraId="47D3B12F" w14:textId="77777777" w:rsidR="001C5A5F" w:rsidRPr="00201390" w:rsidRDefault="001C5A5F" w:rsidP="001C5A5F">
            <w:pPr>
              <w:spacing w:before="120"/>
              <w:rPr>
                <w:color w:val="FF0000"/>
              </w:rPr>
            </w:pPr>
            <w:r w:rsidRPr="00201390">
              <w:rPr>
                <w:color w:val="FF0000"/>
              </w:rPr>
              <w:t xml:space="preserve">In case that the UE is configured with a </w:t>
            </w:r>
            <w:r w:rsidRPr="00201390">
              <w:rPr>
                <w:i/>
                <w:iCs/>
                <w:color w:val="FF0000"/>
              </w:rPr>
              <w:t>CSI-ReportConfig</w:t>
            </w:r>
            <w:r w:rsidRPr="00201390">
              <w:rPr>
                <w:color w:val="FF0000"/>
              </w:rPr>
              <w:t xml:space="preserve"> containing sub-configuratio</w:t>
            </w:r>
            <w:r>
              <w:rPr>
                <w:color w:val="FF0000"/>
              </w:rPr>
              <w:t>n(s</w:t>
            </w:r>
            <w:r>
              <w:rPr>
                <w:rFonts w:hint="eastAsia"/>
                <w:color w:val="FF0000"/>
                <w:lang w:eastAsia="zh-CN"/>
              </w:rPr>
              <w:t>)</w:t>
            </w:r>
            <w:r w:rsidRPr="00201390">
              <w:rPr>
                <w:color w:val="FF0000"/>
              </w:rPr>
              <w:t xml:space="preserve"> where each sub-configuration contains a list of CSI-RS resources</w:t>
            </w:r>
            <w:r w:rsidRPr="00201390">
              <w:rPr>
                <w:rFonts w:eastAsia="微软雅黑"/>
                <w:color w:val="FF0000"/>
              </w:rPr>
              <w:t>, a</w:t>
            </w:r>
            <w:r w:rsidRPr="00201390">
              <w:rPr>
                <w:color w:val="FF0000"/>
              </w:rPr>
              <w:t>fter the CSI report (re)configuration, serving cell activation, BWP change, or activation of SP-CSI, the UE reports a CSI report only after receiving at least one CSI-RS transmission occasion associated to the [activated</w:t>
            </w:r>
            <w:r w:rsidRPr="00201390">
              <w:rPr>
                <w:rFonts w:hint="eastAsia"/>
                <w:color w:val="FF0000"/>
                <w:lang w:eastAsia="zh-CN"/>
              </w:rPr>
              <w:t>/</w:t>
            </w:r>
            <w:r w:rsidRPr="00201390">
              <w:rPr>
                <w:color w:val="FF0000"/>
                <w:lang w:eastAsia="zh-CN"/>
              </w:rPr>
              <w:t>triggered</w:t>
            </w:r>
            <w:r w:rsidRPr="00201390">
              <w:rPr>
                <w:color w:val="FF0000"/>
              </w:rPr>
              <w:t>] sub-configuration</w:t>
            </w:r>
            <w:r>
              <w:rPr>
                <w:color w:val="FF0000"/>
                <w:lang w:eastAsia="zh-CN"/>
              </w:rPr>
              <w:t>(</w:t>
            </w:r>
            <w:r w:rsidRPr="00201390">
              <w:rPr>
                <w:color w:val="FF0000"/>
              </w:rPr>
              <w:t>s</w:t>
            </w:r>
            <w:r>
              <w:rPr>
                <w:color w:val="FF0000"/>
              </w:rPr>
              <w:t>)</w:t>
            </w:r>
            <w:r w:rsidRPr="00201390">
              <w:rPr>
                <w:color w:val="FF0000"/>
              </w:rPr>
              <w:t xml:space="preserve"> for channel measurement and CSI-RS and/or CSI-IM occasion associated to the [activated</w:t>
            </w:r>
            <w:r w:rsidRPr="00201390">
              <w:rPr>
                <w:rFonts w:hint="eastAsia"/>
                <w:color w:val="FF0000"/>
                <w:lang w:eastAsia="zh-CN"/>
              </w:rPr>
              <w:t>/</w:t>
            </w:r>
            <w:r w:rsidRPr="00201390">
              <w:rPr>
                <w:color w:val="FF0000"/>
                <w:lang w:eastAsia="zh-CN"/>
              </w:rPr>
              <w:t>triggered</w:t>
            </w:r>
            <w:r w:rsidRPr="00201390">
              <w:rPr>
                <w:color w:val="FF0000"/>
              </w:rPr>
              <w:t>] sub-configuration</w:t>
            </w:r>
            <w:r>
              <w:rPr>
                <w:color w:val="FF0000"/>
              </w:rPr>
              <w:t>(</w:t>
            </w:r>
            <w:r w:rsidRPr="00201390">
              <w:rPr>
                <w:color w:val="FF0000"/>
              </w:rPr>
              <w:t>s</w:t>
            </w:r>
            <w:r>
              <w:rPr>
                <w:color w:val="FF0000"/>
              </w:rPr>
              <w:t>)</w:t>
            </w:r>
            <w:r w:rsidRPr="00201390">
              <w:rPr>
                <w:color w:val="FF0000"/>
              </w:rPr>
              <w:t xml:space="preserve"> for interference measurement no later than CSI reference resource and drops the report otherwise.</w:t>
            </w:r>
          </w:p>
          <w:p w14:paraId="1F412DCB" w14:textId="77777777" w:rsidR="001C5A5F" w:rsidRPr="008B10C4" w:rsidRDefault="001C5A5F" w:rsidP="001C5A5F">
            <w:pPr>
              <w:jc w:val="center"/>
            </w:pPr>
            <w:r w:rsidRPr="008B10C4">
              <w:t>&lt;Unrelated part omitted&gt;</w:t>
            </w:r>
          </w:p>
          <w:p w14:paraId="2130AF69" w14:textId="47EACA05" w:rsidR="001C5A5F" w:rsidRPr="001C5A5F" w:rsidRDefault="001C5A5F" w:rsidP="001C5A5F">
            <w:pPr>
              <w:pStyle w:val="Normal9pointspacing"/>
              <w:rPr>
                <w:rFonts w:eastAsiaTheme="minorEastAsia"/>
                <w:sz w:val="22"/>
                <w:szCs w:val="22"/>
                <w:lang w:val="en-US" w:eastAsia="zh-CN"/>
              </w:rPr>
            </w:pPr>
            <w:r w:rsidRPr="00201390">
              <w:rPr>
                <w:rFonts w:eastAsiaTheme="minorEastAsia"/>
                <w:sz w:val="22"/>
                <w:szCs w:val="22"/>
                <w:lang w:val="en-US" w:eastAsia="zh-CN"/>
              </w:rPr>
              <w:t xml:space="preserve">---------------------------------------------------- </w:t>
            </w:r>
            <w:r>
              <w:rPr>
                <w:rFonts w:eastAsiaTheme="minorEastAsia"/>
                <w:sz w:val="22"/>
                <w:szCs w:val="22"/>
                <w:lang w:val="en-US" w:eastAsia="zh-CN"/>
              </w:rPr>
              <w:t xml:space="preserve">End </w:t>
            </w:r>
            <w:r w:rsidRPr="00427041">
              <w:rPr>
                <w:rFonts w:eastAsiaTheme="minorEastAsia"/>
                <w:sz w:val="22"/>
                <w:szCs w:val="22"/>
                <w:lang w:val="en-US" w:eastAsia="zh-CN"/>
              </w:rPr>
              <w:t>of the TP for TS38.214</w:t>
            </w:r>
            <w:r w:rsidRPr="00201390">
              <w:rPr>
                <w:rFonts w:eastAsiaTheme="minorEastAsia"/>
                <w:sz w:val="22"/>
                <w:szCs w:val="22"/>
                <w:lang w:val="en-US" w:eastAsia="zh-CN"/>
              </w:rPr>
              <w:t>------------------------------------------</w:t>
            </w:r>
          </w:p>
        </w:tc>
      </w:tr>
    </w:tbl>
    <w:p w14:paraId="3F808F23" w14:textId="77777777" w:rsidR="001C5A5F" w:rsidRDefault="001C5A5F">
      <w:pPr>
        <w:rPr>
          <w:lang w:eastAsia="en-US"/>
        </w:rPr>
      </w:pPr>
    </w:p>
    <w:p w14:paraId="346214CB" w14:textId="4C69E190" w:rsidR="00D454C0" w:rsidRDefault="00D454C0" w:rsidP="00D454C0">
      <w:pPr>
        <w:outlineLvl w:val="3"/>
        <w:rPr>
          <w:lang w:eastAsia="en-US"/>
        </w:rPr>
      </w:pPr>
      <w:r>
        <w:rPr>
          <w:lang w:eastAsia="en-US"/>
        </w:rPr>
        <w:t>TP#3 from Intel</w:t>
      </w:r>
    </w:p>
    <w:tbl>
      <w:tblPr>
        <w:tblStyle w:val="affa"/>
        <w:tblW w:w="0" w:type="auto"/>
        <w:tblLook w:val="04A0" w:firstRow="1" w:lastRow="0" w:firstColumn="1" w:lastColumn="0" w:noHBand="0" w:noVBand="1"/>
      </w:tblPr>
      <w:tblGrid>
        <w:gridCol w:w="9629"/>
      </w:tblGrid>
      <w:tr w:rsidR="00D454C0" w14:paraId="7B3D6C4D" w14:textId="77777777" w:rsidTr="00D454C0">
        <w:tc>
          <w:tcPr>
            <w:tcW w:w="9962" w:type="dxa"/>
          </w:tcPr>
          <w:p w14:paraId="1F8E41A8" w14:textId="77777777" w:rsidR="00D454C0" w:rsidRPr="00D35AD5" w:rsidRDefault="00D454C0" w:rsidP="00D454C0">
            <w:pPr>
              <w:rPr>
                <w:b/>
                <w:bCs/>
                <w:lang w:eastAsia="x-none"/>
              </w:rPr>
            </w:pPr>
            <w:r w:rsidRPr="00D35AD5">
              <w:rPr>
                <w:b/>
                <w:bCs/>
                <w:lang w:eastAsia="x-none"/>
              </w:rPr>
              <w:t>Reasons for change:</w:t>
            </w:r>
          </w:p>
          <w:p w14:paraId="2F798E5E" w14:textId="77777777" w:rsidR="00D454C0" w:rsidRPr="00D35AD5" w:rsidRDefault="00D454C0" w:rsidP="00D454C0">
            <w:pPr>
              <w:rPr>
                <w:lang w:eastAsia="x-none"/>
              </w:rPr>
            </w:pPr>
            <w:r w:rsidRPr="00D35AD5">
              <w:rPr>
                <w:lang w:eastAsia="x-none"/>
              </w:rPr>
              <w:t>Ambiguous CSI report/sub-report dropping rules when no valid CSI reference resource exist.</w:t>
            </w:r>
          </w:p>
          <w:p w14:paraId="655778CC" w14:textId="77777777" w:rsidR="00D454C0" w:rsidRPr="00D35AD5" w:rsidRDefault="00D454C0" w:rsidP="00D454C0">
            <w:pPr>
              <w:rPr>
                <w:b/>
                <w:bCs/>
                <w:lang w:eastAsia="x-none"/>
              </w:rPr>
            </w:pPr>
            <w:r w:rsidRPr="00D35AD5">
              <w:rPr>
                <w:b/>
                <w:bCs/>
                <w:lang w:eastAsia="x-none"/>
              </w:rPr>
              <w:t>Summary of change:</w:t>
            </w:r>
          </w:p>
          <w:p w14:paraId="67C22357" w14:textId="77777777" w:rsidR="00D454C0" w:rsidRDefault="00D454C0" w:rsidP="00D454C0">
            <w:pPr>
              <w:rPr>
                <w:lang w:eastAsia="x-none"/>
              </w:rPr>
            </w:pPr>
            <w:r>
              <w:rPr>
                <w:lang w:eastAsia="x-none"/>
              </w:rPr>
              <w:t>Clarify that CSI within a CSI report containing one or more sub-configurations is dropped when the CSI does not have a corresponding valid CSI reference resource.</w:t>
            </w:r>
          </w:p>
          <w:p w14:paraId="1DD2BCC4" w14:textId="77777777" w:rsidR="00D454C0" w:rsidRPr="00D35AD5" w:rsidRDefault="00D454C0" w:rsidP="00D454C0">
            <w:pPr>
              <w:rPr>
                <w:b/>
                <w:bCs/>
                <w:lang w:eastAsia="x-none"/>
              </w:rPr>
            </w:pPr>
            <w:r w:rsidRPr="00D35AD5">
              <w:rPr>
                <w:b/>
                <w:bCs/>
                <w:lang w:eastAsia="x-none"/>
              </w:rPr>
              <w:t>Consequences if not approved:</w:t>
            </w:r>
          </w:p>
          <w:p w14:paraId="38A05DDB" w14:textId="77777777" w:rsidR="00D454C0" w:rsidRDefault="00D454C0" w:rsidP="00D454C0">
            <w:pPr>
              <w:rPr>
                <w:lang w:eastAsia="x-none"/>
              </w:rPr>
            </w:pPr>
            <w:r>
              <w:rPr>
                <w:lang w:eastAsia="x-none"/>
              </w:rPr>
              <w:t>Incorrect UE behavior and ambiguous specification.</w:t>
            </w:r>
          </w:p>
        </w:tc>
      </w:tr>
      <w:tr w:rsidR="00D454C0" w14:paraId="08313478" w14:textId="77777777" w:rsidTr="00D454C0">
        <w:tc>
          <w:tcPr>
            <w:tcW w:w="9962" w:type="dxa"/>
          </w:tcPr>
          <w:p w14:paraId="7E70CCB1" w14:textId="77777777" w:rsidR="00D454C0" w:rsidRPr="009A2896" w:rsidRDefault="00D454C0" w:rsidP="00D454C0">
            <w:pPr>
              <w:rPr>
                <w:color w:val="FF0000"/>
                <w:lang w:eastAsia="x-none"/>
              </w:rPr>
            </w:pPr>
            <w:r w:rsidRPr="009A2896">
              <w:rPr>
                <w:color w:val="FF0000"/>
                <w:lang w:eastAsia="x-none"/>
              </w:rPr>
              <w:t xml:space="preserve">=========== </w:t>
            </w:r>
            <w:r>
              <w:rPr>
                <w:color w:val="FF0000"/>
                <w:lang w:eastAsia="x-none"/>
              </w:rPr>
              <w:t xml:space="preserve">TP for </w:t>
            </w:r>
            <w:r w:rsidRPr="009A2896">
              <w:rPr>
                <w:color w:val="FF0000"/>
                <w:lang w:eastAsia="x-none"/>
              </w:rPr>
              <w:t>TS38.213 =============</w:t>
            </w:r>
          </w:p>
          <w:p w14:paraId="486992EB" w14:textId="77777777" w:rsidR="00D454C0" w:rsidRDefault="00D454C0" w:rsidP="00D454C0">
            <w:pPr>
              <w:pStyle w:val="41"/>
              <w:ind w:left="0" w:firstLine="0"/>
            </w:pPr>
            <w:bookmarkStart w:id="8" w:name="_Toc11352131"/>
            <w:bookmarkStart w:id="9" w:name="_Toc20318021"/>
            <w:bookmarkStart w:id="10" w:name="_Toc27299919"/>
            <w:bookmarkStart w:id="11" w:name="_Toc29673190"/>
            <w:bookmarkStart w:id="12" w:name="_Toc29673331"/>
            <w:bookmarkStart w:id="13" w:name="_Toc29674324"/>
            <w:bookmarkStart w:id="14" w:name="_Toc36645554"/>
            <w:bookmarkStart w:id="15" w:name="_Toc45810599"/>
            <w:bookmarkStart w:id="16" w:name="_Toc146791804"/>
            <w:r>
              <w:lastRenderedPageBreak/>
              <w:t>5.2.2.5</w:t>
            </w:r>
            <w:r>
              <w:tab/>
            </w:r>
            <w:r w:rsidRPr="00507BB2">
              <w:t>CSI reference resource definition</w:t>
            </w:r>
            <w:bookmarkEnd w:id="8"/>
            <w:bookmarkEnd w:id="9"/>
            <w:bookmarkEnd w:id="10"/>
            <w:bookmarkEnd w:id="11"/>
            <w:bookmarkEnd w:id="12"/>
            <w:bookmarkEnd w:id="13"/>
            <w:bookmarkEnd w:id="14"/>
            <w:bookmarkEnd w:id="15"/>
            <w:bookmarkEnd w:id="16"/>
          </w:p>
          <w:p w14:paraId="15361B83" w14:textId="77777777" w:rsidR="00D454C0" w:rsidRPr="00606BD5" w:rsidRDefault="00D454C0" w:rsidP="00D454C0">
            <w:pPr>
              <w:rPr>
                <w:i/>
                <w:iCs/>
                <w:color w:val="FF0000"/>
                <w:lang w:eastAsia="x-none"/>
              </w:rPr>
            </w:pPr>
            <w:r w:rsidRPr="00606BD5">
              <w:rPr>
                <w:i/>
                <w:iCs/>
                <w:color w:val="FF0000"/>
                <w:lang w:eastAsia="x-none"/>
              </w:rPr>
              <w:t>-- unchanged text omitted --</w:t>
            </w:r>
          </w:p>
          <w:p w14:paraId="57CA37C5" w14:textId="77777777" w:rsidR="00D454C0" w:rsidRPr="001A1D3C" w:rsidRDefault="00D454C0" w:rsidP="00D454C0">
            <w:pPr>
              <w:rPr>
                <w:color w:val="FF0000"/>
                <w:u w:val="single"/>
              </w:rPr>
            </w:pPr>
            <w:r w:rsidRPr="0048482F">
              <w:t xml:space="preserve">If there is no valid downlink slot for the CSI reference resource </w:t>
            </w:r>
            <w:r>
              <w:t xml:space="preserve">corresponding to a CSI Report Setting </w:t>
            </w:r>
            <w:r w:rsidRPr="0048482F">
              <w:t xml:space="preserve">in a serving cell, CSI reporting is omitted for the serving cell in uplink slot </w:t>
            </w:r>
            <w:r w:rsidRPr="0048482F">
              <w:rPr>
                <w:i/>
              </w:rPr>
              <w:t>n</w:t>
            </w:r>
            <w:r>
              <w:rPr>
                <w:i/>
              </w:rPr>
              <w:t>'</w:t>
            </w:r>
            <w:r w:rsidRPr="0048482F">
              <w:t>.</w:t>
            </w:r>
            <w:r>
              <w:t xml:space="preserve"> </w:t>
            </w:r>
            <w:r w:rsidRPr="0051623A">
              <w:rPr>
                <w:color w:val="FF0000"/>
                <w:u w:val="single"/>
              </w:rPr>
              <w:t xml:space="preserve">If </w:t>
            </w:r>
            <w:r>
              <w:rPr>
                <w:color w:val="FF0000"/>
                <w:u w:val="single"/>
              </w:rPr>
              <w:t xml:space="preserve">a </w:t>
            </w:r>
            <w:r w:rsidRPr="0051623A">
              <w:rPr>
                <w:color w:val="FF0000"/>
                <w:u w:val="single"/>
              </w:rPr>
              <w:t>CSI report contains</w:t>
            </w:r>
            <w:r>
              <w:rPr>
                <w:color w:val="FF0000"/>
                <w:u w:val="single"/>
              </w:rPr>
              <w:t xml:space="preserve"> one or more CSIs corresponding to a sub-configuration from list of sub-configurations </w:t>
            </w:r>
            <w:r w:rsidRPr="00A30D10">
              <w:rPr>
                <w:color w:val="FF0000"/>
                <w:u w:val="single"/>
              </w:rPr>
              <w:t xml:space="preserve">contained in the </w:t>
            </w:r>
            <w:r w:rsidRPr="00A30D10">
              <w:rPr>
                <w:i/>
                <w:iCs/>
                <w:color w:val="FF0000"/>
                <w:u w:val="single"/>
              </w:rPr>
              <w:t>CSI-ReportConfig</w:t>
            </w:r>
            <w:r w:rsidRPr="00A30D10">
              <w:rPr>
                <w:color w:val="FF0000"/>
                <w:u w:val="single"/>
              </w:rPr>
              <w:t xml:space="preserve">, and </w:t>
            </w:r>
            <w:r>
              <w:rPr>
                <w:color w:val="FF0000"/>
                <w:u w:val="single"/>
              </w:rPr>
              <w:t>i</w:t>
            </w:r>
            <w:r w:rsidRPr="001A1D3C">
              <w:rPr>
                <w:color w:val="FF0000"/>
                <w:u w:val="single"/>
              </w:rPr>
              <w:t xml:space="preserve">f there is no valid downlink slot for the CSI reference resource corresponding to a CSI </w:t>
            </w:r>
            <w:r>
              <w:rPr>
                <w:color w:val="FF0000"/>
                <w:u w:val="single"/>
              </w:rPr>
              <w:t>of a sub-configuration of a CSI Report Setting in a serving cell</w:t>
            </w:r>
            <w:r w:rsidRPr="001A1D3C">
              <w:rPr>
                <w:color w:val="FF0000"/>
                <w:u w:val="single"/>
              </w:rPr>
              <w:t xml:space="preserve">, </w:t>
            </w:r>
            <w:r>
              <w:rPr>
                <w:color w:val="FF0000"/>
                <w:u w:val="single"/>
              </w:rPr>
              <w:t xml:space="preserve">the </w:t>
            </w:r>
            <w:r w:rsidRPr="001A1D3C">
              <w:rPr>
                <w:color w:val="FF0000"/>
                <w:u w:val="single"/>
              </w:rPr>
              <w:t xml:space="preserve">CSI </w:t>
            </w:r>
            <w:r>
              <w:rPr>
                <w:color w:val="FF0000"/>
                <w:u w:val="single"/>
              </w:rPr>
              <w:t xml:space="preserve">of the sub-configuration within a CSI report </w:t>
            </w:r>
            <w:r w:rsidRPr="001A1D3C">
              <w:rPr>
                <w:color w:val="FF0000"/>
                <w:u w:val="single"/>
              </w:rPr>
              <w:t xml:space="preserve">is omitted for the serving cell in uplink slot </w:t>
            </w:r>
            <w:r w:rsidRPr="001A1D3C">
              <w:rPr>
                <w:i/>
                <w:color w:val="FF0000"/>
                <w:u w:val="single"/>
              </w:rPr>
              <w:t>n'</w:t>
            </w:r>
            <w:r w:rsidRPr="001A1D3C">
              <w:rPr>
                <w:color w:val="FF0000"/>
                <w:u w:val="single"/>
              </w:rPr>
              <w:t>.</w:t>
            </w:r>
          </w:p>
          <w:p w14:paraId="03CA6FD7" w14:textId="77777777" w:rsidR="00D454C0" w:rsidRPr="00606BD5" w:rsidRDefault="00D454C0" w:rsidP="00D454C0">
            <w:pPr>
              <w:rPr>
                <w:i/>
                <w:iCs/>
                <w:color w:val="FF0000"/>
                <w:lang w:eastAsia="x-none"/>
              </w:rPr>
            </w:pPr>
            <w:r w:rsidRPr="00606BD5">
              <w:rPr>
                <w:i/>
                <w:iCs/>
                <w:color w:val="FF0000"/>
                <w:lang w:eastAsia="x-none"/>
              </w:rPr>
              <w:t>-- unchanged text omitted --</w:t>
            </w:r>
          </w:p>
        </w:tc>
      </w:tr>
    </w:tbl>
    <w:p w14:paraId="14FF41DC" w14:textId="77777777" w:rsidR="00D454C0" w:rsidRDefault="00D454C0">
      <w:pPr>
        <w:rPr>
          <w:lang w:eastAsia="en-US"/>
        </w:rPr>
      </w:pPr>
    </w:p>
    <w:p w14:paraId="604B183D" w14:textId="5AB85B8D" w:rsidR="00BB12D1" w:rsidRDefault="003D065C" w:rsidP="003D065C">
      <w:pPr>
        <w:outlineLvl w:val="3"/>
        <w:rPr>
          <w:lang w:eastAsia="en-US"/>
        </w:rPr>
      </w:pPr>
      <w:r>
        <w:rPr>
          <w:lang w:eastAsia="en-US"/>
        </w:rPr>
        <w:t>TP#4 from CATT</w:t>
      </w:r>
    </w:p>
    <w:tbl>
      <w:tblPr>
        <w:tblStyle w:val="affa"/>
        <w:tblW w:w="0" w:type="auto"/>
        <w:tblLook w:val="04A0" w:firstRow="1" w:lastRow="0" w:firstColumn="1" w:lastColumn="0" w:noHBand="0" w:noVBand="1"/>
      </w:tblPr>
      <w:tblGrid>
        <w:gridCol w:w="9629"/>
      </w:tblGrid>
      <w:tr w:rsidR="003D065C" w14:paraId="23EB41CA" w14:textId="77777777" w:rsidTr="003D065C">
        <w:tc>
          <w:tcPr>
            <w:tcW w:w="9629" w:type="dxa"/>
          </w:tcPr>
          <w:p w14:paraId="41AB5AD8" w14:textId="77777777" w:rsidR="003D065C" w:rsidRDefault="003D065C" w:rsidP="003D065C">
            <w:pPr>
              <w:pStyle w:val="41"/>
              <w:ind w:left="0" w:firstLine="0"/>
            </w:pPr>
            <w:r>
              <w:t>5.2.2.5</w:t>
            </w:r>
            <w:r>
              <w:tab/>
            </w:r>
            <w:r w:rsidRPr="00507BB2">
              <w:t>CSI reference resource definition</w:t>
            </w:r>
          </w:p>
          <w:p w14:paraId="65C8D793" w14:textId="77777777" w:rsidR="003D065C" w:rsidRDefault="003D065C" w:rsidP="003D065C">
            <w:pPr>
              <w:rPr>
                <w:lang w:eastAsia="zh-CN"/>
              </w:rPr>
            </w:pPr>
            <w:r>
              <w:rPr>
                <w:rFonts w:hint="eastAsia"/>
                <w:lang w:eastAsia="zh-CN"/>
              </w:rPr>
              <w:t>----------------------------------------------------</w:t>
            </w:r>
            <w:r>
              <w:t xml:space="preserve"> </w:t>
            </w:r>
            <w:r>
              <w:rPr>
                <w:rFonts w:hint="eastAsia"/>
                <w:lang w:eastAsia="zh-CN"/>
              </w:rPr>
              <w:t>U</w:t>
            </w:r>
            <w:r>
              <w:t xml:space="preserve">nchanged </w:t>
            </w:r>
            <w:r>
              <w:rPr>
                <w:rFonts w:hint="eastAsia"/>
                <w:lang w:eastAsia="zh-CN"/>
              </w:rPr>
              <w:t>text is o</w:t>
            </w:r>
            <w:r>
              <w:t>mitted</w:t>
            </w:r>
            <w:r>
              <w:rPr>
                <w:rFonts w:hint="eastAsia"/>
                <w:lang w:eastAsia="zh-CN"/>
              </w:rPr>
              <w:t xml:space="preserve"> --------------------------------------------------------- </w:t>
            </w:r>
          </w:p>
          <w:p w14:paraId="65030AB3" w14:textId="77777777" w:rsidR="003D065C" w:rsidRPr="00655837" w:rsidRDefault="003D065C" w:rsidP="003D065C">
            <w:pPr>
              <w:rPr>
                <w:color w:val="000000"/>
                <w:lang w:eastAsia="zh-CN"/>
              </w:rPr>
            </w:pPr>
            <w:r>
              <w:rPr>
                <w:color w:val="000000"/>
              </w:rPr>
              <w:t xml:space="preserve">After the CSI report (re)configuration, serving </w:t>
            </w:r>
            <w:r w:rsidRPr="00DC0A87">
              <w:rPr>
                <w:color w:val="000000"/>
              </w:rPr>
              <w:t>cell activation, BWP change, or activation of SP-CSI, the UE reports a CSI report only after receiving at least one CSI-RS transmission occasion for channel measurement and CSI-RS and/or CSI-IM occasion for interference measurement no later than CSI reference resource and drops the report otherwise.</w:t>
            </w:r>
            <w:r>
              <w:rPr>
                <w:rFonts w:hint="eastAsia"/>
                <w:color w:val="000000"/>
                <w:lang w:eastAsia="zh-CN"/>
              </w:rPr>
              <w:t xml:space="preserve"> </w:t>
            </w:r>
            <w:r w:rsidRPr="00655837">
              <w:rPr>
                <w:rFonts w:hint="eastAsia"/>
                <w:color w:val="FF0000"/>
                <w:lang w:eastAsia="zh-CN"/>
              </w:rPr>
              <w:t>For</w:t>
            </w:r>
            <w:r w:rsidRPr="00655837">
              <w:rPr>
                <w:i/>
                <w:color w:val="FF0000"/>
              </w:rPr>
              <w:t xml:space="preserve"> </w:t>
            </w:r>
            <w:r w:rsidRPr="001B380F">
              <w:rPr>
                <w:color w:val="FF0000"/>
              </w:rPr>
              <w:t>a</w:t>
            </w:r>
            <w:r w:rsidRPr="00655837">
              <w:rPr>
                <w:rFonts w:hint="eastAsia"/>
                <w:i/>
                <w:color w:val="FF0000"/>
                <w:lang w:eastAsia="zh-CN"/>
              </w:rPr>
              <w:t xml:space="preserve"> </w:t>
            </w:r>
            <w:r w:rsidRPr="00655837">
              <w:rPr>
                <w:i/>
                <w:color w:val="FF0000"/>
              </w:rPr>
              <w:t>CSI-ReportConfig</w:t>
            </w:r>
            <w:r w:rsidRPr="00655837">
              <w:rPr>
                <w:color w:val="FF0000"/>
              </w:rPr>
              <w:t xml:space="preserve"> configured</w:t>
            </w:r>
            <w:r w:rsidRPr="00655837">
              <w:rPr>
                <w:rFonts w:hint="eastAsia"/>
                <w:color w:val="FF0000"/>
                <w:lang w:eastAsia="zh-CN"/>
              </w:rPr>
              <w:t xml:space="preserve"> with</w:t>
            </w:r>
            <w:r w:rsidRPr="00655837">
              <w:rPr>
                <w:color w:val="FF0000"/>
              </w:rPr>
              <w:t xml:space="preserve"> a list of sub-configurations</w:t>
            </w:r>
            <w:r w:rsidRPr="00655837">
              <w:rPr>
                <w:rFonts w:hint="eastAsia"/>
                <w:color w:val="FF0000"/>
                <w:lang w:eastAsia="zh-CN"/>
              </w:rPr>
              <w:t>,</w:t>
            </w:r>
            <w:r w:rsidRPr="00655837">
              <w:rPr>
                <w:rFonts w:eastAsia="微软雅黑"/>
                <w:color w:val="FF0000"/>
                <w:lang w:val="en-US"/>
              </w:rPr>
              <w:t xml:space="preserve"> provided by the higher layer parameter [</w:t>
            </w:r>
            <w:r w:rsidRPr="00655837">
              <w:rPr>
                <w:rFonts w:eastAsia="微软雅黑"/>
                <w:i/>
                <w:iCs/>
                <w:color w:val="FF0000"/>
                <w:lang w:val="en-US"/>
              </w:rPr>
              <w:t>csi-ReportSubConfigList</w:t>
            </w:r>
            <w:r w:rsidRPr="00655837">
              <w:rPr>
                <w:rFonts w:eastAsia="微软雅黑"/>
                <w:iCs/>
                <w:color w:val="FF0000"/>
                <w:lang w:val="en-US"/>
              </w:rPr>
              <w:t>]</w:t>
            </w:r>
            <w:r w:rsidRPr="00655837">
              <w:rPr>
                <w:rFonts w:eastAsia="微软雅黑" w:hint="eastAsia"/>
                <w:iCs/>
                <w:color w:val="FF0000"/>
                <w:lang w:val="en-US" w:eastAsia="zh-CN"/>
              </w:rPr>
              <w:t xml:space="preserve">, </w:t>
            </w:r>
            <w:r w:rsidRPr="00655837">
              <w:rPr>
                <w:color w:val="FF0000"/>
              </w:rPr>
              <w:t>the UE reports a CSI report only after receiving at least one CSI-RS transmission occasion for each of the CSI-RS resources in the corresponding CSI-RS Resource Set for channel measurement and/or one CSI-IM occasion for interference measurement no later than the CSI reference resource and drops the report otherwise.</w:t>
            </w:r>
          </w:p>
          <w:p w14:paraId="40BE6F3C" w14:textId="77777777" w:rsidR="003D065C" w:rsidRPr="00FD2501" w:rsidRDefault="003D065C" w:rsidP="003D065C">
            <w:pPr>
              <w:rPr>
                <w:lang w:eastAsia="zh-CN"/>
              </w:rPr>
            </w:pPr>
            <w:r w:rsidRPr="009E696D">
              <w:rPr>
                <w:color w:val="000000"/>
              </w:rPr>
              <w:t xml:space="preserve">For a </w:t>
            </w:r>
            <w:r w:rsidRPr="009E696D">
              <w:rPr>
                <w:i/>
                <w:iCs/>
                <w:color w:val="000000"/>
              </w:rPr>
              <w:t>CSI-ReportConfig</w:t>
            </w:r>
            <w:r w:rsidRPr="009E696D">
              <w:rPr>
                <w:color w:val="000000"/>
              </w:rPr>
              <w:t xml:space="preserve"> configured with </w:t>
            </w:r>
            <w:r w:rsidRPr="009E696D">
              <w:rPr>
                <w:i/>
                <w:iCs/>
                <w:color w:val="000000"/>
                <w:lang w:eastAsia="zh-CN"/>
              </w:rPr>
              <w:t>codebookType</w:t>
            </w:r>
            <w:r w:rsidRPr="009E696D">
              <w:rPr>
                <w:color w:val="000000"/>
                <w:lang w:eastAsia="zh-CN"/>
              </w:rPr>
              <w:t xml:space="preserve"> set to </w:t>
            </w:r>
            <w:r w:rsidRPr="009E696D">
              <w:rPr>
                <w:rFonts w:eastAsia="MS Mincho"/>
                <w:color w:val="000000"/>
              </w:rPr>
              <w:t>'typeII-CJT-r18' or 'typeII-CJT-PortSelection-r18'</w:t>
            </w:r>
            <w:r w:rsidRPr="009E696D">
              <w:rPr>
                <w:color w:val="000000"/>
              </w:rPr>
              <w:t>, the UE reports a CSI report only after receiving at least one CSI-RS transmission occasion for each of the CSI-RS resources in the corresponding CSI-RS Resource Set for channel measurement and/or one CSI-IM occasion for interference measurement no later than the CSI reference resource and within the same DRX Active Time, when DRX is configured, and drops the report otherwise.</w:t>
            </w:r>
          </w:p>
          <w:p w14:paraId="443E4509" w14:textId="41438D88" w:rsidR="003D065C" w:rsidRDefault="003D065C" w:rsidP="003D065C">
            <w:pPr>
              <w:rPr>
                <w:lang w:eastAsia="en-US"/>
              </w:rPr>
            </w:pPr>
            <w:r>
              <w:rPr>
                <w:rFonts w:hint="eastAsia"/>
                <w:lang w:eastAsia="zh-CN"/>
              </w:rPr>
              <w:t>----------------------------------------------------</w:t>
            </w:r>
            <w:r>
              <w:t xml:space="preserve"> </w:t>
            </w:r>
            <w:r>
              <w:rPr>
                <w:rFonts w:hint="eastAsia"/>
                <w:lang w:eastAsia="zh-CN"/>
              </w:rPr>
              <w:t>U</w:t>
            </w:r>
            <w:r>
              <w:t xml:space="preserve">nchanged </w:t>
            </w:r>
            <w:r>
              <w:rPr>
                <w:rFonts w:hint="eastAsia"/>
                <w:lang w:eastAsia="zh-CN"/>
              </w:rPr>
              <w:t>text is o</w:t>
            </w:r>
            <w:r>
              <w:t>mitted</w:t>
            </w:r>
            <w:r>
              <w:rPr>
                <w:rFonts w:hint="eastAsia"/>
                <w:lang w:eastAsia="zh-CN"/>
              </w:rPr>
              <w:t xml:space="preserve"> --------------------------------------------------------</w:t>
            </w:r>
          </w:p>
        </w:tc>
      </w:tr>
    </w:tbl>
    <w:p w14:paraId="6D9D1E5D" w14:textId="77777777" w:rsidR="003D065C" w:rsidRDefault="003D065C">
      <w:pPr>
        <w:rPr>
          <w:lang w:eastAsia="en-US"/>
        </w:rPr>
      </w:pPr>
    </w:p>
    <w:p w14:paraId="0AC5EED3" w14:textId="0CB37411" w:rsidR="00F261EA" w:rsidRDefault="00F261EA" w:rsidP="00A37841">
      <w:pPr>
        <w:outlineLvl w:val="3"/>
        <w:rPr>
          <w:lang w:eastAsia="en-US"/>
        </w:rPr>
      </w:pPr>
      <w:r>
        <w:rPr>
          <w:lang w:eastAsia="en-US"/>
        </w:rPr>
        <w:t>TP#5 from Google</w:t>
      </w:r>
    </w:p>
    <w:tbl>
      <w:tblPr>
        <w:tblStyle w:val="affa"/>
        <w:tblW w:w="0" w:type="auto"/>
        <w:tblLook w:val="04A0" w:firstRow="1" w:lastRow="0" w:firstColumn="1" w:lastColumn="0" w:noHBand="0" w:noVBand="1"/>
      </w:tblPr>
      <w:tblGrid>
        <w:gridCol w:w="9010"/>
      </w:tblGrid>
      <w:tr w:rsidR="00F261EA" w:rsidRPr="008E2999" w14:paraId="072AD220" w14:textId="77777777" w:rsidTr="00A155B8">
        <w:tc>
          <w:tcPr>
            <w:tcW w:w="9010" w:type="dxa"/>
          </w:tcPr>
          <w:p w14:paraId="72B8D738" w14:textId="77777777" w:rsidR="00F261EA" w:rsidRPr="008E2999" w:rsidRDefault="00F261EA" w:rsidP="00A155B8">
            <w:pPr>
              <w:pStyle w:val="41"/>
              <w:ind w:left="864" w:hanging="864"/>
            </w:pPr>
            <w:bookmarkStart w:id="17" w:name="_Toc130409801"/>
            <w:r>
              <w:lastRenderedPageBreak/>
              <w:t>5.2.2.5</w:t>
            </w:r>
            <w:r>
              <w:tab/>
            </w:r>
            <w:r w:rsidRPr="00507BB2">
              <w:t>CSI reference resource definition</w:t>
            </w:r>
            <w:bookmarkEnd w:id="17"/>
          </w:p>
          <w:p w14:paraId="3825621A" w14:textId="77777777" w:rsidR="00F261EA" w:rsidRDefault="00F261EA" w:rsidP="00A155B8">
            <w:pPr>
              <w:jc w:val="center"/>
              <w:rPr>
                <w:color w:val="000000"/>
              </w:rPr>
            </w:pPr>
            <w:r>
              <w:rPr>
                <w:color w:val="000000"/>
              </w:rPr>
              <w:t>&lt;omitted text&gt;</w:t>
            </w:r>
          </w:p>
          <w:p w14:paraId="0D314282" w14:textId="77777777" w:rsidR="00F261EA" w:rsidRDefault="00F261EA" w:rsidP="00A155B8">
            <w:pPr>
              <w:rPr>
                <w:ins w:id="18" w:author="Yushu Zhang" w:date="2023-09-18T15:17:00Z"/>
                <w:color w:val="000000"/>
              </w:rPr>
            </w:pPr>
            <w:r w:rsidRPr="008E2999">
              <w:rPr>
                <w:color w:val="000000"/>
              </w:rPr>
              <w:t>After the CSI report (re)configuration, serving cell activation, BWP change, or activation of SP-CSI, the UE reports a CSI report only after receiving at least one CSI-RS transmission occasion for channel measurement and CSI-RS and/or CSI-IM occasion for interference measurement no later than CSI reference resource and drops the report otherwise</w:t>
            </w:r>
            <w:ins w:id="19" w:author="Yushu Zhang" w:date="2023-09-18T15:17:00Z">
              <w:r>
                <w:rPr>
                  <w:color w:val="000000"/>
                </w:rPr>
                <w:t xml:space="preserve">, </w:t>
              </w:r>
              <w:r w:rsidRPr="008E2999">
                <w:rPr>
                  <w:color w:val="000000"/>
                </w:rPr>
                <w:t xml:space="preserve">except when a list of sub-configurations </w:t>
              </w:r>
            </w:ins>
            <w:ins w:id="20" w:author="Yushu Zhang" w:date="2023-09-18T15:18:00Z">
              <w:r>
                <w:rPr>
                  <w:color w:val="000000"/>
                </w:rPr>
                <w:t xml:space="preserve">is </w:t>
              </w:r>
            </w:ins>
            <w:ins w:id="21" w:author="Yushu Zhang" w:date="2023-09-18T15:17:00Z">
              <w:r w:rsidRPr="008E2999">
                <w:rPr>
                  <w:color w:val="000000"/>
                </w:rPr>
                <w:t xml:space="preserve">contained in the </w:t>
              </w:r>
              <w:r w:rsidRPr="008E2999">
                <w:rPr>
                  <w:i/>
                  <w:iCs/>
                  <w:color w:val="000000"/>
                </w:rPr>
                <w:t>CSI-ReportConfig</w:t>
              </w:r>
              <w:r w:rsidRPr="008E2999">
                <w:rPr>
                  <w:color w:val="000000"/>
                </w:rPr>
                <w:t xml:space="preserve"> as described in Clause 5.2.1.1</w:t>
              </w:r>
            </w:ins>
            <w:r w:rsidRPr="008E2999">
              <w:rPr>
                <w:color w:val="000000"/>
              </w:rPr>
              <w:t>.</w:t>
            </w:r>
          </w:p>
          <w:p w14:paraId="35D13E82" w14:textId="77777777" w:rsidR="00F261EA" w:rsidRDefault="00F261EA" w:rsidP="00A155B8">
            <w:pPr>
              <w:rPr>
                <w:color w:val="000000"/>
              </w:rPr>
            </w:pPr>
            <w:ins w:id="22" w:author="Yushu Zhang" w:date="2023-09-27T09:13:00Z">
              <w:r>
                <w:rPr>
                  <w:color w:val="000000"/>
                </w:rPr>
                <w:t>W</w:t>
              </w:r>
            </w:ins>
            <w:ins w:id="23" w:author="Yushu Zhang" w:date="2023-09-18T15:18:00Z">
              <w:r w:rsidRPr="008E2999">
                <w:rPr>
                  <w:color w:val="000000"/>
                </w:rPr>
                <w:t xml:space="preserve">hen a list of sub-configurations </w:t>
              </w:r>
              <w:r>
                <w:rPr>
                  <w:color w:val="000000"/>
                </w:rPr>
                <w:t xml:space="preserve">is </w:t>
              </w:r>
              <w:r w:rsidRPr="008E2999">
                <w:rPr>
                  <w:color w:val="000000"/>
                </w:rPr>
                <w:t xml:space="preserve">contained in the </w:t>
              </w:r>
              <w:r w:rsidRPr="008E2999">
                <w:rPr>
                  <w:i/>
                  <w:iCs/>
                  <w:color w:val="000000"/>
                </w:rPr>
                <w:t>CSI-ReportConfig</w:t>
              </w:r>
              <w:r>
                <w:rPr>
                  <w:color w:val="000000"/>
                </w:rPr>
                <w:t>, a</w:t>
              </w:r>
              <w:r w:rsidRPr="008E2999">
                <w:rPr>
                  <w:color w:val="000000"/>
                </w:rPr>
                <w:t xml:space="preserve">fter the CSI report (re)configuration, serving cell activation, BWP change, or activation of SP-CSI, the UE reports a CSI report only after receiving at least one CSI-RS transmission occasion for channel measurement and CSI-RS and/or CSI-IM occasion for interference measurement no later than CSI reference resource </w:t>
              </w:r>
            </w:ins>
            <w:ins w:id="24" w:author="Yushu Zhang" w:date="2023-09-18T15:19:00Z">
              <w:r>
                <w:rPr>
                  <w:color w:val="000000"/>
                </w:rPr>
                <w:t xml:space="preserve">for the triggered sub-configurations </w:t>
              </w:r>
            </w:ins>
            <w:ins w:id="25" w:author="Yushu Zhang" w:date="2023-09-18T15:18:00Z">
              <w:r w:rsidRPr="008E2999">
                <w:rPr>
                  <w:color w:val="000000"/>
                </w:rPr>
                <w:t>and drops the report otherwise</w:t>
              </w:r>
              <w:r>
                <w:rPr>
                  <w:color w:val="000000"/>
                </w:rPr>
                <w:t>.</w:t>
              </w:r>
            </w:ins>
            <w:ins w:id="26" w:author="Yushu Zhang" w:date="2023-09-18T15:17:00Z">
              <w:r>
                <w:rPr>
                  <w:color w:val="000000"/>
                </w:rPr>
                <w:t xml:space="preserve"> </w:t>
              </w:r>
            </w:ins>
          </w:p>
          <w:p w14:paraId="3E70C463" w14:textId="763DE431" w:rsidR="00F261EA" w:rsidRPr="008E2999" w:rsidRDefault="00F261EA" w:rsidP="00A37841">
            <w:pPr>
              <w:jc w:val="center"/>
              <w:rPr>
                <w:color w:val="000000"/>
              </w:rPr>
            </w:pPr>
            <w:r>
              <w:rPr>
                <w:color w:val="000000"/>
              </w:rPr>
              <w:t>&lt;omitted text&gt;</w:t>
            </w:r>
          </w:p>
        </w:tc>
      </w:tr>
    </w:tbl>
    <w:p w14:paraId="5B786D33" w14:textId="77777777" w:rsidR="00F261EA" w:rsidRDefault="00F261EA">
      <w:pPr>
        <w:rPr>
          <w:lang w:eastAsia="en-US"/>
        </w:rPr>
      </w:pPr>
    </w:p>
    <w:p w14:paraId="5E6E4FF8" w14:textId="7CB29D99" w:rsidR="00A37841" w:rsidRDefault="00A37841" w:rsidP="00A37841">
      <w:pPr>
        <w:outlineLvl w:val="3"/>
        <w:rPr>
          <w:lang w:eastAsia="en-US"/>
        </w:rPr>
      </w:pPr>
      <w:r>
        <w:rPr>
          <w:lang w:eastAsia="en-US"/>
        </w:rPr>
        <w:t>TP#6 from Ericsson</w:t>
      </w:r>
    </w:p>
    <w:tbl>
      <w:tblPr>
        <w:tblStyle w:val="affa"/>
        <w:tblW w:w="0" w:type="auto"/>
        <w:tblLook w:val="04A0" w:firstRow="1" w:lastRow="0" w:firstColumn="1" w:lastColumn="0" w:noHBand="0" w:noVBand="1"/>
      </w:tblPr>
      <w:tblGrid>
        <w:gridCol w:w="9629"/>
      </w:tblGrid>
      <w:tr w:rsidR="00A37841" w14:paraId="3A4730F9" w14:textId="77777777" w:rsidTr="00A37841">
        <w:tc>
          <w:tcPr>
            <w:tcW w:w="9629" w:type="dxa"/>
          </w:tcPr>
          <w:p w14:paraId="582E9C65" w14:textId="77777777" w:rsidR="00A37841" w:rsidRPr="00F56567" w:rsidRDefault="00A37841" w:rsidP="007436C9">
            <w:pPr>
              <w:pStyle w:val="aa"/>
              <w:widowControl w:val="0"/>
              <w:numPr>
                <w:ilvl w:val="0"/>
                <w:numId w:val="29"/>
              </w:numPr>
              <w:autoSpaceDE w:val="0"/>
              <w:autoSpaceDN w:val="0"/>
              <w:adjustRightInd w:val="0"/>
              <w:spacing w:after="0" w:line="360" w:lineRule="auto"/>
            </w:pPr>
            <w:r w:rsidRPr="00F56567">
              <w:t>Reason for changes</w:t>
            </w:r>
          </w:p>
          <w:p w14:paraId="0F32A3AA" w14:textId="77777777" w:rsidR="00A37841" w:rsidRPr="00F56567" w:rsidRDefault="00A37841" w:rsidP="007436C9">
            <w:pPr>
              <w:pStyle w:val="aa"/>
              <w:widowControl w:val="0"/>
              <w:numPr>
                <w:ilvl w:val="1"/>
                <w:numId w:val="29"/>
              </w:numPr>
              <w:autoSpaceDE w:val="0"/>
              <w:autoSpaceDN w:val="0"/>
              <w:adjustRightInd w:val="0"/>
              <w:spacing w:after="0" w:line="360" w:lineRule="auto"/>
            </w:pPr>
            <w:r w:rsidRPr="00F56567">
              <w:t xml:space="preserve">CSI report dropping rules related to the CSI reference resource are undefined for the case of a </w:t>
            </w:r>
            <w:r w:rsidRPr="00F56567">
              <w:rPr>
                <w:i/>
                <w:iCs/>
              </w:rPr>
              <w:t>CSI-ReportConfig</w:t>
            </w:r>
            <w:r w:rsidRPr="00F56567">
              <w:t xml:space="preserve"> containing sub-configurations.</w:t>
            </w:r>
          </w:p>
          <w:p w14:paraId="24BD637C" w14:textId="77777777" w:rsidR="00A37841" w:rsidRPr="00F56567" w:rsidRDefault="00A37841" w:rsidP="007436C9">
            <w:pPr>
              <w:pStyle w:val="aa"/>
              <w:widowControl w:val="0"/>
              <w:numPr>
                <w:ilvl w:val="0"/>
                <w:numId w:val="29"/>
              </w:numPr>
              <w:autoSpaceDE w:val="0"/>
              <w:autoSpaceDN w:val="0"/>
              <w:adjustRightInd w:val="0"/>
              <w:spacing w:after="0" w:line="360" w:lineRule="auto"/>
            </w:pPr>
            <w:r w:rsidRPr="00F56567">
              <w:t>Summary of changes</w:t>
            </w:r>
          </w:p>
          <w:p w14:paraId="109E64C4" w14:textId="77777777" w:rsidR="00A37841" w:rsidRPr="00F56567" w:rsidRDefault="00A37841" w:rsidP="007436C9">
            <w:pPr>
              <w:pStyle w:val="aa"/>
              <w:widowControl w:val="0"/>
              <w:numPr>
                <w:ilvl w:val="1"/>
                <w:numId w:val="29"/>
              </w:numPr>
              <w:autoSpaceDE w:val="0"/>
              <w:autoSpaceDN w:val="0"/>
              <w:adjustRightInd w:val="0"/>
              <w:spacing w:after="0" w:line="360" w:lineRule="auto"/>
            </w:pPr>
            <w:r w:rsidRPr="00F56567">
              <w:t xml:space="preserve">Define CSI report dropping rules related to the CSI reference resource are undefined for the case of a </w:t>
            </w:r>
            <w:r w:rsidRPr="00F56567">
              <w:rPr>
                <w:i/>
                <w:iCs/>
              </w:rPr>
              <w:t>CSI-ReportConfig</w:t>
            </w:r>
            <w:r w:rsidRPr="00F56567">
              <w:t xml:space="preserve"> containing sub-configurations.</w:t>
            </w:r>
          </w:p>
          <w:p w14:paraId="278C6914" w14:textId="77777777" w:rsidR="00A37841" w:rsidRPr="00F56567" w:rsidRDefault="00A37841" w:rsidP="007436C9">
            <w:pPr>
              <w:pStyle w:val="aa"/>
              <w:widowControl w:val="0"/>
              <w:numPr>
                <w:ilvl w:val="0"/>
                <w:numId w:val="29"/>
              </w:numPr>
              <w:autoSpaceDE w:val="0"/>
              <w:autoSpaceDN w:val="0"/>
              <w:adjustRightInd w:val="0"/>
              <w:spacing w:after="0" w:line="360" w:lineRule="auto"/>
            </w:pPr>
            <w:r w:rsidRPr="00F56567">
              <w:t>Consequences if not approved</w:t>
            </w:r>
          </w:p>
          <w:p w14:paraId="50A7EEBE" w14:textId="77777777" w:rsidR="00A37841" w:rsidRPr="00F56567" w:rsidRDefault="00A37841" w:rsidP="007436C9">
            <w:pPr>
              <w:pStyle w:val="aa"/>
              <w:widowControl w:val="0"/>
              <w:numPr>
                <w:ilvl w:val="1"/>
                <w:numId w:val="29"/>
              </w:numPr>
              <w:autoSpaceDE w:val="0"/>
              <w:autoSpaceDN w:val="0"/>
              <w:adjustRightInd w:val="0"/>
              <w:spacing w:after="0" w:line="360" w:lineRule="auto"/>
            </w:pPr>
            <w:r w:rsidRPr="00F56567">
              <w:t xml:space="preserve">Undefined UE behavior for CSI report dropping rules related to the CSI reference resource are undefined for the case of a </w:t>
            </w:r>
            <w:r w:rsidRPr="00F56567">
              <w:rPr>
                <w:i/>
                <w:iCs/>
              </w:rPr>
              <w:t>CSI-ReportConfig</w:t>
            </w:r>
            <w:r w:rsidRPr="00F56567">
              <w:t xml:space="preserve"> containing sub-configurations.</w:t>
            </w:r>
          </w:p>
          <w:p w14:paraId="557EDDFE" w14:textId="77777777" w:rsidR="00A37841" w:rsidRPr="00CF3245" w:rsidRDefault="00A37841" w:rsidP="00A37841">
            <w:pPr>
              <w:pStyle w:val="aa"/>
              <w:spacing w:after="0"/>
            </w:pPr>
          </w:p>
          <w:p w14:paraId="7F17337C" w14:textId="77777777" w:rsidR="00A37841" w:rsidRPr="00886F89" w:rsidRDefault="00A37841" w:rsidP="00A37841">
            <w:pPr>
              <w:pStyle w:val="aa"/>
            </w:pPr>
            <w:r w:rsidRPr="00886F89">
              <w:rPr>
                <w:highlight w:val="yellow"/>
              </w:rPr>
              <w:t>-------------------------</w:t>
            </w:r>
            <w:r>
              <w:rPr>
                <w:highlight w:val="yellow"/>
              </w:rPr>
              <w:t>---</w:t>
            </w:r>
            <w:r w:rsidRPr="00886F89">
              <w:rPr>
                <w:highlight w:val="yellow"/>
              </w:rPr>
              <w:t xml:space="preserve">---- Text </w:t>
            </w:r>
            <w:r w:rsidRPr="00574895">
              <w:rPr>
                <w:highlight w:val="yellow"/>
              </w:rPr>
              <w:t>Proposal (TP#</w:t>
            </w:r>
            <w:r>
              <w:rPr>
                <w:highlight w:val="yellow"/>
              </w:rPr>
              <w:t>6</w:t>
            </w:r>
            <w:r w:rsidRPr="00574895">
              <w:rPr>
                <w:highlight w:val="yellow"/>
              </w:rPr>
              <w:t xml:space="preserve">) for </w:t>
            </w:r>
            <w:r w:rsidRPr="00886F89">
              <w:rPr>
                <w:highlight w:val="yellow"/>
              </w:rPr>
              <w:t>38.</w:t>
            </w:r>
            <w:r>
              <w:rPr>
                <w:highlight w:val="yellow"/>
              </w:rPr>
              <w:t>214</w:t>
            </w:r>
            <w:r w:rsidRPr="00886F89">
              <w:rPr>
                <w:highlight w:val="yellow"/>
              </w:rPr>
              <w:t xml:space="preserve">, Section </w:t>
            </w:r>
            <w:r>
              <w:rPr>
                <w:highlight w:val="yellow"/>
              </w:rPr>
              <w:t>5.2.2.5</w:t>
            </w:r>
            <w:r w:rsidRPr="00886F89">
              <w:rPr>
                <w:highlight w:val="yellow"/>
              </w:rPr>
              <w:t xml:space="preserve"> ----------</w:t>
            </w:r>
            <w:r>
              <w:rPr>
                <w:highlight w:val="yellow"/>
              </w:rPr>
              <w:t>-------</w:t>
            </w:r>
            <w:r w:rsidRPr="00886F89">
              <w:rPr>
                <w:highlight w:val="yellow"/>
              </w:rPr>
              <w:t>--</w:t>
            </w:r>
            <w:r>
              <w:rPr>
                <w:highlight w:val="yellow"/>
              </w:rPr>
              <w:t>-------------</w:t>
            </w:r>
            <w:r w:rsidRPr="00886F89">
              <w:rPr>
                <w:highlight w:val="yellow"/>
              </w:rPr>
              <w:t>---</w:t>
            </w:r>
          </w:p>
          <w:p w14:paraId="381F1090" w14:textId="77777777" w:rsidR="00A37841" w:rsidRDefault="00A37841" w:rsidP="00A37841">
            <w:pPr>
              <w:pStyle w:val="aa"/>
              <w:jc w:val="center"/>
              <w:rPr>
                <w:color w:val="FF0000"/>
              </w:rPr>
            </w:pPr>
            <w:r w:rsidRPr="00886F89">
              <w:rPr>
                <w:color w:val="FF0000"/>
              </w:rPr>
              <w:t>*** Unchanged text omitted ***</w:t>
            </w:r>
          </w:p>
          <w:p w14:paraId="1ACB292D" w14:textId="77777777" w:rsidR="00A37841" w:rsidRPr="00260CE5" w:rsidRDefault="00A37841" w:rsidP="00A37841">
            <w:pPr>
              <w:rPr>
                <w:rFonts w:eastAsia="宋体"/>
              </w:rPr>
            </w:pPr>
            <w:r w:rsidRPr="00260CE5">
              <w:rPr>
                <w:rFonts w:eastAsia="宋体"/>
              </w:rPr>
              <w:t xml:space="preserve">If there is no valid downlink slot for the CSI reference resource corresponding to a CSI Report Setting in a serving cell, CSI reporting is omitted for the serving cell in uplink slot </w:t>
            </w:r>
            <w:r w:rsidRPr="00260CE5">
              <w:rPr>
                <w:rFonts w:eastAsia="宋体"/>
                <w:i/>
              </w:rPr>
              <w:t>n'</w:t>
            </w:r>
            <w:r w:rsidRPr="00260CE5">
              <w:rPr>
                <w:rFonts w:eastAsia="宋体"/>
              </w:rPr>
              <w:t>.</w:t>
            </w:r>
          </w:p>
          <w:p w14:paraId="7EF7540C" w14:textId="77777777" w:rsidR="00A37841" w:rsidRPr="00260CE5" w:rsidRDefault="00A37841" w:rsidP="00A37841">
            <w:pPr>
              <w:rPr>
                <w:rFonts w:eastAsia="宋体"/>
                <w:color w:val="000000"/>
              </w:rPr>
            </w:pPr>
            <w:r w:rsidRPr="00260CE5">
              <w:rPr>
                <w:rFonts w:eastAsia="宋体"/>
                <w:color w:val="000000"/>
              </w:rPr>
              <w:t>After the CSI report (re)configuration, serving cell activation, BWP change, or activation of SP-CSI, the UE reports a CSI report only after receiving at least one CSI-RS transmission occasion for channel measurement and CSI-RS and/or CSI-IM occasion for interference measurement no later than CSI reference resource and drops the report otherwise.</w:t>
            </w:r>
          </w:p>
          <w:p w14:paraId="7160531B" w14:textId="77777777" w:rsidR="00A37841" w:rsidRPr="00260CE5" w:rsidRDefault="00A37841" w:rsidP="00A37841">
            <w:pPr>
              <w:rPr>
                <w:rFonts w:eastAsia="宋体"/>
                <w:color w:val="000000"/>
              </w:rPr>
            </w:pPr>
            <w:r w:rsidRPr="00260CE5">
              <w:rPr>
                <w:rFonts w:eastAsia="宋体"/>
                <w:color w:val="000000"/>
              </w:rPr>
              <w:t xml:space="preserve">For a </w:t>
            </w:r>
            <w:r w:rsidRPr="00260CE5">
              <w:rPr>
                <w:rFonts w:eastAsia="宋体"/>
                <w:i/>
                <w:iCs/>
                <w:color w:val="000000"/>
              </w:rPr>
              <w:t>CSI-ReportConfig</w:t>
            </w:r>
            <w:r w:rsidRPr="00260CE5">
              <w:rPr>
                <w:rFonts w:eastAsia="宋体"/>
                <w:color w:val="000000"/>
              </w:rPr>
              <w:t xml:space="preserve"> configured with </w:t>
            </w:r>
            <w:r w:rsidRPr="00260CE5">
              <w:rPr>
                <w:rFonts w:eastAsia="宋体"/>
                <w:i/>
                <w:color w:val="000000"/>
              </w:rPr>
              <w:t>codebookType</w:t>
            </w:r>
            <w:r w:rsidRPr="00260CE5">
              <w:rPr>
                <w:rFonts w:eastAsia="宋体"/>
                <w:color w:val="000000"/>
              </w:rPr>
              <w:t xml:space="preserve"> set to </w:t>
            </w:r>
            <w:r w:rsidRPr="00260CE5">
              <w:rPr>
                <w:rFonts w:eastAsia="MS Mincho"/>
                <w:color w:val="000000"/>
              </w:rPr>
              <w:t>'typeII-CJT-r18' or 'typeII-CJT-PortSelection-r18'</w:t>
            </w:r>
            <w:r w:rsidRPr="00260CE5">
              <w:rPr>
                <w:rFonts w:eastAsia="宋体"/>
                <w:color w:val="000000"/>
              </w:rPr>
              <w:t>, the UE reports a CSI report only after receiving at least one CSI-RS transmission occasion for each of the CSI-RS resources in the corresponding CSI-RS Resource Set for channel measurement and/or one CSI-IM occasion for interference measurement no later than the CSI reference resource and within the same DRX Active Time, when DRX is configured, and drops the report otherwise.</w:t>
            </w:r>
          </w:p>
          <w:p w14:paraId="176131AA" w14:textId="77777777" w:rsidR="00A37841" w:rsidRPr="00837415" w:rsidRDefault="00A37841" w:rsidP="00A37841">
            <w:pPr>
              <w:snapToGrid w:val="0"/>
              <w:rPr>
                <w:rFonts w:eastAsia="宋体"/>
                <w:iCs/>
              </w:rPr>
            </w:pPr>
            <w:r w:rsidRPr="00837415">
              <w:rPr>
                <w:rFonts w:eastAsia="宋体"/>
                <w:iCs/>
              </w:rPr>
              <w:t xml:space="preserve">For a </w:t>
            </w:r>
            <w:r w:rsidRPr="00837415">
              <w:rPr>
                <w:rFonts w:eastAsia="MS Mincho"/>
                <w:i/>
                <w:color w:val="000000"/>
              </w:rPr>
              <w:t>CSI-ReportConfig</w:t>
            </w:r>
            <w:r w:rsidRPr="00837415">
              <w:rPr>
                <w:rFonts w:eastAsia="MS Mincho"/>
                <w:color w:val="000000"/>
              </w:rPr>
              <w:t xml:space="preserve"> configured with </w:t>
            </w:r>
            <w:r w:rsidRPr="00837415">
              <w:rPr>
                <w:rFonts w:eastAsia="宋体"/>
                <w:i/>
              </w:rPr>
              <w:t>codebookType</w:t>
            </w:r>
            <w:r w:rsidRPr="00837415">
              <w:rPr>
                <w:rFonts w:eastAsia="宋体"/>
              </w:rPr>
              <w:t xml:space="preserve"> set to 'typeII-Doppler-r18' or 'typeII-Doppler-PortSelection-r18'</w:t>
            </w:r>
            <w:r w:rsidRPr="00837415">
              <w:rPr>
                <w:rFonts w:eastAsia="微软雅黑"/>
                <w:iCs/>
              </w:rPr>
              <w:t>,</w:t>
            </w:r>
            <w:r w:rsidRPr="00837415">
              <w:rPr>
                <w:rFonts w:eastAsia="宋体" w:hint="eastAsia"/>
                <w:iCs/>
              </w:rPr>
              <w:t xml:space="preserve"> the UE reports a CSI report only if receiving at least </w:t>
            </w:r>
            <w:r w:rsidRPr="00837415">
              <w:rPr>
                <w:rFonts w:eastAsia="宋体"/>
                <w:iCs/>
              </w:rPr>
              <w:t xml:space="preserve">one aperiodic or </w:t>
            </w:r>
            <m:oMath>
              <m:sSub>
                <m:sSubPr>
                  <m:ctrlPr>
                    <w:rPr>
                      <w:rFonts w:ascii="Cambria Math" w:eastAsia="宋体" w:hAnsi="Cambria Math"/>
                      <w:i/>
                      <w:iCs/>
                    </w:rPr>
                  </m:ctrlPr>
                </m:sSubPr>
                <m:e>
                  <m:r>
                    <w:rPr>
                      <w:rFonts w:ascii="Cambria Math" w:eastAsia="宋体" w:hAnsi="Cambria Math"/>
                    </w:rPr>
                    <m:t>K</m:t>
                  </m:r>
                </m:e>
                <m:sub>
                  <m:r>
                    <w:rPr>
                      <w:rFonts w:ascii="Cambria Math" w:eastAsia="宋体" w:hAnsi="Cambria Math"/>
                    </w:rPr>
                    <m:t>p</m:t>
                  </m:r>
                </m:sub>
              </m:sSub>
            </m:oMath>
            <w:r w:rsidRPr="00837415">
              <w:rPr>
                <w:rFonts w:eastAsia="宋体"/>
                <w:iCs/>
              </w:rPr>
              <w:t xml:space="preserve"> periodic or semipersistent consecutive</w:t>
            </w:r>
            <w:r w:rsidRPr="00837415">
              <w:rPr>
                <w:rFonts w:eastAsia="宋体" w:hint="eastAsia"/>
                <w:iCs/>
              </w:rPr>
              <w:t xml:space="preserve"> CSI-RS transmission occasion</w:t>
            </w:r>
            <w:r w:rsidRPr="00837415">
              <w:rPr>
                <w:rFonts w:eastAsia="宋体"/>
                <w:iCs/>
              </w:rPr>
              <w:t>s</w:t>
            </w:r>
            <w:r w:rsidRPr="00837415">
              <w:rPr>
                <w:rFonts w:eastAsia="宋体" w:hint="eastAsia"/>
                <w:iCs/>
              </w:rPr>
              <w:t xml:space="preserve"> for</w:t>
            </w:r>
            <w:r w:rsidRPr="00837415">
              <w:rPr>
                <w:rFonts w:eastAsia="宋体"/>
                <w:iCs/>
              </w:rPr>
              <w:t xml:space="preserve"> each CSI-RS resource</w:t>
            </w:r>
            <w:r w:rsidRPr="00837415">
              <w:rPr>
                <w:rFonts w:eastAsia="宋体" w:hint="eastAsia"/>
                <w:iCs/>
              </w:rPr>
              <w:t xml:space="preserve"> </w:t>
            </w:r>
            <w:r w:rsidRPr="00837415">
              <w:rPr>
                <w:rFonts w:eastAsia="宋体"/>
                <w:iCs/>
                <w:color w:val="000000"/>
              </w:rPr>
              <w:t>in the corresponding CSI-RS Resource Set for channel measurement</w:t>
            </w:r>
            <w:r w:rsidRPr="00837415">
              <w:rPr>
                <w:rFonts w:eastAsia="宋体"/>
                <w:iCs/>
              </w:rPr>
              <w:t xml:space="preserve"> and/or one CSI-IM occasion for interference measurement </w:t>
            </w:r>
            <w:r w:rsidRPr="00837415">
              <w:rPr>
                <w:rFonts w:eastAsia="宋体" w:hint="eastAsia"/>
                <w:iCs/>
              </w:rPr>
              <w:t xml:space="preserve">no later than </w:t>
            </w:r>
            <w:r w:rsidRPr="00837415">
              <w:rPr>
                <w:rFonts w:eastAsia="宋体"/>
                <w:iCs/>
              </w:rPr>
              <w:t xml:space="preserve">the </w:t>
            </w:r>
            <w:r w:rsidRPr="00837415">
              <w:rPr>
                <w:rFonts w:eastAsia="宋体" w:hint="eastAsia"/>
                <w:iCs/>
              </w:rPr>
              <w:t>CSI reference resource</w:t>
            </w:r>
            <w:r w:rsidRPr="00837415">
              <w:rPr>
                <w:rFonts w:eastAsia="宋体"/>
                <w:color w:val="000000"/>
              </w:rPr>
              <w:t xml:space="preserve"> and within the same DRX Active Time, when DRX is configured,</w:t>
            </w:r>
            <w:r w:rsidRPr="00837415">
              <w:rPr>
                <w:rFonts w:eastAsia="宋体" w:hint="eastAsia"/>
                <w:iCs/>
              </w:rPr>
              <w:t xml:space="preserve"> </w:t>
            </w:r>
            <w:r w:rsidRPr="00837415">
              <w:rPr>
                <w:rFonts w:eastAsia="宋体"/>
                <w:iCs/>
              </w:rPr>
              <w:t>and</w:t>
            </w:r>
            <w:r w:rsidRPr="00837415">
              <w:rPr>
                <w:rFonts w:eastAsia="宋体" w:hint="eastAsia"/>
                <w:iCs/>
              </w:rPr>
              <w:t xml:space="preserve"> drops the report otherwise</w:t>
            </w:r>
            <w:r w:rsidRPr="00837415">
              <w:rPr>
                <w:rFonts w:eastAsia="宋体"/>
                <w:iCs/>
              </w:rPr>
              <w:t xml:space="preserve">. The value of </w:t>
            </w:r>
            <m:oMath>
              <m:sSub>
                <m:sSubPr>
                  <m:ctrlPr>
                    <w:rPr>
                      <w:rFonts w:ascii="Cambria Math" w:eastAsia="宋体" w:hAnsi="Cambria Math"/>
                      <w:i/>
                      <w:iCs/>
                    </w:rPr>
                  </m:ctrlPr>
                </m:sSubPr>
                <m:e>
                  <m:r>
                    <w:rPr>
                      <w:rFonts w:ascii="Cambria Math" w:eastAsia="宋体" w:hAnsi="Cambria Math"/>
                    </w:rPr>
                    <m:t>K</m:t>
                  </m:r>
                </m:e>
                <m:sub>
                  <m:r>
                    <w:rPr>
                      <w:rFonts w:ascii="Cambria Math" w:eastAsia="宋体" w:hAnsi="Cambria Math"/>
                    </w:rPr>
                    <m:t>p</m:t>
                  </m:r>
                </m:sub>
              </m:sSub>
              <m:r>
                <w:rPr>
                  <w:rFonts w:ascii="Cambria Math" w:eastAsia="宋体" w:hAnsi="Cambria Math"/>
                </w:rPr>
                <m:t>∈{1,2,4}</m:t>
              </m:r>
            </m:oMath>
            <w:r w:rsidRPr="00837415">
              <w:rPr>
                <w:rFonts w:eastAsia="宋体"/>
                <w:iCs/>
              </w:rPr>
              <w:t xml:space="preserve"> is indicated by UE capability, as defined in clause 5.2.1.6.</w:t>
            </w:r>
          </w:p>
          <w:p w14:paraId="06BB0E2B" w14:textId="77777777" w:rsidR="00A37841" w:rsidRDefault="00A37841" w:rsidP="00A37841">
            <w:pPr>
              <w:rPr>
                <w:rFonts w:eastAsia="宋体"/>
                <w:color w:val="000000"/>
              </w:rPr>
            </w:pPr>
            <w:r w:rsidRPr="00837415">
              <w:rPr>
                <w:rFonts w:eastAsia="宋体"/>
                <w:color w:val="000000"/>
              </w:rPr>
              <w:lastRenderedPageBreak/>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DRX is configured and the CSI-RS Resource Set for channel measurement corresponding to a CSI report is configured with two Resource Groups and </w:t>
            </w:r>
            <m:oMath>
              <m:r>
                <w:rPr>
                  <w:rFonts w:ascii="Cambria Math" w:eastAsia="宋体" w:hAnsi="Cambria Math"/>
                  <w:color w:val="000000"/>
                </w:rPr>
                <m:t>N</m:t>
              </m:r>
            </m:oMath>
            <w:r w:rsidRPr="00837415">
              <w:rPr>
                <w:rFonts w:eastAsia="宋体"/>
                <w:color w:val="000000"/>
              </w:rPr>
              <w:t xml:space="preserve"> Resource Pairs, as described in clause 5.2.1.4.1, the UE reports a CSI report only if receiving at least one CSI-RS transmission occasion for each CSI-RS resource in a Resource Pair within the same DRX Active Time no later than CSI reference resource and drops the report otherwise. When the UE is configured to monitor DCI format 2_6 and if the UE configured by higher layer parameter </w:t>
            </w:r>
            <w:r w:rsidRPr="00837415">
              <w:rPr>
                <w:rFonts w:eastAsia="宋体"/>
                <w:i/>
                <w:iCs/>
              </w:rPr>
              <w:t>ps-TransmitOtherPeriodicCSI</w:t>
            </w:r>
            <w:r w:rsidRPr="00837415">
              <w:rPr>
                <w:rFonts w:eastAsia="宋体"/>
                <w:color w:val="000000"/>
              </w:rPr>
              <w:t xml:space="preserve"> to report CSI with the higher layer parameter </w:t>
            </w:r>
            <w:r w:rsidRPr="00837415">
              <w:rPr>
                <w:rFonts w:eastAsia="宋体"/>
                <w:i/>
                <w:color w:val="000000"/>
              </w:rPr>
              <w:t>reportConfigType</w:t>
            </w:r>
            <w:r w:rsidRPr="00837415">
              <w:rPr>
                <w:rFonts w:eastAsia="宋体"/>
                <w:color w:val="000000"/>
              </w:rPr>
              <w:t xml:space="preserve"> set to 'periodic' </w:t>
            </w:r>
            <w:r w:rsidRPr="00837415">
              <w:rPr>
                <w:rFonts w:eastAsia="宋体"/>
              </w:rPr>
              <w:t xml:space="preserve">and </w:t>
            </w:r>
            <w:r w:rsidRPr="00837415">
              <w:rPr>
                <w:rFonts w:eastAsia="宋体"/>
                <w:i/>
                <w:iCs/>
              </w:rPr>
              <w:t>reportQuantity</w:t>
            </w:r>
            <w:r w:rsidRPr="00837415">
              <w:rPr>
                <w:rFonts w:eastAsia="宋体"/>
              </w:rPr>
              <w:t xml:space="preserve"> set to quantities other than 'cri-RSRP', 'ssb-Index-RSRP', 'cri-RSRP- Index', and 'ssb-Index-RSRP- Index ' </w:t>
            </w:r>
            <w:r w:rsidRPr="00837415">
              <w:rPr>
                <w:rFonts w:eastAsia="宋体"/>
                <w:color w:val="000000"/>
              </w:rPr>
              <w:t xml:space="preserve">when </w:t>
            </w:r>
            <w:r w:rsidRPr="00837415">
              <w:rPr>
                <w:rFonts w:eastAsia="宋体"/>
                <w:i/>
                <w:iCs/>
                <w:color w:val="000000"/>
              </w:rPr>
              <w:t>drx-onDurationTimer</w:t>
            </w:r>
            <w:r w:rsidRPr="00837415">
              <w:rPr>
                <w:rFonts w:eastAsia="宋体"/>
                <w:color w:val="000000"/>
              </w:rPr>
              <w:t xml:space="preserve"> is not started, the UE shall report CSI during the time duration indicated by </w:t>
            </w:r>
            <w:r w:rsidRPr="00837415">
              <w:rPr>
                <w:rFonts w:eastAsia="宋体"/>
                <w:i/>
                <w:iCs/>
                <w:color w:val="000000"/>
              </w:rPr>
              <w:t xml:space="preserve">drx-onDurationTimer </w:t>
            </w:r>
            <w:r w:rsidRPr="00837415">
              <w:rPr>
                <w:rFonts w:eastAsia="宋体"/>
                <w:color w:val="000000"/>
              </w:rPr>
              <w:t>in</w:t>
            </w:r>
            <w:r w:rsidRPr="00837415">
              <w:rPr>
                <w:rFonts w:eastAsia="宋体"/>
                <w:i/>
                <w:iCs/>
                <w:color w:val="000000"/>
              </w:rPr>
              <w:t xml:space="preserve"> DRX-Config</w:t>
            </w:r>
            <w:r w:rsidRPr="00837415">
              <w:rPr>
                <w:rFonts w:eastAsia="宋体"/>
                <w:iCs/>
                <w:color w:val="000000"/>
              </w:rPr>
              <w:t xml:space="preserve"> also outside active time according to the procedure described in Clause 5.2.1.4</w:t>
            </w:r>
            <w:r w:rsidRPr="00837415">
              <w:rPr>
                <w:rFonts w:eastAsia="宋体"/>
                <w:color w:val="000000"/>
              </w:rPr>
              <w:t xml:space="preserve"> if receiving at least one CSI-RS transmission occasion for channel measurement and CSI-RS and/or CSI-IM occasion for interference measurement during the time duration indicated by </w:t>
            </w:r>
            <w:r w:rsidRPr="00837415">
              <w:rPr>
                <w:rFonts w:eastAsia="宋体"/>
                <w:i/>
                <w:iCs/>
                <w:color w:val="000000"/>
              </w:rPr>
              <w:t xml:space="preserve">drx-onDurationTimer </w:t>
            </w:r>
            <w:r w:rsidRPr="00837415">
              <w:rPr>
                <w:rFonts w:eastAsia="宋体"/>
                <w:color w:val="000000"/>
              </w:rPr>
              <w:t>in</w:t>
            </w:r>
            <w:r w:rsidRPr="00837415">
              <w:rPr>
                <w:rFonts w:eastAsia="宋体"/>
                <w:i/>
                <w:iCs/>
                <w:color w:val="000000"/>
              </w:rPr>
              <w:t xml:space="preserve"> DRX-Config</w:t>
            </w:r>
            <w:r w:rsidRPr="00837415">
              <w:rPr>
                <w:rFonts w:eastAsia="宋体"/>
                <w:color w:val="000000"/>
              </w:rPr>
              <w:t xml:space="preserve"> outside DRX active time or in DRX Active Time</w:t>
            </w:r>
            <w:r w:rsidRPr="00837415">
              <w:rPr>
                <w:rFonts w:eastAsia="宋体"/>
                <w:color w:val="000000"/>
                <w:u w:val="single"/>
              </w:rPr>
              <w:t xml:space="preserve"> </w:t>
            </w:r>
            <w:r w:rsidRPr="00837415">
              <w:rPr>
                <w:rFonts w:eastAsia="宋体"/>
                <w:color w:val="000000"/>
              </w:rPr>
              <w:t xml:space="preserve">no later than CSI reference resource and drops the report otherwise. When the UE is configured to monitor DCI format 2_6 and if the UE configured by higher layer parameter </w:t>
            </w:r>
            <w:r w:rsidRPr="00837415">
              <w:rPr>
                <w:rFonts w:eastAsia="宋体"/>
                <w:i/>
                <w:iCs/>
              </w:rPr>
              <w:t>ps-TransmitPeriodicL1-RSRP</w:t>
            </w:r>
            <w:r w:rsidRPr="00837415">
              <w:rPr>
                <w:rFonts w:eastAsia="宋体"/>
                <w:color w:val="000000"/>
              </w:rPr>
              <w:t xml:space="preserve"> to report L1-RSRP with the higher layer parameter </w:t>
            </w:r>
            <w:r w:rsidRPr="00837415">
              <w:rPr>
                <w:rFonts w:eastAsia="宋体"/>
                <w:i/>
                <w:color w:val="000000"/>
              </w:rPr>
              <w:t>reportConfigType</w:t>
            </w:r>
            <w:r w:rsidRPr="00837415">
              <w:rPr>
                <w:rFonts w:eastAsia="宋体"/>
                <w:color w:val="000000"/>
              </w:rPr>
              <w:t xml:space="preserve"> set to 'periodic' and </w:t>
            </w:r>
            <w:r w:rsidRPr="00837415">
              <w:rPr>
                <w:rFonts w:eastAsia="宋体"/>
                <w:i/>
                <w:color w:val="000000"/>
              </w:rPr>
              <w:t>reportQuantity</w:t>
            </w:r>
            <w:r w:rsidRPr="00837415">
              <w:rPr>
                <w:rFonts w:eastAsia="宋体"/>
                <w:color w:val="000000"/>
              </w:rPr>
              <w:t xml:space="preserve"> set to 'cri-RSRP', 'ssb-Index-RSRP', </w:t>
            </w:r>
            <w:r w:rsidRPr="00837415">
              <w:rPr>
                <w:rFonts w:eastAsia="宋体"/>
              </w:rPr>
              <w:t>'cri-RSRP- Index', or 'ssb-Index-RSRP- Index'</w:t>
            </w:r>
            <w:r w:rsidRPr="00837415">
              <w:rPr>
                <w:rFonts w:eastAsia="宋体"/>
                <w:color w:val="000000"/>
              </w:rPr>
              <w:t xml:space="preserve"> when </w:t>
            </w:r>
            <w:r w:rsidRPr="00837415">
              <w:rPr>
                <w:rFonts w:eastAsia="宋体"/>
                <w:i/>
                <w:iCs/>
                <w:color w:val="000000"/>
              </w:rPr>
              <w:t>drx-onDurationTimer</w:t>
            </w:r>
            <w:r w:rsidRPr="00837415">
              <w:rPr>
                <w:rFonts w:eastAsia="宋体"/>
                <w:color w:val="000000"/>
              </w:rPr>
              <w:t xml:space="preserve"> is not started, the UE shall report L1-RSRP during the time duration indicated by </w:t>
            </w:r>
            <w:r w:rsidRPr="00837415">
              <w:rPr>
                <w:rFonts w:eastAsia="宋体"/>
                <w:i/>
                <w:iCs/>
                <w:color w:val="000000"/>
              </w:rPr>
              <w:t>drx-onDurationTimer</w:t>
            </w:r>
            <w:r w:rsidRPr="00837415">
              <w:rPr>
                <w:rFonts w:eastAsia="宋体"/>
                <w:iCs/>
                <w:color w:val="000000"/>
              </w:rPr>
              <w:t xml:space="preserve"> </w:t>
            </w:r>
            <w:r w:rsidRPr="00837415">
              <w:rPr>
                <w:rFonts w:eastAsia="宋体"/>
                <w:color w:val="000000"/>
              </w:rPr>
              <w:t>in</w:t>
            </w:r>
            <w:r w:rsidRPr="00837415">
              <w:rPr>
                <w:rFonts w:eastAsia="宋体"/>
                <w:i/>
                <w:iCs/>
                <w:color w:val="000000"/>
              </w:rPr>
              <w:t xml:space="preserve"> DRX-Config</w:t>
            </w:r>
            <w:r w:rsidRPr="00837415">
              <w:rPr>
                <w:rFonts w:eastAsia="宋体"/>
                <w:color w:val="000000"/>
              </w:rPr>
              <w:t xml:space="preserve"> </w:t>
            </w:r>
            <w:r w:rsidRPr="00837415">
              <w:rPr>
                <w:rFonts w:eastAsia="宋体"/>
                <w:iCs/>
                <w:color w:val="000000"/>
              </w:rPr>
              <w:t>also outside active time according to the procedure described in clause 5.2.1.4</w:t>
            </w:r>
            <w:r w:rsidRPr="00837415">
              <w:rPr>
                <w:rFonts w:eastAsia="宋体"/>
                <w:color w:val="000000"/>
              </w:rPr>
              <w:t xml:space="preserve"> and when </w:t>
            </w:r>
            <w:r w:rsidRPr="00837415">
              <w:rPr>
                <w:rFonts w:eastAsia="宋体"/>
                <w:i/>
                <w:iCs/>
                <w:color w:val="000000"/>
              </w:rPr>
              <w:t>reportQuantity</w:t>
            </w:r>
            <w:r w:rsidRPr="00837415">
              <w:rPr>
                <w:rFonts w:eastAsia="宋体"/>
                <w:color w:val="000000"/>
              </w:rPr>
              <w:t xml:space="preserve"> set to '</w:t>
            </w:r>
            <w:r w:rsidRPr="00837415">
              <w:rPr>
                <w:rFonts w:eastAsia="宋体"/>
                <w:i/>
                <w:iCs/>
                <w:color w:val="000000"/>
              </w:rPr>
              <w:t>cri-RSRP'</w:t>
            </w:r>
            <w:r w:rsidRPr="00837415">
              <w:rPr>
                <w:rFonts w:eastAsia="宋体"/>
                <w:color w:val="000000"/>
              </w:rPr>
              <w:t xml:space="preserve"> </w:t>
            </w:r>
            <w:r w:rsidRPr="00837415">
              <w:rPr>
                <w:rFonts w:eastAsia="MS Mincho"/>
                <w:color w:val="000000"/>
              </w:rPr>
              <w:t xml:space="preserve">or </w:t>
            </w:r>
            <w:r w:rsidRPr="00837415">
              <w:rPr>
                <w:rFonts w:eastAsia="宋体"/>
                <w:i/>
                <w:iCs/>
                <w:color w:val="000000"/>
              </w:rPr>
              <w:t>'</w:t>
            </w:r>
            <w:r w:rsidRPr="00837415">
              <w:rPr>
                <w:rFonts w:eastAsia="MS Mincho"/>
                <w:i/>
                <w:iCs/>
                <w:color w:val="000000"/>
              </w:rPr>
              <w:t>cri-RSRP</w:t>
            </w:r>
            <w:r w:rsidRPr="00837415">
              <w:rPr>
                <w:rFonts w:eastAsia="宋体"/>
              </w:rPr>
              <w:t xml:space="preserve">- </w:t>
            </w:r>
            <w:r w:rsidRPr="00837415">
              <w:rPr>
                <w:rFonts w:eastAsia="宋体"/>
                <w:i/>
                <w:iCs/>
              </w:rPr>
              <w:t>Index</w:t>
            </w:r>
            <w:r w:rsidRPr="00837415">
              <w:rPr>
                <w:rFonts w:eastAsia="MS Mincho"/>
                <w:i/>
                <w:iCs/>
                <w:color w:val="000000"/>
              </w:rPr>
              <w:t xml:space="preserve">' </w:t>
            </w:r>
            <w:r w:rsidRPr="00837415">
              <w:rPr>
                <w:rFonts w:eastAsia="宋体"/>
                <w:color w:val="000000"/>
              </w:rPr>
              <w:t xml:space="preserve">if receiving at least one CSI-RS transmission occasion for channel measurement during the time duration indicated by </w:t>
            </w:r>
            <w:r w:rsidRPr="00837415">
              <w:rPr>
                <w:rFonts w:eastAsia="宋体"/>
                <w:i/>
                <w:iCs/>
                <w:color w:val="000000"/>
              </w:rPr>
              <w:t xml:space="preserve">drx-onDurationTimer </w:t>
            </w:r>
            <w:r w:rsidRPr="00837415">
              <w:rPr>
                <w:rFonts w:eastAsia="宋体"/>
                <w:color w:val="000000"/>
              </w:rPr>
              <w:t>in</w:t>
            </w:r>
            <w:r w:rsidRPr="00837415">
              <w:rPr>
                <w:rFonts w:eastAsia="宋体"/>
                <w:i/>
                <w:iCs/>
                <w:color w:val="000000"/>
              </w:rPr>
              <w:t xml:space="preserve"> DRX-Config</w:t>
            </w:r>
            <w:r w:rsidRPr="00837415">
              <w:rPr>
                <w:rFonts w:eastAsia="宋体"/>
                <w:color w:val="000000"/>
              </w:rPr>
              <w:t xml:space="preserve"> outside DRX active time or in DRX Active Time no later than CSI reference resource and drops the report otherwise.</w:t>
            </w:r>
          </w:p>
          <w:p w14:paraId="511B3F11" w14:textId="77777777" w:rsidR="00A37841" w:rsidRPr="00902A51" w:rsidRDefault="00A37841" w:rsidP="00A37841">
            <w:pPr>
              <w:rPr>
                <w:rFonts w:eastAsia="宋体"/>
                <w:color w:val="FF0000"/>
              </w:rPr>
            </w:pPr>
            <w:r w:rsidRPr="00902A51">
              <w:rPr>
                <w:rFonts w:eastAsia="宋体"/>
                <w:color w:val="FF0000"/>
              </w:rPr>
              <w:t xml:space="preserve">For a </w:t>
            </w:r>
            <w:r w:rsidRPr="00902A51">
              <w:rPr>
                <w:rFonts w:eastAsia="宋体"/>
                <w:i/>
                <w:color w:val="FF0000"/>
              </w:rPr>
              <w:t>CSI-ReportConfig</w:t>
            </w:r>
            <w:r w:rsidRPr="00902A51">
              <w:rPr>
                <w:rFonts w:eastAsia="宋体"/>
                <w:color w:val="FF0000"/>
              </w:rPr>
              <w:t xml:space="preserve"> </w:t>
            </w:r>
            <w:r>
              <w:rPr>
                <w:rFonts w:eastAsia="宋体"/>
                <w:color w:val="FF0000"/>
              </w:rPr>
              <w:t xml:space="preserve">associated with periodic or semi-persistent CSI-RS resources </w:t>
            </w:r>
            <w:r w:rsidRPr="00902A51">
              <w:rPr>
                <w:rFonts w:eastAsia="宋体"/>
                <w:color w:val="FF0000"/>
              </w:rPr>
              <w:t>that contains a list of sub-configurations provided by the higher layer parameter [</w:t>
            </w:r>
            <w:r w:rsidRPr="00902A51">
              <w:rPr>
                <w:rFonts w:eastAsia="宋体"/>
                <w:i/>
                <w:iCs/>
                <w:color w:val="FF0000"/>
              </w:rPr>
              <w:t>csi-ReportSubConfigList</w:t>
            </w:r>
            <w:r w:rsidRPr="00902A51">
              <w:rPr>
                <w:rFonts w:eastAsia="宋体"/>
                <w:color w:val="FF0000"/>
              </w:rPr>
              <w:t xml:space="preserve">], the relevant dropping procedures in this clause apply for a CSI report containing one or more CSI sub-reports, except the </w:t>
            </w:r>
            <w:r w:rsidRPr="00837415">
              <w:rPr>
                <w:rFonts w:eastAsia="宋体"/>
                <w:color w:val="FF0000"/>
              </w:rPr>
              <w:t xml:space="preserve">UE reports </w:t>
            </w:r>
            <w:r w:rsidRPr="00902A51">
              <w:rPr>
                <w:rFonts w:eastAsia="宋体"/>
                <w:color w:val="FF0000"/>
              </w:rPr>
              <w:t>the</w:t>
            </w:r>
            <w:r w:rsidRPr="00837415">
              <w:rPr>
                <w:rFonts w:eastAsia="宋体"/>
                <w:color w:val="FF0000"/>
              </w:rPr>
              <w:t xml:space="preserve"> CSI report</w:t>
            </w:r>
            <w:r w:rsidRPr="00902A51">
              <w:rPr>
                <w:rFonts w:eastAsia="宋体"/>
                <w:color w:val="FF0000"/>
              </w:rPr>
              <w:t xml:space="preserve"> only </w:t>
            </w:r>
            <w:r>
              <w:rPr>
                <w:rFonts w:eastAsia="宋体"/>
                <w:color w:val="FF0000"/>
              </w:rPr>
              <w:t xml:space="preserve">only after receiving </w:t>
            </w:r>
            <w:r w:rsidRPr="00902A51">
              <w:rPr>
                <w:rFonts w:eastAsia="宋体"/>
                <w:color w:val="FF0000"/>
              </w:rPr>
              <w:t xml:space="preserve">at least one </w:t>
            </w:r>
            <w:r w:rsidRPr="00260CE5">
              <w:rPr>
                <w:rFonts w:eastAsia="宋体"/>
                <w:color w:val="FF0000"/>
              </w:rPr>
              <w:t xml:space="preserve">CSI-RS transmission occasion for channel measurement and CSI-RS and/or CSI-IM occasion for interference measurement </w:t>
            </w:r>
            <w:r w:rsidRPr="00902A51">
              <w:rPr>
                <w:rFonts w:eastAsia="宋体"/>
                <w:color w:val="FF0000"/>
              </w:rPr>
              <w:t xml:space="preserve">per corresponding sub-configuration </w:t>
            </w:r>
            <w:r w:rsidRPr="00260CE5">
              <w:rPr>
                <w:rFonts w:eastAsia="宋体"/>
                <w:color w:val="FF0000"/>
              </w:rPr>
              <w:t>no later than CSI reference resource and drops the report otherwise</w:t>
            </w:r>
            <w:r w:rsidRPr="00902A51">
              <w:rPr>
                <w:rFonts w:eastAsia="宋体"/>
                <w:color w:val="FF0000"/>
              </w:rPr>
              <w:t>.</w:t>
            </w:r>
          </w:p>
          <w:p w14:paraId="1D4F58E7" w14:textId="77777777" w:rsidR="00A37841" w:rsidRPr="00837415" w:rsidRDefault="00A37841" w:rsidP="00A37841">
            <w:pPr>
              <w:rPr>
                <w:rFonts w:eastAsia="宋体"/>
                <w:color w:val="000000"/>
              </w:rPr>
            </w:pPr>
            <w:r w:rsidRPr="00837415">
              <w:rPr>
                <w:rFonts w:eastAsia="宋体"/>
                <w:color w:val="000000"/>
              </w:rPr>
              <w:t>When deriving CSI feedback, the UE is not expected that a NZP CSI -RS resource for channel measurement overlaps with CSI-IM resource for interference measurement or NZP CSI -RS resource for interference measurement.</w:t>
            </w:r>
          </w:p>
          <w:p w14:paraId="081254B6" w14:textId="77777777" w:rsidR="00A37841" w:rsidRPr="00E123FC" w:rsidRDefault="00A37841" w:rsidP="00A37841">
            <w:pPr>
              <w:pStyle w:val="aa"/>
              <w:jc w:val="center"/>
              <w:rPr>
                <w:color w:val="FF0000"/>
              </w:rPr>
            </w:pPr>
            <w:r w:rsidRPr="00886F89">
              <w:rPr>
                <w:color w:val="FF0000"/>
              </w:rPr>
              <w:t>*** Unchanged text omitted ***</w:t>
            </w:r>
          </w:p>
          <w:p w14:paraId="2C61AD6E" w14:textId="7421E130" w:rsidR="00A37841" w:rsidRPr="00A37841" w:rsidRDefault="00A37841" w:rsidP="00A37841">
            <w:pPr>
              <w:pStyle w:val="aa"/>
              <w:rPr>
                <w:highlight w:val="yellow"/>
              </w:rPr>
            </w:pPr>
            <w:r w:rsidRPr="00886F89">
              <w:rPr>
                <w:highlight w:val="yellow"/>
              </w:rPr>
              <w:t>----------------------------------------</w:t>
            </w:r>
            <w:r>
              <w:rPr>
                <w:highlight w:val="yellow"/>
              </w:rPr>
              <w:t>---</w:t>
            </w:r>
            <w:r w:rsidRPr="00886F89">
              <w:rPr>
                <w:highlight w:val="yellow"/>
              </w:rPr>
              <w:t>----</w:t>
            </w:r>
            <w:r>
              <w:rPr>
                <w:highlight w:val="yellow"/>
              </w:rPr>
              <w:t>---</w:t>
            </w:r>
            <w:r w:rsidRPr="00886F89">
              <w:rPr>
                <w:highlight w:val="yellow"/>
              </w:rPr>
              <w:t>--------- End Text Proposal --------------------------------------------</w:t>
            </w:r>
            <w:r>
              <w:rPr>
                <w:highlight w:val="yellow"/>
              </w:rPr>
              <w:t>----</w:t>
            </w:r>
            <w:r w:rsidRPr="00886F89">
              <w:rPr>
                <w:highlight w:val="yellow"/>
              </w:rPr>
              <w:t>----------</w:t>
            </w:r>
          </w:p>
        </w:tc>
      </w:tr>
    </w:tbl>
    <w:p w14:paraId="6B54EE77" w14:textId="77777777" w:rsidR="00A37841" w:rsidRDefault="00A37841">
      <w:pPr>
        <w:rPr>
          <w:lang w:eastAsia="en-US"/>
        </w:rPr>
      </w:pPr>
    </w:p>
    <w:p w14:paraId="17191138" w14:textId="77777777" w:rsidR="00A37841" w:rsidRDefault="00A37841">
      <w:pPr>
        <w:rPr>
          <w:lang w:eastAsia="en-US"/>
        </w:rPr>
      </w:pPr>
    </w:p>
    <w:p w14:paraId="7601441E" w14:textId="77777777" w:rsidR="00BB12D1" w:rsidRDefault="00242C72">
      <w:pPr>
        <w:spacing w:line="240" w:lineRule="auto"/>
        <w:outlineLvl w:val="2"/>
        <w:rPr>
          <w:b/>
          <w:sz w:val="24"/>
          <w:u w:val="single"/>
        </w:rPr>
      </w:pPr>
      <w:r>
        <w:rPr>
          <w:b/>
          <w:sz w:val="24"/>
          <w:u w:val="single"/>
        </w:rPr>
        <w:t>Issue 2</w:t>
      </w:r>
    </w:p>
    <w:p w14:paraId="299F17FA" w14:textId="77777777" w:rsidR="00BB12D1" w:rsidRDefault="00242C72">
      <w:pPr>
        <w:outlineLvl w:val="3"/>
        <w:rPr>
          <w:lang w:eastAsia="en-US"/>
        </w:rPr>
      </w:pPr>
      <w:r>
        <w:rPr>
          <w:lang w:eastAsia="en-US"/>
        </w:rPr>
        <w:t>TP#1 from Huawei, HiSilicon</w:t>
      </w:r>
    </w:p>
    <w:tbl>
      <w:tblPr>
        <w:tblStyle w:val="affa"/>
        <w:tblW w:w="0" w:type="auto"/>
        <w:tblLook w:val="04A0" w:firstRow="1" w:lastRow="0" w:firstColumn="1" w:lastColumn="0" w:noHBand="0" w:noVBand="1"/>
      </w:tblPr>
      <w:tblGrid>
        <w:gridCol w:w="9629"/>
      </w:tblGrid>
      <w:tr w:rsidR="00BB12D1" w14:paraId="300491E3" w14:textId="77777777">
        <w:tc>
          <w:tcPr>
            <w:tcW w:w="9629" w:type="dxa"/>
          </w:tcPr>
          <w:p w14:paraId="41F1BB8B" w14:textId="77777777" w:rsidR="00ED7BDE" w:rsidRPr="007E54EB" w:rsidDel="001A32A3" w:rsidRDefault="00ED7BDE" w:rsidP="00ED7BDE">
            <w:pPr>
              <w:pStyle w:val="B1"/>
              <w:ind w:left="0" w:firstLine="0"/>
              <w:rPr>
                <w:b/>
                <w:sz w:val="22"/>
                <w:szCs w:val="22"/>
                <w:u w:val="single"/>
                <w:lang w:val="en-US" w:eastAsia="zh-CN"/>
              </w:rPr>
            </w:pPr>
            <w:r w:rsidDel="001A32A3">
              <w:rPr>
                <w:b/>
                <w:sz w:val="22"/>
                <w:szCs w:val="22"/>
                <w:u w:val="single"/>
                <w:lang w:val="en-US" w:eastAsia="zh-CN"/>
              </w:rPr>
              <w:t>Consequence if not approved:</w:t>
            </w:r>
          </w:p>
          <w:p w14:paraId="71B494F1" w14:textId="77777777" w:rsidR="00ED7BDE" w:rsidRDefault="00ED7BDE" w:rsidP="00ED7BDE">
            <w:pPr>
              <w:spacing w:after="120"/>
              <w:rPr>
                <w:rFonts w:eastAsia="宋体"/>
              </w:rPr>
            </w:pPr>
            <w:r>
              <w:rPr>
                <w:rFonts w:eastAsia="宋体"/>
              </w:rPr>
              <w:t>If the change is not approved, for NES, misinterpretations or improper implementation on how to configure CSI-IM resource and NZP CSI-RS resource for interference measurement could happen.</w:t>
            </w:r>
          </w:p>
          <w:p w14:paraId="47283FCB" w14:textId="77777777" w:rsidR="00ED7BDE" w:rsidRPr="0077351B" w:rsidRDefault="00ED7BDE" w:rsidP="00ED7BDE">
            <w:pPr>
              <w:autoSpaceDE w:val="0"/>
              <w:autoSpaceDN w:val="0"/>
              <w:adjustRightInd w:val="0"/>
              <w:snapToGrid w:val="0"/>
              <w:rPr>
                <w:rFonts w:eastAsia="宋体"/>
                <w:color w:val="FF0000"/>
                <w:sz w:val="28"/>
                <w:szCs w:val="28"/>
              </w:rPr>
            </w:pPr>
            <w:r w:rsidRPr="0077351B">
              <w:rPr>
                <w:rFonts w:eastAsia="宋体"/>
                <w:color w:val="FF0000"/>
                <w:sz w:val="28"/>
                <w:szCs w:val="28"/>
              </w:rPr>
              <w:t xml:space="preserve">---------------------------- </w:t>
            </w:r>
            <w:r w:rsidRPr="0077351B">
              <w:rPr>
                <w:rFonts w:eastAsia="宋体"/>
                <w:color w:val="FF0000"/>
                <w:sz w:val="24"/>
                <w:szCs w:val="28"/>
              </w:rPr>
              <w:t>Star</w:t>
            </w:r>
            <w:r>
              <w:rPr>
                <w:rFonts w:eastAsia="宋体"/>
                <w:color w:val="FF0000"/>
                <w:sz w:val="24"/>
                <w:szCs w:val="28"/>
              </w:rPr>
              <w:t>t of Text Proposal 2 for TS 38.214</w:t>
            </w:r>
            <w:r w:rsidRPr="0077351B">
              <w:rPr>
                <w:rFonts w:eastAsia="宋体"/>
                <w:color w:val="FF0000"/>
                <w:sz w:val="28"/>
                <w:szCs w:val="28"/>
              </w:rPr>
              <w:t xml:space="preserve"> </w:t>
            </w:r>
            <w:r>
              <w:rPr>
                <w:rFonts w:eastAsia="宋体"/>
                <w:color w:val="FF0000"/>
                <w:sz w:val="28"/>
                <w:szCs w:val="28"/>
              </w:rPr>
              <w:t>-----------------------------</w:t>
            </w:r>
          </w:p>
          <w:p w14:paraId="6E24274F" w14:textId="77777777" w:rsidR="00ED7BDE" w:rsidRPr="000F6C0C" w:rsidRDefault="00ED7BDE" w:rsidP="00ED7BDE">
            <w:pPr>
              <w:jc w:val="center"/>
              <w:rPr>
                <w:color w:val="FF0000"/>
                <w:sz w:val="24"/>
                <w:szCs w:val="24"/>
                <w:lang w:val="x-none"/>
              </w:rPr>
            </w:pPr>
            <w:r w:rsidRPr="0077351B">
              <w:rPr>
                <w:rFonts w:eastAsia="MS Mincho"/>
                <w:color w:val="FF0000"/>
                <w:sz w:val="24"/>
                <w:szCs w:val="24"/>
                <w:lang w:val="x-none"/>
              </w:rPr>
              <w:t>&lt; Unchanged parts are omitted &gt;</w:t>
            </w:r>
          </w:p>
          <w:p w14:paraId="7C04F65C" w14:textId="77777777" w:rsidR="00ED7BDE" w:rsidRPr="00A83067" w:rsidRDefault="00ED7BDE" w:rsidP="00ED7BDE">
            <w:pPr>
              <w:spacing w:after="160"/>
              <w:jc w:val="left"/>
              <w:rPr>
                <w:b/>
                <w:sz w:val="24"/>
                <w:lang w:eastAsia="en-US"/>
              </w:rPr>
            </w:pPr>
            <w:bookmarkStart w:id="27" w:name="_Toc11352113"/>
            <w:bookmarkStart w:id="28" w:name="_Toc20318003"/>
            <w:bookmarkStart w:id="29" w:name="_Toc27299901"/>
            <w:bookmarkStart w:id="30" w:name="_Toc29673168"/>
            <w:bookmarkStart w:id="31" w:name="_Toc29673309"/>
            <w:bookmarkStart w:id="32" w:name="_Toc29674302"/>
            <w:bookmarkStart w:id="33" w:name="_Toc36645532"/>
            <w:bookmarkStart w:id="34" w:name="_Toc45810577"/>
            <w:bookmarkStart w:id="35" w:name="_Toc137117113"/>
            <w:r w:rsidRPr="00B46E46">
              <w:rPr>
                <w:b/>
                <w:sz w:val="24"/>
                <w:lang w:eastAsia="en-US"/>
              </w:rPr>
              <w:t>5.2.1.4.1</w:t>
            </w:r>
            <w:r w:rsidRPr="00B46E46">
              <w:rPr>
                <w:b/>
                <w:sz w:val="24"/>
                <w:lang w:eastAsia="en-US"/>
              </w:rPr>
              <w:tab/>
              <w:t>Resource Setting configuration</w:t>
            </w:r>
            <w:bookmarkEnd w:id="27"/>
            <w:bookmarkEnd w:id="28"/>
            <w:bookmarkEnd w:id="29"/>
            <w:bookmarkEnd w:id="30"/>
            <w:bookmarkEnd w:id="31"/>
            <w:bookmarkEnd w:id="32"/>
            <w:bookmarkEnd w:id="33"/>
            <w:bookmarkEnd w:id="34"/>
            <w:bookmarkEnd w:id="35"/>
          </w:p>
          <w:p w14:paraId="656C2094" w14:textId="77777777" w:rsidR="00ED7BDE" w:rsidRDefault="00ED7BDE" w:rsidP="00ED7BDE">
            <w:pPr>
              <w:rPr>
                <w:rFonts w:eastAsia="MS Mincho"/>
                <w:color w:val="FF0000"/>
                <w:sz w:val="24"/>
                <w:szCs w:val="24"/>
                <w:lang w:val="x-none"/>
              </w:rPr>
            </w:pPr>
            <w:r w:rsidRPr="0077351B">
              <w:rPr>
                <w:rFonts w:eastAsia="MS Mincho"/>
                <w:color w:val="FF0000"/>
                <w:sz w:val="24"/>
                <w:szCs w:val="24"/>
                <w:lang w:val="x-none"/>
              </w:rPr>
              <w:t>&lt; Unchanged parts are omitted &gt;</w:t>
            </w:r>
          </w:p>
          <w:p w14:paraId="002AC308" w14:textId="77777777" w:rsidR="00ED7BDE" w:rsidRPr="00E20FE9" w:rsidRDefault="00ED7BDE" w:rsidP="00ED7BDE">
            <w:pPr>
              <w:spacing w:after="120"/>
              <w:rPr>
                <w:color w:val="000000"/>
              </w:rPr>
            </w:pPr>
            <w:r w:rsidRPr="00E20FE9">
              <w:rPr>
                <w:color w:val="000000"/>
              </w:rPr>
              <w:t xml:space="preserve">A UE is not expected to be configured with more than one CSI-RS resource in resource set for channel measurement for a </w:t>
            </w:r>
            <w:r w:rsidRPr="00E20FE9">
              <w:rPr>
                <w:i/>
                <w:color w:val="000000"/>
              </w:rPr>
              <w:t>CSI-ReportConfig</w:t>
            </w:r>
            <w:r w:rsidRPr="00E20FE9">
              <w:rPr>
                <w:color w:val="000000"/>
              </w:rPr>
              <w:t xml:space="preserve"> with the higher layer parameter </w:t>
            </w:r>
            <w:r w:rsidRPr="00E20FE9">
              <w:rPr>
                <w:i/>
                <w:color w:val="000000"/>
              </w:rPr>
              <w:t>codebookType</w:t>
            </w:r>
            <w:r w:rsidRPr="00E20FE9">
              <w:rPr>
                <w:color w:val="000000"/>
              </w:rPr>
              <w:t xml:space="preserve"> set to 'typeII', 'typeII-PortSelection', 'typeII-r16', 'typeII-PortSelection-r16', or 'typeII-PortSelection-r17'. A UE is not expected to be configured with more than 64 </w:t>
            </w:r>
            <w:r w:rsidRPr="00E20FE9">
              <w:rPr>
                <w:color w:val="000000"/>
              </w:rPr>
              <w:lastRenderedPageBreak/>
              <w:t xml:space="preserve">NZP CSI-RS resources and/or SS/PBCH block resources in resource setting for channel measurement for a </w:t>
            </w:r>
            <w:r w:rsidRPr="00E20FE9">
              <w:rPr>
                <w:i/>
                <w:color w:val="000000"/>
              </w:rPr>
              <w:t>CSI-ReportConfig</w:t>
            </w:r>
            <w:r w:rsidRPr="00E20FE9">
              <w:rPr>
                <w:color w:val="000000"/>
              </w:rPr>
              <w:t xml:space="preserve"> with the higher layer parameter </w:t>
            </w:r>
            <w:r w:rsidRPr="00E20FE9">
              <w:rPr>
                <w:i/>
                <w:color w:val="000000"/>
              </w:rPr>
              <w:t>reportQuantity</w:t>
            </w:r>
            <w:r w:rsidRPr="00E20FE9">
              <w:rPr>
                <w:color w:val="000000"/>
              </w:rPr>
              <w:t xml:space="preserve"> set to 'none', 'cri-RI-CQI', 'cri-RSRP', 'ssb-Index-RSRP', 'cri-SINR' or 'ssb-Index-SINR', 'cri-RSRP-</w:t>
            </w:r>
            <w:r w:rsidRPr="00E20FE9" w:rsidDel="00452BB1">
              <w:rPr>
                <w:color w:val="000000"/>
              </w:rPr>
              <w:t xml:space="preserve"> </w:t>
            </w:r>
            <w:r w:rsidRPr="00E20FE9">
              <w:rPr>
                <w:color w:val="000000"/>
              </w:rPr>
              <w:t>Index', 'ssb-Index-RSRP-</w:t>
            </w:r>
            <w:r w:rsidRPr="00E20FE9" w:rsidDel="00452BB1">
              <w:rPr>
                <w:color w:val="000000"/>
              </w:rPr>
              <w:t xml:space="preserve"> </w:t>
            </w:r>
            <w:r w:rsidRPr="00E20FE9">
              <w:rPr>
                <w:color w:val="000000"/>
              </w:rPr>
              <w:t>Index', 'cri-SINR-</w:t>
            </w:r>
            <w:r w:rsidRPr="00E20FE9" w:rsidDel="00452BB1">
              <w:rPr>
                <w:color w:val="000000"/>
              </w:rPr>
              <w:t xml:space="preserve"> </w:t>
            </w:r>
            <w:r w:rsidRPr="00E20FE9">
              <w:rPr>
                <w:color w:val="000000"/>
              </w:rPr>
              <w:t>Index' or 'ssb-Index-SINR-</w:t>
            </w:r>
            <w:r w:rsidRPr="00E20FE9" w:rsidDel="00452BB1">
              <w:rPr>
                <w:color w:val="000000"/>
              </w:rPr>
              <w:t xml:space="preserve"> </w:t>
            </w:r>
            <w:r w:rsidRPr="00E20FE9">
              <w:rPr>
                <w:color w:val="000000"/>
              </w:rPr>
              <w:t>Index'. If interference measurement is performed on CSI-IM, each CSI-RS resource for channel measuremen</w:t>
            </w:r>
            <w:r>
              <w:rPr>
                <w:rFonts w:hint="eastAsia"/>
                <w:color w:val="000000"/>
              </w:rPr>
              <w:t>t</w:t>
            </w:r>
            <w:r>
              <w:rPr>
                <w:color w:val="000000"/>
              </w:rPr>
              <w:t xml:space="preserve"> </w:t>
            </w:r>
            <w:r w:rsidRPr="00E20FE9">
              <w:rPr>
                <w:color w:val="000000"/>
              </w:rPr>
              <w:t>is resource-wise associated with a CSI-IM resource by the ordering of the CSI-RS resource and CSI-IM resource in the corresponding resource sets</w:t>
            </w:r>
            <w:r w:rsidRPr="007F049F">
              <w:rPr>
                <w:color w:val="000000"/>
              </w:rPr>
              <w:t xml:space="preserve">. </w:t>
            </w:r>
            <w:r w:rsidRPr="007F049F">
              <w:rPr>
                <w:color w:val="FF0000"/>
              </w:rPr>
              <w:t xml:space="preserve">If a NZP CSI-RS resource configured by </w:t>
            </w:r>
            <w:r>
              <w:rPr>
                <w:i/>
                <w:color w:val="FF0000"/>
              </w:rPr>
              <w:t>nzp-CSI-Resource</w:t>
            </w:r>
            <w:r w:rsidRPr="007F049F">
              <w:rPr>
                <w:i/>
                <w:color w:val="FF0000"/>
              </w:rPr>
              <w:t>I</w:t>
            </w:r>
            <w:r w:rsidRPr="004B7740">
              <w:rPr>
                <w:i/>
                <w:color w:val="FF0000"/>
              </w:rPr>
              <w:t>d</w:t>
            </w:r>
            <w:r w:rsidRPr="007F049F">
              <w:rPr>
                <w:color w:val="FF0000"/>
              </w:rPr>
              <w:t xml:space="preserve"> for channel measurement is associated with </w:t>
            </w:r>
            <w:r w:rsidRPr="007F049F">
              <w:rPr>
                <w:i/>
                <w:color w:val="FF0000"/>
              </w:rPr>
              <w:t>L</w:t>
            </w:r>
            <w:r w:rsidRPr="007F049F">
              <w:rPr>
                <w:color w:val="FF0000"/>
              </w:rPr>
              <w:t xml:space="preserve"> sub-configurations and each sub-configuration contains [</w:t>
            </w:r>
            <w:r w:rsidRPr="007F049F">
              <w:rPr>
                <w:i/>
                <w:color w:val="FF0000"/>
              </w:rPr>
              <w:t>port-subsetIndicator</w:t>
            </w:r>
            <w:r w:rsidRPr="007F049F">
              <w:rPr>
                <w:color w:val="FF0000"/>
              </w:rPr>
              <w:t>],</w:t>
            </w:r>
            <w:r>
              <w:rPr>
                <w:color w:val="FF0000"/>
              </w:rPr>
              <w:t xml:space="preserve"> </w:t>
            </w:r>
            <w:r w:rsidRPr="007F049F">
              <w:rPr>
                <w:i/>
                <w:color w:val="FF0000"/>
              </w:rPr>
              <w:t>L</w:t>
            </w:r>
            <w:r>
              <w:rPr>
                <w:color w:val="FF0000"/>
              </w:rPr>
              <w:t xml:space="preserve"> CSI-RS</w:t>
            </w:r>
            <w:r w:rsidRPr="004B7740">
              <w:rPr>
                <w:color w:val="FF0000"/>
              </w:rPr>
              <w:t xml:space="preserve"> </w:t>
            </w:r>
            <w:r w:rsidRPr="007F049F">
              <w:rPr>
                <w:color w:val="FF0000"/>
              </w:rPr>
              <w:t xml:space="preserve">resources for channel measurement corresponding to </w:t>
            </w:r>
            <w:r w:rsidRPr="007F049F">
              <w:rPr>
                <w:i/>
                <w:color w:val="FF0000"/>
              </w:rPr>
              <w:t>L</w:t>
            </w:r>
            <w:r w:rsidRPr="007F049F">
              <w:rPr>
                <w:color w:val="FF0000"/>
              </w:rPr>
              <w:t xml:space="preserve"> sub-configurations are associated to the CSI-IM resource that is associated with the NZP CSI-RS resource. </w:t>
            </w:r>
            <w:r w:rsidRPr="00E20FE9">
              <w:rPr>
                <w:color w:val="000000"/>
              </w:rPr>
              <w:t>The number of</w:t>
            </w:r>
            <w:r>
              <w:rPr>
                <w:color w:val="000000"/>
              </w:rPr>
              <w:t xml:space="preserve"> </w:t>
            </w:r>
            <w:r w:rsidRPr="007A4839">
              <w:rPr>
                <w:color w:val="FF0000"/>
              </w:rPr>
              <w:t>NZP</w:t>
            </w:r>
            <w:r w:rsidRPr="00E20FE9">
              <w:rPr>
                <w:color w:val="000000"/>
              </w:rPr>
              <w:t xml:space="preserve"> CSI-RS resources</w:t>
            </w:r>
            <w:r>
              <w:rPr>
                <w:color w:val="000000"/>
              </w:rPr>
              <w:t xml:space="preserve"> </w:t>
            </w:r>
            <w:r w:rsidRPr="004B7740">
              <w:rPr>
                <w:color w:val="FF0000"/>
              </w:rPr>
              <w:t>in a resource set</w:t>
            </w:r>
            <w:r w:rsidRPr="00FF4FE1">
              <w:rPr>
                <w:color w:val="FF0000"/>
              </w:rPr>
              <w:t xml:space="preserve"> </w:t>
            </w:r>
            <w:r w:rsidRPr="00E20FE9">
              <w:rPr>
                <w:color w:val="000000"/>
              </w:rPr>
              <w:t>for channel measurement equals to the number of CSI-IM resources.</w:t>
            </w:r>
          </w:p>
          <w:p w14:paraId="0388C7A7" w14:textId="77777777" w:rsidR="00ED7BDE" w:rsidRPr="00E20FE9" w:rsidRDefault="00ED7BDE" w:rsidP="00ED7BDE">
            <w:pPr>
              <w:spacing w:after="120"/>
              <w:rPr>
                <w:color w:val="000000"/>
              </w:rPr>
            </w:pPr>
            <w:r w:rsidRPr="00E20FE9">
              <w:rPr>
                <w:color w:val="000000"/>
              </w:rPr>
              <w:t xml:space="preserve">A UE configured with a </w:t>
            </w:r>
            <w:r w:rsidRPr="00E20FE9">
              <w:rPr>
                <w:i/>
                <w:color w:val="000000"/>
              </w:rPr>
              <w:t>CSI-ReportConfig</w:t>
            </w:r>
            <w:r w:rsidRPr="00E20FE9">
              <w:rPr>
                <w:color w:val="000000"/>
              </w:rPr>
              <w:t xml:space="preserve"> with the higher layer parameter </w:t>
            </w:r>
            <w:r w:rsidRPr="00E20FE9">
              <w:rPr>
                <w:i/>
                <w:color w:val="000000"/>
              </w:rPr>
              <w:t>reportQuantity</w:t>
            </w:r>
            <w:r w:rsidRPr="00E20FE9">
              <w:rPr>
                <w:color w:val="000000"/>
              </w:rPr>
              <w:t xml:space="preserve"> set to 'cri-RI-PMI-CQI' and </w:t>
            </w:r>
            <w:r w:rsidRPr="00E20FE9">
              <w:rPr>
                <w:i/>
                <w:color w:val="000000"/>
              </w:rPr>
              <w:t>codebookType</w:t>
            </w:r>
            <w:r w:rsidRPr="00E20FE9">
              <w:rPr>
                <w:color w:val="000000"/>
              </w:rPr>
              <w:t xml:space="preserve"> set to 'typeII-CJT-r18' or 'typeII-CJT-PortSelection-r18' is expected to be configured with </w:t>
            </w:r>
            <m:oMath>
              <m:r>
                <m:rPr>
                  <m:sty m:val="p"/>
                </m:rPr>
                <w:rPr>
                  <w:rFonts w:ascii="Cambria Math" w:hAnsi="Cambria Math"/>
                  <w:color w:val="000000"/>
                </w:rPr>
                <m:t>1≤</m:t>
              </m:r>
              <m:r>
                <w:rPr>
                  <w:rFonts w:ascii="Cambria Math" w:hAnsi="Cambria Math"/>
                  <w:color w:val="000000"/>
                </w:rPr>
                <m:t>K</m:t>
              </m:r>
              <m:r>
                <m:rPr>
                  <m:sty m:val="p"/>
                </m:rPr>
                <w:rPr>
                  <w:rFonts w:ascii="Cambria Math" w:hAnsi="Cambria Math"/>
                  <w:color w:val="000000"/>
                </w:rPr>
                <m:t>≤4</m:t>
              </m:r>
            </m:oMath>
            <w:r w:rsidRPr="00E20FE9">
              <w:rPr>
                <w:color w:val="000000"/>
              </w:rPr>
              <w:t xml:space="preserve"> CSI-RS resources in a resource set for channel measurement. If interference measurement is performed on CSI-IM, only one resource is configured in the corresponding</w:t>
            </w:r>
            <w:r w:rsidRPr="00E20FE9">
              <w:rPr>
                <w:i/>
                <w:color w:val="000000"/>
              </w:rPr>
              <w:t xml:space="preserve"> csi-IM-ResourceSet</w:t>
            </w:r>
            <w:r w:rsidRPr="00E20FE9">
              <w:rPr>
                <w:color w:val="000000"/>
              </w:rPr>
              <w:t>.</w:t>
            </w:r>
          </w:p>
          <w:p w14:paraId="315FF88F" w14:textId="77777777" w:rsidR="00ED7BDE" w:rsidRPr="00E20FE9" w:rsidRDefault="00ED7BDE" w:rsidP="00ED7BDE">
            <w:pPr>
              <w:spacing w:after="120"/>
              <w:rPr>
                <w:color w:val="000000"/>
              </w:rPr>
            </w:pPr>
            <w:r w:rsidRPr="00E20FE9">
              <w:rPr>
                <w:color w:val="000000"/>
              </w:rPr>
              <w:t xml:space="preserve">A UE configured with a </w:t>
            </w:r>
            <w:r w:rsidRPr="00E20FE9">
              <w:rPr>
                <w:i/>
                <w:color w:val="000000"/>
              </w:rPr>
              <w:t>CSI-ReportConfig</w:t>
            </w:r>
            <w:r w:rsidRPr="00E20FE9">
              <w:rPr>
                <w:color w:val="000000"/>
              </w:rPr>
              <w:t xml:space="preserve"> with the higher layer parameter N4 and</w:t>
            </w:r>
            <w:r w:rsidRPr="00E20FE9">
              <w:rPr>
                <w:i/>
                <w:color w:val="000000"/>
              </w:rPr>
              <w:t xml:space="preserve"> reportQuantity</w:t>
            </w:r>
            <w:r w:rsidRPr="00E20FE9">
              <w:rPr>
                <w:color w:val="000000"/>
              </w:rPr>
              <w:t xml:space="preserve"> set to 'cri-RI-PMI-CQI', is expected to be configured with </w:t>
            </w:r>
            <m:oMath>
              <m:r>
                <w:rPr>
                  <w:rFonts w:ascii="Cambria Math" w:hAnsi="Cambria Math"/>
                  <w:color w:val="000000"/>
                </w:rPr>
                <m:t>K</m:t>
              </m:r>
              <m:r>
                <m:rPr>
                  <m:sty m:val="p"/>
                </m:rPr>
                <w:rPr>
                  <w:rFonts w:ascii="Cambria Math" w:hAnsi="Cambria Math"/>
                  <w:color w:val="000000"/>
                </w:rPr>
                <m:t>∈{4,8,12}</m:t>
              </m:r>
            </m:oMath>
            <w:r w:rsidRPr="00E20FE9">
              <w:rPr>
                <w:color w:val="000000"/>
              </w:rPr>
              <w:t xml:space="preserve"> aperiodic CSI-RS resources or with a single periodic or semi-persistent CSI-RS resource in the resource set for channel measurement. For an aperiodic CSI-RS resource set for channel measurement, the </w:t>
            </w:r>
            <m:oMath>
              <m:r>
                <w:rPr>
                  <w:rFonts w:ascii="Cambria Math" w:hAnsi="Cambria Math"/>
                  <w:color w:val="000000"/>
                </w:rPr>
                <m:t>K</m:t>
              </m:r>
            </m:oMath>
            <w:r w:rsidRPr="00E20FE9">
              <w:rPr>
                <w:color w:val="000000"/>
              </w:rPr>
              <w:t xml:space="preserve"> CSI-RS resources are triggered by the same triggering instance and the separation between two consecutive CSI-RS resources is </w:t>
            </w:r>
            <m:oMath>
              <m:r>
                <w:rPr>
                  <w:rFonts w:ascii="Cambria Math" w:hAnsi="Cambria Math"/>
                  <w:color w:val="000000"/>
                </w:rPr>
                <m:t>m</m:t>
              </m:r>
              <m:r>
                <m:rPr>
                  <m:sty m:val="p"/>
                </m:rPr>
                <w:rPr>
                  <w:rFonts w:ascii="Cambria Math" w:hAnsi="Cambria Math"/>
                  <w:color w:val="000000"/>
                </w:rPr>
                <m:t>∈{1,2}</m:t>
              </m:r>
            </m:oMath>
            <w:r w:rsidRPr="00E20FE9">
              <w:rPr>
                <w:color w:val="000000"/>
              </w:rPr>
              <w:t xml:space="preserve"> slots, which is configured by higher layer parameter in the </w:t>
            </w:r>
            <w:r w:rsidRPr="00E20FE9">
              <w:rPr>
                <w:i/>
                <w:color w:val="000000"/>
              </w:rPr>
              <w:t>NZP-CSI-RS-ResourceSet</w:t>
            </w:r>
            <w:r w:rsidRPr="00E20FE9">
              <w:rPr>
                <w:color w:val="000000"/>
              </w:rPr>
              <w:t xml:space="preserve">. The UE shall assume that the antenna port with the same port index of the </w:t>
            </w:r>
            <m:oMath>
              <m:r>
                <w:rPr>
                  <w:rFonts w:ascii="Cambria Math" w:hAnsi="Cambria Math"/>
                  <w:color w:val="000000"/>
                </w:rPr>
                <m:t>K</m:t>
              </m:r>
            </m:oMath>
            <w:r w:rsidRPr="00E20FE9">
              <w:rPr>
                <w:color w:val="000000"/>
              </w:rPr>
              <w:t xml:space="preserve"> aperiodic CSI-RS resources is the same. If interference measurement is performed on CSI-IM, only one resource is configured in the corresponding </w:t>
            </w:r>
            <w:r w:rsidRPr="00E20FE9">
              <w:rPr>
                <w:i/>
                <w:color w:val="000000"/>
              </w:rPr>
              <w:t>csi-IM-ResourceSet</w:t>
            </w:r>
            <w:r w:rsidRPr="00E20FE9">
              <w:rPr>
                <w:color w:val="000000"/>
              </w:rPr>
              <w:t>.</w:t>
            </w:r>
          </w:p>
          <w:p w14:paraId="49CF5236" w14:textId="77777777" w:rsidR="00ED7BDE" w:rsidRPr="00E20FE9" w:rsidRDefault="00ED7BDE" w:rsidP="00ED7BDE">
            <w:pPr>
              <w:spacing w:after="120"/>
              <w:rPr>
                <w:color w:val="000000"/>
              </w:rPr>
            </w:pPr>
            <w:r w:rsidRPr="00E20FE9">
              <w:rPr>
                <w:color w:val="000000"/>
              </w:rPr>
              <w:t xml:space="preserve">An NZP CSI-RS Resource Set for channel measurement with </w:t>
            </w:r>
            <m:oMath>
              <m:r>
                <m:rPr>
                  <m:sty m:val="p"/>
                </m:rPr>
                <w:rPr>
                  <w:rFonts w:ascii="Cambria Math" w:hAnsi="Cambria Math"/>
                  <w:color w:val="000000"/>
                </w:rPr>
                <m:t>2≤</m:t>
              </m:r>
              <m:sSub>
                <m:sSubPr>
                  <m:ctrlPr>
                    <w:rPr>
                      <w:rFonts w:ascii="Cambria Math" w:hAnsi="Cambria Math"/>
                      <w:color w:val="000000"/>
                    </w:rPr>
                  </m:ctrlPr>
                </m:sSubPr>
                <m:e>
                  <m:r>
                    <w:rPr>
                      <w:rFonts w:ascii="Cambria Math" w:hAnsi="Cambria Math"/>
                      <w:color w:val="000000"/>
                    </w:rPr>
                    <m:t>K</m:t>
                  </m:r>
                </m:e>
                <m:sub>
                  <m:r>
                    <w:rPr>
                      <w:rFonts w:ascii="Cambria Math" w:hAnsi="Cambria Math"/>
                      <w:color w:val="000000"/>
                    </w:rPr>
                    <m:t>s</m:t>
                  </m:r>
                </m:sub>
              </m:sSub>
              <m:r>
                <m:rPr>
                  <m:sty m:val="p"/>
                </m:rPr>
                <w:rPr>
                  <w:rFonts w:ascii="Cambria Math" w:hAnsi="Cambria Math"/>
                  <w:color w:val="000000"/>
                </w:rPr>
                <m:t>≤8</m:t>
              </m:r>
            </m:oMath>
            <w:r w:rsidRPr="00E20FE9">
              <w:rPr>
                <w:color w:val="000000"/>
              </w:rPr>
              <w:t xml:space="preserve"> resources can be configured with two Resource Groups, with </w:t>
            </w:r>
            <m:oMath>
              <m:sSub>
                <m:sSubPr>
                  <m:ctrlPr>
                    <w:rPr>
                      <w:rFonts w:ascii="Cambria Math" w:hAnsi="Cambria Math"/>
                      <w:color w:val="000000"/>
                    </w:rPr>
                  </m:ctrlPr>
                </m:sSubPr>
                <m:e>
                  <m:r>
                    <w:rPr>
                      <w:rFonts w:ascii="Cambria Math" w:hAnsi="Cambria Math"/>
                      <w:color w:val="000000"/>
                    </w:rPr>
                    <m:t>K</m:t>
                  </m:r>
                </m:e>
                <m:sub>
                  <m:r>
                    <m:rPr>
                      <m:sty m:val="p"/>
                    </m:rPr>
                    <w:rPr>
                      <w:rFonts w:ascii="Cambria Math" w:hAnsi="Cambria Math"/>
                      <w:color w:val="000000"/>
                    </w:rPr>
                    <m:t>1</m:t>
                  </m:r>
                </m:sub>
              </m:sSub>
              <m:r>
                <m:rPr>
                  <m:sty m:val="p"/>
                </m:rPr>
                <w:rPr>
                  <w:rFonts w:ascii="Cambria Math" w:hAnsi="Cambria Math"/>
                  <w:color w:val="000000"/>
                </w:rPr>
                <m:t>≥1</m:t>
              </m:r>
            </m:oMath>
            <w:r w:rsidRPr="00E20FE9">
              <w:rPr>
                <w:color w:val="000000"/>
              </w:rPr>
              <w:t xml:space="preserve"> resources in Group 1 and </w:t>
            </w:r>
            <m:oMath>
              <m:sSub>
                <m:sSubPr>
                  <m:ctrlPr>
                    <w:rPr>
                      <w:rFonts w:ascii="Cambria Math" w:hAnsi="Cambria Math"/>
                      <w:color w:val="000000"/>
                    </w:rPr>
                  </m:ctrlPr>
                </m:sSubPr>
                <m:e>
                  <m:r>
                    <w:rPr>
                      <w:rFonts w:ascii="Cambria Math" w:hAnsi="Cambria Math"/>
                      <w:color w:val="000000"/>
                    </w:rPr>
                    <m:t>K</m:t>
                  </m:r>
                </m:e>
                <m:sub>
                  <m:r>
                    <m:rPr>
                      <m:sty m:val="p"/>
                    </m:rPr>
                    <w:rPr>
                      <w:rFonts w:ascii="Cambria Math" w:hAnsi="Cambria Math"/>
                      <w:color w:val="000000"/>
                    </w:rPr>
                    <m:t>2</m:t>
                  </m:r>
                </m:sub>
              </m:sSub>
              <m:r>
                <m:rPr>
                  <m:sty m:val="p"/>
                </m:rPr>
                <w:rPr>
                  <w:rFonts w:ascii="Cambria Math" w:hAnsi="Cambria Math"/>
                  <w:color w:val="000000"/>
                </w:rPr>
                <m:t>≥1</m:t>
              </m:r>
            </m:oMath>
            <w:r w:rsidRPr="00E20FE9">
              <w:rPr>
                <w:color w:val="000000"/>
              </w:rPr>
              <w:t xml:space="preserve"> resources in Group 2, such that </w:t>
            </w:r>
            <m:oMath>
              <m:sSub>
                <m:sSubPr>
                  <m:ctrlPr>
                    <w:rPr>
                      <w:rFonts w:ascii="Cambria Math" w:hAnsi="Cambria Math"/>
                      <w:color w:val="000000"/>
                    </w:rPr>
                  </m:ctrlPr>
                </m:sSubPr>
                <m:e>
                  <m:r>
                    <w:rPr>
                      <w:rFonts w:ascii="Cambria Math" w:hAnsi="Cambria Math"/>
                      <w:color w:val="000000"/>
                    </w:rPr>
                    <m:t>K</m:t>
                  </m:r>
                </m:e>
                <m:sub>
                  <m:r>
                    <m:rPr>
                      <m:sty m:val="p"/>
                    </m:rPr>
                    <w:rPr>
                      <w:rFonts w:ascii="Cambria Math" w:hAnsi="Cambria Math"/>
                      <w:color w:val="000000"/>
                    </w:rPr>
                    <m:t>1</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K</m:t>
                  </m:r>
                </m:e>
                <m:sub>
                  <m:r>
                    <m:rPr>
                      <m:sty m:val="p"/>
                    </m:rPr>
                    <w:rPr>
                      <w:rFonts w:ascii="Cambria Math" w:hAnsi="Cambria Math"/>
                      <w:color w:val="000000"/>
                    </w:rPr>
                    <m:t>2</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K</m:t>
                  </m:r>
                </m:e>
                <m:sub>
                  <m:r>
                    <w:rPr>
                      <w:rFonts w:ascii="Cambria Math" w:hAnsi="Cambria Math"/>
                      <w:color w:val="000000"/>
                    </w:rPr>
                    <m:t>s</m:t>
                  </m:r>
                </m:sub>
              </m:sSub>
            </m:oMath>
            <w:r w:rsidRPr="00E20FE9">
              <w:rPr>
                <w:color w:val="000000"/>
              </w:rPr>
              <w:t xml:space="preserve">, and with </w:t>
            </w:r>
            <m:oMath>
              <m:r>
                <w:rPr>
                  <w:rFonts w:ascii="Cambria Math" w:hAnsi="Cambria Math"/>
                  <w:color w:val="000000"/>
                </w:rPr>
                <m:t>N</m:t>
              </m:r>
              <m:r>
                <m:rPr>
                  <m:sty m:val="p"/>
                </m:rPr>
                <w:rPr>
                  <w:rFonts w:ascii="Cambria Math" w:hAnsi="Cambria Math"/>
                  <w:color w:val="000000"/>
                </w:rPr>
                <m:t>∈{1,2}</m:t>
              </m:r>
            </m:oMath>
            <w:r w:rsidRPr="00E20FE9">
              <w:rPr>
                <w:color w:val="000000"/>
              </w:rPr>
              <w:t xml:space="preserve"> Resource Pairs. Each Resource Pair consists of one resource from Group 1 and one resource from Group 2. The same resource can be associated with two Resource Pairs in frequency range 1 but not in frequency range 2.</w:t>
            </w:r>
          </w:p>
          <w:p w14:paraId="3191C77C" w14:textId="77777777" w:rsidR="00ED7BDE" w:rsidRPr="00E20FE9" w:rsidRDefault="00ED7BDE" w:rsidP="00ED7BDE">
            <w:pPr>
              <w:spacing w:after="120"/>
              <w:rPr>
                <w:color w:val="000000"/>
              </w:rPr>
            </w:pPr>
            <w:r w:rsidRPr="00E20FE9">
              <w:rPr>
                <w:color w:val="000000"/>
              </w:rPr>
              <w:t xml:space="preserve">A subset of resources, where a subset contains one or more resources, of a NZP CSI-RS Resource Set for channel measurement corresponds to a sub-configuration contained in a </w:t>
            </w:r>
            <w:r w:rsidRPr="00E20FE9">
              <w:rPr>
                <w:i/>
                <w:color w:val="000000"/>
              </w:rPr>
              <w:t>CSI-ReportConfig</w:t>
            </w:r>
            <w:r w:rsidRPr="00E20FE9">
              <w:rPr>
                <w:color w:val="000000"/>
              </w:rPr>
              <w:t xml:space="preserve"> if each of the sub-configuration(s) contains a list of one or more NZP CSI-RS resources, or all the resources of a NZP CSI-RS Resource Set for channel measurement correspond to each of the sub-configuration(s) contained in a </w:t>
            </w:r>
            <w:r w:rsidRPr="00E20FE9">
              <w:rPr>
                <w:i/>
                <w:color w:val="000000"/>
              </w:rPr>
              <w:t>CSI-ReportConfig</w:t>
            </w:r>
            <w:r w:rsidRPr="00E20FE9">
              <w:rPr>
                <w:color w:val="000000"/>
              </w:rPr>
              <w:t xml:space="preserve"> if each of the sub-configurations does not contain a list of NZP CSI-RS resources, as described in Clause 5.2.1.4.2.</w:t>
            </w:r>
          </w:p>
          <w:p w14:paraId="409EA462" w14:textId="77777777" w:rsidR="00ED7BDE" w:rsidRPr="00B46E46" w:rsidRDefault="00ED7BDE" w:rsidP="00ED7BDE">
            <w:pPr>
              <w:spacing w:after="120"/>
            </w:pPr>
            <w:r w:rsidRPr="00E20FE9">
              <w:rPr>
                <w:color w:val="000000"/>
              </w:rPr>
              <w:t xml:space="preserve">Except for L1-SINR, if interference measurement is performed on NZP CSI-RS, a UE does not expect to be configured with more than one NZP CSI-RS resource in the associated resource set within the resource setting for interference measurement. Except for L1-SINR, the UE configured with the higher layer parameter </w:t>
            </w:r>
            <w:r w:rsidRPr="00E20FE9">
              <w:rPr>
                <w:i/>
                <w:color w:val="000000"/>
              </w:rPr>
              <w:t>nzp-CSI-RS-ResourcesForInterference</w:t>
            </w:r>
            <w:r w:rsidRPr="00E20FE9">
              <w:rPr>
                <w:color w:val="000000"/>
              </w:rPr>
              <w:t xml:space="preserve"> may expect no more than 18 NZP CSI-RS ports configured in a NZP CSI-RS resource set.</w:t>
            </w:r>
            <w:r>
              <w:rPr>
                <w:color w:val="000000"/>
              </w:rPr>
              <w:t xml:space="preserve"> </w:t>
            </w:r>
            <w:r>
              <w:rPr>
                <w:color w:val="FF0000"/>
              </w:rPr>
              <w:t>I</w:t>
            </w:r>
            <w:r w:rsidRPr="002A5E38">
              <w:rPr>
                <w:rFonts w:eastAsia="楷体"/>
                <w:color w:val="FF0000"/>
              </w:rPr>
              <w:t xml:space="preserve">f CSI report configuration </w:t>
            </w:r>
            <w:r>
              <w:rPr>
                <w:rFonts w:eastAsia="楷体"/>
                <w:color w:val="FF0000"/>
              </w:rPr>
              <w:t>has</w:t>
            </w:r>
            <w:r w:rsidRPr="002A5E38">
              <w:rPr>
                <w:rFonts w:eastAsia="楷体"/>
                <w:color w:val="FF0000"/>
              </w:rPr>
              <w:t xml:space="preserve"> a list of sub-configurations</w:t>
            </w:r>
            <w:r w:rsidRPr="002A5E38">
              <w:rPr>
                <w:color w:val="FF0000"/>
              </w:rPr>
              <w:t xml:space="preserve"> and interference measurement is performed on NZP CSI-RS, </w:t>
            </w:r>
            <w:r w:rsidRPr="00B46E46">
              <w:rPr>
                <w:i/>
                <w:color w:val="FF0000"/>
              </w:rPr>
              <w:t>L</w:t>
            </w:r>
            <w:r>
              <w:rPr>
                <w:color w:val="FF0000"/>
              </w:rPr>
              <w:t xml:space="preserve"> </w:t>
            </w:r>
            <w:r w:rsidRPr="00B46E46">
              <w:rPr>
                <w:color w:val="FF0000"/>
              </w:rPr>
              <w:t>NZP CSI-RS</w:t>
            </w:r>
            <w:r>
              <w:rPr>
                <w:color w:val="FF0000"/>
              </w:rPr>
              <w:t xml:space="preserve"> resources are contained in the resource set for interference measurement and the </w:t>
            </w:r>
            <w:r w:rsidRPr="000F6C0C">
              <w:rPr>
                <w:i/>
                <w:color w:val="FF0000"/>
              </w:rPr>
              <w:t>L</w:t>
            </w:r>
            <w:r>
              <w:rPr>
                <w:color w:val="FF0000"/>
              </w:rPr>
              <w:t xml:space="preserve"> </w:t>
            </w:r>
            <w:r w:rsidRPr="000F6C0C">
              <w:rPr>
                <w:color w:val="FF0000"/>
              </w:rPr>
              <w:t>NZP CSI-RS</w:t>
            </w:r>
            <w:r>
              <w:rPr>
                <w:color w:val="FF0000"/>
              </w:rPr>
              <w:t xml:space="preserve"> resources are associated to </w:t>
            </w:r>
            <w:r w:rsidRPr="00B46E46">
              <w:rPr>
                <w:i/>
                <w:color w:val="FF0000"/>
              </w:rPr>
              <w:t>L</w:t>
            </w:r>
            <w:r>
              <w:rPr>
                <w:color w:val="FF0000"/>
              </w:rPr>
              <w:t xml:space="preserve"> sub-configurations by the ordering of the </w:t>
            </w:r>
            <w:r w:rsidRPr="000F6C0C">
              <w:rPr>
                <w:i/>
                <w:color w:val="FF0000"/>
              </w:rPr>
              <w:t>L</w:t>
            </w:r>
            <w:r>
              <w:rPr>
                <w:color w:val="FF0000"/>
              </w:rPr>
              <w:t xml:space="preserve"> NZP CSI-RS resources in resource set and sub-configurations in CSI report configuration.</w:t>
            </w:r>
          </w:p>
          <w:p w14:paraId="21151041" w14:textId="77777777" w:rsidR="00ED7BDE" w:rsidRPr="00E82C6C" w:rsidRDefault="00ED7BDE" w:rsidP="00ED7BDE">
            <w:pPr>
              <w:autoSpaceDE w:val="0"/>
              <w:autoSpaceDN w:val="0"/>
              <w:adjustRightInd w:val="0"/>
              <w:snapToGrid w:val="0"/>
              <w:spacing w:after="120"/>
              <w:jc w:val="center"/>
              <w:rPr>
                <w:rFonts w:eastAsia="宋体"/>
                <w:color w:val="FF0000"/>
                <w:sz w:val="24"/>
                <w:szCs w:val="28"/>
              </w:rPr>
            </w:pPr>
            <w:r w:rsidRPr="00E82C6C">
              <w:rPr>
                <w:rFonts w:eastAsia="宋体"/>
                <w:color w:val="FF0000"/>
                <w:sz w:val="24"/>
                <w:szCs w:val="28"/>
              </w:rPr>
              <w:t>&lt; Unchanged parts are omitted &gt;</w:t>
            </w:r>
          </w:p>
          <w:p w14:paraId="72AE9E87" w14:textId="483F9D19" w:rsidR="00BB12D1" w:rsidRPr="00ED7BDE" w:rsidRDefault="00ED7BDE" w:rsidP="00ED7BDE">
            <w:pPr>
              <w:autoSpaceDE w:val="0"/>
              <w:autoSpaceDN w:val="0"/>
              <w:adjustRightInd w:val="0"/>
              <w:snapToGrid w:val="0"/>
              <w:spacing w:after="120"/>
              <w:rPr>
                <w:rFonts w:eastAsia="宋体"/>
                <w:color w:val="FF0000"/>
                <w:sz w:val="28"/>
                <w:szCs w:val="28"/>
              </w:rPr>
            </w:pPr>
            <w:r w:rsidRPr="0077351B">
              <w:rPr>
                <w:rFonts w:eastAsia="宋体"/>
                <w:color w:val="FF0000"/>
                <w:sz w:val="28"/>
                <w:szCs w:val="28"/>
              </w:rPr>
              <w:t xml:space="preserve">--------------------------------------- </w:t>
            </w:r>
            <w:r w:rsidRPr="0077351B">
              <w:rPr>
                <w:rFonts w:eastAsia="宋体"/>
                <w:color w:val="FF0000"/>
                <w:sz w:val="24"/>
                <w:szCs w:val="28"/>
              </w:rPr>
              <w:t>End of Text Proposal</w:t>
            </w:r>
            <w:r w:rsidRPr="0077351B">
              <w:rPr>
                <w:rFonts w:eastAsia="宋体"/>
                <w:color w:val="FF0000"/>
                <w:sz w:val="28"/>
                <w:szCs w:val="28"/>
              </w:rPr>
              <w:t xml:space="preserve"> -----</w:t>
            </w:r>
            <w:r>
              <w:rPr>
                <w:rFonts w:eastAsia="宋体"/>
                <w:color w:val="FF0000"/>
                <w:sz w:val="28"/>
                <w:szCs w:val="28"/>
              </w:rPr>
              <w:t>-----------------------------</w:t>
            </w:r>
          </w:p>
        </w:tc>
      </w:tr>
    </w:tbl>
    <w:p w14:paraId="3A5D7A39" w14:textId="77777777" w:rsidR="00BB12D1" w:rsidRDefault="00BB12D1">
      <w:pPr>
        <w:rPr>
          <w:lang w:eastAsia="en-US"/>
        </w:rPr>
      </w:pPr>
    </w:p>
    <w:p w14:paraId="2A49EC64" w14:textId="108266A8" w:rsidR="00D454C0" w:rsidRDefault="00D454C0" w:rsidP="00D454C0">
      <w:pPr>
        <w:outlineLvl w:val="3"/>
        <w:rPr>
          <w:lang w:eastAsia="en-US"/>
        </w:rPr>
      </w:pPr>
      <w:r>
        <w:rPr>
          <w:lang w:eastAsia="en-US"/>
        </w:rPr>
        <w:t>TP#2 from vivo</w:t>
      </w:r>
    </w:p>
    <w:tbl>
      <w:tblPr>
        <w:tblStyle w:val="affa"/>
        <w:tblW w:w="0" w:type="auto"/>
        <w:tblLook w:val="04A0" w:firstRow="1" w:lastRow="0" w:firstColumn="1" w:lastColumn="0" w:noHBand="0" w:noVBand="1"/>
      </w:tblPr>
      <w:tblGrid>
        <w:gridCol w:w="9629"/>
      </w:tblGrid>
      <w:tr w:rsidR="00D454C0" w14:paraId="74B36D05" w14:textId="77777777" w:rsidTr="00D454C0">
        <w:tc>
          <w:tcPr>
            <w:tcW w:w="9629" w:type="dxa"/>
          </w:tcPr>
          <w:p w14:paraId="226A4910" w14:textId="77777777" w:rsidR="00D454C0" w:rsidRPr="00CF3245" w:rsidRDefault="00D454C0" w:rsidP="007436C9">
            <w:pPr>
              <w:pStyle w:val="aa"/>
              <w:widowControl w:val="0"/>
              <w:numPr>
                <w:ilvl w:val="0"/>
                <w:numId w:val="29"/>
              </w:numPr>
              <w:spacing w:after="0" w:line="240" w:lineRule="auto"/>
            </w:pPr>
            <w:r w:rsidRPr="00CF3245">
              <w:t>Reason for changes</w:t>
            </w:r>
          </w:p>
          <w:p w14:paraId="6281A22F" w14:textId="77777777" w:rsidR="00D454C0" w:rsidRPr="00CF3245" w:rsidRDefault="00D454C0" w:rsidP="007436C9">
            <w:pPr>
              <w:pStyle w:val="aa"/>
              <w:widowControl w:val="0"/>
              <w:numPr>
                <w:ilvl w:val="1"/>
                <w:numId w:val="29"/>
              </w:numPr>
              <w:spacing w:after="0" w:line="240" w:lineRule="auto"/>
            </w:pPr>
            <w:r>
              <w:rPr>
                <w:rFonts w:hint="eastAsia"/>
                <w:lang w:eastAsia="zh-CN"/>
              </w:rPr>
              <w:t>N</w:t>
            </w:r>
            <w:r>
              <w:rPr>
                <w:lang w:eastAsia="zh-CN"/>
              </w:rPr>
              <w:t xml:space="preserve">ZP </w:t>
            </w:r>
            <w:r>
              <w:rPr>
                <w:rFonts w:hint="eastAsia"/>
                <w:lang w:eastAsia="zh-CN"/>
              </w:rPr>
              <w:t>based</w:t>
            </w:r>
            <w:r>
              <w:rPr>
                <w:lang w:eastAsia="zh-CN"/>
              </w:rPr>
              <w:t xml:space="preserve"> IMR </w:t>
            </w:r>
            <w:r>
              <w:rPr>
                <w:rFonts w:hint="eastAsia"/>
                <w:lang w:eastAsia="zh-CN"/>
              </w:rPr>
              <w:t>is</w:t>
            </w:r>
            <w:r>
              <w:rPr>
                <w:lang w:eastAsia="zh-CN"/>
              </w:rPr>
              <w:t xml:space="preserve"> not supported in R18 NES if agreed</w:t>
            </w:r>
            <w:r>
              <w:rPr>
                <w:rFonts w:hint="eastAsia"/>
                <w:lang w:eastAsia="zh-CN"/>
              </w:rPr>
              <w:t>.</w:t>
            </w:r>
          </w:p>
          <w:p w14:paraId="2237C7D5" w14:textId="77777777" w:rsidR="00D454C0" w:rsidRPr="00CF3245" w:rsidRDefault="00D454C0" w:rsidP="007436C9">
            <w:pPr>
              <w:pStyle w:val="aa"/>
              <w:widowControl w:val="0"/>
              <w:numPr>
                <w:ilvl w:val="0"/>
                <w:numId w:val="29"/>
              </w:numPr>
              <w:spacing w:after="0" w:line="240" w:lineRule="auto"/>
            </w:pPr>
            <w:r w:rsidRPr="00CF3245">
              <w:t>Summary of changes</w:t>
            </w:r>
          </w:p>
          <w:p w14:paraId="50F9F94A" w14:textId="77777777" w:rsidR="00D454C0" w:rsidRPr="00CF3245" w:rsidRDefault="00D454C0" w:rsidP="007436C9">
            <w:pPr>
              <w:pStyle w:val="aa"/>
              <w:widowControl w:val="0"/>
              <w:numPr>
                <w:ilvl w:val="1"/>
                <w:numId w:val="29"/>
              </w:numPr>
              <w:spacing w:after="0" w:line="240" w:lineRule="auto"/>
            </w:pPr>
            <w:r>
              <w:t>Adding one sentence to cover above issue.</w:t>
            </w:r>
          </w:p>
          <w:p w14:paraId="20DD6D97" w14:textId="77777777" w:rsidR="00D454C0" w:rsidRPr="00CF3245" w:rsidRDefault="00D454C0" w:rsidP="007436C9">
            <w:pPr>
              <w:pStyle w:val="aa"/>
              <w:widowControl w:val="0"/>
              <w:numPr>
                <w:ilvl w:val="0"/>
                <w:numId w:val="29"/>
              </w:numPr>
              <w:spacing w:after="0" w:line="240" w:lineRule="auto"/>
            </w:pPr>
            <w:r w:rsidRPr="00CF3245">
              <w:t>Consequences if not approved</w:t>
            </w:r>
          </w:p>
          <w:p w14:paraId="69C20E4C" w14:textId="77777777" w:rsidR="00D454C0" w:rsidRPr="008451A4" w:rsidRDefault="00D454C0" w:rsidP="007436C9">
            <w:pPr>
              <w:pStyle w:val="aa"/>
              <w:widowControl w:val="0"/>
              <w:numPr>
                <w:ilvl w:val="1"/>
                <w:numId w:val="29"/>
              </w:numPr>
              <w:spacing w:after="0" w:line="240" w:lineRule="auto"/>
            </w:pPr>
            <w:r>
              <w:rPr>
                <w:lang w:eastAsia="zh-CN"/>
              </w:rPr>
              <w:t>It is unclear that whether NZP based IMR is supported or not in R18.</w:t>
            </w:r>
          </w:p>
          <w:p w14:paraId="54AB6EA5" w14:textId="77777777" w:rsidR="00D454C0" w:rsidRPr="00E93F11" w:rsidRDefault="00D454C0" w:rsidP="007436C9">
            <w:pPr>
              <w:pStyle w:val="aa"/>
              <w:widowControl w:val="0"/>
              <w:numPr>
                <w:ilvl w:val="0"/>
                <w:numId w:val="29"/>
              </w:numPr>
              <w:spacing w:line="240" w:lineRule="auto"/>
              <w:ind w:left="714" w:hanging="357"/>
              <w:rPr>
                <w:lang w:eastAsia="zh-CN"/>
              </w:rPr>
            </w:pPr>
            <w:r w:rsidRPr="00E93F11">
              <w:rPr>
                <w:lang w:eastAsia="zh-CN"/>
              </w:rPr>
              <w:t xml:space="preserve">Text </w:t>
            </w:r>
            <w:r w:rsidRPr="008451A4">
              <w:t>proposal</w:t>
            </w:r>
            <w:r w:rsidRPr="00E93F11">
              <w:rPr>
                <w:lang w:eastAsia="zh-CN"/>
              </w:rPr>
              <w:t xml:space="preserve"> for </w:t>
            </w:r>
            <w:r>
              <w:rPr>
                <w:lang w:eastAsia="zh-CN"/>
              </w:rPr>
              <w:t xml:space="preserve">NZP based IMR in NES </w:t>
            </w:r>
            <w:r w:rsidRPr="00E93F11">
              <w:rPr>
                <w:lang w:eastAsia="zh-CN"/>
              </w:rPr>
              <w:t>is shown in the following.</w:t>
            </w:r>
          </w:p>
          <w:tbl>
            <w:tblPr>
              <w:tblStyle w:val="affa"/>
              <w:tblW w:w="0" w:type="auto"/>
              <w:tblLook w:val="04A0" w:firstRow="1" w:lastRow="0" w:firstColumn="1" w:lastColumn="0" w:noHBand="0" w:noVBand="1"/>
            </w:tblPr>
            <w:tblGrid>
              <w:gridCol w:w="9060"/>
            </w:tblGrid>
            <w:tr w:rsidR="00D454C0" w14:paraId="3E78B5ED" w14:textId="77777777" w:rsidTr="00D454C0">
              <w:tc>
                <w:tcPr>
                  <w:tcW w:w="9060" w:type="dxa"/>
                </w:tcPr>
                <w:p w14:paraId="4FC0A581" w14:textId="77777777" w:rsidR="00D454C0" w:rsidRPr="0089688B" w:rsidRDefault="00D454C0" w:rsidP="00D454C0">
                  <w:pPr>
                    <w:spacing w:after="120"/>
                    <w:rPr>
                      <w:b/>
                      <w:sz w:val="21"/>
                      <w:szCs w:val="21"/>
                      <w:u w:val="single"/>
                    </w:rPr>
                  </w:pPr>
                  <w:r w:rsidRPr="0089688B">
                    <w:rPr>
                      <w:rFonts w:hint="eastAsia"/>
                      <w:b/>
                      <w:sz w:val="21"/>
                      <w:szCs w:val="21"/>
                      <w:u w:val="single"/>
                    </w:rPr>
                    <w:lastRenderedPageBreak/>
                    <w:t>T</w:t>
                  </w:r>
                  <w:r w:rsidRPr="0089688B">
                    <w:rPr>
                      <w:b/>
                      <w:sz w:val="21"/>
                      <w:szCs w:val="21"/>
                      <w:u w:val="single"/>
                    </w:rPr>
                    <w:t>S 38.214 V1</w:t>
                  </w:r>
                  <w:r>
                    <w:rPr>
                      <w:b/>
                      <w:sz w:val="21"/>
                      <w:szCs w:val="21"/>
                      <w:u w:val="single"/>
                    </w:rPr>
                    <w:t>8</w:t>
                  </w:r>
                  <w:r w:rsidRPr="0089688B">
                    <w:rPr>
                      <w:b/>
                      <w:sz w:val="21"/>
                      <w:szCs w:val="21"/>
                      <w:u w:val="single"/>
                    </w:rPr>
                    <w:t>.</w:t>
                  </w:r>
                  <w:r>
                    <w:rPr>
                      <w:b/>
                      <w:sz w:val="21"/>
                      <w:szCs w:val="21"/>
                      <w:u w:val="single"/>
                    </w:rPr>
                    <w:t>0</w:t>
                  </w:r>
                  <w:r w:rsidRPr="0089688B">
                    <w:rPr>
                      <w:b/>
                      <w:sz w:val="21"/>
                      <w:szCs w:val="21"/>
                      <w:u w:val="single"/>
                    </w:rPr>
                    <w:t xml:space="preserve">.0 </w:t>
                  </w:r>
                </w:p>
                <w:p w14:paraId="2C9A1F7B" w14:textId="77777777" w:rsidR="00D454C0" w:rsidRPr="0089688B" w:rsidRDefault="00D454C0" w:rsidP="00D454C0">
                  <w:pPr>
                    <w:spacing w:line="420" w:lineRule="exact"/>
                    <w:rPr>
                      <w:rFonts w:ascii="Arial" w:hAnsi="Arial" w:cs="Arial"/>
                      <w:sz w:val="22"/>
                      <w:szCs w:val="22"/>
                    </w:rPr>
                  </w:pPr>
                  <w:r w:rsidRPr="0089688B">
                    <w:rPr>
                      <w:rFonts w:ascii="Arial" w:hAnsi="Arial" w:cs="Arial"/>
                      <w:sz w:val="22"/>
                      <w:szCs w:val="22"/>
                    </w:rPr>
                    <w:t>5.2.1.4.2</w:t>
                  </w:r>
                  <w:r w:rsidRPr="0089688B">
                    <w:rPr>
                      <w:rFonts w:ascii="Arial" w:hAnsi="Arial" w:cs="Arial"/>
                      <w:sz w:val="22"/>
                      <w:szCs w:val="22"/>
                    </w:rPr>
                    <w:tab/>
                    <w:t>Report Quantity Configurations</w:t>
                  </w:r>
                </w:p>
                <w:p w14:paraId="2FB66E74" w14:textId="77777777" w:rsidR="00D454C0" w:rsidRPr="00E93F11" w:rsidRDefault="00D454C0" w:rsidP="00D454C0">
                  <w:pPr>
                    <w:spacing w:after="120"/>
                    <w:jc w:val="center"/>
                    <w:rPr>
                      <w:b/>
                      <w:sz w:val="22"/>
                    </w:rPr>
                  </w:pPr>
                  <w:r w:rsidRPr="00BC65DE">
                    <w:rPr>
                      <w:noProof/>
                      <w:szCs w:val="18"/>
                      <w:lang w:eastAsia="zh-CN"/>
                    </w:rPr>
                    <w:t>*** Unchanged text is omitted ***</w:t>
                  </w:r>
                </w:p>
                <w:p w14:paraId="04B81789" w14:textId="77777777" w:rsidR="00D454C0" w:rsidRDefault="00D454C0" w:rsidP="00D454C0">
                  <w:pPr>
                    <w:rPr>
                      <w:rFonts w:eastAsia="MS Mincho"/>
                      <w:color w:val="FF0000"/>
                    </w:rPr>
                  </w:pPr>
                  <w:r w:rsidRPr="006A2181">
                    <w:rPr>
                      <w:rFonts w:eastAsia="MS Mincho"/>
                      <w:color w:val="000000"/>
                    </w:rPr>
                    <w:t xml:space="preserve">Except for a </w:t>
                  </w:r>
                  <w:r w:rsidRPr="006A2181">
                    <w:rPr>
                      <w:rFonts w:eastAsia="MS Mincho"/>
                      <w:i/>
                      <w:color w:val="000000"/>
                    </w:rPr>
                    <w:t>CSI-ReportConfig</w:t>
                  </w:r>
                  <w:r w:rsidRPr="006A2181">
                    <w:rPr>
                      <w:rFonts w:eastAsia="MS Mincho"/>
                      <w:color w:val="000000"/>
                    </w:rPr>
                    <w:t xml:space="preserve"> configured with </w:t>
                  </w:r>
                  <w:r w:rsidRPr="006A2181">
                    <w:rPr>
                      <w:rFonts w:eastAsia="宋体"/>
                      <w:i/>
                    </w:rPr>
                    <w:t>reportQuantity</w:t>
                  </w:r>
                  <w:r w:rsidRPr="006A2181">
                    <w:rPr>
                      <w:rFonts w:eastAsia="宋体"/>
                    </w:rPr>
                    <w:t xml:space="preserve"> set to 'cri-RI-PMI-CQI' and</w:t>
                  </w:r>
                  <w:r w:rsidRPr="006A2181">
                    <w:rPr>
                      <w:rFonts w:eastAsia="MS Mincho"/>
                      <w:color w:val="000000"/>
                    </w:rPr>
                    <w:t xml:space="preserve"> </w:t>
                  </w:r>
                  <w:r w:rsidRPr="006A2181">
                    <w:rPr>
                      <w:rFonts w:eastAsia="宋体"/>
                      <w:i/>
                      <w:iCs/>
                      <w:color w:val="000000"/>
                      <w:lang w:eastAsia="zh-CN"/>
                    </w:rPr>
                    <w:t>codebookType</w:t>
                  </w:r>
                  <w:r w:rsidRPr="006A2181">
                    <w:rPr>
                      <w:rFonts w:eastAsia="宋体"/>
                      <w:color w:val="000000"/>
                      <w:lang w:eastAsia="zh-CN"/>
                    </w:rPr>
                    <w:t xml:space="preserve"> set to </w:t>
                  </w:r>
                  <w:r w:rsidRPr="006A2181">
                    <w:rPr>
                      <w:rFonts w:eastAsia="MS Mincho"/>
                      <w:color w:val="000000"/>
                    </w:rPr>
                    <w:t xml:space="preserve">'typeII-CJT-r18', 'typeII-CJT-PortSelection-r18', 'typeII-Doppler-r18', or 'typeII-Doppler-PortSelection-r18', if the UE is configured with a </w:t>
                  </w:r>
                  <w:r w:rsidRPr="006A2181">
                    <w:rPr>
                      <w:rFonts w:eastAsia="MS Mincho"/>
                      <w:i/>
                      <w:color w:val="000000"/>
                    </w:rPr>
                    <w:t>CSI-ReportConfig</w:t>
                  </w:r>
                  <w:r w:rsidRPr="006A2181">
                    <w:rPr>
                      <w:rFonts w:eastAsia="MS Mincho"/>
                      <w:color w:val="000000"/>
                    </w:rPr>
                    <w:t xml:space="preserve"> with the higher layer parameter </w:t>
                  </w:r>
                  <w:r w:rsidRPr="006A2181">
                    <w:rPr>
                      <w:rFonts w:eastAsia="MS Mincho"/>
                      <w:i/>
                      <w:color w:val="000000"/>
                    </w:rPr>
                    <w:t>reportQuantity</w:t>
                  </w:r>
                  <w:r w:rsidRPr="006A2181">
                    <w:rPr>
                      <w:rFonts w:eastAsia="MS Mincho"/>
                      <w:color w:val="000000"/>
                    </w:rPr>
                    <w:t xml:space="preserve"> set to 'cri-RSRP', 'cri-RI-PMI-CQI</w:t>
                  </w:r>
                  <w:r w:rsidRPr="006A2181" w:rsidDel="001139E8">
                    <w:rPr>
                      <w:rFonts w:eastAsia="MS Mincho"/>
                      <w:color w:val="000000"/>
                    </w:rPr>
                    <w:t xml:space="preserve"> </w:t>
                  </w:r>
                  <w:r w:rsidRPr="006A2181">
                    <w:rPr>
                      <w:rFonts w:eastAsia="MS Mincho"/>
                      <w:color w:val="000000"/>
                    </w:rPr>
                    <w:t>', '</w:t>
                  </w:r>
                  <w:r w:rsidRPr="006A2181">
                    <w:rPr>
                      <w:rFonts w:eastAsia="宋体"/>
                    </w:rPr>
                    <w:t>cri-RI-i1</w:t>
                  </w:r>
                  <w:r w:rsidRPr="006A2181">
                    <w:rPr>
                      <w:rFonts w:eastAsia="MS Mincho"/>
                      <w:color w:val="000000"/>
                    </w:rPr>
                    <w:t>', 'cri-RI-i1-CQI', 'cri-RI-CQI', '</w:t>
                  </w:r>
                  <w:r w:rsidRPr="006A2181">
                    <w:rPr>
                      <w:rFonts w:eastAsia="宋体"/>
                    </w:rPr>
                    <w:t>cri-RI-LI-PMI-CQI</w:t>
                  </w:r>
                  <w:r w:rsidRPr="006A2181">
                    <w:rPr>
                      <w:rFonts w:eastAsia="MS Mincho"/>
                      <w:color w:val="000000"/>
                    </w:rPr>
                    <w:t>', 'cri-SINR', or 'cri-SINR</w:t>
                  </w:r>
                  <w:r w:rsidRPr="006A2181">
                    <w:rPr>
                      <w:rFonts w:eastAsia="宋体"/>
                      <w:iCs/>
                    </w:rPr>
                    <w:t>- Index</w:t>
                  </w:r>
                  <w:r w:rsidRPr="006A2181">
                    <w:rPr>
                      <w:rFonts w:eastAsia="MS Mincho"/>
                      <w:color w:val="000000"/>
                    </w:rPr>
                    <w:t xml:space="preserve"> ', and </w:t>
                  </w:r>
                  <m:oMath>
                    <m:sSub>
                      <m:sSubPr>
                        <m:ctrlPr>
                          <w:rPr>
                            <w:rFonts w:ascii="Cambria Math" w:eastAsia="MS Mincho" w:hAnsi="Cambria Math"/>
                            <w:i/>
                            <w:color w:val="000000"/>
                          </w:rPr>
                        </m:ctrlPr>
                      </m:sSubPr>
                      <m:e>
                        <m:r>
                          <w:rPr>
                            <w:rFonts w:ascii="Cambria Math" w:eastAsia="MS Mincho" w:hAnsi="Cambria Math"/>
                            <w:color w:val="000000"/>
                          </w:rPr>
                          <m:t>K</m:t>
                        </m:r>
                      </m:e>
                      <m:sub>
                        <m:r>
                          <w:rPr>
                            <w:rFonts w:ascii="Cambria Math" w:eastAsia="MS Mincho" w:hAnsi="Cambria Math"/>
                            <w:color w:val="000000"/>
                          </w:rPr>
                          <m:t>s</m:t>
                        </m:r>
                      </m:sub>
                    </m:sSub>
                    <m:r>
                      <w:rPr>
                        <w:rFonts w:ascii="Cambria Math" w:eastAsia="MS Mincho" w:hAnsi="Cambria Math"/>
                        <w:color w:val="000000"/>
                      </w:rPr>
                      <m:t xml:space="preserve">&gt;1 </m:t>
                    </m:r>
                  </m:oMath>
                  <w:r w:rsidRPr="006A2181">
                    <w:rPr>
                      <w:rFonts w:eastAsia="MS Mincho"/>
                      <w:color w:val="000000"/>
                    </w:rPr>
                    <w:t xml:space="preserve">resources are configured in the corresponding resource set for channel measurement, then the UE shall derive the CSI parameters other than CRI conditioned on the reported CRI, where CRI </w:t>
                  </w:r>
                  <w:r w:rsidRPr="006A2181">
                    <w:rPr>
                      <w:rFonts w:eastAsia="MS Mincho"/>
                      <w:i/>
                      <w:color w:val="000000"/>
                    </w:rPr>
                    <w:t>k</w:t>
                  </w:r>
                  <w:r w:rsidRPr="006A2181">
                    <w:rPr>
                      <w:rFonts w:eastAsia="MS Mincho"/>
                      <w:color w:val="000000"/>
                    </w:rPr>
                    <w:t xml:space="preserve"> (</w:t>
                  </w:r>
                  <w:r w:rsidRPr="006A2181">
                    <w:rPr>
                      <w:rFonts w:eastAsia="MS Mincho"/>
                      <w:i/>
                      <w:color w:val="000000"/>
                    </w:rPr>
                    <w:t>k</w:t>
                  </w:r>
                  <w:r w:rsidRPr="006A2181">
                    <w:rPr>
                      <w:rFonts w:eastAsia="MS Mincho"/>
                      <w:color w:val="000000"/>
                    </w:rPr>
                    <w:t xml:space="preserve"> ≥ 0) corresponds to the configured (</w:t>
                  </w:r>
                  <w:r w:rsidRPr="006A2181">
                    <w:rPr>
                      <w:rFonts w:eastAsia="MS Mincho"/>
                      <w:i/>
                      <w:color w:val="000000"/>
                    </w:rPr>
                    <w:t>k</w:t>
                  </w:r>
                  <w:r w:rsidRPr="006A2181">
                    <w:rPr>
                      <w:rFonts w:eastAsia="MS Mincho"/>
                      <w:color w:val="000000"/>
                    </w:rPr>
                    <w:t xml:space="preserve">+1)-th entry of associated </w:t>
                  </w:r>
                  <w:r w:rsidRPr="006A2181">
                    <w:rPr>
                      <w:rFonts w:eastAsia="MS Mincho"/>
                      <w:i/>
                      <w:color w:val="000000"/>
                    </w:rPr>
                    <w:t>nzp-CSI-RS-Resources</w:t>
                  </w:r>
                  <w:r w:rsidRPr="006A2181">
                    <w:rPr>
                      <w:rFonts w:eastAsia="MS Mincho"/>
                      <w:color w:val="000000"/>
                    </w:rPr>
                    <w:t xml:space="preserve"> in the corresponding </w:t>
                  </w:r>
                  <w:r w:rsidRPr="006A2181">
                    <w:rPr>
                      <w:rFonts w:eastAsia="MS Mincho"/>
                      <w:i/>
                      <w:lang w:eastAsia="ja-JP"/>
                    </w:rPr>
                    <w:t>NZP-CSI-RS-ResourceSet</w:t>
                  </w:r>
                  <w:r w:rsidRPr="006A2181">
                    <w:rPr>
                      <w:rFonts w:eastAsia="MS Mincho"/>
                      <w:color w:val="000000"/>
                    </w:rPr>
                    <w:t xml:space="preserve"> for channel measurement, and (</w:t>
                  </w:r>
                  <w:r w:rsidRPr="006A2181">
                    <w:rPr>
                      <w:rFonts w:eastAsia="MS Mincho"/>
                      <w:i/>
                      <w:color w:val="000000"/>
                    </w:rPr>
                    <w:t>k</w:t>
                  </w:r>
                  <w:r w:rsidRPr="006A2181">
                    <w:rPr>
                      <w:rFonts w:eastAsia="MS Mincho"/>
                      <w:color w:val="000000"/>
                    </w:rPr>
                    <w:t xml:space="preserve">+1)-th entry of associated </w:t>
                  </w:r>
                  <w:r w:rsidRPr="006A2181">
                    <w:rPr>
                      <w:rFonts w:eastAsia="MS Mincho"/>
                      <w:i/>
                      <w:color w:val="000000"/>
                    </w:rPr>
                    <w:t>csi-IM-Resource</w:t>
                  </w:r>
                  <w:r w:rsidRPr="006A2181">
                    <w:rPr>
                      <w:rFonts w:eastAsia="MS Mincho"/>
                      <w:color w:val="000000"/>
                    </w:rPr>
                    <w:t xml:space="preserve"> in the corresponding </w:t>
                  </w:r>
                  <w:r w:rsidRPr="006A2181">
                    <w:rPr>
                      <w:rFonts w:eastAsia="MS Mincho"/>
                      <w:i/>
                      <w:color w:val="000000"/>
                    </w:rPr>
                    <w:t>csi-IM-ResourceSet</w:t>
                  </w:r>
                  <w:r w:rsidRPr="006A2181">
                    <w:rPr>
                      <w:rFonts w:eastAsia="MS Mincho"/>
                      <w:color w:val="000000"/>
                    </w:rPr>
                    <w:t xml:space="preserve"> (if configured) or (</w:t>
                  </w:r>
                  <w:r w:rsidRPr="006A2181">
                    <w:rPr>
                      <w:rFonts w:eastAsia="MS Mincho"/>
                      <w:i/>
                      <w:color w:val="000000"/>
                    </w:rPr>
                    <w:t>k</w:t>
                  </w:r>
                  <w:r w:rsidRPr="006A2181">
                    <w:rPr>
                      <w:rFonts w:eastAsia="MS Mincho"/>
                      <w:color w:val="000000"/>
                    </w:rPr>
                    <w:t xml:space="preserve">+1)-th entry of associated </w:t>
                  </w:r>
                  <w:r w:rsidRPr="006A2181">
                    <w:rPr>
                      <w:rFonts w:eastAsia="MS Mincho"/>
                      <w:i/>
                      <w:color w:val="000000"/>
                    </w:rPr>
                    <w:t>nzp-CSI-RS-Resources</w:t>
                  </w:r>
                  <w:r w:rsidRPr="006A2181">
                    <w:rPr>
                      <w:rFonts w:eastAsia="MS Mincho"/>
                      <w:color w:val="000000"/>
                    </w:rPr>
                    <w:t xml:space="preserve"> in the corresponding </w:t>
                  </w:r>
                  <w:r w:rsidRPr="006A2181">
                    <w:rPr>
                      <w:rFonts w:eastAsia="MS Mincho"/>
                      <w:i/>
                      <w:lang w:eastAsia="ja-JP"/>
                    </w:rPr>
                    <w:t>NZP-CSI-RS-ResourceSet</w:t>
                  </w:r>
                  <w:r w:rsidRPr="006A2181">
                    <w:rPr>
                      <w:rFonts w:eastAsia="MS Mincho"/>
                      <w:color w:val="000000"/>
                    </w:rPr>
                    <w:t xml:space="preserve"> (if configured for </w:t>
                  </w:r>
                  <w:r w:rsidRPr="006A2181">
                    <w:rPr>
                      <w:rFonts w:eastAsia="MS Mincho"/>
                      <w:i/>
                      <w:iCs/>
                      <w:color w:val="000000"/>
                    </w:rPr>
                    <w:t>CSI-ReportConfig</w:t>
                  </w:r>
                  <w:r w:rsidRPr="006A2181">
                    <w:rPr>
                      <w:rFonts w:eastAsia="MS Mincho"/>
                      <w:color w:val="000000"/>
                    </w:rPr>
                    <w:t> with </w:t>
                  </w:r>
                  <w:r w:rsidRPr="006A2181">
                    <w:rPr>
                      <w:rFonts w:eastAsia="MS Mincho"/>
                      <w:i/>
                      <w:iCs/>
                      <w:color w:val="000000"/>
                    </w:rPr>
                    <w:t>reportQuantity</w:t>
                  </w:r>
                  <w:r w:rsidRPr="006A2181">
                    <w:rPr>
                      <w:rFonts w:eastAsia="MS Mincho"/>
                      <w:color w:val="000000"/>
                    </w:rPr>
                    <w:t xml:space="preserve"> set to 'cri-SINR' or 'cri-SINR</w:t>
                  </w:r>
                  <w:r w:rsidRPr="006A2181">
                    <w:rPr>
                      <w:rFonts w:eastAsia="宋体"/>
                      <w:iCs/>
                    </w:rPr>
                    <w:t>- Index</w:t>
                  </w:r>
                  <w:r w:rsidRPr="006A2181">
                    <w:rPr>
                      <w:rFonts w:eastAsia="MS Mincho"/>
                      <w:color w:val="000000"/>
                    </w:rPr>
                    <w:t xml:space="preserve"> ') for interference measurement. If </w:t>
                  </w:r>
                  <m:oMath>
                    <m:sSub>
                      <m:sSubPr>
                        <m:ctrlPr>
                          <w:rPr>
                            <w:rFonts w:ascii="Cambria Math" w:eastAsia="MS Mincho" w:hAnsi="Cambria Math"/>
                            <w:i/>
                            <w:color w:val="000000"/>
                          </w:rPr>
                        </m:ctrlPr>
                      </m:sSubPr>
                      <m:e>
                        <m:r>
                          <w:rPr>
                            <w:rFonts w:ascii="Cambria Math" w:eastAsia="MS Mincho" w:hAnsi="Cambria Math"/>
                            <w:color w:val="000000"/>
                          </w:rPr>
                          <m:t>K</m:t>
                        </m:r>
                      </m:e>
                      <m:sub>
                        <m:r>
                          <w:rPr>
                            <w:rFonts w:ascii="Cambria Math" w:eastAsia="MS Mincho" w:hAnsi="Cambria Math"/>
                            <w:color w:val="000000"/>
                          </w:rPr>
                          <m:t>s</m:t>
                        </m:r>
                      </m:sub>
                    </m:sSub>
                    <m:r>
                      <w:rPr>
                        <w:rFonts w:ascii="Cambria Math" w:eastAsia="MS Mincho" w:hAnsi="Cambria Math"/>
                        <w:color w:val="000000"/>
                      </w:rPr>
                      <m:t xml:space="preserve">=2 </m:t>
                    </m:r>
                  </m:oMath>
                  <w:r w:rsidRPr="006A2181">
                    <w:rPr>
                      <w:rFonts w:eastAsia="MS Mincho"/>
                      <w:color w:val="000000"/>
                    </w:rPr>
                    <w:t xml:space="preserve">CSI-RS resources are configured, each resource shall contain at most 16 CSI-RS ports. If </w:t>
                  </w:r>
                  <m:oMath>
                    <m:r>
                      <w:rPr>
                        <w:rFonts w:ascii="Cambria Math" w:eastAsia="MS Mincho" w:hAnsi="Cambria Math"/>
                        <w:color w:val="000000"/>
                      </w:rPr>
                      <m:t>2&lt;</m:t>
                    </m:r>
                    <m:sSub>
                      <m:sSubPr>
                        <m:ctrlPr>
                          <w:rPr>
                            <w:rFonts w:ascii="Cambria Math" w:eastAsia="MS Mincho" w:hAnsi="Cambria Math"/>
                            <w:i/>
                            <w:color w:val="000000"/>
                          </w:rPr>
                        </m:ctrlPr>
                      </m:sSubPr>
                      <m:e>
                        <m:r>
                          <w:rPr>
                            <w:rFonts w:ascii="Cambria Math" w:eastAsia="MS Mincho" w:hAnsi="Cambria Math"/>
                            <w:color w:val="000000"/>
                          </w:rPr>
                          <m:t>K</m:t>
                        </m:r>
                      </m:e>
                      <m:sub>
                        <m:r>
                          <w:rPr>
                            <w:rFonts w:ascii="Cambria Math" w:eastAsia="MS Mincho" w:hAnsi="Cambria Math"/>
                            <w:color w:val="000000"/>
                          </w:rPr>
                          <m:t>s</m:t>
                        </m:r>
                      </m:sub>
                    </m:sSub>
                    <m:r>
                      <w:rPr>
                        <w:rFonts w:ascii="Cambria Math" w:eastAsia="MS Mincho" w:hAnsi="Cambria Math"/>
                        <w:color w:val="000000"/>
                      </w:rPr>
                      <m:t xml:space="preserve">≤8 </m:t>
                    </m:r>
                  </m:oMath>
                  <w:r w:rsidRPr="006A2181">
                    <w:rPr>
                      <w:rFonts w:eastAsia="MS Mincho"/>
                      <w:color w:val="000000"/>
                    </w:rPr>
                    <w:t>CSI-RS resources are configured, each resource shall contain at most 8 CSI-RS ports.</w:t>
                  </w:r>
                  <w:r w:rsidRPr="00333C63">
                    <w:rPr>
                      <w:rFonts w:eastAsia="MS Mincho"/>
                      <w:color w:val="000000"/>
                    </w:rPr>
                    <w:t xml:space="preserve"> </w:t>
                  </w:r>
                  <w:r w:rsidRPr="00687D34">
                    <w:rPr>
                      <w:rFonts w:eastAsia="MS Mincho"/>
                      <w:color w:val="FF0000"/>
                    </w:rPr>
                    <w:t xml:space="preserve">The UE is not expected to be configured with NZP CSI-RS for interference measurement </w:t>
                  </w:r>
                  <w:r>
                    <w:rPr>
                      <w:rFonts w:eastAsia="MS Mincho"/>
                      <w:color w:val="FF0000"/>
                    </w:rPr>
                    <w:t xml:space="preserve">for a </w:t>
                  </w:r>
                  <w:r w:rsidRPr="0006703C">
                    <w:rPr>
                      <w:rFonts w:eastAsia="MS Mincho"/>
                      <w:i/>
                      <w:color w:val="FF0000"/>
                    </w:rPr>
                    <w:t>CSI-ReportConfig</w:t>
                  </w:r>
                  <w:r w:rsidRPr="0006703C">
                    <w:rPr>
                      <w:rFonts w:eastAsia="MS Mincho"/>
                      <w:color w:val="FF0000"/>
                    </w:rPr>
                    <w:t xml:space="preserve"> </w:t>
                  </w:r>
                  <w:r w:rsidRPr="00687D34">
                    <w:rPr>
                      <w:rFonts w:eastAsia="MS Mincho"/>
                      <w:color w:val="FF0000"/>
                    </w:rPr>
                    <w:t xml:space="preserve">if </w:t>
                  </w:r>
                  <w:r>
                    <w:rPr>
                      <w:rFonts w:eastAsia="MS Mincho"/>
                      <w:color w:val="FF0000"/>
                    </w:rPr>
                    <w:t xml:space="preserve">the </w:t>
                  </w:r>
                  <w:r w:rsidRPr="0006703C">
                    <w:rPr>
                      <w:rFonts w:eastAsia="MS Mincho"/>
                      <w:i/>
                      <w:color w:val="FF0000"/>
                    </w:rPr>
                    <w:t>CSI-ReportConfig</w:t>
                  </w:r>
                  <w:r w:rsidRPr="00687D34">
                    <w:rPr>
                      <w:rFonts w:eastAsia="MS Mincho"/>
                      <w:color w:val="FF0000"/>
                    </w:rPr>
                    <w:t xml:space="preserve"> is configured with a list of </w:t>
                  </w:r>
                  <w:r w:rsidRPr="00687D34">
                    <w:rPr>
                      <w:rFonts w:eastAsia="MS Mincho"/>
                      <w:i/>
                      <w:color w:val="FF0000"/>
                    </w:rPr>
                    <w:t>csi-ReportSubConfig</w:t>
                  </w:r>
                  <w:r w:rsidRPr="00687D34">
                    <w:rPr>
                      <w:rFonts w:eastAsia="MS Mincho"/>
                      <w:color w:val="FF0000"/>
                    </w:rPr>
                    <w:t>s.</w:t>
                  </w:r>
                </w:p>
                <w:p w14:paraId="256B8982" w14:textId="77777777" w:rsidR="00D454C0" w:rsidRPr="006A2181" w:rsidRDefault="00D454C0" w:rsidP="00D454C0">
                  <w:pPr>
                    <w:rPr>
                      <w:rFonts w:eastAsia="宋体"/>
                    </w:rPr>
                  </w:pPr>
                  <w:r w:rsidRPr="005D4CE8">
                    <w:rPr>
                      <w:rFonts w:eastAsia="宋体"/>
                    </w:rPr>
                    <w:t xml:space="preserve"> </w:t>
                  </w:r>
                  <w:r w:rsidRPr="006A2181">
                    <w:rPr>
                      <w:rFonts w:eastAsia="MS Mincho"/>
                      <w:color w:val="000000"/>
                    </w:rPr>
                    <w:t xml:space="preserve">If the UE is configured with a </w:t>
                  </w:r>
                  <w:r w:rsidRPr="006A2181">
                    <w:rPr>
                      <w:rFonts w:eastAsia="MS Mincho"/>
                      <w:i/>
                      <w:color w:val="000000"/>
                    </w:rPr>
                    <w:t>CSI-ReportConfig</w:t>
                  </w:r>
                  <w:r w:rsidRPr="006A2181">
                    <w:rPr>
                      <w:rFonts w:eastAsia="MS Mincho"/>
                      <w:color w:val="000000"/>
                    </w:rPr>
                    <w:t xml:space="preserve"> with the higher layer parameter </w:t>
                  </w:r>
                  <w:r w:rsidRPr="006A2181">
                    <w:rPr>
                      <w:rFonts w:eastAsia="宋体"/>
                      <w:i/>
                    </w:rPr>
                    <w:t>reportQuantity</w:t>
                  </w:r>
                  <w:r w:rsidRPr="006A2181">
                    <w:rPr>
                      <w:rFonts w:eastAsia="宋体"/>
                    </w:rPr>
                    <w:t xml:space="preserve"> set to 'cri-RI-PMI-CQI'</w:t>
                  </w:r>
                  <w:r w:rsidRPr="006A2181">
                    <w:rPr>
                      <w:rFonts w:eastAsia="MS Mincho"/>
                      <w:color w:val="000000"/>
                    </w:rPr>
                    <w:t xml:space="preserve">, </w:t>
                  </w:r>
                  <w:r w:rsidRPr="006A2181">
                    <w:rPr>
                      <w:rFonts w:eastAsia="宋体"/>
                      <w:i/>
                      <w:iCs/>
                      <w:color w:val="000000"/>
                      <w:lang w:eastAsia="zh-CN"/>
                    </w:rPr>
                    <w:t>codebookType</w:t>
                  </w:r>
                  <w:r w:rsidRPr="006A2181">
                    <w:rPr>
                      <w:rFonts w:eastAsia="宋体"/>
                      <w:color w:val="000000"/>
                      <w:lang w:eastAsia="zh-CN"/>
                    </w:rPr>
                    <w:t xml:space="preserve"> set to </w:t>
                  </w:r>
                  <w:r w:rsidRPr="006A2181">
                    <w:rPr>
                      <w:rFonts w:eastAsia="MS Mincho"/>
                      <w:color w:val="000000"/>
                    </w:rPr>
                    <w:t xml:space="preserve">'typeII-CJT-r18' or 'typeII-CJT-PortSelection-r18' and </w:t>
                  </w:r>
                  <w:r w:rsidRPr="006A2181">
                    <w:rPr>
                      <w:rFonts w:eastAsia="宋体"/>
                    </w:rPr>
                    <w:t xml:space="preserve">the corresponding </w:t>
                  </w:r>
                  <w:r w:rsidRPr="006A2181">
                    <w:rPr>
                      <w:rFonts w:eastAsia="宋体"/>
                      <w:i/>
                      <w:lang w:eastAsia="ja-JP"/>
                    </w:rPr>
                    <w:t>NZP-CSI-RS-ResourceSet</w:t>
                  </w:r>
                  <w:r w:rsidRPr="006A2181">
                    <w:rPr>
                      <w:rFonts w:eastAsia="宋体"/>
                    </w:rPr>
                    <w:t xml:space="preserve"> for channel measurement is configured with </w:t>
                  </w:r>
                  <m:oMath>
                    <m:r>
                      <w:rPr>
                        <w:rFonts w:ascii="Cambria Math" w:eastAsia="宋体" w:hAnsi="Cambria Math"/>
                      </w:rPr>
                      <m:t>1≤K≤4</m:t>
                    </m:r>
                  </m:oMath>
                  <w:r w:rsidRPr="006A2181">
                    <w:rPr>
                      <w:rFonts w:eastAsia="宋体"/>
                    </w:rPr>
                    <w:t xml:space="preserve"> resources, each resource can contain, at most, 32 CSI-RS ports.</w:t>
                  </w:r>
                </w:p>
                <w:p w14:paraId="2987168C" w14:textId="77777777" w:rsidR="00D454C0" w:rsidRPr="00C117D6" w:rsidRDefault="00D454C0" w:rsidP="00D454C0">
                  <w:pPr>
                    <w:spacing w:after="120"/>
                    <w:jc w:val="center"/>
                    <w:rPr>
                      <w:b/>
                      <w:sz w:val="22"/>
                    </w:rPr>
                  </w:pPr>
                  <w:r w:rsidRPr="00BC65DE">
                    <w:rPr>
                      <w:noProof/>
                      <w:szCs w:val="18"/>
                      <w:lang w:eastAsia="zh-CN"/>
                    </w:rPr>
                    <w:t>*** Unchanged text is omitted ***</w:t>
                  </w:r>
                </w:p>
              </w:tc>
            </w:tr>
          </w:tbl>
          <w:p w14:paraId="69BF8DE5" w14:textId="77777777" w:rsidR="00D454C0" w:rsidRDefault="00D454C0">
            <w:pPr>
              <w:rPr>
                <w:lang w:eastAsia="en-US"/>
              </w:rPr>
            </w:pPr>
          </w:p>
        </w:tc>
      </w:tr>
    </w:tbl>
    <w:p w14:paraId="75A8E60A" w14:textId="77777777" w:rsidR="00D454C0" w:rsidRDefault="00D454C0">
      <w:pPr>
        <w:rPr>
          <w:lang w:eastAsia="en-US"/>
        </w:rPr>
      </w:pPr>
    </w:p>
    <w:p w14:paraId="32D91E11" w14:textId="77777777" w:rsidR="00BB12D1" w:rsidRDefault="00242C72">
      <w:pPr>
        <w:spacing w:line="240" w:lineRule="auto"/>
        <w:outlineLvl w:val="2"/>
        <w:rPr>
          <w:b/>
          <w:sz w:val="24"/>
          <w:u w:val="single"/>
        </w:rPr>
      </w:pPr>
      <w:r>
        <w:rPr>
          <w:b/>
          <w:sz w:val="24"/>
          <w:u w:val="single"/>
        </w:rPr>
        <w:t>Issue 3</w:t>
      </w:r>
    </w:p>
    <w:p w14:paraId="4E63341D" w14:textId="6192B734" w:rsidR="00BB12D1" w:rsidRDefault="00242C72">
      <w:pPr>
        <w:outlineLvl w:val="3"/>
        <w:rPr>
          <w:lang w:eastAsia="en-US"/>
        </w:rPr>
      </w:pPr>
      <w:r>
        <w:rPr>
          <w:lang w:eastAsia="en-US"/>
        </w:rPr>
        <w:t xml:space="preserve">TP#1 from </w:t>
      </w:r>
      <w:r w:rsidR="005740C2">
        <w:rPr>
          <w:lang w:eastAsia="en-US"/>
        </w:rPr>
        <w:t>Huawei, HiSilicon</w:t>
      </w:r>
    </w:p>
    <w:tbl>
      <w:tblPr>
        <w:tblStyle w:val="affa"/>
        <w:tblW w:w="0" w:type="auto"/>
        <w:tblLook w:val="04A0" w:firstRow="1" w:lastRow="0" w:firstColumn="1" w:lastColumn="0" w:noHBand="0" w:noVBand="1"/>
      </w:tblPr>
      <w:tblGrid>
        <w:gridCol w:w="9628"/>
      </w:tblGrid>
      <w:tr w:rsidR="00BB12D1" w14:paraId="26C2C5D9" w14:textId="77777777">
        <w:tc>
          <w:tcPr>
            <w:tcW w:w="9628" w:type="dxa"/>
          </w:tcPr>
          <w:p w14:paraId="783DE4A5" w14:textId="77777777" w:rsidR="005740C2" w:rsidRPr="007E40A8" w:rsidRDefault="005740C2" w:rsidP="005740C2">
            <w:pPr>
              <w:pStyle w:val="B1"/>
              <w:ind w:left="0" w:firstLine="0"/>
              <w:rPr>
                <w:b/>
                <w:sz w:val="22"/>
                <w:szCs w:val="22"/>
                <w:u w:val="single"/>
                <w:lang w:val="en-US" w:eastAsia="zh-CN"/>
              </w:rPr>
            </w:pPr>
            <w:r w:rsidRPr="007E40A8">
              <w:rPr>
                <w:rFonts w:hint="eastAsia"/>
                <w:b/>
                <w:sz w:val="22"/>
                <w:szCs w:val="22"/>
                <w:u w:val="single"/>
                <w:lang w:val="en-US" w:eastAsia="zh-CN"/>
              </w:rPr>
              <w:t>S</w:t>
            </w:r>
            <w:r w:rsidRPr="007E40A8">
              <w:rPr>
                <w:b/>
                <w:sz w:val="22"/>
                <w:szCs w:val="22"/>
                <w:u w:val="single"/>
                <w:lang w:val="en-US" w:eastAsia="zh-CN"/>
              </w:rPr>
              <w:t>ummary of change:</w:t>
            </w:r>
          </w:p>
          <w:p w14:paraId="45384B3E" w14:textId="50BDABC1" w:rsidR="005740C2" w:rsidRDefault="005740C2" w:rsidP="005740C2">
            <w:pPr>
              <w:rPr>
                <w:rFonts w:eastAsia="宋体"/>
              </w:rPr>
            </w:pPr>
            <w:r>
              <w:rPr>
                <w:rFonts w:eastAsia="宋体" w:hint="eastAsia"/>
              </w:rPr>
              <w:t>F</w:t>
            </w:r>
            <w:r>
              <w:rPr>
                <w:rFonts w:eastAsia="宋体"/>
              </w:rPr>
              <w:t xml:space="preserve">or type 1 SD adaptation with </w:t>
            </w:r>
            <w:r w:rsidRPr="003F6DAF">
              <w:rPr>
                <w:rFonts w:eastAsia="宋体"/>
              </w:rPr>
              <w:t>'cri-RI-CQI'</w:t>
            </w:r>
            <w:r>
              <w:rPr>
                <w:rFonts w:eastAsia="宋体"/>
              </w:rPr>
              <w:t xml:space="preserve">, </w:t>
            </w:r>
            <w:r w:rsidRPr="003F6DAF">
              <w:rPr>
                <w:rFonts w:eastAsia="宋体"/>
              </w:rPr>
              <w:t xml:space="preserve">the higher layer parameter non-PMI-PortIndication </w:t>
            </w:r>
            <w:r>
              <w:rPr>
                <w:rFonts w:eastAsia="宋体"/>
              </w:rPr>
              <w:t xml:space="preserve">can be configured </w:t>
            </w:r>
            <w:r w:rsidRPr="003F6DAF">
              <w:rPr>
                <w:rFonts w:eastAsia="宋体"/>
              </w:rPr>
              <w:t xml:space="preserve">in each </w:t>
            </w:r>
            <w:r w:rsidRPr="00036E91">
              <w:rPr>
                <w:rFonts w:eastAsia="宋体"/>
              </w:rPr>
              <w:t xml:space="preserve">sub-configuration. If non-PMI-PortIndication is not configured in a sub-configuration, then the UE assumes </w:t>
            </w:r>
            <w:r w:rsidRPr="008E3852">
              <w:rPr>
                <w:rFonts w:eastAsia="宋体"/>
                <w:lang w:eastAsia="en-US"/>
              </w:rPr>
              <w:t xml:space="preserve">that the CSI-RS port indices </w:t>
            </w:r>
            <m:oMath>
              <m:sSubSup>
                <m:sSubSupPr>
                  <m:ctrlPr>
                    <w:rPr>
                      <w:rFonts w:ascii="Cambria Math" w:eastAsia="宋体" w:hAnsi="Cambria Math"/>
                      <w:lang w:eastAsia="en-US"/>
                    </w:rPr>
                  </m:ctrlPr>
                </m:sSubSupPr>
                <m:e>
                  <m:r>
                    <w:rPr>
                      <w:rFonts w:ascii="Cambria Math" w:eastAsia="宋体" w:hAnsi="Cambria Math"/>
                      <w:lang w:eastAsia="en-US"/>
                    </w:rPr>
                    <m:t>p</m:t>
                  </m:r>
                </m:e>
                <m:sub>
                  <m:r>
                    <w:rPr>
                      <w:rFonts w:ascii="Cambria Math" w:eastAsia="宋体" w:hAnsi="Cambria Math"/>
                      <w:lang w:eastAsia="en-US"/>
                    </w:rPr>
                    <m:t>j</m:t>
                  </m:r>
                </m:sub>
                <m:sup>
                  <m:d>
                    <m:dPr>
                      <m:ctrlPr>
                        <w:rPr>
                          <w:rFonts w:ascii="Cambria Math" w:eastAsia="宋体" w:hAnsi="Cambria Math"/>
                          <w:i/>
                          <w:lang w:eastAsia="en-US"/>
                        </w:rPr>
                      </m:ctrlPr>
                    </m:dPr>
                    <m:e>
                      <m:r>
                        <w:rPr>
                          <w:rFonts w:ascii="Cambria Math" w:eastAsia="宋体" w:hAnsi="Cambria Math"/>
                          <w:lang w:eastAsia="en-US"/>
                        </w:rPr>
                        <m:t>v</m:t>
                      </m:r>
                    </m:e>
                  </m:d>
                </m:sup>
              </m:sSubSup>
              <m:r>
                <m:rPr>
                  <m:sty m:val="p"/>
                </m:rPr>
                <w:rPr>
                  <w:rFonts w:ascii="Cambria Math" w:eastAsia="宋体" w:hAnsi="Cambria Math"/>
                  <w:lang w:eastAsia="en-US"/>
                </w:rPr>
                <m:t xml:space="preserve">, </m:t>
              </m:r>
              <m:r>
                <w:rPr>
                  <w:rFonts w:ascii="Cambria Math" w:eastAsia="宋体" w:hAnsi="Cambria Math"/>
                  <w:lang w:eastAsia="en-US"/>
                </w:rPr>
                <m:t>j</m:t>
              </m:r>
              <m:r>
                <m:rPr>
                  <m:sty m:val="p"/>
                </m:rPr>
                <w:rPr>
                  <w:rFonts w:ascii="Cambria Math" w:eastAsia="宋体" w:hAnsi="Cambria Math"/>
                  <w:lang w:eastAsia="en-US"/>
                </w:rPr>
                <m:t>=0,</m:t>
              </m:r>
              <m:r>
                <m:rPr>
                  <m:sty m:val="p"/>
                </m:rPr>
                <w:rPr>
                  <w:rFonts w:ascii="Cambria Math" w:eastAsia="宋体" w:hAnsi="Cambria Math" w:hint="eastAsia"/>
                  <w:lang w:eastAsia="en-US"/>
                </w:rPr>
                <m:t>…</m:t>
              </m:r>
              <m:r>
                <m:rPr>
                  <m:sty m:val="p"/>
                </m:rPr>
                <w:rPr>
                  <w:rFonts w:ascii="Cambria Math" w:eastAsia="宋体" w:hAnsi="Cambria Math"/>
                  <w:lang w:eastAsia="en-US"/>
                </w:rPr>
                <m:t>,</m:t>
              </m:r>
              <m:r>
                <w:rPr>
                  <w:rFonts w:ascii="Cambria Math" w:eastAsia="宋体" w:hAnsi="Cambria Math"/>
                  <w:lang w:eastAsia="en-US"/>
                </w:rPr>
                <m:t>v-1</m:t>
              </m:r>
            </m:oMath>
            <w:r w:rsidRPr="008E3852">
              <w:rPr>
                <w:rFonts w:eastAsia="宋体"/>
              </w:rPr>
              <w:t xml:space="preserve"> associated with ranks </w:t>
            </w:r>
            <m:oMath>
              <m:r>
                <w:rPr>
                  <w:rFonts w:ascii="Cambria Math" w:eastAsia="宋体" w:hAnsi="Cambria Math"/>
                  <w:lang w:eastAsia="en-US"/>
                </w:rPr>
                <m:t>v</m:t>
              </m:r>
              <m:r>
                <m:rPr>
                  <m:sty m:val="p"/>
                </m:rPr>
                <w:rPr>
                  <w:rFonts w:ascii="Cambria Math" w:eastAsia="宋体" w:hAnsi="Cambria Math"/>
                  <w:lang w:eastAsia="en-US"/>
                </w:rPr>
                <m:t>=1,2,</m:t>
              </m:r>
              <m:r>
                <m:rPr>
                  <m:sty m:val="p"/>
                </m:rPr>
                <w:rPr>
                  <w:rFonts w:ascii="Cambria Math" w:eastAsia="宋体" w:hAnsi="Cambria Math" w:hint="eastAsia"/>
                  <w:lang w:eastAsia="en-US"/>
                </w:rPr>
                <m:t>…</m:t>
              </m:r>
              <m:r>
                <m:rPr>
                  <m:sty m:val="p"/>
                </m:rPr>
                <w:rPr>
                  <w:rFonts w:ascii="Cambria Math" w:eastAsia="宋体" w:hAnsi="Cambria Math"/>
                  <w:lang w:eastAsia="en-US"/>
                </w:rPr>
                <m:t>,P</m:t>
              </m:r>
            </m:oMath>
            <w:r w:rsidRPr="008E3852">
              <w:rPr>
                <w:rFonts w:eastAsia="宋体"/>
              </w:rPr>
              <w:t xml:space="preserve"> where </w:t>
            </w:r>
            <m:oMath>
              <m:r>
                <m:rPr>
                  <m:sty m:val="p"/>
                </m:rPr>
                <w:rPr>
                  <w:rFonts w:ascii="Cambria Math" w:eastAsia="宋体" w:hAnsi="Cambria Math"/>
                  <w:lang w:eastAsia="en-US"/>
                </w:rPr>
                <m:t>P</m:t>
              </m:r>
            </m:oMath>
            <w:r w:rsidRPr="008E3852">
              <w:rPr>
                <w:rFonts w:eastAsia="宋体"/>
              </w:rPr>
              <w:t xml:space="preserve"> is the number of enabled ports in the bitmap </w:t>
            </w:r>
            <w:r w:rsidRPr="008E3852">
              <w:rPr>
                <w:rFonts w:eastAsia="宋体"/>
                <w:lang w:eastAsia="en-US"/>
              </w:rPr>
              <w:t>[</w:t>
            </w:r>
            <w:r w:rsidRPr="008E3852">
              <w:rPr>
                <w:rFonts w:eastAsia="宋体"/>
                <w:i/>
                <w:lang w:eastAsia="en-US"/>
              </w:rPr>
              <w:t>port-subsetIndicator</w:t>
            </w:r>
            <w:r w:rsidRPr="008E3852">
              <w:rPr>
                <w:rFonts w:eastAsia="宋体"/>
                <w:lang w:eastAsia="en-US"/>
              </w:rPr>
              <w:t xml:space="preserve">] and </w:t>
            </w:r>
            <m:oMath>
              <m:sSubSup>
                <m:sSubSupPr>
                  <m:ctrlPr>
                    <w:rPr>
                      <w:rFonts w:ascii="Cambria Math" w:eastAsia="宋体" w:hAnsi="Cambria Math"/>
                      <w:lang w:eastAsia="en-US"/>
                    </w:rPr>
                  </m:ctrlPr>
                </m:sSubSupPr>
                <m:e>
                  <m:r>
                    <w:rPr>
                      <w:rFonts w:ascii="Cambria Math" w:eastAsia="宋体" w:hAnsi="Cambria Math"/>
                      <w:lang w:eastAsia="en-US"/>
                    </w:rPr>
                    <m:t>p</m:t>
                  </m:r>
                </m:e>
                <m:sub>
                  <m:r>
                    <w:rPr>
                      <w:rFonts w:ascii="Cambria Math" w:eastAsia="宋体" w:hAnsi="Cambria Math"/>
                      <w:lang w:eastAsia="en-US"/>
                    </w:rPr>
                    <m:t>j</m:t>
                  </m:r>
                </m:sub>
                <m:sup>
                  <m:d>
                    <m:dPr>
                      <m:ctrlPr>
                        <w:rPr>
                          <w:rFonts w:ascii="Cambria Math" w:eastAsia="宋体" w:hAnsi="Cambria Math"/>
                          <w:i/>
                          <w:lang w:eastAsia="en-US"/>
                        </w:rPr>
                      </m:ctrlPr>
                    </m:dPr>
                    <m:e>
                      <m:r>
                        <w:rPr>
                          <w:rFonts w:ascii="Cambria Math" w:eastAsia="宋体" w:hAnsi="Cambria Math"/>
                          <w:lang w:eastAsia="en-US"/>
                        </w:rPr>
                        <m:t>v</m:t>
                      </m:r>
                    </m:e>
                  </m:d>
                </m:sup>
              </m:sSubSup>
            </m:oMath>
            <w:r w:rsidRPr="008E3852">
              <w:rPr>
                <w:rFonts w:eastAsia="宋体"/>
              </w:rPr>
              <w:t xml:space="preserve"> is the j-th enabled port in the bitmap </w:t>
            </w:r>
            <w:r w:rsidRPr="008E3852">
              <w:rPr>
                <w:rFonts w:eastAsia="宋体"/>
                <w:lang w:eastAsia="en-US"/>
              </w:rPr>
              <w:t>[</w:t>
            </w:r>
            <w:r w:rsidRPr="008E3852">
              <w:rPr>
                <w:rFonts w:eastAsia="宋体"/>
                <w:i/>
                <w:lang w:eastAsia="en-US"/>
              </w:rPr>
              <w:t>port-subsetIndicator</w:t>
            </w:r>
            <w:r w:rsidRPr="008E3852">
              <w:rPr>
                <w:rFonts w:eastAsia="宋体"/>
                <w:lang w:eastAsia="en-US"/>
              </w:rPr>
              <w:t>].</w:t>
            </w:r>
          </w:p>
          <w:p w14:paraId="1BAB6936" w14:textId="77777777" w:rsidR="005740C2" w:rsidRDefault="005740C2" w:rsidP="005740C2">
            <w:pPr>
              <w:rPr>
                <w:rFonts w:eastAsia="宋体"/>
              </w:rPr>
            </w:pPr>
            <w:r w:rsidDel="001A32A3">
              <w:rPr>
                <w:b/>
                <w:sz w:val="22"/>
                <w:u w:val="single"/>
              </w:rPr>
              <w:t>Consequence if not approved:</w:t>
            </w:r>
          </w:p>
          <w:p w14:paraId="19EFEE5F" w14:textId="77777777" w:rsidR="005740C2" w:rsidRDefault="005740C2" w:rsidP="005740C2">
            <w:pPr>
              <w:rPr>
                <w:rFonts w:eastAsia="宋体"/>
              </w:rPr>
            </w:pPr>
            <w:r>
              <w:rPr>
                <w:rFonts w:eastAsia="宋体"/>
              </w:rPr>
              <w:t xml:space="preserve">In current spec, </w:t>
            </w:r>
            <w:r w:rsidRPr="00851A2F">
              <w:rPr>
                <w:rFonts w:eastAsia="宋体"/>
              </w:rPr>
              <w:t>r antenna ports</w:t>
            </w:r>
            <w:r>
              <w:rPr>
                <w:rFonts w:eastAsia="宋体"/>
              </w:rPr>
              <w:t xml:space="preserve"> </w:t>
            </w:r>
            <w:r w:rsidRPr="00851A2F">
              <w:rPr>
                <w:rFonts w:eastAsia="宋体"/>
              </w:rPr>
              <w:t>may not belong to the antenna port subset of a sub-configuration.</w:t>
            </w:r>
            <w:r>
              <w:rPr>
                <w:rFonts w:eastAsia="宋体"/>
              </w:rPr>
              <w:t xml:space="preserve"> So the UE cannot obtain the CSI for this sub-configuration.</w:t>
            </w:r>
          </w:p>
          <w:p w14:paraId="0D5DA0CF" w14:textId="77777777" w:rsidR="005740C2" w:rsidRPr="0077351B" w:rsidRDefault="005740C2" w:rsidP="005740C2">
            <w:pPr>
              <w:autoSpaceDE w:val="0"/>
              <w:autoSpaceDN w:val="0"/>
              <w:adjustRightInd w:val="0"/>
              <w:snapToGrid w:val="0"/>
              <w:rPr>
                <w:rFonts w:eastAsia="宋体"/>
                <w:color w:val="FF0000"/>
                <w:sz w:val="28"/>
                <w:szCs w:val="28"/>
              </w:rPr>
            </w:pPr>
            <w:r w:rsidRPr="0077351B">
              <w:rPr>
                <w:rFonts w:eastAsia="宋体"/>
                <w:color w:val="FF0000"/>
                <w:sz w:val="28"/>
                <w:szCs w:val="28"/>
              </w:rPr>
              <w:t xml:space="preserve">---------------------------- </w:t>
            </w:r>
            <w:r w:rsidRPr="0077351B">
              <w:rPr>
                <w:rFonts w:eastAsia="宋体"/>
                <w:color w:val="FF0000"/>
                <w:sz w:val="24"/>
                <w:szCs w:val="28"/>
              </w:rPr>
              <w:t>Star</w:t>
            </w:r>
            <w:r>
              <w:rPr>
                <w:rFonts w:eastAsia="宋体"/>
                <w:color w:val="FF0000"/>
                <w:sz w:val="24"/>
                <w:szCs w:val="28"/>
              </w:rPr>
              <w:t>t of Text Proposal 3 for TS 38.214</w:t>
            </w:r>
            <w:r w:rsidRPr="0077351B">
              <w:rPr>
                <w:rFonts w:eastAsia="宋体"/>
                <w:color w:val="FF0000"/>
                <w:sz w:val="28"/>
                <w:szCs w:val="28"/>
              </w:rPr>
              <w:t xml:space="preserve"> </w:t>
            </w:r>
            <w:r>
              <w:rPr>
                <w:rFonts w:eastAsia="宋体"/>
                <w:color w:val="FF0000"/>
                <w:sz w:val="28"/>
                <w:szCs w:val="28"/>
              </w:rPr>
              <w:t>-----------------------------</w:t>
            </w:r>
          </w:p>
          <w:p w14:paraId="5BEED860" w14:textId="77777777" w:rsidR="005740C2" w:rsidRPr="00D05578" w:rsidRDefault="005740C2" w:rsidP="005740C2">
            <w:pPr>
              <w:keepNext/>
              <w:keepLines/>
              <w:spacing w:before="120"/>
              <w:ind w:left="1701" w:hanging="1701"/>
              <w:jc w:val="left"/>
              <w:rPr>
                <w:rFonts w:ascii="Arial" w:eastAsia="宋体" w:hAnsi="Arial"/>
                <w:color w:val="000000"/>
                <w:sz w:val="22"/>
              </w:rPr>
            </w:pPr>
            <w:r w:rsidRPr="00D05578">
              <w:rPr>
                <w:rFonts w:ascii="Arial" w:eastAsia="宋体" w:hAnsi="Arial"/>
                <w:color w:val="000000"/>
                <w:sz w:val="22"/>
              </w:rPr>
              <w:t>5.2.1.4.2</w:t>
            </w:r>
            <w:r w:rsidRPr="00D05578">
              <w:rPr>
                <w:rFonts w:ascii="Arial" w:eastAsia="宋体" w:hAnsi="Arial"/>
                <w:color w:val="000000"/>
                <w:sz w:val="22"/>
              </w:rPr>
              <w:tab/>
              <w:t>Report quantity configurations</w:t>
            </w:r>
          </w:p>
          <w:p w14:paraId="2B4DBE25" w14:textId="7B59A313" w:rsidR="005740C2" w:rsidRPr="00DF5973" w:rsidRDefault="005740C2" w:rsidP="00DF5973">
            <w:pPr>
              <w:spacing w:after="160"/>
              <w:jc w:val="center"/>
              <w:rPr>
                <w:rFonts w:eastAsia="MS Mincho"/>
                <w:color w:val="FF0000"/>
                <w:sz w:val="24"/>
                <w:szCs w:val="24"/>
                <w:lang w:val="x-none"/>
              </w:rPr>
            </w:pPr>
            <w:r w:rsidRPr="0077351B">
              <w:rPr>
                <w:rFonts w:eastAsia="MS Mincho"/>
                <w:color w:val="FF0000"/>
                <w:sz w:val="24"/>
                <w:szCs w:val="24"/>
                <w:lang w:val="x-none"/>
              </w:rPr>
              <w:t>&lt; Unchanged parts are omitted &gt;</w:t>
            </w:r>
          </w:p>
          <w:p w14:paraId="60845E3E" w14:textId="77777777" w:rsidR="005740C2" w:rsidRPr="00D05578" w:rsidRDefault="005740C2" w:rsidP="005740C2">
            <w:pPr>
              <w:ind w:left="568" w:hanging="284"/>
              <w:jc w:val="left"/>
              <w:rPr>
                <w:rFonts w:eastAsia="宋体"/>
                <w:lang w:eastAsia="en-US"/>
              </w:rPr>
            </w:pPr>
            <w:r w:rsidRPr="00D05578">
              <w:rPr>
                <w:rFonts w:eastAsia="宋体"/>
                <w:lang w:eastAsia="en-US"/>
              </w:rPr>
              <w:t>-</w:t>
            </w:r>
            <w:r w:rsidRPr="00D05578">
              <w:rPr>
                <w:rFonts w:eastAsia="宋体"/>
                <w:lang w:eastAsia="en-US"/>
              </w:rPr>
              <w:tab/>
              <w:t>A sub-configuration can be configured with a power offset provided by [</w:t>
            </w:r>
            <w:r w:rsidRPr="00D05578">
              <w:rPr>
                <w:rFonts w:eastAsia="宋体"/>
                <w:i/>
                <w:iCs/>
                <w:lang w:eastAsia="en-US"/>
              </w:rPr>
              <w:t>powerOffse</w:t>
            </w:r>
            <w:r w:rsidRPr="00D05578">
              <w:rPr>
                <w:rFonts w:eastAsia="宋体"/>
                <w:lang w:eastAsia="en-US"/>
              </w:rPr>
              <w:t>t].</w:t>
            </w:r>
          </w:p>
          <w:p w14:paraId="51205154" w14:textId="77777777" w:rsidR="005740C2" w:rsidRPr="00D05578" w:rsidRDefault="005740C2" w:rsidP="005740C2">
            <w:pPr>
              <w:ind w:left="568" w:hanging="284"/>
              <w:jc w:val="left"/>
              <w:rPr>
                <w:rFonts w:eastAsia="宋体"/>
                <w:lang w:eastAsia="en-US"/>
              </w:rPr>
            </w:pPr>
            <w:r w:rsidRPr="00D05578">
              <w:rPr>
                <w:rFonts w:eastAsia="宋体"/>
                <w:lang w:eastAsia="en-US"/>
              </w:rPr>
              <w:t>-</w:t>
            </w:r>
            <w:r w:rsidRPr="00D05578">
              <w:rPr>
                <w:rFonts w:eastAsia="宋体"/>
                <w:lang w:eastAsia="en-US"/>
              </w:rPr>
              <w:tab/>
              <w:t>If a sub-configurations is not configured with [</w:t>
            </w:r>
            <w:r w:rsidRPr="00D05578">
              <w:rPr>
                <w:rFonts w:eastAsia="宋体"/>
                <w:i/>
                <w:iCs/>
                <w:lang w:eastAsia="en-US"/>
              </w:rPr>
              <w:t>nzp-CSI-RS-resourceList</w:t>
            </w:r>
            <w:r w:rsidRPr="00D05578">
              <w:rPr>
                <w:rFonts w:eastAsia="宋体"/>
                <w:lang w:eastAsia="en-US"/>
              </w:rPr>
              <w:t xml:space="preserve">] then the sub-configuration shall be associated with all the NZP CSI-RS resources within the </w:t>
            </w:r>
            <w:r w:rsidRPr="00D05578">
              <w:rPr>
                <w:rFonts w:eastAsia="宋体"/>
                <w:i/>
                <w:iCs/>
                <w:lang w:eastAsia="en-US"/>
              </w:rPr>
              <w:t xml:space="preserve">NZP-CSI-RS-ResourceSet </w:t>
            </w:r>
            <w:r w:rsidRPr="00D05578">
              <w:rPr>
                <w:rFonts w:eastAsia="宋体"/>
                <w:lang w:eastAsia="en-US"/>
              </w:rPr>
              <w:t xml:space="preserve">contained in the </w:t>
            </w:r>
            <w:r w:rsidRPr="00D05578">
              <w:rPr>
                <w:rFonts w:eastAsia="宋体"/>
                <w:i/>
                <w:iCs/>
                <w:lang w:eastAsia="en-US"/>
              </w:rPr>
              <w:t>CSI-ResourceConfig</w:t>
            </w:r>
            <w:r w:rsidRPr="00D05578">
              <w:rPr>
                <w:rFonts w:eastAsia="宋体"/>
                <w:lang w:eastAsia="en-US"/>
              </w:rPr>
              <w:t xml:space="preserve"> for channel measurement which corresponds to the </w:t>
            </w:r>
            <w:r w:rsidRPr="00D05578">
              <w:rPr>
                <w:rFonts w:eastAsia="宋体"/>
                <w:i/>
                <w:lang w:eastAsia="en-US"/>
              </w:rPr>
              <w:t>CSI-ReportConfig.</w:t>
            </w:r>
          </w:p>
          <w:p w14:paraId="5FDCF76E" w14:textId="77777777" w:rsidR="005740C2" w:rsidRPr="00D05578" w:rsidRDefault="005740C2" w:rsidP="005740C2">
            <w:pPr>
              <w:ind w:left="568" w:hanging="284"/>
              <w:jc w:val="left"/>
              <w:rPr>
                <w:rFonts w:eastAsia="宋体"/>
                <w:lang w:eastAsia="en-US"/>
              </w:rPr>
            </w:pPr>
            <w:r w:rsidRPr="00D05578">
              <w:rPr>
                <w:rFonts w:eastAsia="宋体"/>
                <w:lang w:eastAsia="en-US"/>
              </w:rPr>
              <w:lastRenderedPageBreak/>
              <w:t>-</w:t>
            </w:r>
            <w:r w:rsidRPr="00D05578">
              <w:rPr>
                <w:rFonts w:eastAsia="宋体"/>
                <w:lang w:eastAsia="en-US"/>
              </w:rPr>
              <w:tab/>
              <w:t xml:space="preserve">the UE reports CSI(s) for one or more sub-configurations according to Clauses 5.2.1.5.1, 5.2.1.5.2, 5.2.3 and 5.2.4, and according to the higher layer parameter </w:t>
            </w:r>
            <w:r w:rsidRPr="00D05578">
              <w:rPr>
                <w:rFonts w:eastAsia="宋体"/>
                <w:i/>
                <w:iCs/>
                <w:lang w:eastAsia="en-US"/>
              </w:rPr>
              <w:t>reportQuantity</w:t>
            </w:r>
            <w:r w:rsidRPr="00D05578">
              <w:rPr>
                <w:rFonts w:eastAsia="宋体"/>
                <w:lang w:eastAsia="en-US"/>
              </w:rPr>
              <w:t xml:space="preserve"> configured for that </w:t>
            </w:r>
            <w:r w:rsidRPr="00D05578">
              <w:rPr>
                <w:rFonts w:eastAsia="宋体"/>
                <w:i/>
                <w:iCs/>
                <w:lang w:eastAsia="en-US"/>
              </w:rPr>
              <w:t>CSI-ReportConfig</w:t>
            </w:r>
            <w:r w:rsidRPr="00D05578">
              <w:rPr>
                <w:rFonts w:eastAsia="宋体"/>
                <w:lang w:eastAsia="en-US"/>
              </w:rPr>
              <w:t>.</w:t>
            </w:r>
          </w:p>
          <w:p w14:paraId="3B0D10BA" w14:textId="77777777" w:rsidR="005740C2" w:rsidRDefault="005740C2" w:rsidP="005740C2">
            <w:pPr>
              <w:spacing w:after="200" w:line="276" w:lineRule="auto"/>
              <w:ind w:left="567" w:hanging="283"/>
              <w:contextualSpacing/>
              <w:jc w:val="left"/>
              <w:rPr>
                <w:rFonts w:eastAsia="MS Mincho"/>
                <w:color w:val="000000"/>
                <w:lang w:eastAsia="en-US"/>
              </w:rPr>
            </w:pPr>
            <w:r w:rsidRPr="00D05578">
              <w:rPr>
                <w:rFonts w:ascii="Calibri" w:eastAsia="Calibri" w:hAnsi="Calibri"/>
                <w:sz w:val="22"/>
                <w:lang w:eastAsia="en-US"/>
              </w:rPr>
              <w:t>-</w:t>
            </w:r>
            <w:r w:rsidRPr="00D05578">
              <w:rPr>
                <w:rFonts w:ascii="Calibri" w:eastAsia="Calibri" w:hAnsi="Calibri"/>
                <w:sz w:val="22"/>
                <w:lang w:eastAsia="en-US"/>
              </w:rPr>
              <w:tab/>
            </w:r>
            <w:r w:rsidRPr="00D05578">
              <w:rPr>
                <w:rFonts w:eastAsia="MS Mincho"/>
                <w:color w:val="000000"/>
                <w:lang w:eastAsia="en-US"/>
              </w:rPr>
              <w:t xml:space="preserve">The UE does not expect the higher layer parameter </w:t>
            </w:r>
            <w:r w:rsidRPr="00D05578">
              <w:rPr>
                <w:rFonts w:eastAsia="MS Mincho"/>
                <w:i/>
                <w:color w:val="000000"/>
                <w:lang w:eastAsia="en-US"/>
              </w:rPr>
              <w:t>reportQuantity</w:t>
            </w:r>
            <w:r w:rsidRPr="00D05578">
              <w:rPr>
                <w:rFonts w:eastAsia="MS Mincho"/>
                <w:color w:val="000000"/>
                <w:lang w:eastAsia="en-US"/>
              </w:rPr>
              <w:t xml:space="preserve"> to be set to ‘cri-RSRP’, ‘cri-SINR’, or ‘cri-SINR- Index'.</w:t>
            </w:r>
          </w:p>
          <w:p w14:paraId="7F477A45" w14:textId="77777777" w:rsidR="005740C2" w:rsidRPr="00FB0AB1" w:rsidRDefault="005740C2" w:rsidP="005740C2">
            <w:pPr>
              <w:spacing w:before="360"/>
              <w:ind w:left="568" w:hanging="284"/>
              <w:jc w:val="left"/>
              <w:rPr>
                <w:rFonts w:eastAsia="宋体"/>
                <w:color w:val="FF0000"/>
              </w:rPr>
            </w:pPr>
            <w:r w:rsidRPr="00D05578">
              <w:rPr>
                <w:rFonts w:eastAsia="宋体"/>
                <w:color w:val="FF0000"/>
                <w:lang w:eastAsia="en-US"/>
              </w:rPr>
              <w:t>-</w:t>
            </w:r>
            <w:r w:rsidRPr="00D05578">
              <w:rPr>
                <w:rFonts w:eastAsia="宋体"/>
                <w:color w:val="FF0000"/>
                <w:lang w:eastAsia="en-US"/>
              </w:rPr>
              <w:tab/>
              <w:t xml:space="preserve">If </w:t>
            </w:r>
            <w:r>
              <w:rPr>
                <w:rFonts w:eastAsia="宋体"/>
                <w:color w:val="FF0000"/>
                <w:lang w:eastAsia="en-US"/>
              </w:rPr>
              <w:t xml:space="preserve">the UE </w:t>
            </w:r>
            <w:r w:rsidRPr="00D05578">
              <w:rPr>
                <w:rFonts w:eastAsia="宋体"/>
                <w:color w:val="FF0000"/>
                <w:lang w:eastAsia="en-US"/>
              </w:rPr>
              <w:t xml:space="preserve">is configured with </w:t>
            </w:r>
            <w:r>
              <w:rPr>
                <w:rFonts w:eastAsia="宋体"/>
                <w:color w:val="FF0000"/>
                <w:lang w:eastAsia="en-US"/>
              </w:rPr>
              <w:t>the</w:t>
            </w:r>
            <w:r w:rsidRPr="00D05578">
              <w:rPr>
                <w:rFonts w:eastAsia="宋体"/>
                <w:color w:val="FF0000"/>
                <w:lang w:eastAsia="en-US"/>
              </w:rPr>
              <w:t xml:space="preserve"> </w:t>
            </w:r>
            <w:r>
              <w:rPr>
                <w:rFonts w:eastAsia="宋体"/>
                <w:color w:val="FF0000"/>
                <w:lang w:eastAsia="en-US"/>
              </w:rPr>
              <w:t xml:space="preserve">higher layer parameter </w:t>
            </w:r>
            <w:r w:rsidRPr="00295308">
              <w:rPr>
                <w:rFonts w:eastAsia="宋体"/>
                <w:color w:val="FF0000"/>
                <w:lang w:eastAsia="en-US"/>
              </w:rPr>
              <w:t>[</w:t>
            </w:r>
            <w:r w:rsidRPr="008E3852">
              <w:rPr>
                <w:rFonts w:eastAsia="宋体"/>
                <w:i/>
                <w:color w:val="FF0000"/>
                <w:lang w:eastAsia="en-US"/>
              </w:rPr>
              <w:t>port-subsetIndicator</w:t>
            </w:r>
            <w:r w:rsidRPr="00295308">
              <w:rPr>
                <w:rFonts w:eastAsia="宋体"/>
                <w:color w:val="FF0000"/>
                <w:lang w:eastAsia="en-US"/>
              </w:rPr>
              <w:t>]</w:t>
            </w:r>
            <w:r>
              <w:rPr>
                <w:rFonts w:eastAsia="宋体"/>
                <w:color w:val="FF0000"/>
                <w:lang w:eastAsia="en-US"/>
              </w:rPr>
              <w:t xml:space="preserve"> and the </w:t>
            </w:r>
            <w:r w:rsidRPr="00D05578">
              <w:rPr>
                <w:rFonts w:eastAsia="宋体"/>
                <w:i/>
                <w:color w:val="FF0000"/>
                <w:lang w:eastAsia="en-US"/>
              </w:rPr>
              <w:t>reportQuantity</w:t>
            </w:r>
            <w:r w:rsidRPr="00D05578">
              <w:rPr>
                <w:rFonts w:eastAsia="宋体"/>
                <w:color w:val="FF0000"/>
                <w:lang w:eastAsia="en-US"/>
              </w:rPr>
              <w:t xml:space="preserve"> </w:t>
            </w:r>
            <w:r>
              <w:rPr>
                <w:rFonts w:eastAsia="宋体"/>
                <w:color w:val="FF0000"/>
                <w:lang w:eastAsia="en-US"/>
              </w:rPr>
              <w:t xml:space="preserve">is </w:t>
            </w:r>
            <w:r w:rsidRPr="00D05578">
              <w:rPr>
                <w:rFonts w:eastAsia="宋体"/>
                <w:color w:val="FF0000"/>
                <w:lang w:eastAsia="en-US"/>
              </w:rPr>
              <w:t xml:space="preserve">set to 'cri-RI-CQI', the higher layer parameter </w:t>
            </w:r>
            <w:r w:rsidRPr="00D05578">
              <w:rPr>
                <w:rFonts w:eastAsia="宋体"/>
                <w:i/>
                <w:color w:val="FF0000"/>
                <w:lang w:eastAsia="en-US"/>
              </w:rPr>
              <w:t>non-PMI-PortIndication</w:t>
            </w:r>
            <w:r w:rsidRPr="00D05578">
              <w:rPr>
                <w:rFonts w:eastAsia="宋体"/>
                <w:color w:val="FF0000"/>
                <w:lang w:eastAsia="en-US"/>
              </w:rPr>
              <w:t xml:space="preserve"> </w:t>
            </w:r>
            <w:r>
              <w:rPr>
                <w:rFonts w:eastAsia="宋体"/>
                <w:color w:val="FF0000"/>
                <w:lang w:eastAsia="en-US"/>
              </w:rPr>
              <w:t xml:space="preserve">can be configured </w:t>
            </w:r>
            <w:r w:rsidRPr="00D05578">
              <w:rPr>
                <w:rFonts w:eastAsia="宋体"/>
                <w:color w:val="FF0000"/>
                <w:lang w:eastAsia="en-US"/>
              </w:rPr>
              <w:t>in each sub-configuration</w:t>
            </w:r>
            <w:r>
              <w:rPr>
                <w:rFonts w:eastAsia="宋体"/>
                <w:color w:val="FF0000"/>
                <w:lang w:eastAsia="en-US"/>
              </w:rPr>
              <w:t>.</w:t>
            </w:r>
            <w:r w:rsidRPr="00D05578">
              <w:rPr>
                <w:rFonts w:eastAsia="宋体"/>
                <w:color w:val="FF0000"/>
                <w:lang w:eastAsia="en-US"/>
              </w:rPr>
              <w:t xml:space="preserve"> </w:t>
            </w:r>
            <w:r>
              <w:rPr>
                <w:rFonts w:eastAsia="宋体"/>
                <w:color w:val="FF0000"/>
                <w:lang w:eastAsia="en-US"/>
              </w:rPr>
              <w:t>I</w:t>
            </w:r>
            <w:r w:rsidRPr="00D05578">
              <w:rPr>
                <w:rFonts w:eastAsia="宋体"/>
                <w:color w:val="FF0000"/>
                <w:lang w:eastAsia="en-US"/>
              </w:rPr>
              <w:t>f</w:t>
            </w:r>
            <w:r w:rsidRPr="00D05578">
              <w:rPr>
                <w:color w:val="FF0000"/>
              </w:rPr>
              <w:t xml:space="preserve"> </w:t>
            </w:r>
            <w:r w:rsidRPr="00D05578">
              <w:rPr>
                <w:rFonts w:eastAsia="宋体"/>
                <w:color w:val="FF0000"/>
                <w:lang w:eastAsia="en-US"/>
              </w:rPr>
              <w:t xml:space="preserve">the higher layer parameter </w:t>
            </w:r>
            <w:r w:rsidRPr="00186192">
              <w:rPr>
                <w:rFonts w:eastAsia="宋体"/>
                <w:i/>
                <w:color w:val="FF0000"/>
                <w:lang w:eastAsia="en-US"/>
              </w:rPr>
              <w:t xml:space="preserve">non-PMI-PortIndication </w:t>
            </w:r>
            <w:r>
              <w:rPr>
                <w:rFonts w:eastAsia="宋体"/>
                <w:color w:val="FF0000"/>
                <w:lang w:eastAsia="en-US"/>
              </w:rPr>
              <w:t xml:space="preserve">is not configured in a sub-configuration, </w:t>
            </w:r>
            <w:r w:rsidRPr="00231296">
              <w:rPr>
                <w:rFonts w:eastAsia="宋体"/>
                <w:color w:val="FF0000"/>
                <w:lang w:eastAsia="en-US"/>
              </w:rPr>
              <w:t xml:space="preserve">the UE assumes, for each CSI-RS resource in the CSI resource setting linked to the </w:t>
            </w:r>
            <w:r w:rsidRPr="008E3852">
              <w:rPr>
                <w:rFonts w:eastAsia="宋体"/>
                <w:i/>
                <w:color w:val="FF0000"/>
                <w:lang w:eastAsia="en-US"/>
              </w:rPr>
              <w:t>CSI-ReportConfig</w:t>
            </w:r>
            <w:r w:rsidRPr="00231296">
              <w:rPr>
                <w:rFonts w:eastAsia="宋体"/>
                <w:color w:val="FF0000"/>
                <w:lang w:eastAsia="en-US"/>
              </w:rPr>
              <w:t>, that the CSI-RS port indices</w:t>
            </w:r>
            <w:r>
              <w:rPr>
                <w:rFonts w:eastAsia="宋体"/>
                <w:color w:val="FF0000"/>
                <w:lang w:eastAsia="en-US"/>
              </w:rPr>
              <w:t xml:space="preserve"> </w:t>
            </w:r>
            <m:oMath>
              <m:sSubSup>
                <m:sSubSupPr>
                  <m:ctrlPr>
                    <w:rPr>
                      <w:rFonts w:ascii="Cambria Math" w:eastAsia="宋体" w:hAnsi="Cambria Math"/>
                      <w:color w:val="FF0000"/>
                      <w:lang w:eastAsia="en-US"/>
                    </w:rPr>
                  </m:ctrlPr>
                </m:sSubSupPr>
                <m:e>
                  <m:r>
                    <w:rPr>
                      <w:rFonts w:ascii="Cambria Math" w:eastAsia="宋体" w:hAnsi="Cambria Math"/>
                      <w:color w:val="FF0000"/>
                      <w:lang w:eastAsia="en-US"/>
                    </w:rPr>
                    <m:t>p</m:t>
                  </m:r>
                </m:e>
                <m:sub>
                  <m:r>
                    <w:rPr>
                      <w:rFonts w:ascii="Cambria Math" w:eastAsia="宋体" w:hAnsi="Cambria Math"/>
                      <w:color w:val="FF0000"/>
                      <w:lang w:eastAsia="en-US"/>
                    </w:rPr>
                    <m:t>j</m:t>
                  </m:r>
                </m:sub>
                <m:sup>
                  <m:d>
                    <m:dPr>
                      <m:ctrlPr>
                        <w:rPr>
                          <w:rFonts w:ascii="Cambria Math" w:eastAsia="宋体" w:hAnsi="Cambria Math"/>
                          <w:i/>
                          <w:color w:val="FF0000"/>
                          <w:lang w:eastAsia="en-US"/>
                        </w:rPr>
                      </m:ctrlPr>
                    </m:dPr>
                    <m:e>
                      <m:r>
                        <w:rPr>
                          <w:rFonts w:ascii="Cambria Math" w:eastAsia="宋体" w:hAnsi="Cambria Math"/>
                          <w:color w:val="FF0000"/>
                          <w:lang w:eastAsia="en-US"/>
                        </w:rPr>
                        <m:t>v</m:t>
                      </m:r>
                    </m:e>
                  </m:d>
                </m:sup>
              </m:sSubSup>
              <m:r>
                <m:rPr>
                  <m:sty m:val="p"/>
                </m:rPr>
                <w:rPr>
                  <w:rFonts w:ascii="Cambria Math" w:eastAsia="宋体" w:hAnsi="Cambria Math"/>
                  <w:color w:val="FF0000"/>
                  <w:lang w:eastAsia="en-US"/>
                </w:rPr>
                <m:t xml:space="preserve">, </m:t>
              </m:r>
              <m:r>
                <w:rPr>
                  <w:rFonts w:ascii="Cambria Math" w:eastAsia="宋体" w:hAnsi="Cambria Math"/>
                  <w:color w:val="FF0000"/>
                  <w:lang w:eastAsia="en-US"/>
                </w:rPr>
                <m:t>j</m:t>
              </m:r>
              <m:r>
                <m:rPr>
                  <m:sty m:val="p"/>
                </m:rPr>
                <w:rPr>
                  <w:rFonts w:ascii="Cambria Math" w:eastAsia="宋体" w:hAnsi="Cambria Math"/>
                  <w:color w:val="FF0000"/>
                  <w:lang w:eastAsia="en-US"/>
                </w:rPr>
                <m:t>=0,…,</m:t>
              </m:r>
              <m:r>
                <w:rPr>
                  <w:rFonts w:ascii="Cambria Math" w:eastAsia="宋体" w:hAnsi="Cambria Math"/>
                  <w:color w:val="FF0000"/>
                  <w:lang w:eastAsia="en-US"/>
                </w:rPr>
                <m:t>v-1</m:t>
              </m:r>
            </m:oMath>
            <w:r>
              <w:rPr>
                <w:rFonts w:eastAsia="宋体" w:hint="eastAsia"/>
                <w:color w:val="FF0000"/>
              </w:rPr>
              <w:t xml:space="preserve"> </w:t>
            </w:r>
            <w:r w:rsidRPr="00231296">
              <w:rPr>
                <w:rFonts w:eastAsia="宋体"/>
                <w:color w:val="FF0000"/>
              </w:rPr>
              <w:t>associated with ranks</w:t>
            </w:r>
            <w:r>
              <w:rPr>
                <w:rFonts w:eastAsia="宋体"/>
                <w:color w:val="FF0000"/>
              </w:rPr>
              <w:t xml:space="preserve"> </w:t>
            </w:r>
            <m:oMath>
              <m:r>
                <w:rPr>
                  <w:rFonts w:ascii="Cambria Math" w:eastAsia="宋体" w:hAnsi="Cambria Math"/>
                  <w:color w:val="FF0000"/>
                  <w:lang w:eastAsia="en-US"/>
                </w:rPr>
                <m:t>v</m:t>
              </m:r>
              <m:r>
                <m:rPr>
                  <m:sty m:val="p"/>
                </m:rPr>
                <w:rPr>
                  <w:rFonts w:ascii="Cambria Math" w:eastAsia="宋体" w:hAnsi="Cambria Math"/>
                  <w:color w:val="FF0000"/>
                  <w:lang w:eastAsia="en-US"/>
                </w:rPr>
                <m:t>=1,2,…,P</m:t>
              </m:r>
            </m:oMath>
            <w:r>
              <w:rPr>
                <w:rFonts w:eastAsia="宋体" w:hint="eastAsia"/>
                <w:color w:val="FF0000"/>
              </w:rPr>
              <w:t xml:space="preserve"> </w:t>
            </w:r>
            <w:r>
              <w:rPr>
                <w:rFonts w:eastAsia="宋体"/>
                <w:color w:val="FF0000"/>
              </w:rPr>
              <w:t xml:space="preserve">where </w:t>
            </w:r>
            <m:oMath>
              <m:r>
                <m:rPr>
                  <m:sty m:val="p"/>
                </m:rPr>
                <w:rPr>
                  <w:rFonts w:ascii="Cambria Math" w:eastAsia="宋体" w:hAnsi="Cambria Math"/>
                  <w:color w:val="FF0000"/>
                  <w:lang w:eastAsia="en-US"/>
                </w:rPr>
                <m:t>P</m:t>
              </m:r>
            </m:oMath>
            <w:r>
              <w:rPr>
                <w:rFonts w:eastAsia="宋体" w:hint="eastAsia"/>
                <w:color w:val="FF0000"/>
              </w:rPr>
              <w:t xml:space="preserve"> </w:t>
            </w:r>
            <w:r>
              <w:rPr>
                <w:rFonts w:eastAsia="宋体"/>
                <w:color w:val="FF0000"/>
              </w:rPr>
              <w:t xml:space="preserve">is the number of enabled ports in the bitmap </w:t>
            </w:r>
            <w:r w:rsidRPr="00295308">
              <w:rPr>
                <w:rFonts w:eastAsia="宋体"/>
                <w:color w:val="FF0000"/>
                <w:lang w:eastAsia="en-US"/>
              </w:rPr>
              <w:t>[</w:t>
            </w:r>
            <w:r w:rsidRPr="009B448C">
              <w:rPr>
                <w:rFonts w:eastAsia="宋体"/>
                <w:i/>
                <w:color w:val="FF0000"/>
                <w:lang w:eastAsia="en-US"/>
              </w:rPr>
              <w:t>port-subsetIndicator</w:t>
            </w:r>
            <w:r w:rsidRPr="00295308">
              <w:rPr>
                <w:rFonts w:eastAsia="宋体"/>
                <w:color w:val="FF0000"/>
                <w:lang w:eastAsia="en-US"/>
              </w:rPr>
              <w:t>]</w:t>
            </w:r>
            <w:r>
              <w:rPr>
                <w:rFonts w:eastAsia="宋体"/>
                <w:color w:val="FF0000"/>
                <w:lang w:eastAsia="en-US"/>
              </w:rPr>
              <w:t xml:space="preserve"> and </w:t>
            </w:r>
            <m:oMath>
              <m:sSubSup>
                <m:sSubSupPr>
                  <m:ctrlPr>
                    <w:rPr>
                      <w:rFonts w:ascii="Cambria Math" w:eastAsia="宋体" w:hAnsi="Cambria Math"/>
                      <w:color w:val="FF0000"/>
                      <w:lang w:eastAsia="en-US"/>
                    </w:rPr>
                  </m:ctrlPr>
                </m:sSubSupPr>
                <m:e>
                  <m:r>
                    <w:rPr>
                      <w:rFonts w:ascii="Cambria Math" w:eastAsia="宋体" w:hAnsi="Cambria Math"/>
                      <w:color w:val="FF0000"/>
                      <w:lang w:eastAsia="en-US"/>
                    </w:rPr>
                    <m:t>p</m:t>
                  </m:r>
                </m:e>
                <m:sub>
                  <m:r>
                    <w:rPr>
                      <w:rFonts w:ascii="Cambria Math" w:eastAsia="宋体" w:hAnsi="Cambria Math"/>
                      <w:color w:val="FF0000"/>
                      <w:lang w:eastAsia="en-US"/>
                    </w:rPr>
                    <m:t>j</m:t>
                  </m:r>
                </m:sub>
                <m:sup>
                  <m:d>
                    <m:dPr>
                      <m:ctrlPr>
                        <w:rPr>
                          <w:rFonts w:ascii="Cambria Math" w:eastAsia="宋体" w:hAnsi="Cambria Math"/>
                          <w:i/>
                          <w:color w:val="FF0000"/>
                          <w:lang w:eastAsia="en-US"/>
                        </w:rPr>
                      </m:ctrlPr>
                    </m:dPr>
                    <m:e>
                      <m:r>
                        <w:rPr>
                          <w:rFonts w:ascii="Cambria Math" w:eastAsia="宋体" w:hAnsi="Cambria Math"/>
                          <w:color w:val="FF0000"/>
                          <w:lang w:eastAsia="en-US"/>
                        </w:rPr>
                        <m:t>v</m:t>
                      </m:r>
                    </m:e>
                  </m:d>
                </m:sup>
              </m:sSubSup>
            </m:oMath>
            <w:r>
              <w:rPr>
                <w:rFonts w:eastAsia="宋体" w:hint="eastAsia"/>
                <w:color w:val="FF0000"/>
              </w:rPr>
              <w:t xml:space="preserve"> </w:t>
            </w:r>
            <w:r>
              <w:rPr>
                <w:rFonts w:eastAsia="宋体"/>
                <w:color w:val="FF0000"/>
              </w:rPr>
              <w:t xml:space="preserve">is the j-th enabled port in the bitmap </w:t>
            </w:r>
            <w:r w:rsidRPr="00295308">
              <w:rPr>
                <w:rFonts w:eastAsia="宋体"/>
                <w:color w:val="FF0000"/>
                <w:lang w:eastAsia="en-US"/>
              </w:rPr>
              <w:t>[</w:t>
            </w:r>
            <w:r w:rsidRPr="009B448C">
              <w:rPr>
                <w:rFonts w:eastAsia="宋体"/>
                <w:i/>
                <w:color w:val="FF0000"/>
                <w:lang w:eastAsia="en-US"/>
              </w:rPr>
              <w:t>port-subsetIndicator</w:t>
            </w:r>
            <w:r w:rsidRPr="00295308">
              <w:rPr>
                <w:rFonts w:eastAsia="宋体"/>
                <w:color w:val="FF0000"/>
                <w:lang w:eastAsia="en-US"/>
              </w:rPr>
              <w:t>]</w:t>
            </w:r>
            <w:r>
              <w:rPr>
                <w:rFonts w:eastAsia="宋体"/>
                <w:color w:val="FF0000"/>
                <w:lang w:eastAsia="en-US"/>
              </w:rPr>
              <w:t>.</w:t>
            </w:r>
          </w:p>
          <w:p w14:paraId="742AACF0" w14:textId="77777777" w:rsidR="005740C2" w:rsidRPr="00D05578" w:rsidRDefault="005740C2" w:rsidP="005740C2">
            <w:pPr>
              <w:jc w:val="left"/>
              <w:rPr>
                <w:rFonts w:eastAsia="MS Mincho"/>
                <w:i/>
                <w:color w:val="000000"/>
                <w:lang w:eastAsia="en-US"/>
              </w:rPr>
            </w:pPr>
            <w:r w:rsidRPr="00D05578">
              <w:rPr>
                <w:rFonts w:eastAsia="MS Mincho"/>
                <w:color w:val="000000"/>
                <w:lang w:eastAsia="en-US"/>
              </w:rPr>
              <w:t xml:space="preserve">If the UE is configured with a </w:t>
            </w:r>
            <w:r w:rsidRPr="00D05578">
              <w:rPr>
                <w:rFonts w:eastAsia="MS Mincho"/>
                <w:i/>
                <w:color w:val="000000"/>
                <w:lang w:eastAsia="en-US"/>
              </w:rPr>
              <w:t>CSI-ReportConfig</w:t>
            </w:r>
            <w:r w:rsidRPr="00D05578">
              <w:rPr>
                <w:rFonts w:eastAsia="MS Mincho"/>
                <w:color w:val="000000"/>
                <w:lang w:eastAsia="en-US"/>
              </w:rPr>
              <w:t xml:space="preserve"> with the higher layer parameter </w:t>
            </w:r>
            <w:r w:rsidRPr="00D05578">
              <w:rPr>
                <w:rFonts w:eastAsia="MS Mincho"/>
                <w:i/>
                <w:color w:val="000000"/>
                <w:lang w:eastAsia="en-US"/>
              </w:rPr>
              <w:t>reportQuantity</w:t>
            </w:r>
            <w:r w:rsidRPr="00D05578">
              <w:rPr>
                <w:rFonts w:eastAsia="MS Mincho"/>
                <w:color w:val="000000"/>
                <w:lang w:eastAsia="en-US"/>
              </w:rPr>
              <w:t xml:space="preserve"> set to 'ssb-Index-RSRP' or </w:t>
            </w:r>
            <w:r w:rsidRPr="00D05578">
              <w:rPr>
                <w:rFonts w:eastAsia="宋体"/>
                <w:iCs/>
                <w:lang w:eastAsia="en-US"/>
              </w:rPr>
              <w:t>'ssb-Index-RSRP- Index'</w:t>
            </w:r>
            <w:r w:rsidRPr="00D05578">
              <w:rPr>
                <w:rFonts w:eastAsia="MS Mincho"/>
                <w:color w:val="000000"/>
                <w:lang w:eastAsia="en-US"/>
              </w:rPr>
              <w:t xml:space="preserve">, the UE shall report SSBRI, where SSBRI </w:t>
            </w:r>
            <w:r w:rsidRPr="00D05578">
              <w:rPr>
                <w:rFonts w:eastAsia="MS Mincho"/>
                <w:i/>
                <w:color w:val="000000"/>
                <w:lang w:eastAsia="en-US"/>
              </w:rPr>
              <w:t xml:space="preserve">k </w:t>
            </w:r>
            <w:r w:rsidRPr="00D05578">
              <w:rPr>
                <w:rFonts w:eastAsia="MS Mincho"/>
                <w:color w:val="000000"/>
                <w:lang w:eastAsia="en-US"/>
              </w:rPr>
              <w:t>(</w:t>
            </w:r>
            <w:r w:rsidRPr="00D05578">
              <w:rPr>
                <w:rFonts w:eastAsia="MS Mincho"/>
                <w:i/>
                <w:color w:val="000000"/>
                <w:lang w:eastAsia="en-US"/>
              </w:rPr>
              <w:t>k</w:t>
            </w:r>
            <w:r w:rsidRPr="00D05578">
              <w:rPr>
                <w:rFonts w:eastAsia="MS Mincho"/>
                <w:color w:val="000000"/>
                <w:lang w:eastAsia="en-US"/>
              </w:rPr>
              <w:t xml:space="preserve"> ≥ 0) corresponds to the configured (</w:t>
            </w:r>
            <w:r w:rsidRPr="00D05578">
              <w:rPr>
                <w:rFonts w:eastAsia="MS Mincho"/>
                <w:i/>
                <w:color w:val="000000"/>
                <w:lang w:eastAsia="en-US"/>
              </w:rPr>
              <w:t>k</w:t>
            </w:r>
            <w:r w:rsidRPr="00D05578">
              <w:rPr>
                <w:rFonts w:eastAsia="MS Mincho"/>
                <w:color w:val="000000"/>
                <w:lang w:eastAsia="en-US"/>
              </w:rPr>
              <w:t xml:space="preserve">+1)-th entry of the associated </w:t>
            </w:r>
            <w:r w:rsidRPr="00D05578">
              <w:rPr>
                <w:rFonts w:eastAsia="宋体"/>
                <w:i/>
                <w:lang w:eastAsia="en-US"/>
              </w:rPr>
              <w:t>csi-SSB-ResourceList</w:t>
            </w:r>
            <w:r w:rsidRPr="00D05578">
              <w:rPr>
                <w:rFonts w:eastAsia="MS Mincho"/>
                <w:color w:val="000000"/>
                <w:lang w:eastAsia="en-US"/>
              </w:rPr>
              <w:t xml:space="preserve"> in the corresponding</w:t>
            </w:r>
            <w:r w:rsidRPr="00D05578">
              <w:rPr>
                <w:rFonts w:eastAsia="MS Mincho"/>
                <w:i/>
                <w:color w:val="000000"/>
                <w:lang w:eastAsia="en-US"/>
              </w:rPr>
              <w:t xml:space="preserve"> </w:t>
            </w:r>
            <w:r w:rsidRPr="00D05578">
              <w:rPr>
                <w:rFonts w:eastAsia="宋体"/>
                <w:i/>
                <w:lang w:eastAsia="en-US"/>
              </w:rPr>
              <w:t>CSI-SSB-ResourceSet</w:t>
            </w:r>
            <w:r w:rsidRPr="00D05578">
              <w:rPr>
                <w:rFonts w:eastAsia="MS Mincho"/>
                <w:i/>
                <w:color w:val="000000"/>
                <w:lang w:eastAsia="en-US"/>
              </w:rPr>
              <w:t xml:space="preserve">. </w:t>
            </w:r>
          </w:p>
          <w:p w14:paraId="24396767" w14:textId="77777777" w:rsidR="005740C2" w:rsidRDefault="005740C2" w:rsidP="005740C2">
            <w:pPr>
              <w:spacing w:after="120"/>
              <w:jc w:val="center"/>
              <w:rPr>
                <w:rFonts w:eastAsia="MS Mincho"/>
                <w:color w:val="FF0000"/>
                <w:sz w:val="24"/>
                <w:szCs w:val="24"/>
                <w:lang w:val="x-none"/>
              </w:rPr>
            </w:pPr>
            <w:r w:rsidRPr="0077351B">
              <w:rPr>
                <w:rFonts w:eastAsia="MS Mincho"/>
                <w:color w:val="FF0000"/>
                <w:sz w:val="24"/>
                <w:szCs w:val="24"/>
                <w:lang w:val="x-none"/>
              </w:rPr>
              <w:t>&lt; Unchanged parts are omitted &gt;</w:t>
            </w:r>
          </w:p>
          <w:p w14:paraId="3868C7B9" w14:textId="4940A9C4" w:rsidR="00BB12D1" w:rsidRDefault="005740C2" w:rsidP="005740C2">
            <w:pPr>
              <w:rPr>
                <w:lang w:eastAsia="ko-KR"/>
              </w:rPr>
            </w:pPr>
            <w:r w:rsidRPr="0077351B">
              <w:rPr>
                <w:rFonts w:eastAsia="宋体"/>
                <w:color w:val="FF0000"/>
                <w:sz w:val="28"/>
                <w:szCs w:val="28"/>
              </w:rPr>
              <w:t xml:space="preserve">--------------------------------------- </w:t>
            </w:r>
            <w:r w:rsidRPr="0077351B">
              <w:rPr>
                <w:rFonts w:eastAsia="宋体"/>
                <w:color w:val="FF0000"/>
                <w:sz w:val="24"/>
                <w:szCs w:val="28"/>
              </w:rPr>
              <w:t>End of Text Proposal</w:t>
            </w:r>
            <w:r w:rsidRPr="0077351B">
              <w:rPr>
                <w:rFonts w:eastAsia="宋体"/>
                <w:color w:val="FF0000"/>
                <w:sz w:val="28"/>
                <w:szCs w:val="28"/>
              </w:rPr>
              <w:t xml:space="preserve"> -----</w:t>
            </w:r>
            <w:r>
              <w:rPr>
                <w:rFonts w:eastAsia="宋体"/>
                <w:color w:val="FF0000"/>
                <w:sz w:val="28"/>
                <w:szCs w:val="28"/>
              </w:rPr>
              <w:t>-----------------------------</w:t>
            </w:r>
          </w:p>
        </w:tc>
      </w:tr>
    </w:tbl>
    <w:p w14:paraId="192CCDCE" w14:textId="77777777" w:rsidR="00BB12D1" w:rsidRDefault="00BB12D1">
      <w:pPr>
        <w:rPr>
          <w:lang w:eastAsia="en-US"/>
        </w:rPr>
      </w:pPr>
    </w:p>
    <w:p w14:paraId="3DD7EDB0" w14:textId="4609BBC5" w:rsidR="00DF5973" w:rsidRDefault="00DF5973" w:rsidP="00DF5973">
      <w:pPr>
        <w:outlineLvl w:val="3"/>
        <w:rPr>
          <w:lang w:eastAsia="en-US"/>
        </w:rPr>
      </w:pPr>
      <w:r>
        <w:rPr>
          <w:lang w:eastAsia="en-US"/>
        </w:rPr>
        <w:t>TP#2 from ZTE</w:t>
      </w:r>
    </w:p>
    <w:tbl>
      <w:tblPr>
        <w:tblStyle w:val="affa"/>
        <w:tblW w:w="0" w:type="auto"/>
        <w:tblLook w:val="04A0" w:firstRow="1" w:lastRow="0" w:firstColumn="1" w:lastColumn="0" w:noHBand="0" w:noVBand="1"/>
      </w:tblPr>
      <w:tblGrid>
        <w:gridCol w:w="9629"/>
      </w:tblGrid>
      <w:tr w:rsidR="00DF5973" w14:paraId="7A9BE681" w14:textId="77777777" w:rsidTr="00627ABF">
        <w:trPr>
          <w:trHeight w:val="431"/>
        </w:trPr>
        <w:tc>
          <w:tcPr>
            <w:tcW w:w="9876" w:type="dxa"/>
          </w:tcPr>
          <w:p w14:paraId="495D0DA2" w14:textId="77777777" w:rsidR="00DF5973" w:rsidRDefault="00DF5973" w:rsidP="00627ABF">
            <w:pPr>
              <w:spacing w:before="120" w:after="120"/>
            </w:pPr>
            <w:r>
              <w:rPr>
                <w:rFonts w:hint="eastAsia"/>
              </w:rPr>
              <w:t>Reason for changes:</w:t>
            </w:r>
          </w:p>
          <w:p w14:paraId="11E0DD71" w14:textId="77777777" w:rsidR="00DF5973" w:rsidRDefault="00DF5973" w:rsidP="007436C9">
            <w:pPr>
              <w:numPr>
                <w:ilvl w:val="0"/>
                <w:numId w:val="52"/>
              </w:numPr>
              <w:spacing w:beforeLines="50" w:before="120" w:afterLines="50" w:after="120" w:line="240" w:lineRule="auto"/>
            </w:pPr>
            <w:r>
              <w:t xml:space="preserve">Corrections on </w:t>
            </w:r>
            <w:r>
              <w:rPr>
                <w:rFonts w:hint="eastAsia"/>
              </w:rPr>
              <w:t>higher layer parameters configuration for type 1 SD adaptation.</w:t>
            </w:r>
          </w:p>
        </w:tc>
      </w:tr>
      <w:tr w:rsidR="00DF5973" w14:paraId="03F0F516" w14:textId="77777777" w:rsidTr="00627ABF">
        <w:trPr>
          <w:trHeight w:val="431"/>
        </w:trPr>
        <w:tc>
          <w:tcPr>
            <w:tcW w:w="9876" w:type="dxa"/>
          </w:tcPr>
          <w:p w14:paraId="49E6D461" w14:textId="77777777" w:rsidR="00DF5973" w:rsidRDefault="00DF5973" w:rsidP="00627ABF">
            <w:pPr>
              <w:spacing w:before="120" w:after="120"/>
            </w:pPr>
            <w:r>
              <w:rPr>
                <w:rFonts w:hint="eastAsia"/>
              </w:rPr>
              <w:t>Summary of changes:</w:t>
            </w:r>
          </w:p>
          <w:p w14:paraId="376E6E45" w14:textId="77777777" w:rsidR="00DF5973" w:rsidRDefault="00DF5973" w:rsidP="007436C9">
            <w:pPr>
              <w:numPr>
                <w:ilvl w:val="0"/>
                <w:numId w:val="52"/>
              </w:numPr>
              <w:spacing w:beforeLines="50" w:before="120" w:afterLines="50" w:after="120" w:line="240" w:lineRule="auto"/>
            </w:pPr>
            <w:r>
              <w:rPr>
                <w:rFonts w:hint="eastAsia"/>
              </w:rPr>
              <w:t xml:space="preserve">Higher layer parameter </w:t>
            </w:r>
            <w:r>
              <w:t>‘</w:t>
            </w:r>
            <w:r>
              <w:rPr>
                <w:rFonts w:hint="eastAsia"/>
              </w:rPr>
              <w:t>typeI-SinglePanel-codebookSubsetRestriction-i2</w:t>
            </w:r>
            <w:r>
              <w:t>’</w:t>
            </w:r>
            <w:r>
              <w:rPr>
                <w:rFonts w:hint="eastAsia"/>
              </w:rPr>
              <w:t xml:space="preserve"> is configured per sub-configuration if the reportQuantity</w:t>
            </w:r>
            <w:r>
              <w:t xml:space="preserve"> is</w:t>
            </w:r>
            <w:r>
              <w:rPr>
                <w:rFonts w:hint="eastAsia"/>
              </w:rPr>
              <w:t xml:space="preserve"> set to </w:t>
            </w:r>
            <w:r>
              <w:t>‘</w:t>
            </w:r>
            <w:r>
              <w:rPr>
                <w:rFonts w:hint="eastAsia"/>
              </w:rPr>
              <w:t>cri-RI-i1-CQI</w:t>
            </w:r>
            <w:r>
              <w:t>’</w:t>
            </w:r>
            <w:r>
              <w:rPr>
                <w:rFonts w:hint="eastAsia"/>
              </w:rPr>
              <w:t>.</w:t>
            </w:r>
          </w:p>
          <w:p w14:paraId="22892F86" w14:textId="77777777" w:rsidR="00DF5973" w:rsidRDefault="00DF5973" w:rsidP="007436C9">
            <w:pPr>
              <w:numPr>
                <w:ilvl w:val="0"/>
                <w:numId w:val="52"/>
              </w:numPr>
              <w:spacing w:beforeLines="50" w:before="120" w:afterLines="50" w:after="120" w:line="240" w:lineRule="auto"/>
            </w:pPr>
            <w:r>
              <w:rPr>
                <w:rFonts w:hint="eastAsia"/>
              </w:rPr>
              <w:t xml:space="preserve">Higher layer parameter </w:t>
            </w:r>
            <w:r>
              <w:t>‘</w:t>
            </w:r>
            <w:r>
              <w:rPr>
                <w:rFonts w:hint="eastAsia"/>
              </w:rPr>
              <w:t>non-PMI-PortIndication</w:t>
            </w:r>
            <w:r>
              <w:t>’</w:t>
            </w:r>
            <w:r>
              <w:rPr>
                <w:rFonts w:hint="eastAsia"/>
              </w:rPr>
              <w:t xml:space="preserve"> is configured per sub-configuration when the reportQuantity is</w:t>
            </w:r>
            <w:r>
              <w:t xml:space="preserve"> </w:t>
            </w:r>
            <w:r>
              <w:rPr>
                <w:rFonts w:hint="eastAsia"/>
              </w:rPr>
              <w:t>set to 'cri-RI-CQI'.</w:t>
            </w:r>
          </w:p>
        </w:tc>
      </w:tr>
      <w:tr w:rsidR="00DF5973" w14:paraId="0C35298B" w14:textId="77777777" w:rsidTr="00627ABF">
        <w:trPr>
          <w:trHeight w:val="431"/>
        </w:trPr>
        <w:tc>
          <w:tcPr>
            <w:tcW w:w="9876" w:type="dxa"/>
          </w:tcPr>
          <w:p w14:paraId="4DF6F275" w14:textId="77777777" w:rsidR="00DF5973" w:rsidRDefault="00DF5973" w:rsidP="00627ABF">
            <w:pPr>
              <w:spacing w:before="120" w:after="120"/>
            </w:pPr>
            <w:r>
              <w:t>Consequences if not approved</w:t>
            </w:r>
          </w:p>
          <w:p w14:paraId="15C04574" w14:textId="77777777" w:rsidR="00DF5973" w:rsidRDefault="00DF5973" w:rsidP="007436C9">
            <w:pPr>
              <w:numPr>
                <w:ilvl w:val="0"/>
                <w:numId w:val="52"/>
              </w:numPr>
              <w:spacing w:beforeLines="50" w:before="120" w:afterLines="50" w:after="120" w:line="240" w:lineRule="auto"/>
            </w:pPr>
            <w:r>
              <w:rPr>
                <w:rFonts w:hint="eastAsia"/>
              </w:rPr>
              <w:t xml:space="preserve">The configurations of higher layer parameters </w:t>
            </w:r>
            <w:r>
              <w:t>are unclear</w:t>
            </w:r>
            <w:r>
              <w:rPr>
                <w:rFonts w:hint="eastAsia"/>
              </w:rPr>
              <w:t>.</w:t>
            </w:r>
          </w:p>
        </w:tc>
      </w:tr>
      <w:tr w:rsidR="00DF5973" w14:paraId="1CCCE428" w14:textId="77777777" w:rsidTr="00627ABF">
        <w:trPr>
          <w:trHeight w:val="431"/>
        </w:trPr>
        <w:tc>
          <w:tcPr>
            <w:tcW w:w="9876" w:type="dxa"/>
          </w:tcPr>
          <w:p w14:paraId="6E876806" w14:textId="77777777" w:rsidR="00DF5973" w:rsidRDefault="00DF5973" w:rsidP="00627ABF">
            <w:pPr>
              <w:pStyle w:val="aa"/>
              <w:spacing w:before="120"/>
            </w:pPr>
            <w:r>
              <w:rPr>
                <w:highlight w:val="yellow"/>
              </w:rPr>
              <w:t>----------------------------- Text Proposal (TP#</w:t>
            </w:r>
            <w:r>
              <w:rPr>
                <w:rFonts w:hint="eastAsia"/>
                <w:highlight w:val="yellow"/>
              </w:rPr>
              <w:t>7</w:t>
            </w:r>
            <w:r>
              <w:rPr>
                <w:highlight w:val="yellow"/>
              </w:rPr>
              <w:t>) for TS38.21</w:t>
            </w:r>
            <w:r>
              <w:rPr>
                <w:rFonts w:hint="eastAsia"/>
                <w:highlight w:val="yellow"/>
              </w:rPr>
              <w:t>4</w:t>
            </w:r>
            <w:r>
              <w:rPr>
                <w:highlight w:val="yellow"/>
              </w:rPr>
              <w:t>, Sub</w:t>
            </w:r>
            <w:r>
              <w:rPr>
                <w:rFonts w:hint="eastAsia"/>
                <w:highlight w:val="yellow"/>
              </w:rPr>
              <w:t>cl</w:t>
            </w:r>
            <w:r>
              <w:rPr>
                <w:highlight w:val="yellow"/>
              </w:rPr>
              <w:t xml:space="preserve">ause </w:t>
            </w:r>
            <w:r>
              <w:rPr>
                <w:rFonts w:hint="eastAsia"/>
                <w:highlight w:val="yellow"/>
              </w:rPr>
              <w:t>5.2.1.4.2</w:t>
            </w:r>
            <w:r>
              <w:rPr>
                <w:highlight w:val="yellow"/>
              </w:rPr>
              <w:t xml:space="preserve"> ---------------------------</w:t>
            </w:r>
          </w:p>
          <w:p w14:paraId="5BAEA6AA" w14:textId="77777777" w:rsidR="00DF5973" w:rsidRDefault="00DF5973" w:rsidP="00627ABF">
            <w:pPr>
              <w:pStyle w:val="51"/>
              <w:numPr>
                <w:ilvl w:val="2"/>
                <w:numId w:val="0"/>
              </w:numPr>
              <w:spacing w:after="120"/>
              <w:ind w:right="210"/>
              <w:rPr>
                <w:color w:val="000000"/>
              </w:rPr>
            </w:pPr>
            <w:r>
              <w:rPr>
                <w:color w:val="000000"/>
              </w:rPr>
              <w:t>5.2.1.4.2</w:t>
            </w:r>
            <w:r>
              <w:rPr>
                <w:color w:val="000000"/>
              </w:rPr>
              <w:tab/>
              <w:t>Report quantity configurations</w:t>
            </w:r>
          </w:p>
          <w:p w14:paraId="563CA498" w14:textId="77777777" w:rsidR="00DF5973" w:rsidRDefault="00DF5973" w:rsidP="00627ABF">
            <w:pPr>
              <w:spacing w:before="120" w:after="120" w:line="254" w:lineRule="auto"/>
              <w:jc w:val="center"/>
            </w:pPr>
            <w:r>
              <w:t>&lt;omitted text&gt;</w:t>
            </w:r>
          </w:p>
          <w:p w14:paraId="6F833714" w14:textId="77777777" w:rsidR="00DF5973" w:rsidRDefault="00DF5973" w:rsidP="00627ABF">
            <w:pPr>
              <w:spacing w:before="120" w:after="120"/>
            </w:pPr>
            <w:r>
              <w:rPr>
                <w:rFonts w:eastAsia="MS Mincho"/>
                <w:color w:val="000000"/>
              </w:rPr>
              <w:t xml:space="preserve">If the UE is configured with a </w:t>
            </w:r>
            <w:r>
              <w:rPr>
                <w:rFonts w:eastAsia="MS Mincho"/>
                <w:i/>
                <w:color w:val="000000"/>
              </w:rPr>
              <w:t xml:space="preserve">CSI-ReportConfig </w:t>
            </w:r>
            <w:r>
              <w:t xml:space="preserve">with the higher layer parameter </w:t>
            </w:r>
            <w:r>
              <w:rPr>
                <w:i/>
              </w:rPr>
              <w:t>reportQuantity</w:t>
            </w:r>
            <w:r>
              <w:t xml:space="preserve"> set to '</w:t>
            </w:r>
            <w:r>
              <w:rPr>
                <w:rFonts w:eastAsia="MS Mincho"/>
                <w:color w:val="000000"/>
              </w:rPr>
              <w:t>cri-RI-CQI</w:t>
            </w:r>
            <w:r>
              <w:rPr>
                <w:iCs/>
                <w:color w:val="000000"/>
              </w:rPr>
              <w:t>',</w:t>
            </w:r>
            <w:r>
              <w:t xml:space="preserve"> </w:t>
            </w:r>
          </w:p>
          <w:p w14:paraId="17E4EEA2" w14:textId="77777777" w:rsidR="00DF5973" w:rsidRDefault="00DF5973" w:rsidP="00627ABF">
            <w:pPr>
              <w:pStyle w:val="B1"/>
              <w:spacing w:before="120" w:after="120"/>
              <w:rPr>
                <w:lang w:val="en-US"/>
              </w:rPr>
            </w:pPr>
            <w:r>
              <w:rPr>
                <w:lang w:val="en-US"/>
              </w:rPr>
              <w:t>-</w:t>
            </w:r>
            <w:r>
              <w:rPr>
                <w:lang w:val="en-US"/>
              </w:rPr>
              <w:tab/>
              <w:t xml:space="preserve">if the UE is configured with higher layer parameter </w:t>
            </w:r>
            <w:r>
              <w:rPr>
                <w:i/>
                <w:lang w:val="en-US"/>
              </w:rPr>
              <w:t>non-PMI-PortIndication</w:t>
            </w:r>
            <w:r>
              <w:rPr>
                <w:lang w:val="en-US"/>
              </w:rPr>
              <w:t xml:space="preserve"> contained in a </w:t>
            </w:r>
            <w:r>
              <w:rPr>
                <w:i/>
                <w:color w:val="000000"/>
                <w:lang w:val="en-US"/>
              </w:rPr>
              <w:t>CSI-</w:t>
            </w:r>
            <w:r>
              <w:rPr>
                <w:i/>
                <w:lang w:val="en-US"/>
              </w:rPr>
              <w:t>ReportConfig</w:t>
            </w:r>
            <w:r>
              <w:rPr>
                <w:rFonts w:hint="eastAsia"/>
                <w:iCs/>
                <w:color w:val="FF0000"/>
                <w:lang w:val="en-US"/>
              </w:rPr>
              <w:t xml:space="preserve"> or in a sub-configuration in a </w:t>
            </w:r>
            <w:r>
              <w:rPr>
                <w:rFonts w:hint="eastAsia"/>
                <w:i/>
                <w:color w:val="FF0000"/>
                <w:lang w:val="en-US"/>
              </w:rPr>
              <w:t>CSI-ReportConfig</w:t>
            </w:r>
            <w:r>
              <w:rPr>
                <w:i/>
                <w:lang w:val="en-US"/>
              </w:rPr>
              <w:t>,</w:t>
            </w:r>
            <w:r>
              <w:rPr>
                <w:lang w:val="en-US"/>
              </w:rPr>
              <w:t xml:space="preserve"> </w:t>
            </w:r>
            <w:r>
              <w:rPr>
                <w:i/>
                <w:lang w:val="en-US"/>
              </w:rPr>
              <w:t>r</w:t>
            </w:r>
            <w:r>
              <w:rPr>
                <w:lang w:val="en-US"/>
              </w:rPr>
              <w:t xml:space="preserve"> ports are indicated in the order of layer ordering for rank </w:t>
            </w:r>
            <w:r>
              <w:rPr>
                <w:i/>
                <w:lang w:val="en-US"/>
              </w:rPr>
              <w:t>r</w:t>
            </w:r>
            <w:r>
              <w:rPr>
                <w:lang w:val="en-US"/>
              </w:rPr>
              <w:t xml:space="preserve"> and each CSI-RS resource in the CSI resource setting is linked to the </w:t>
            </w:r>
            <w:r>
              <w:rPr>
                <w:i/>
                <w:color w:val="000000"/>
                <w:lang w:val="en-US"/>
              </w:rPr>
              <w:t>CSI-</w:t>
            </w:r>
            <w:r>
              <w:rPr>
                <w:i/>
                <w:lang w:val="en-US"/>
              </w:rPr>
              <w:t>ReportConfig</w:t>
            </w:r>
            <w:r>
              <w:rPr>
                <w:lang w:val="en-US"/>
              </w:rPr>
              <w:t xml:space="preserve"> based on the order of the associated </w:t>
            </w:r>
            <w:r>
              <w:rPr>
                <w:i/>
                <w:lang w:val="en-US"/>
              </w:rPr>
              <w:t>NZP-CSI-RS-ResourceId</w:t>
            </w:r>
            <w:r>
              <w:rPr>
                <w:lang w:val="en-US"/>
              </w:rPr>
              <w:t xml:space="preserve"> in the linked CSI resource setting for channel measurement given by higher layer parameter </w:t>
            </w:r>
            <w:r>
              <w:rPr>
                <w:i/>
                <w:lang w:val="en-US"/>
              </w:rPr>
              <w:t>resourcesForChannelMeasurement</w:t>
            </w:r>
            <w:r>
              <w:rPr>
                <w:lang w:val="en-US"/>
              </w:rPr>
              <w:t xml:space="preserve">. The configured higher layer parameter </w:t>
            </w:r>
            <w:r>
              <w:rPr>
                <w:i/>
                <w:lang w:val="en-US"/>
              </w:rPr>
              <w:t>non-PMI-PortIndication</w:t>
            </w:r>
            <w:r>
              <w:rPr>
                <w:lang w:val="en-US"/>
              </w:rPr>
              <w:t xml:space="preserve"> contains a sequence </w:t>
            </w:r>
            <w:r>
              <w:rPr>
                <w:position w:val="-12"/>
              </w:rPr>
              <w:object w:dxaOrig="4320" w:dyaOrig="432" w14:anchorId="75374C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3in;height:21.5pt" o:ole="">
                  <v:imagedata r:id="rId42" o:title=""/>
                </v:shape>
                <o:OLEObject Type="Embed" ProgID="Equation.3" ShapeID="_x0000_i1077" DrawAspect="Content" ObjectID="_1761156978" r:id="rId43"/>
              </w:object>
            </w:r>
            <w:r>
              <w:rPr>
                <w:lang w:val="en-US"/>
              </w:rPr>
              <w:t xml:space="preserve"> of port indices, where </w:t>
            </w:r>
            <w:r>
              <w:rPr>
                <w:position w:val="-10"/>
              </w:rPr>
              <w:object w:dxaOrig="1008" w:dyaOrig="288" w14:anchorId="6576D985">
                <v:shape id="_x0000_i1078" type="#_x0000_t75" style="width:50.5pt;height:14.5pt" o:ole="">
                  <v:imagedata r:id="rId44" o:title=""/>
                </v:shape>
                <o:OLEObject Type="Embed" ProgID="Equation.3" ShapeID="_x0000_i1078" DrawAspect="Content" ObjectID="_1761156979" r:id="rId45"/>
              </w:object>
            </w:r>
            <w:r>
              <w:rPr>
                <w:lang w:val="en-US"/>
              </w:rPr>
              <w:t xml:space="preserve"> are the CSI-RS port indices associated with rank </w:t>
            </w:r>
            <w:r>
              <w:t>ν</w:t>
            </w:r>
            <w:r>
              <w:rPr>
                <w:lang w:val="en-US"/>
              </w:rPr>
              <w:t xml:space="preserve"> and </w:t>
            </w:r>
            <w:r>
              <w:rPr>
                <w:position w:val="-12"/>
              </w:rPr>
              <w:object w:dxaOrig="1152" w:dyaOrig="288" w14:anchorId="1B83C253">
                <v:shape id="_x0000_i1079" type="#_x0000_t75" style="width:57.5pt;height:14.5pt" o:ole="">
                  <v:imagedata r:id="rId46" o:title=""/>
                </v:shape>
                <o:OLEObject Type="Embed" ProgID="Equation.DSMT4" ShapeID="_x0000_i1079" DrawAspect="Content" ObjectID="_1761156980" r:id="rId47"/>
              </w:object>
            </w:r>
            <w:r>
              <w:rPr>
                <w:lang w:val="en-US"/>
              </w:rPr>
              <w:t xml:space="preserve"> where</w:t>
            </w:r>
            <w:r>
              <w:rPr>
                <w:position w:val="-10"/>
              </w:rPr>
              <w:object w:dxaOrig="1008" w:dyaOrig="288" w14:anchorId="28C2990F">
                <v:shape id="_x0000_i1080" type="#_x0000_t75" style="width:50.5pt;height:14.5pt" o:ole="">
                  <v:imagedata r:id="rId48" o:title=""/>
                </v:shape>
                <o:OLEObject Type="Embed" ProgID="Equation.3" ShapeID="_x0000_i1080" DrawAspect="Content" ObjectID="_1761156981" r:id="rId49"/>
              </w:object>
            </w:r>
            <w:r>
              <w:rPr>
                <w:lang w:val="en-US"/>
              </w:rPr>
              <w:t xml:space="preserve"> is the number of ports in the CSI-RS resource. The UE shall only report RI corresponding to the configured fields of </w:t>
            </w:r>
            <w:r>
              <w:rPr>
                <w:i/>
                <w:lang w:val="en-US"/>
              </w:rPr>
              <w:t>PortIndexFor8Ranks</w:t>
            </w:r>
            <w:r>
              <w:rPr>
                <w:lang w:val="en-US"/>
              </w:rPr>
              <w:t>.</w:t>
            </w:r>
          </w:p>
          <w:p w14:paraId="44A373C6" w14:textId="77777777" w:rsidR="00DF5973" w:rsidRDefault="00DF5973" w:rsidP="00627ABF">
            <w:pPr>
              <w:pStyle w:val="B1"/>
              <w:spacing w:before="120" w:after="120"/>
              <w:rPr>
                <w:lang w:val="en-US"/>
              </w:rPr>
            </w:pPr>
            <w:r>
              <w:rPr>
                <w:lang w:val="en-US"/>
              </w:rPr>
              <w:t>-</w:t>
            </w:r>
            <w:r>
              <w:rPr>
                <w:lang w:val="en-US"/>
              </w:rPr>
              <w:tab/>
              <w:t xml:space="preserve">if the UE is not configured with higher layer parameter </w:t>
            </w:r>
            <w:r>
              <w:rPr>
                <w:i/>
                <w:lang w:val="en-US"/>
              </w:rPr>
              <w:t>non-PMI-PortIndication,</w:t>
            </w:r>
            <w:r>
              <w:rPr>
                <w:lang w:val="en-US"/>
              </w:rPr>
              <w:t xml:space="preserve"> the UE assumes, for each CSI-RS resource in the CSI resource setting linked to the </w:t>
            </w:r>
            <w:r>
              <w:rPr>
                <w:i/>
                <w:lang w:val="en-US"/>
              </w:rPr>
              <w:t>CSI-ReportConfig</w:t>
            </w:r>
            <w:r>
              <w:rPr>
                <w:lang w:val="en-US"/>
              </w:rPr>
              <w:t xml:space="preserve">, that the CSI-RS port indices </w:t>
            </w:r>
            <w:r>
              <w:rPr>
                <w:position w:val="-12"/>
              </w:rPr>
              <w:object w:dxaOrig="2172" w:dyaOrig="288" w14:anchorId="4C76A30C">
                <v:shape id="_x0000_i1081" type="#_x0000_t75" style="width:108.45pt;height:14.5pt" o:ole="">
                  <v:imagedata r:id="rId50" o:title=""/>
                </v:shape>
                <o:OLEObject Type="Embed" ProgID="Equation.DSMT4" ShapeID="_x0000_i1081" DrawAspect="Content" ObjectID="_1761156982" r:id="rId51"/>
              </w:object>
            </w:r>
            <w:r>
              <w:rPr>
                <w:lang w:val="en-US"/>
              </w:rPr>
              <w:t xml:space="preserve"> are associated with ranks </w:t>
            </w:r>
            <w:r>
              <w:rPr>
                <w:position w:val="-8"/>
              </w:rPr>
              <w:object w:dxaOrig="1008" w:dyaOrig="288" w14:anchorId="7E59F1F3">
                <v:shape id="_x0000_i1082" type="#_x0000_t75" style="width:50.5pt;height:14.5pt" o:ole="">
                  <v:imagedata r:id="rId52" o:title=""/>
                </v:shape>
                <o:OLEObject Type="Embed" ProgID="Equation.DSMT4" ShapeID="_x0000_i1082" DrawAspect="Content" ObjectID="_1761156983" r:id="rId53"/>
              </w:object>
            </w:r>
            <w:r>
              <w:rPr>
                <w:lang w:val="en-US"/>
              </w:rPr>
              <w:t xml:space="preserve"> where </w:t>
            </w:r>
            <w:r>
              <w:rPr>
                <w:position w:val="-10"/>
              </w:rPr>
              <w:object w:dxaOrig="1008" w:dyaOrig="288" w14:anchorId="5BA3FB60">
                <v:shape id="_x0000_i1083" type="#_x0000_t75" style="width:50.5pt;height:14.5pt" o:ole="">
                  <v:imagedata r:id="rId48" o:title=""/>
                </v:shape>
                <o:OLEObject Type="Embed" ProgID="Equation.3" ShapeID="_x0000_i1083" DrawAspect="Content" ObjectID="_1761156984" r:id="rId54"/>
              </w:object>
            </w:r>
            <w:r>
              <w:rPr>
                <w:lang w:val="en-US"/>
              </w:rPr>
              <w:t xml:space="preserve"> is the number of ports in the CSI-RS resource.</w:t>
            </w:r>
          </w:p>
          <w:p w14:paraId="4D9D523D" w14:textId="77777777" w:rsidR="00DF5973" w:rsidRDefault="00DF5973" w:rsidP="00627ABF">
            <w:pPr>
              <w:pStyle w:val="B1"/>
              <w:spacing w:before="120" w:after="120"/>
              <w:rPr>
                <w:lang w:val="en-US"/>
              </w:rPr>
            </w:pPr>
            <w:r>
              <w:rPr>
                <w:lang w:val="en-US"/>
              </w:rPr>
              <w:t>-</w:t>
            </w:r>
            <w:r>
              <w:rPr>
                <w:lang w:val="en-US"/>
              </w:rPr>
              <w:tab/>
              <w:t xml:space="preserve">When calculating the CQI for a rank, the UE shall use the ports indicated for that rank for the selected CSI-RS resource. The precoder for the indicated ports shall be assumed to be the identity matrix scaled by </w:t>
            </w:r>
            <w:r>
              <w:rPr>
                <w:position w:val="-24"/>
              </w:rPr>
              <w:object w:dxaOrig="288" w:dyaOrig="552" w14:anchorId="3CEF74B5">
                <v:shape id="_x0000_i1084" type="#_x0000_t75" style="width:14.5pt;height:27.6pt" o:ole="">
                  <v:imagedata r:id="rId55" o:title=""/>
                </v:shape>
                <o:OLEObject Type="Embed" ProgID="Equation.DSMT4" ShapeID="_x0000_i1084" DrawAspect="Content" ObjectID="_1761156985" r:id="rId56"/>
              </w:object>
            </w:r>
            <w:r>
              <w:rPr>
                <w:lang w:val="en-US"/>
              </w:rPr>
              <w:t>.</w:t>
            </w:r>
          </w:p>
          <w:p w14:paraId="2768C9CD" w14:textId="77777777" w:rsidR="00DF5973" w:rsidRDefault="00DF5973" w:rsidP="00627ABF">
            <w:pPr>
              <w:spacing w:before="120" w:after="120"/>
            </w:pPr>
            <w:r>
              <w:rPr>
                <w:rFonts w:hint="eastAsia"/>
              </w:rPr>
              <w:t>...</w:t>
            </w:r>
          </w:p>
          <w:p w14:paraId="7A127691" w14:textId="77777777" w:rsidR="00DF5973" w:rsidRDefault="00DF5973" w:rsidP="00627ABF">
            <w:pPr>
              <w:spacing w:before="120" w:after="120"/>
            </w:pPr>
            <w:r>
              <w:t xml:space="preserve">If the UE is configured with a </w:t>
            </w:r>
            <w:r>
              <w:rPr>
                <w:i/>
              </w:rPr>
              <w:t>CSI-ReportConfig</w:t>
            </w:r>
            <w:r>
              <w:t xml:space="preserve"> that contains a list of sub-configurations</w:t>
            </w:r>
            <w:r>
              <w:rPr>
                <w:rFonts w:eastAsia="微软雅黑"/>
              </w:rPr>
              <w:t>, provided by the higher layer parameter [</w:t>
            </w:r>
            <w:r>
              <w:rPr>
                <w:rFonts w:eastAsia="微软雅黑"/>
                <w:i/>
                <w:iCs/>
              </w:rPr>
              <w:t>csi-ReportSubConfigList]</w:t>
            </w:r>
            <w:r>
              <w:t>:</w:t>
            </w:r>
          </w:p>
          <w:p w14:paraId="315B8240" w14:textId="77777777" w:rsidR="00DF5973" w:rsidRDefault="00DF5973" w:rsidP="00627ABF">
            <w:pPr>
              <w:pStyle w:val="B1"/>
              <w:spacing w:before="120" w:after="120"/>
              <w:rPr>
                <w:lang w:val="en-US"/>
              </w:rPr>
            </w:pPr>
            <w:r>
              <w:rPr>
                <w:lang w:val="en-US"/>
              </w:rPr>
              <w:t>-</w:t>
            </w:r>
            <w:r>
              <w:rPr>
                <w:lang w:val="en-US"/>
              </w:rPr>
              <w:tab/>
              <w:t xml:space="preserve">The UE expects to be configured with the higher layer parameter </w:t>
            </w:r>
            <w:r>
              <w:rPr>
                <w:i/>
                <w:iCs/>
                <w:lang w:val="en-US"/>
              </w:rPr>
              <w:t>codebookType</w:t>
            </w:r>
            <w:r>
              <w:rPr>
                <w:lang w:val="en-US"/>
              </w:rPr>
              <w:t xml:space="preserve"> set to 'typeI-SinglePanel' or 'typeI-MultiPanel'. If the UE indicates a capability for supporting mixed codebook combination in a slot with [ABC], each sub-configuration can be configured with the higher layer parameter </w:t>
            </w:r>
            <w:r>
              <w:rPr>
                <w:i/>
                <w:iCs/>
                <w:lang w:val="en-US"/>
              </w:rPr>
              <w:t>codebookType</w:t>
            </w:r>
            <w:r>
              <w:rPr>
                <w:lang w:val="en-US"/>
              </w:rPr>
              <w:t xml:space="preserve"> set to 'typeI-SinglePanel' or 'typeI-MultiPanel'. </w:t>
            </w:r>
          </w:p>
          <w:p w14:paraId="1EA0A88B" w14:textId="77777777" w:rsidR="00DF5973" w:rsidRDefault="00DF5973" w:rsidP="00627ABF">
            <w:pPr>
              <w:pStyle w:val="B1"/>
              <w:spacing w:before="120" w:after="120"/>
              <w:rPr>
                <w:color w:val="000000" w:themeColor="text1"/>
                <w:lang w:val="en-US"/>
              </w:rPr>
            </w:pPr>
            <w:r>
              <w:rPr>
                <w:lang w:val="en-US"/>
              </w:rPr>
              <w:t>-</w:t>
            </w:r>
            <w:r>
              <w:rPr>
                <w:lang w:val="en-US"/>
              </w:rPr>
              <w:tab/>
              <w:t>Each sub-configuration can be configured with an antenna port subset using the higher layer bitmap parameter [</w:t>
            </w:r>
            <w:r>
              <w:rPr>
                <w:i/>
                <w:iCs/>
                <w:lang w:val="en-US"/>
              </w:rPr>
              <w:t>port-subsetIndicator</w:t>
            </w:r>
            <w:r>
              <w:rPr>
                <w:lang w:val="en-US"/>
              </w:rPr>
              <w:t xml:space="preserve">] which contains the bit sequence, where </w:t>
            </w:r>
            <m:oMath>
              <m:sSub>
                <m:sSubPr>
                  <m:ctrlPr>
                    <w:rPr>
                      <w:rFonts w:ascii="Cambria Math" w:hAnsi="Cambria Math"/>
                      <w:lang w:val="en-US"/>
                    </w:rPr>
                  </m:ctrlPr>
                </m:sSubPr>
                <m:e>
                  <m:r>
                    <w:rPr>
                      <w:rFonts w:ascii="Cambria Math" w:hAnsi="Cambria Math"/>
                      <w:lang w:val="en-US"/>
                    </w:rPr>
                    <m:t>P</m:t>
                  </m:r>
                </m:e>
                <m:sub>
                  <m:r>
                    <w:rPr>
                      <w:rFonts w:ascii="Cambria Math" w:hAnsi="Cambria Math"/>
                      <w:lang w:val="en-US"/>
                    </w:rPr>
                    <m:t>0</m:t>
                  </m:r>
                </m:sub>
              </m:sSub>
            </m:oMath>
            <w:r>
              <w:rPr>
                <w:lang w:val="en-US"/>
              </w:rPr>
              <w:t xml:space="preserve"> is the MSB and </w:t>
            </w:r>
            <m:oMath>
              <m:sSub>
                <m:sSubPr>
                  <m:ctrlPr>
                    <w:rPr>
                      <w:rFonts w:ascii="Cambria Math" w:hAnsi="Cambria Math"/>
                      <w:lang w:val="en-US"/>
                    </w:rPr>
                  </m:ctrlPr>
                </m:sSubPr>
                <m:e>
                  <m:r>
                    <w:rPr>
                      <w:rFonts w:ascii="Cambria Math" w:hAnsi="Cambria Math"/>
                      <w:lang w:val="en-US"/>
                    </w:rPr>
                    <m:t>P</m:t>
                  </m:r>
                </m:e>
                <m:sub>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m-1</m:t>
                      </m:r>
                    </m:sub>
                  </m:sSub>
                </m:sub>
              </m:sSub>
            </m:oMath>
            <w:r>
              <w:rPr>
                <w:lang w:val="en-US"/>
              </w:rPr>
              <w:t xml:space="preserve"> is the LSB, bit </w:t>
            </w:r>
            <m:oMath>
              <m:sSub>
                <m:sSubPr>
                  <m:ctrlPr>
                    <w:rPr>
                      <w:rFonts w:ascii="Cambria Math" w:hAnsi="Cambria Math"/>
                      <w:lang w:val="en-US"/>
                    </w:rPr>
                  </m:ctrlPr>
                </m:sSubPr>
                <m:e>
                  <m:r>
                    <w:rPr>
                      <w:rFonts w:ascii="Cambria Math" w:hAnsi="Cambria Math"/>
                      <w:lang w:val="en-US"/>
                    </w:rPr>
                    <m:t>P</m:t>
                  </m:r>
                </m:e>
                <m:sub>
                  <m:r>
                    <w:rPr>
                      <w:rFonts w:ascii="Cambria Math" w:hAnsi="Cambria Math"/>
                      <w:lang w:val="en-US"/>
                    </w:rPr>
                    <m:t>i</m:t>
                  </m:r>
                </m:sub>
              </m:sSub>
            </m:oMath>
            <w:r>
              <w:rPr>
                <w:iCs/>
                <w:lang w:val="en-US"/>
              </w:rPr>
              <w:t xml:space="preserve"> corresponds to antenna port 3000+</w:t>
            </w:r>
            <w:r w:rsidRPr="005C1454">
              <w:rPr>
                <w:i/>
                <w:iCs/>
                <w:lang w:val="en-US"/>
              </w:rPr>
              <w:t>i</w:t>
            </w:r>
            <w:r>
              <w:rPr>
                <w:lang w:val="en-US"/>
              </w:rPr>
              <w:t xml:space="preserve">, and </w:t>
            </w:r>
            <m:oMath>
              <m:sSub>
                <m:sSubPr>
                  <m:ctrlPr>
                    <w:rPr>
                      <w:rFonts w:ascii="Cambria Math" w:hAnsi="Cambria Math"/>
                      <w:lang w:val="en-US"/>
                    </w:rPr>
                  </m:ctrlPr>
                </m:sSubPr>
                <m:e>
                  <m:r>
                    <w:rPr>
                      <w:rFonts w:ascii="Cambria Math" w:hAnsi="Cambria Math"/>
                      <w:lang w:val="en-US"/>
                    </w:rPr>
                    <m:t>P</m:t>
                  </m:r>
                </m:e>
                <m:sub>
                  <m:r>
                    <w:rPr>
                      <w:rFonts w:ascii="Cambria Math" w:hAnsi="Cambria Math"/>
                      <w:lang w:val="en-US"/>
                    </w:rPr>
                    <m:t>m</m:t>
                  </m:r>
                </m:sub>
              </m:sSub>
            </m:oMath>
            <w:r>
              <w:rPr>
                <w:lang w:val="en-US"/>
              </w:rPr>
              <w:t xml:space="preserve"> is the number of ports </w:t>
            </w:r>
            <w:r>
              <w:rPr>
                <w:i/>
                <w:iCs/>
                <w:lang w:val="en-US"/>
              </w:rPr>
              <w:t>nrofPorts</w:t>
            </w:r>
            <w:r>
              <w:rPr>
                <w:lang w:val="en-US"/>
              </w:rPr>
              <w:t xml:space="preserve"> configured for the CSI-RS resources(s) within the </w:t>
            </w:r>
            <w:r>
              <w:rPr>
                <w:i/>
                <w:iCs/>
                <w:lang w:val="en-US"/>
              </w:rPr>
              <w:t xml:space="preserve">NZP-CSI-RS-ResourceSet </w:t>
            </w:r>
            <w:r>
              <w:rPr>
                <w:lang w:val="en-US"/>
              </w:rPr>
              <w:t xml:space="preserve">contained in the </w:t>
            </w:r>
            <w:r>
              <w:rPr>
                <w:i/>
                <w:iCs/>
                <w:lang w:val="en-US"/>
              </w:rPr>
              <w:t>CSI-ResourceConfig</w:t>
            </w:r>
            <w:r>
              <w:rPr>
                <w:lang w:val="en-US"/>
              </w:rPr>
              <w:t xml:space="preserve"> for channel measurement that corresponds to the </w:t>
            </w:r>
            <w:r>
              <w:rPr>
                <w:i/>
                <w:lang w:val="en-US"/>
              </w:rPr>
              <w:t>CSI-ReportConfig</w:t>
            </w:r>
            <w:r>
              <w:rPr>
                <w:lang w:val="en-US"/>
              </w:rPr>
              <w:t>. A bit value 0 in [</w:t>
            </w:r>
            <w:r>
              <w:rPr>
                <w:i/>
                <w:iCs/>
                <w:lang w:val="en-US"/>
              </w:rPr>
              <w:t>port-subsetIndicator</w:t>
            </w:r>
            <w:r>
              <w:rPr>
                <w:lang w:val="en-US"/>
              </w:rPr>
              <w:t xml:space="preserve">] indicates that the corresponding antenna port is disabled for the sub-configuration, whereas bit value 1 indicates that the antenna port is enabled and belongs to the antenna port subset for the sub-configuration. </w:t>
            </w:r>
            <w:r>
              <w:rPr>
                <w:color w:val="000000" w:themeColor="text1"/>
                <w:lang w:val="en-US"/>
              </w:rPr>
              <w:t>For the derivation of PMI, antenna ports corresponding to all bits with value of 1 in [</w:t>
            </w:r>
            <w:r>
              <w:rPr>
                <w:i/>
                <w:iCs/>
                <w:color w:val="000000" w:themeColor="text1"/>
                <w:lang w:val="en-US"/>
              </w:rPr>
              <w:t>port-subsetIndicator</w:t>
            </w:r>
            <w:r>
              <w:rPr>
                <w:color w:val="000000" w:themeColor="text1"/>
                <w:lang w:val="en-US"/>
              </w:rPr>
              <w:t>] are mapped to consecutive antenna ports starting at CSI-RS antenna port 3000 in increasing order of the bit position in [</w:t>
            </w:r>
            <w:r>
              <w:rPr>
                <w:i/>
                <w:iCs/>
                <w:color w:val="000000" w:themeColor="text1"/>
                <w:lang w:val="en-US"/>
              </w:rPr>
              <w:t>port-subsetIndicator</w:t>
            </w:r>
            <w:r>
              <w:rPr>
                <w:color w:val="000000" w:themeColor="text1"/>
                <w:lang w:val="en-US"/>
              </w:rPr>
              <w:t>].</w:t>
            </w:r>
          </w:p>
          <w:p w14:paraId="146EA76D" w14:textId="77777777" w:rsidR="00DF5973" w:rsidRDefault="00DF5973" w:rsidP="00627ABF">
            <w:pPr>
              <w:pStyle w:val="B1"/>
              <w:spacing w:before="120" w:after="120"/>
              <w:rPr>
                <w:lang w:val="en-US"/>
              </w:rPr>
            </w:pPr>
            <w:r>
              <w:rPr>
                <w:lang w:val="en-US"/>
              </w:rPr>
              <w:t>-</w:t>
            </w:r>
            <w:r>
              <w:rPr>
                <w:lang w:val="en-US"/>
              </w:rPr>
              <w:tab/>
              <w:t>If a sub-configuration is configured with an antenna port subset, then the sub-configuration can be configured with a [RI restriction parameter] and, if the number of antenna ports of the subset greater than 2, with [</w:t>
            </w:r>
            <w:r>
              <w:rPr>
                <w:i/>
                <w:lang w:val="en-US"/>
              </w:rPr>
              <w:t>n1-n2</w:t>
            </w:r>
            <w:r>
              <w:rPr>
                <w:lang w:val="en-US"/>
              </w:rPr>
              <w:t xml:space="preserve"> parameter] if the higher layer parameter </w:t>
            </w:r>
            <w:r>
              <w:rPr>
                <w:i/>
                <w:iCs/>
                <w:lang w:val="en-US"/>
              </w:rPr>
              <w:t>codebookType</w:t>
            </w:r>
            <w:r>
              <w:rPr>
                <w:lang w:val="en-US"/>
              </w:rPr>
              <w:t xml:space="preserve"> is set to 'typeI-SinglePanel' or with [</w:t>
            </w:r>
            <w:r>
              <w:rPr>
                <w:i/>
                <w:iCs/>
                <w:lang w:val="en-US"/>
              </w:rPr>
              <w:t>ng</w:t>
            </w:r>
            <w:r>
              <w:rPr>
                <w:lang w:val="en-US"/>
              </w:rPr>
              <w:t>-</w:t>
            </w:r>
            <w:r>
              <w:rPr>
                <w:i/>
                <w:lang w:val="en-US"/>
              </w:rPr>
              <w:t>n1-n2</w:t>
            </w:r>
            <w:r>
              <w:rPr>
                <w:lang w:val="en-US"/>
              </w:rPr>
              <w:t xml:space="preserve"> parameter] if the higher layer parameter </w:t>
            </w:r>
            <w:r>
              <w:rPr>
                <w:i/>
                <w:iCs/>
                <w:lang w:val="en-US"/>
              </w:rPr>
              <w:t>codebookType</w:t>
            </w:r>
            <w:r>
              <w:rPr>
                <w:lang w:val="en-US"/>
              </w:rPr>
              <w:t xml:space="preserve"> is set to 'typeI-MultiPanel', and, if the corresponding number of antenna ports of the subset is 2, with </w:t>
            </w:r>
            <w:r>
              <w:rPr>
                <w:i/>
                <w:iCs/>
                <w:lang w:val="en-US"/>
              </w:rPr>
              <w:t>twoTX-CodebookSubsetRestriction</w:t>
            </w:r>
            <w:r>
              <w:rPr>
                <w:lang w:val="en-US"/>
              </w:rPr>
              <w:t>,</w:t>
            </w:r>
            <w:r>
              <w:rPr>
                <w:color w:val="FF0000"/>
                <w:lang w:val="en-US"/>
              </w:rPr>
              <w:t xml:space="preserve"> </w:t>
            </w:r>
            <w:r>
              <w:rPr>
                <w:rFonts w:hint="eastAsia"/>
                <w:color w:val="FF0000"/>
                <w:lang w:val="en-US"/>
              </w:rPr>
              <w:t xml:space="preserve">and, if the CSI report configuration configured with the higher layer parameter reportQuantity set to </w:t>
            </w:r>
            <w:r>
              <w:rPr>
                <w:color w:val="FF0000"/>
                <w:lang w:val="en-US"/>
              </w:rPr>
              <w:t>‘</w:t>
            </w:r>
            <w:r>
              <w:rPr>
                <w:rFonts w:hint="eastAsia"/>
                <w:color w:val="FF0000"/>
                <w:lang w:val="en-US"/>
              </w:rPr>
              <w:t>cri-RI-i1-CQI</w:t>
            </w:r>
            <w:r>
              <w:rPr>
                <w:lang w:val="en-US"/>
              </w:rPr>
              <w:t>'</w:t>
            </w:r>
            <w:r>
              <w:rPr>
                <w:rFonts w:hint="eastAsia"/>
                <w:color w:val="FF0000"/>
                <w:lang w:val="en-US"/>
              </w:rPr>
              <w:t xml:space="preserve">, with typeI-SinglePanel-codebookSubsetRestriction-i2, </w:t>
            </w:r>
            <w:r>
              <w:rPr>
                <w:lang w:val="en-US"/>
              </w:rPr>
              <w:t>where the parameters [RI restriction],  [</w:t>
            </w:r>
            <w:r>
              <w:rPr>
                <w:i/>
                <w:lang w:val="en-US"/>
              </w:rPr>
              <w:t>n1-n2],</w:t>
            </w:r>
            <w:r>
              <w:rPr>
                <w:lang w:val="en-US"/>
              </w:rPr>
              <w:t xml:space="preserve"> [</w:t>
            </w:r>
            <w:r>
              <w:rPr>
                <w:i/>
                <w:iCs/>
                <w:lang w:val="en-US"/>
              </w:rPr>
              <w:t>ng</w:t>
            </w:r>
            <w:r>
              <w:rPr>
                <w:lang w:val="en-US"/>
              </w:rPr>
              <w:t>-</w:t>
            </w:r>
            <w:r>
              <w:rPr>
                <w:i/>
                <w:lang w:val="en-US"/>
              </w:rPr>
              <w:t>n1-n2],</w:t>
            </w:r>
            <w:r>
              <w:rPr>
                <w:lang w:val="en-US"/>
              </w:rPr>
              <w:t xml:space="preserve"> </w:t>
            </w:r>
            <w:r>
              <w:rPr>
                <w:i/>
                <w:iCs/>
                <w:lang w:val="en-US"/>
              </w:rPr>
              <w:t>twoTX-CodebookSubsetRestriction</w:t>
            </w:r>
            <w:r>
              <w:rPr>
                <w:rFonts w:hint="eastAsia"/>
                <w:i/>
                <w:iCs/>
                <w:lang w:val="en-US"/>
              </w:rPr>
              <w:t xml:space="preserve">, </w:t>
            </w:r>
            <w:r>
              <w:rPr>
                <w:rFonts w:hint="eastAsia"/>
                <w:color w:val="FF0000"/>
                <w:lang w:val="en-US"/>
              </w:rPr>
              <w:t>typeI-SinglePanel-codebookSubsetRestriction-i2,</w:t>
            </w:r>
            <w:r>
              <w:rPr>
                <w:lang w:val="en-US"/>
              </w:rPr>
              <w:t xml:space="preserve"> are as described in Clauses 5.2.2.2.1 and 5.2.2.2.2.</w:t>
            </w:r>
          </w:p>
          <w:p w14:paraId="7419CCA6" w14:textId="77777777" w:rsidR="00DF5973" w:rsidRDefault="00DF5973" w:rsidP="00627ABF">
            <w:pPr>
              <w:spacing w:before="120" w:after="120"/>
              <w:rPr>
                <w:color w:val="000000"/>
              </w:rPr>
            </w:pPr>
            <w:r>
              <w:rPr>
                <w:rFonts w:hint="eastAsia"/>
                <w:color w:val="000000"/>
              </w:rPr>
              <w:t>...</w:t>
            </w:r>
          </w:p>
        </w:tc>
      </w:tr>
    </w:tbl>
    <w:p w14:paraId="1FC63E19" w14:textId="77777777" w:rsidR="00DF5973" w:rsidRDefault="00DF5973">
      <w:pPr>
        <w:rPr>
          <w:lang w:eastAsia="en-US"/>
        </w:rPr>
      </w:pPr>
    </w:p>
    <w:p w14:paraId="769E1542" w14:textId="7D2E04CD" w:rsidR="00340A9A" w:rsidRDefault="00340A9A" w:rsidP="00340A9A">
      <w:pPr>
        <w:outlineLvl w:val="3"/>
        <w:rPr>
          <w:lang w:eastAsia="en-US"/>
        </w:rPr>
      </w:pPr>
      <w:r>
        <w:rPr>
          <w:lang w:eastAsia="en-US"/>
        </w:rPr>
        <w:t>TP#3 from Fujitsu</w:t>
      </w:r>
    </w:p>
    <w:tbl>
      <w:tblPr>
        <w:tblStyle w:val="affa"/>
        <w:tblW w:w="0" w:type="auto"/>
        <w:tblLook w:val="04A0" w:firstRow="1" w:lastRow="0" w:firstColumn="1" w:lastColumn="0" w:noHBand="0" w:noVBand="1"/>
      </w:tblPr>
      <w:tblGrid>
        <w:gridCol w:w="9629"/>
      </w:tblGrid>
      <w:tr w:rsidR="00340A9A" w14:paraId="6015BA9B" w14:textId="77777777" w:rsidTr="00340A9A">
        <w:tc>
          <w:tcPr>
            <w:tcW w:w="9629" w:type="dxa"/>
          </w:tcPr>
          <w:p w14:paraId="54872188" w14:textId="77777777" w:rsidR="00340A9A" w:rsidRPr="00745BC3" w:rsidRDefault="00340A9A" w:rsidP="007436C9">
            <w:pPr>
              <w:pStyle w:val="afff0"/>
              <w:numPr>
                <w:ilvl w:val="0"/>
                <w:numId w:val="54"/>
              </w:numPr>
              <w:spacing w:after="120" w:line="240" w:lineRule="auto"/>
              <w:jc w:val="left"/>
              <w:rPr>
                <w:b/>
                <w:bCs/>
                <w:lang w:eastAsia="zh-CN"/>
              </w:rPr>
            </w:pPr>
            <w:r w:rsidRPr="00745BC3">
              <w:rPr>
                <w:b/>
                <w:bCs/>
                <w:lang w:eastAsia="zh-CN"/>
              </w:rPr>
              <w:t>Reason for changes</w:t>
            </w:r>
          </w:p>
          <w:p w14:paraId="5F1E4CD9" w14:textId="77777777" w:rsidR="00340A9A" w:rsidRPr="00745BC3" w:rsidRDefault="00340A9A" w:rsidP="00340A9A">
            <w:pPr>
              <w:rPr>
                <w:lang w:eastAsia="zh-CN"/>
              </w:rPr>
            </w:pPr>
            <w:r w:rsidRPr="00745BC3">
              <w:rPr>
                <w:lang w:eastAsia="zh-CN"/>
              </w:rPr>
              <w:t>Current specification on non-PMI feedback is not applicable for Type1 SD adaptation and corresponding spec impact is need.</w:t>
            </w:r>
          </w:p>
          <w:p w14:paraId="287716FF" w14:textId="77777777" w:rsidR="00340A9A" w:rsidRPr="00745BC3" w:rsidRDefault="00340A9A" w:rsidP="007436C9">
            <w:pPr>
              <w:pStyle w:val="afff0"/>
              <w:numPr>
                <w:ilvl w:val="0"/>
                <w:numId w:val="54"/>
              </w:numPr>
              <w:spacing w:after="120" w:line="240" w:lineRule="auto"/>
              <w:jc w:val="left"/>
              <w:rPr>
                <w:b/>
                <w:bCs/>
                <w:lang w:eastAsia="zh-CN"/>
              </w:rPr>
            </w:pPr>
            <w:r w:rsidRPr="00745BC3">
              <w:rPr>
                <w:b/>
                <w:bCs/>
                <w:lang w:eastAsia="zh-CN"/>
              </w:rPr>
              <w:t>Summary of changes</w:t>
            </w:r>
          </w:p>
          <w:p w14:paraId="7BB9F945" w14:textId="77777777" w:rsidR="00340A9A" w:rsidRPr="00745BC3" w:rsidRDefault="00340A9A" w:rsidP="00340A9A">
            <w:pPr>
              <w:rPr>
                <w:lang w:eastAsia="zh-CN"/>
              </w:rPr>
            </w:pPr>
            <w:r w:rsidRPr="00BE4AB7">
              <w:rPr>
                <w:lang w:eastAsia="zh-CN"/>
              </w:rPr>
              <w:t>The high layer parameter non-PMI-PortIndication is configured per sub-configuration when type 1 SD adaptation is configured</w:t>
            </w:r>
            <w:r>
              <w:rPr>
                <w:lang w:eastAsia="zh-CN"/>
              </w:rPr>
              <w:t>.</w:t>
            </w:r>
          </w:p>
          <w:p w14:paraId="289CB498" w14:textId="77777777" w:rsidR="00340A9A" w:rsidRPr="00745BC3" w:rsidRDefault="00340A9A" w:rsidP="00340A9A">
            <w:pPr>
              <w:rPr>
                <w:lang w:eastAsia="zh-CN"/>
              </w:rPr>
            </w:pPr>
            <w:r>
              <w:rPr>
                <w:lang w:eastAsia="zh-CN"/>
              </w:rPr>
              <w:t xml:space="preserve">The UE assumes </w:t>
            </w:r>
            <w:r w:rsidRPr="00745BC3">
              <w:rPr>
                <w:lang w:val="x-none"/>
              </w:rPr>
              <w:t xml:space="preserve">the CSI-RS port indices </w:t>
            </w:r>
            <w:r w:rsidRPr="00D72ACF">
              <w:rPr>
                <w:position w:val="-12"/>
              </w:rPr>
              <w:object w:dxaOrig="2160" w:dyaOrig="285" w14:anchorId="3CA4B642">
                <v:shape id="_x0000_i1088" type="#_x0000_t75" style="width:108.95pt;height:14.05pt" o:ole="">
                  <v:imagedata r:id="rId50" o:title=""/>
                </v:shape>
                <o:OLEObject Type="Embed" ProgID="Equation.DSMT4" ShapeID="_x0000_i1088" DrawAspect="Content" ObjectID="_1761156986" r:id="rId57"/>
              </w:object>
            </w:r>
            <w:r w:rsidRPr="00745BC3">
              <w:rPr>
                <w:lang w:val="x-none"/>
              </w:rPr>
              <w:t xml:space="preserve"> are associated with ranks </w:t>
            </w:r>
            <w:r w:rsidRPr="00D72ACF">
              <w:rPr>
                <w:position w:val="-8"/>
              </w:rPr>
              <w:object w:dxaOrig="1040" w:dyaOrig="260" w14:anchorId="15F0D5AD">
                <v:shape id="_x0000_i1089" type="#_x0000_t75" style="width:50.05pt;height:13.55pt" o:ole="">
                  <v:imagedata r:id="rId52" o:title=""/>
                </v:shape>
                <o:OLEObject Type="Embed" ProgID="Equation.DSMT4" ShapeID="_x0000_i1089" DrawAspect="Content" ObjectID="_1761156987" r:id="rId58"/>
              </w:object>
            </w:r>
            <w:r w:rsidRPr="00745BC3">
              <w:rPr>
                <w:rFonts w:hint="eastAsia"/>
                <w:lang w:val="x-none" w:eastAsia="zh-CN"/>
              </w:rPr>
              <w:t xml:space="preserve"> </w:t>
            </w:r>
            <w:r w:rsidRPr="00745BC3">
              <w:rPr>
                <w:lang w:val="x-none" w:eastAsia="zh-CN"/>
              </w:rPr>
              <w:t>for each sub-configuration where</w:t>
            </w:r>
            <w:r w:rsidRPr="00745BC3">
              <w:rPr>
                <w:b/>
                <w:bCs/>
                <w:lang w:val="x-none"/>
              </w:rPr>
              <w:t xml:space="preserve"> </w:t>
            </w:r>
            <w:r w:rsidRPr="00F07FA3">
              <w:rPr>
                <w:position w:val="-10"/>
              </w:rPr>
              <w:object w:dxaOrig="1050" w:dyaOrig="345" w14:anchorId="5341FD34">
                <v:shape id="_x0000_i1090" type="#_x0000_t75" style="width:50.05pt;height:13.55pt" o:ole="">
                  <v:imagedata r:id="rId44" o:title=""/>
                </v:shape>
                <o:OLEObject Type="Embed" ProgID="Equation.3" ShapeID="_x0000_i1090" DrawAspect="Content" ObjectID="_1761156988" r:id="rId59"/>
              </w:object>
            </w:r>
            <w:r w:rsidRPr="00745BC3">
              <w:rPr>
                <w:lang w:val="x-none"/>
              </w:rPr>
              <w:t xml:space="preserve"> are the CSI-RS port indices</w:t>
            </w:r>
            <w:r w:rsidRPr="00745BC3">
              <w:rPr>
                <w:lang w:val="x-none" w:eastAsia="zh-CN"/>
              </w:rPr>
              <w:t xml:space="preserve"> </w:t>
            </w:r>
            <w:r w:rsidRPr="00745BC3">
              <w:rPr>
                <w:lang w:val="x-none"/>
              </w:rPr>
              <w:t xml:space="preserve">associated with rank ν </w:t>
            </w:r>
            <w:r w:rsidRPr="00745BC3">
              <w:rPr>
                <w:lang w:val="x-none" w:eastAsia="zh-CN"/>
              </w:rPr>
              <w:t>in the sub-configuration</w:t>
            </w:r>
            <w:r w:rsidRPr="00745BC3">
              <w:rPr>
                <w:lang w:val="x-none"/>
              </w:rPr>
              <w:t xml:space="preserve">  and</w:t>
            </w:r>
            <w:r w:rsidRPr="00745BC3">
              <w:rPr>
                <w:lang w:val="x-none" w:eastAsia="zh-CN"/>
              </w:rPr>
              <w:t xml:space="preserve"> </w:t>
            </w:r>
            <w:r w:rsidRPr="00D72ACF">
              <w:rPr>
                <w:position w:val="-10"/>
              </w:rPr>
              <w:object w:dxaOrig="1005" w:dyaOrig="285" w14:anchorId="259B85F0">
                <v:shape id="_x0000_i1091" type="#_x0000_t75" style="width:50.5pt;height:14.05pt" o:ole="">
                  <v:imagedata r:id="rId48" o:title=""/>
                </v:shape>
                <o:OLEObject Type="Embed" ProgID="Equation.3" ShapeID="_x0000_i1091" DrawAspect="Content" ObjectID="_1761156989" r:id="rId60"/>
              </w:object>
            </w:r>
            <w:r w:rsidRPr="00745BC3">
              <w:rPr>
                <w:lang w:val="x-none"/>
              </w:rPr>
              <w:t xml:space="preserve"> is the number of ports in each sub-configuration</w:t>
            </w:r>
            <w:r w:rsidRPr="00745BC3">
              <w:rPr>
                <w:lang w:val="x-none" w:eastAsia="zh-CN"/>
              </w:rPr>
              <w:t>.</w:t>
            </w:r>
          </w:p>
          <w:p w14:paraId="1EC8EDAF" w14:textId="77777777" w:rsidR="00340A9A" w:rsidRPr="00745BC3" w:rsidRDefault="00340A9A" w:rsidP="007436C9">
            <w:pPr>
              <w:pStyle w:val="afff0"/>
              <w:numPr>
                <w:ilvl w:val="0"/>
                <w:numId w:val="54"/>
              </w:numPr>
              <w:spacing w:after="120" w:line="240" w:lineRule="auto"/>
              <w:jc w:val="left"/>
              <w:rPr>
                <w:b/>
                <w:bCs/>
                <w:lang w:eastAsia="zh-CN"/>
              </w:rPr>
            </w:pPr>
            <w:r w:rsidRPr="00745BC3">
              <w:rPr>
                <w:b/>
                <w:bCs/>
                <w:lang w:eastAsia="zh-CN"/>
              </w:rPr>
              <w:t>Consequences if not approved</w:t>
            </w:r>
          </w:p>
          <w:p w14:paraId="1D530A79" w14:textId="77777777" w:rsidR="00340A9A" w:rsidRPr="00745BC3" w:rsidRDefault="00340A9A" w:rsidP="00340A9A">
            <w:pPr>
              <w:rPr>
                <w:lang w:eastAsia="zh-CN"/>
              </w:rPr>
            </w:pPr>
            <w:r w:rsidRPr="00745BC3">
              <w:rPr>
                <w:lang w:eastAsia="zh-CN"/>
              </w:rPr>
              <w:t>Non-PMI feedback cannot be supported for Type1 SD adaptation.</w:t>
            </w:r>
          </w:p>
          <w:p w14:paraId="15C58AC4" w14:textId="77777777" w:rsidR="00340A9A" w:rsidRPr="00201390" w:rsidRDefault="00340A9A" w:rsidP="00340A9A">
            <w:pPr>
              <w:pStyle w:val="Normal9pointspacing"/>
              <w:rPr>
                <w:rFonts w:eastAsiaTheme="minorEastAsia"/>
                <w:sz w:val="22"/>
                <w:szCs w:val="22"/>
                <w:lang w:val="en-US" w:eastAsia="zh-CN"/>
              </w:rPr>
            </w:pPr>
            <w:r w:rsidRPr="00201390">
              <w:rPr>
                <w:rFonts w:eastAsiaTheme="minorEastAsia"/>
                <w:sz w:val="22"/>
                <w:szCs w:val="22"/>
                <w:lang w:val="en-US" w:eastAsia="zh-CN"/>
              </w:rPr>
              <w:t>------------------------------</w:t>
            </w:r>
            <w:r>
              <w:rPr>
                <w:rFonts w:eastAsiaTheme="minorEastAsia"/>
                <w:sz w:val="22"/>
                <w:szCs w:val="22"/>
                <w:lang w:val="en-US" w:eastAsia="zh-CN"/>
              </w:rPr>
              <w:t>--------------</w:t>
            </w:r>
            <w:r w:rsidRPr="00201390">
              <w:rPr>
                <w:rFonts w:eastAsiaTheme="minorEastAsia"/>
                <w:sz w:val="22"/>
                <w:szCs w:val="22"/>
                <w:lang w:val="en-US" w:eastAsia="zh-CN"/>
              </w:rPr>
              <w:t>--------</w:t>
            </w:r>
            <w:r w:rsidRPr="00745BC3">
              <w:rPr>
                <w:rFonts w:eastAsiaTheme="minorEastAsia"/>
                <w:sz w:val="22"/>
                <w:szCs w:val="22"/>
                <w:lang w:val="en-US" w:eastAsia="zh-CN"/>
              </w:rPr>
              <w:t xml:space="preserve"> </w:t>
            </w:r>
            <w:r w:rsidRPr="00427041">
              <w:rPr>
                <w:rFonts w:eastAsiaTheme="minorEastAsia"/>
                <w:sz w:val="22"/>
                <w:szCs w:val="22"/>
                <w:lang w:val="en-US" w:eastAsia="zh-CN"/>
              </w:rPr>
              <w:t>Start of the TP for TS38.214</w:t>
            </w:r>
            <w:r w:rsidRPr="00201390">
              <w:rPr>
                <w:rFonts w:eastAsiaTheme="minorEastAsia"/>
                <w:sz w:val="22"/>
                <w:szCs w:val="22"/>
                <w:lang w:val="en-US" w:eastAsia="zh-CN"/>
              </w:rPr>
              <w:t>--------</w:t>
            </w:r>
            <w:r>
              <w:rPr>
                <w:rFonts w:eastAsiaTheme="minorEastAsia"/>
                <w:sz w:val="22"/>
                <w:szCs w:val="22"/>
                <w:lang w:val="en-US" w:eastAsia="zh-CN"/>
              </w:rPr>
              <w:t>-------</w:t>
            </w:r>
            <w:r w:rsidRPr="00201390">
              <w:rPr>
                <w:rFonts w:eastAsiaTheme="minorEastAsia"/>
                <w:sz w:val="22"/>
                <w:szCs w:val="22"/>
                <w:lang w:val="en-US" w:eastAsia="zh-CN"/>
              </w:rPr>
              <w:t>----------------------------</w:t>
            </w:r>
          </w:p>
          <w:p w14:paraId="56694DA1" w14:textId="77777777" w:rsidR="00340A9A" w:rsidRPr="00745BC3" w:rsidRDefault="00340A9A" w:rsidP="00340A9A">
            <w:pPr>
              <w:rPr>
                <w:b/>
                <w:bCs/>
              </w:rPr>
            </w:pPr>
            <w:r w:rsidRPr="00745BC3">
              <w:rPr>
                <w:b/>
                <w:bCs/>
              </w:rPr>
              <w:lastRenderedPageBreak/>
              <w:t>5.2.1.4.2</w:t>
            </w:r>
            <w:r w:rsidRPr="00745BC3">
              <w:rPr>
                <w:b/>
                <w:bCs/>
              </w:rPr>
              <w:tab/>
              <w:t>Report Quantity Configurations</w:t>
            </w:r>
          </w:p>
          <w:p w14:paraId="20D3FDD2" w14:textId="77777777" w:rsidR="00340A9A" w:rsidRPr="00745BC3" w:rsidRDefault="00340A9A" w:rsidP="00340A9A">
            <w:pPr>
              <w:jc w:val="center"/>
            </w:pPr>
            <w:r w:rsidRPr="00745BC3">
              <w:t>&lt;Unrelated part omitted&gt;</w:t>
            </w:r>
          </w:p>
          <w:p w14:paraId="7FBD1D14" w14:textId="77777777" w:rsidR="00340A9A" w:rsidRPr="00D72ACF" w:rsidRDefault="00340A9A" w:rsidP="00340A9A">
            <w:r w:rsidRPr="00D72ACF">
              <w:rPr>
                <w:color w:val="000000"/>
              </w:rPr>
              <w:t xml:space="preserve">If the UE is configured with a </w:t>
            </w:r>
            <w:r w:rsidRPr="00D72ACF">
              <w:rPr>
                <w:i/>
                <w:color w:val="000000"/>
              </w:rPr>
              <w:t xml:space="preserve">CSI-ReportConfig </w:t>
            </w:r>
            <w:r w:rsidRPr="00D72ACF">
              <w:t xml:space="preserve">with the higher layer parameter </w:t>
            </w:r>
            <w:r w:rsidRPr="00D72ACF">
              <w:rPr>
                <w:i/>
              </w:rPr>
              <w:t>reportQuantity</w:t>
            </w:r>
            <w:r w:rsidRPr="00D72ACF">
              <w:t xml:space="preserve"> set to '</w:t>
            </w:r>
            <w:r w:rsidRPr="00D72ACF">
              <w:rPr>
                <w:color w:val="000000"/>
              </w:rPr>
              <w:t>cri-RI-CQI</w:t>
            </w:r>
            <w:r w:rsidRPr="00D72ACF">
              <w:rPr>
                <w:iCs/>
                <w:color w:val="000000"/>
              </w:rPr>
              <w:t>',</w:t>
            </w:r>
            <w:r w:rsidRPr="00D72ACF">
              <w:t xml:space="preserve"> </w:t>
            </w:r>
          </w:p>
          <w:p w14:paraId="15118686" w14:textId="77777777" w:rsidR="00340A9A" w:rsidRPr="00D72ACF" w:rsidRDefault="00340A9A" w:rsidP="00340A9A">
            <w:pPr>
              <w:ind w:left="568"/>
              <w:rPr>
                <w:lang w:val="x-none"/>
              </w:rPr>
            </w:pPr>
            <w:r w:rsidRPr="00D72ACF">
              <w:rPr>
                <w:lang w:val="x-none"/>
              </w:rPr>
              <w:t>-</w:t>
            </w:r>
            <w:r w:rsidRPr="00D72ACF">
              <w:rPr>
                <w:lang w:val="x-none"/>
              </w:rPr>
              <w:tab/>
            </w:r>
            <w:r w:rsidRPr="00D72ACF">
              <w:t xml:space="preserve">if </w:t>
            </w:r>
            <w:r w:rsidRPr="00D72ACF">
              <w:rPr>
                <w:lang w:val="x-none"/>
              </w:rPr>
              <w:t xml:space="preserve">the UE is configured with higher layer parameter </w:t>
            </w:r>
            <w:r w:rsidRPr="00D72ACF">
              <w:rPr>
                <w:i/>
              </w:rPr>
              <w:t>n</w:t>
            </w:r>
            <w:r w:rsidRPr="00D72ACF">
              <w:rPr>
                <w:i/>
                <w:lang w:val="x-none"/>
              </w:rPr>
              <w:t>on-PMI-PortIndication</w:t>
            </w:r>
            <w:r w:rsidRPr="00D72ACF">
              <w:rPr>
                <w:lang w:val="x-none"/>
              </w:rPr>
              <w:t xml:space="preserve"> contained in a </w:t>
            </w:r>
            <w:r w:rsidRPr="00D72ACF">
              <w:rPr>
                <w:i/>
                <w:color w:val="000000"/>
              </w:rPr>
              <w:t>CSI-</w:t>
            </w:r>
            <w:r w:rsidRPr="00D72ACF">
              <w:rPr>
                <w:i/>
                <w:lang w:val="x-none"/>
              </w:rPr>
              <w:t>ReportConfig,</w:t>
            </w:r>
            <w:r w:rsidRPr="00D72ACF">
              <w:rPr>
                <w:lang w:val="x-none"/>
              </w:rPr>
              <w:t xml:space="preserve"> </w:t>
            </w:r>
            <w:r w:rsidRPr="00D72ACF">
              <w:rPr>
                <w:i/>
                <w:lang w:val="x-none"/>
              </w:rPr>
              <w:t>r</w:t>
            </w:r>
            <w:r w:rsidRPr="00D72ACF">
              <w:rPr>
                <w:lang w:val="x-none"/>
              </w:rPr>
              <w:t xml:space="preserve"> ports are indicated in the order of layer ordering for rank </w:t>
            </w:r>
            <w:r w:rsidRPr="00D72ACF">
              <w:rPr>
                <w:i/>
                <w:lang w:val="x-none"/>
              </w:rPr>
              <w:t>r</w:t>
            </w:r>
            <w:r w:rsidRPr="00D72ACF">
              <w:rPr>
                <w:lang w:val="x-none"/>
              </w:rPr>
              <w:t xml:space="preserve"> and each CSI-RS resource in the CSI resource setting is linked to the </w:t>
            </w:r>
            <w:r w:rsidRPr="00D72ACF">
              <w:rPr>
                <w:i/>
                <w:color w:val="000000"/>
              </w:rPr>
              <w:t>CSI-</w:t>
            </w:r>
            <w:r w:rsidRPr="00D72ACF">
              <w:rPr>
                <w:i/>
                <w:lang w:val="x-none"/>
              </w:rPr>
              <w:t>ReportConfig</w:t>
            </w:r>
            <w:r w:rsidRPr="00D72ACF">
              <w:rPr>
                <w:lang w:val="x-none"/>
              </w:rPr>
              <w:t xml:space="preserve"> based on the order of the associated </w:t>
            </w:r>
            <w:r w:rsidRPr="00D72ACF">
              <w:rPr>
                <w:i/>
                <w:lang w:val="x-none"/>
              </w:rPr>
              <w:t>NZP-CSI-RS-ResourceId</w:t>
            </w:r>
            <w:r w:rsidRPr="00D72ACF">
              <w:rPr>
                <w:lang w:val="x-none"/>
              </w:rPr>
              <w:t xml:space="preserve"> in the linked CSI resource setting for channel measurement given by higher layer parameter </w:t>
            </w:r>
            <w:r w:rsidRPr="00D72ACF">
              <w:rPr>
                <w:i/>
                <w:lang w:val="x-none"/>
              </w:rPr>
              <w:t>resourcesForChannelMeasurement</w:t>
            </w:r>
            <w:r w:rsidRPr="00D72ACF">
              <w:rPr>
                <w:lang w:val="x-none"/>
              </w:rPr>
              <w:t xml:space="preserve">. The configured higher layer parameter </w:t>
            </w:r>
            <w:r w:rsidRPr="00D72ACF">
              <w:rPr>
                <w:i/>
              </w:rPr>
              <w:t>n</w:t>
            </w:r>
            <w:r w:rsidRPr="00D72ACF">
              <w:rPr>
                <w:i/>
                <w:lang w:val="x-none"/>
              </w:rPr>
              <w:t>on-PMI-PortIndication</w:t>
            </w:r>
            <w:r w:rsidRPr="00D72ACF">
              <w:rPr>
                <w:lang w:val="x-none"/>
              </w:rPr>
              <w:t xml:space="preserve"> contains a sequence </w:t>
            </w:r>
            <w:r w:rsidRPr="00D72ACF">
              <w:rPr>
                <w:position w:val="-12"/>
                <w:lang w:val="x-none"/>
              </w:rPr>
              <w:object w:dxaOrig="4290" w:dyaOrig="390" w14:anchorId="5A6E1E0E">
                <v:shape id="_x0000_i1092" type="#_x0000_t75" style="width:3in;height:21.5pt" o:ole="">
                  <v:imagedata r:id="rId42" o:title=""/>
                </v:shape>
                <o:OLEObject Type="Embed" ProgID="Equation.3" ShapeID="_x0000_i1092" DrawAspect="Content" ObjectID="_1761156990" r:id="rId61"/>
              </w:object>
            </w:r>
            <w:r w:rsidRPr="00D72ACF">
              <w:rPr>
                <w:lang w:val="x-none"/>
              </w:rPr>
              <w:t xml:space="preserve"> of port indices, where </w:t>
            </w:r>
            <w:r w:rsidRPr="00D72ACF">
              <w:rPr>
                <w:position w:val="-10"/>
                <w:lang w:val="x-none"/>
              </w:rPr>
              <w:object w:dxaOrig="1050" w:dyaOrig="345" w14:anchorId="4D83DF12">
                <v:shape id="_x0000_i1093" type="#_x0000_t75" style="width:50.05pt;height:13.55pt" o:ole="">
                  <v:imagedata r:id="rId44" o:title=""/>
                </v:shape>
                <o:OLEObject Type="Embed" ProgID="Equation.3" ShapeID="_x0000_i1093" DrawAspect="Content" ObjectID="_1761156991" r:id="rId62"/>
              </w:object>
            </w:r>
            <w:r w:rsidRPr="00D72ACF">
              <w:rPr>
                <w:lang w:val="x-none"/>
              </w:rPr>
              <w:t xml:space="preserve"> are the CSI-RS port indices associated with rank ν and </w:t>
            </w:r>
            <w:r w:rsidRPr="00D72ACF">
              <w:rPr>
                <w:position w:val="-12"/>
                <w:lang w:val="x-none"/>
              </w:rPr>
              <w:object w:dxaOrig="1219" w:dyaOrig="340" w14:anchorId="5711832A">
                <v:shape id="_x0000_i1094" type="#_x0000_t75" style="width:57.95pt;height:13.55pt" o:ole="">
                  <v:imagedata r:id="rId46" o:title=""/>
                </v:shape>
                <o:OLEObject Type="Embed" ProgID="Equation.DSMT4" ShapeID="_x0000_i1094" DrawAspect="Content" ObjectID="_1761156992" r:id="rId63"/>
              </w:object>
            </w:r>
            <w:r w:rsidRPr="00D72ACF">
              <w:rPr>
                <w:lang w:val="x-none"/>
              </w:rPr>
              <w:t xml:space="preserve"> where</w:t>
            </w:r>
            <w:r w:rsidRPr="00D72ACF">
              <w:rPr>
                <w:position w:val="-10"/>
                <w:lang w:val="x-none"/>
              </w:rPr>
              <w:object w:dxaOrig="1035" w:dyaOrig="315" w14:anchorId="55E1C2FD">
                <v:shape id="_x0000_i1095" type="#_x0000_t75" style="width:50.05pt;height:14.05pt" o:ole="">
                  <v:imagedata r:id="rId48" o:title=""/>
                </v:shape>
                <o:OLEObject Type="Embed" ProgID="Equation.3" ShapeID="_x0000_i1095" DrawAspect="Content" ObjectID="_1761156993" r:id="rId64"/>
              </w:object>
            </w:r>
            <w:r w:rsidRPr="00D72ACF">
              <w:rPr>
                <w:lang w:val="x-none"/>
              </w:rPr>
              <w:t xml:space="preserve"> is the number of ports in the CSI-RS resource. The UE shall only report RI corresponding to the configured fields of </w:t>
            </w:r>
            <w:r w:rsidRPr="00D72ACF">
              <w:rPr>
                <w:i/>
                <w:lang w:val="x-none"/>
              </w:rPr>
              <w:t>PortIndexFor8Ranks</w:t>
            </w:r>
            <w:r w:rsidRPr="00D72ACF">
              <w:rPr>
                <w:lang w:val="x-none"/>
              </w:rPr>
              <w:t>.</w:t>
            </w:r>
          </w:p>
          <w:p w14:paraId="5C6278B4" w14:textId="77777777" w:rsidR="00340A9A" w:rsidRPr="00D72ACF" w:rsidRDefault="00340A9A" w:rsidP="00340A9A">
            <w:pPr>
              <w:ind w:left="568"/>
              <w:rPr>
                <w:lang w:val="x-none"/>
              </w:rPr>
            </w:pPr>
            <w:r w:rsidRPr="00D72ACF">
              <w:rPr>
                <w:lang w:val="x-none"/>
              </w:rPr>
              <w:t>-</w:t>
            </w:r>
            <w:r w:rsidRPr="00D72ACF">
              <w:rPr>
                <w:lang w:val="x-none"/>
              </w:rPr>
              <w:tab/>
              <w:t xml:space="preserve">if the UE is not configured with higher layer parameter </w:t>
            </w:r>
            <w:r w:rsidRPr="00D72ACF">
              <w:rPr>
                <w:i/>
              </w:rPr>
              <w:t>n</w:t>
            </w:r>
            <w:r w:rsidRPr="00D72ACF">
              <w:rPr>
                <w:i/>
                <w:lang w:val="x-none"/>
              </w:rPr>
              <w:t>on-PMI-PortIndication,</w:t>
            </w:r>
            <w:r w:rsidRPr="00D72ACF">
              <w:rPr>
                <w:lang w:val="x-none"/>
              </w:rPr>
              <w:t xml:space="preserve"> the UE assumes, for each CSI-RS resource in the CSI resource setting linked to the </w:t>
            </w:r>
            <w:r w:rsidRPr="00D72ACF">
              <w:rPr>
                <w:i/>
                <w:lang w:val="x-none"/>
              </w:rPr>
              <w:t>CSI-ReportConfig</w:t>
            </w:r>
            <w:r w:rsidRPr="00D72ACF">
              <w:rPr>
                <w:lang w:val="x-none"/>
              </w:rPr>
              <w:t xml:space="preserve">, that the CSI-RS port indices </w:t>
            </w:r>
            <w:r w:rsidRPr="00D72ACF">
              <w:rPr>
                <w:position w:val="-12"/>
                <w:lang w:val="x-none"/>
              </w:rPr>
              <w:object w:dxaOrig="2160" w:dyaOrig="285" w14:anchorId="510250DB">
                <v:shape id="_x0000_i1096" type="#_x0000_t75" style="width:108.95pt;height:14.05pt" o:ole="">
                  <v:imagedata r:id="rId50" o:title=""/>
                </v:shape>
                <o:OLEObject Type="Embed" ProgID="Equation.DSMT4" ShapeID="_x0000_i1096" DrawAspect="Content" ObjectID="_1761156994" r:id="rId65"/>
              </w:object>
            </w:r>
            <w:r w:rsidRPr="00D72ACF">
              <w:rPr>
                <w:lang w:val="x-none"/>
              </w:rPr>
              <w:t xml:space="preserve"> are associated with ranks </w:t>
            </w:r>
            <w:r w:rsidRPr="00D72ACF">
              <w:rPr>
                <w:position w:val="-8"/>
                <w:lang w:val="x-none"/>
              </w:rPr>
              <w:object w:dxaOrig="1040" w:dyaOrig="260" w14:anchorId="60E4BF71">
                <v:shape id="_x0000_i1097" type="#_x0000_t75" style="width:50.05pt;height:13.55pt" o:ole="">
                  <v:imagedata r:id="rId52" o:title=""/>
                </v:shape>
                <o:OLEObject Type="Embed" ProgID="Equation.DSMT4" ShapeID="_x0000_i1097" DrawAspect="Content" ObjectID="_1761156995" r:id="rId66"/>
              </w:object>
            </w:r>
            <w:r w:rsidRPr="00D72ACF">
              <w:rPr>
                <w:lang w:val="x-none"/>
              </w:rPr>
              <w:t xml:space="preserve"> where </w:t>
            </w:r>
            <w:r w:rsidRPr="00D72ACF">
              <w:rPr>
                <w:position w:val="-10"/>
                <w:lang w:val="x-none"/>
              </w:rPr>
              <w:object w:dxaOrig="1005" w:dyaOrig="285" w14:anchorId="429142BE">
                <v:shape id="_x0000_i1098" type="#_x0000_t75" style="width:50.5pt;height:14.05pt" o:ole="">
                  <v:imagedata r:id="rId48" o:title=""/>
                </v:shape>
                <o:OLEObject Type="Embed" ProgID="Equation.3" ShapeID="_x0000_i1098" DrawAspect="Content" ObjectID="_1761156996" r:id="rId67"/>
              </w:object>
            </w:r>
            <w:r w:rsidRPr="00D72ACF">
              <w:rPr>
                <w:lang w:val="x-none"/>
              </w:rPr>
              <w:t xml:space="preserve"> is the number of ports in the CSI-RS resource.</w:t>
            </w:r>
          </w:p>
          <w:p w14:paraId="48BD69CE" w14:textId="77777777" w:rsidR="00340A9A" w:rsidRDefault="00340A9A" w:rsidP="00340A9A">
            <w:pPr>
              <w:ind w:left="568"/>
              <w:rPr>
                <w:lang w:val="x-none"/>
              </w:rPr>
            </w:pPr>
            <w:r w:rsidRPr="00D72ACF">
              <w:rPr>
                <w:lang w:val="x-none"/>
              </w:rPr>
              <w:t>-</w:t>
            </w:r>
            <w:r w:rsidRPr="00D72ACF">
              <w:rPr>
                <w:lang w:val="x-none"/>
              </w:rPr>
              <w:tab/>
              <w:t>When calculating the CQI for a rank, the UE shall use the ports indicated for that rank for the selected CSI-RS resource. The precoder for the indicated ports shall be assumed to be the identity matrix</w:t>
            </w:r>
            <w:r w:rsidRPr="00D72ACF">
              <w:t xml:space="preserve"> </w:t>
            </w:r>
            <w:r w:rsidRPr="00D72ACF">
              <w:rPr>
                <w:lang w:val="x-none"/>
              </w:rPr>
              <w:t xml:space="preserve">scaled by </w:t>
            </w:r>
            <w:r w:rsidRPr="00D72ACF">
              <w:rPr>
                <w:position w:val="-24"/>
                <w:lang w:val="x-none"/>
              </w:rPr>
              <w:object w:dxaOrig="285" w:dyaOrig="570" w14:anchorId="59BA540E">
                <v:shape id="_x0000_i1099" type="#_x0000_t75" style="width:14.05pt;height:28.5pt" o:ole="">
                  <v:imagedata r:id="rId55" o:title=""/>
                </v:shape>
                <o:OLEObject Type="Embed" ProgID="Equation.DSMT4" ShapeID="_x0000_i1099" DrawAspect="Content" ObjectID="_1761156997" r:id="rId68"/>
              </w:object>
            </w:r>
            <w:r w:rsidRPr="00D72ACF">
              <w:rPr>
                <w:lang w:val="x-none"/>
              </w:rPr>
              <w:t>.</w:t>
            </w:r>
          </w:p>
          <w:p w14:paraId="2590EA91" w14:textId="77777777" w:rsidR="00340A9A" w:rsidRPr="00EE1DFB" w:rsidRDefault="00340A9A" w:rsidP="00340A9A">
            <w:pPr>
              <w:rPr>
                <w:color w:val="FF0000"/>
              </w:rPr>
            </w:pPr>
            <w:r w:rsidRPr="00EE1DFB">
              <w:rPr>
                <w:color w:val="FF0000"/>
              </w:rPr>
              <w:t xml:space="preserve">If the UE is configured with a </w:t>
            </w:r>
            <w:r w:rsidRPr="00EE1DFB">
              <w:rPr>
                <w:i/>
                <w:color w:val="FF0000"/>
              </w:rPr>
              <w:t>CSI-ReportConfig</w:t>
            </w:r>
            <w:r w:rsidRPr="00EE1DFB">
              <w:rPr>
                <w:color w:val="FF0000"/>
              </w:rPr>
              <w:t xml:space="preserve"> </w:t>
            </w:r>
            <w:r w:rsidRPr="00EE1DFB">
              <w:rPr>
                <w:rFonts w:eastAsia="微软雅黑"/>
                <w:color w:val="FF0000"/>
              </w:rPr>
              <w:t xml:space="preserve">and </w:t>
            </w:r>
            <w:r w:rsidRPr="00EE1DFB">
              <w:rPr>
                <w:color w:val="FF0000"/>
              </w:rPr>
              <w:t xml:space="preserve">with the higher layer parameter </w:t>
            </w:r>
            <w:r w:rsidRPr="00EE1DFB">
              <w:rPr>
                <w:i/>
                <w:color w:val="FF0000"/>
              </w:rPr>
              <w:t>reportQuantity</w:t>
            </w:r>
            <w:r w:rsidRPr="00EE1DFB">
              <w:rPr>
                <w:color w:val="FF0000"/>
              </w:rPr>
              <w:t xml:space="preserve"> set to 'cri-RI-CQI</w:t>
            </w:r>
            <w:r w:rsidRPr="00EE1DFB">
              <w:rPr>
                <w:iCs/>
                <w:color w:val="FF0000"/>
              </w:rPr>
              <w:t>',</w:t>
            </w:r>
            <w:r w:rsidRPr="00EE1DFB">
              <w:rPr>
                <w:color w:val="FF0000"/>
              </w:rPr>
              <w:t xml:space="preserve"> and the</w:t>
            </w:r>
            <w:r w:rsidRPr="00EE1DFB">
              <w:rPr>
                <w:i/>
                <w:color w:val="FF0000"/>
              </w:rPr>
              <w:t xml:space="preserve"> CSI-ReportConfig</w:t>
            </w:r>
            <w:r w:rsidRPr="00EE1DFB">
              <w:rPr>
                <w:color w:val="FF0000"/>
              </w:rPr>
              <w:t xml:space="preserve"> contains a list of sub-configurations</w:t>
            </w:r>
            <w:r w:rsidRPr="00EE1DFB">
              <w:rPr>
                <w:rFonts w:eastAsia="微软雅黑"/>
                <w:color w:val="FF0000"/>
              </w:rPr>
              <w:t>, provided by the higher layer parameter [</w:t>
            </w:r>
            <w:r w:rsidRPr="00EE1DFB">
              <w:rPr>
                <w:rFonts w:eastAsia="微软雅黑"/>
                <w:i/>
                <w:iCs/>
                <w:color w:val="FF0000"/>
              </w:rPr>
              <w:t>csi-ReportSubConfigList]</w:t>
            </w:r>
            <w:r w:rsidRPr="00EE1DFB">
              <w:rPr>
                <w:rFonts w:eastAsia="微软雅黑"/>
                <w:color w:val="FF0000"/>
              </w:rPr>
              <w:t xml:space="preserve">, and each sub-configuration is configured with an antenna port subset using the </w:t>
            </w:r>
            <w:r w:rsidRPr="00EE1DFB">
              <w:rPr>
                <w:color w:val="FF0000"/>
              </w:rPr>
              <w:t>higher layer bitmap parameter [</w:t>
            </w:r>
            <w:r w:rsidRPr="00EE1DFB">
              <w:rPr>
                <w:i/>
                <w:iCs/>
                <w:color w:val="FF0000"/>
              </w:rPr>
              <w:t>port-subsetIndicator</w:t>
            </w:r>
            <w:r w:rsidRPr="00EE1DFB">
              <w:rPr>
                <w:color w:val="FF0000"/>
              </w:rPr>
              <w:t>],</w:t>
            </w:r>
          </w:p>
          <w:p w14:paraId="43837147" w14:textId="77777777" w:rsidR="00340A9A" w:rsidRDefault="00340A9A" w:rsidP="00340A9A">
            <w:pPr>
              <w:ind w:left="568"/>
              <w:rPr>
                <w:lang w:val="x-none"/>
              </w:rPr>
            </w:pPr>
            <w:r w:rsidRPr="00EE1DFB">
              <w:rPr>
                <w:color w:val="FF0000"/>
                <w:lang w:val="x-none"/>
              </w:rPr>
              <w:t xml:space="preserve">- </w:t>
            </w:r>
            <w:r>
              <w:t>I</w:t>
            </w:r>
            <w:r w:rsidRPr="00D72ACF">
              <w:t xml:space="preserve">f </w:t>
            </w:r>
            <w:r w:rsidRPr="00D72ACF">
              <w:rPr>
                <w:lang w:val="x-none"/>
              </w:rPr>
              <w:t xml:space="preserve">the UE is configured with higher layer parameter </w:t>
            </w:r>
            <w:r w:rsidRPr="00D72ACF">
              <w:rPr>
                <w:i/>
              </w:rPr>
              <w:t>n</w:t>
            </w:r>
            <w:r w:rsidRPr="00D72ACF">
              <w:rPr>
                <w:i/>
                <w:lang w:val="x-none"/>
              </w:rPr>
              <w:t>on-PMI-PortIndication</w:t>
            </w:r>
            <w:r w:rsidRPr="00D72ACF">
              <w:rPr>
                <w:lang w:val="x-none"/>
              </w:rPr>
              <w:t xml:space="preserve"> </w:t>
            </w:r>
            <w:r>
              <w:rPr>
                <w:lang w:val="x-none"/>
              </w:rPr>
              <w:t xml:space="preserve">per sub-configuration </w:t>
            </w:r>
            <w:r w:rsidRPr="00D72ACF">
              <w:rPr>
                <w:lang w:val="x-none"/>
              </w:rPr>
              <w:t xml:space="preserve">contained in a </w:t>
            </w:r>
            <w:r w:rsidRPr="00D72ACF">
              <w:rPr>
                <w:i/>
                <w:color w:val="000000"/>
              </w:rPr>
              <w:t>CSI-</w:t>
            </w:r>
            <w:r w:rsidRPr="00D72ACF">
              <w:rPr>
                <w:i/>
                <w:lang w:val="x-none"/>
              </w:rPr>
              <w:t>ReportConfig,</w:t>
            </w:r>
            <w:r w:rsidRPr="00D72ACF">
              <w:rPr>
                <w:lang w:val="x-none"/>
              </w:rPr>
              <w:t xml:space="preserve"> </w:t>
            </w:r>
            <w:r w:rsidRPr="00D72ACF">
              <w:rPr>
                <w:i/>
                <w:lang w:val="x-none"/>
              </w:rPr>
              <w:t>r</w:t>
            </w:r>
            <w:r w:rsidRPr="00D72ACF">
              <w:rPr>
                <w:lang w:val="x-none"/>
              </w:rPr>
              <w:t xml:space="preserve"> ports are indicated in the order of layer ordering for rank </w:t>
            </w:r>
            <w:r w:rsidRPr="00D72ACF">
              <w:rPr>
                <w:i/>
                <w:lang w:val="x-none"/>
              </w:rPr>
              <w:t>r</w:t>
            </w:r>
            <w:r w:rsidRPr="00D72ACF">
              <w:rPr>
                <w:lang w:val="x-none"/>
              </w:rPr>
              <w:t xml:space="preserve"> and</w:t>
            </w:r>
            <w:r>
              <w:rPr>
                <w:lang w:val="x-none"/>
              </w:rPr>
              <w:t xml:space="preserve"> </w:t>
            </w:r>
            <w:r w:rsidRPr="002A6495">
              <w:rPr>
                <w:color w:val="FF0000"/>
                <w:lang w:val="x-none"/>
              </w:rPr>
              <w:t>each sub-configuration associated with</w:t>
            </w:r>
            <w:r>
              <w:rPr>
                <w:lang w:val="x-none"/>
              </w:rPr>
              <w:t xml:space="preserve"> </w:t>
            </w:r>
            <w:r w:rsidRPr="00D72ACF">
              <w:rPr>
                <w:lang w:val="x-none"/>
              </w:rPr>
              <w:t xml:space="preserve">each CSI-RS resource in the CSI resource setting is linked to the </w:t>
            </w:r>
            <w:r w:rsidRPr="00D72ACF">
              <w:rPr>
                <w:i/>
                <w:color w:val="000000"/>
              </w:rPr>
              <w:t>CSI-</w:t>
            </w:r>
            <w:r w:rsidRPr="00D72ACF">
              <w:rPr>
                <w:i/>
                <w:lang w:val="x-none"/>
              </w:rPr>
              <w:t>ReportConfig</w:t>
            </w:r>
            <w:r w:rsidRPr="00D72ACF">
              <w:rPr>
                <w:lang w:val="x-none"/>
              </w:rPr>
              <w:t xml:space="preserve"> based on the order of the associated </w:t>
            </w:r>
            <w:r w:rsidRPr="00515FA5">
              <w:rPr>
                <w:rFonts w:eastAsia="微软雅黑"/>
                <w:i/>
                <w:iCs/>
                <w:color w:val="FF0000"/>
              </w:rPr>
              <w:t>csi-ReportSubConfig</w:t>
            </w:r>
            <w:r>
              <w:rPr>
                <w:rFonts w:eastAsia="微软雅黑"/>
                <w:i/>
                <w:iCs/>
                <w:color w:val="FF0000"/>
              </w:rPr>
              <w:t xml:space="preserve">Id and </w:t>
            </w:r>
            <w:r w:rsidRPr="00D72ACF">
              <w:rPr>
                <w:i/>
                <w:lang w:val="x-none"/>
              </w:rPr>
              <w:t>NZP-CSI-RS-ResourceId</w:t>
            </w:r>
            <w:r w:rsidRPr="00D72ACF">
              <w:rPr>
                <w:lang w:val="x-none"/>
              </w:rPr>
              <w:t xml:space="preserve"> in the linked CSI resource setting for channel measurement given by higher layer parameter </w:t>
            </w:r>
            <w:r w:rsidRPr="00D72ACF">
              <w:rPr>
                <w:i/>
                <w:lang w:val="x-none"/>
              </w:rPr>
              <w:t>resourcesForChannelMeasurement</w:t>
            </w:r>
            <w:r w:rsidRPr="00D72ACF">
              <w:rPr>
                <w:lang w:val="x-none"/>
              </w:rPr>
              <w:t xml:space="preserve">. The configured higher layer parameter </w:t>
            </w:r>
            <w:r w:rsidRPr="00D72ACF">
              <w:rPr>
                <w:i/>
              </w:rPr>
              <w:t>n</w:t>
            </w:r>
            <w:r w:rsidRPr="00D72ACF">
              <w:rPr>
                <w:i/>
                <w:lang w:val="x-none"/>
              </w:rPr>
              <w:t>on-PMI-PortIndication</w:t>
            </w:r>
            <w:r w:rsidRPr="00D72ACF">
              <w:rPr>
                <w:lang w:val="x-none"/>
              </w:rPr>
              <w:t xml:space="preserve"> contains a sequence </w:t>
            </w:r>
            <w:r w:rsidRPr="00D72ACF">
              <w:rPr>
                <w:position w:val="-12"/>
                <w:lang w:val="x-none"/>
              </w:rPr>
              <w:object w:dxaOrig="4290" w:dyaOrig="390" w14:anchorId="5C377F8A">
                <v:shape id="_x0000_i1100" type="#_x0000_t75" style="width:3in;height:21.95pt" o:ole="">
                  <v:imagedata r:id="rId42" o:title=""/>
                </v:shape>
                <o:OLEObject Type="Embed" ProgID="Equation.3" ShapeID="_x0000_i1100" DrawAspect="Content" ObjectID="_1761156998" r:id="rId69"/>
              </w:object>
            </w:r>
            <w:r w:rsidRPr="00D72ACF">
              <w:rPr>
                <w:lang w:val="x-none"/>
              </w:rPr>
              <w:t xml:space="preserve"> of port indices, where </w:t>
            </w:r>
            <w:r w:rsidRPr="00D72ACF">
              <w:rPr>
                <w:position w:val="-10"/>
                <w:lang w:val="x-none"/>
              </w:rPr>
              <w:object w:dxaOrig="1050" w:dyaOrig="345" w14:anchorId="5824C4E5">
                <v:shape id="_x0000_i1101" type="#_x0000_t75" style="width:50.05pt;height:14.05pt" o:ole="">
                  <v:imagedata r:id="rId44" o:title=""/>
                </v:shape>
                <o:OLEObject Type="Embed" ProgID="Equation.3" ShapeID="_x0000_i1101" DrawAspect="Content" ObjectID="_1761156999" r:id="rId70"/>
              </w:object>
            </w:r>
            <w:r w:rsidRPr="00D72ACF">
              <w:rPr>
                <w:lang w:val="x-none"/>
              </w:rPr>
              <w:t xml:space="preserve"> are the CSI-RS port indices associated with rank ν and </w:t>
            </w:r>
            <w:r w:rsidRPr="00D72ACF">
              <w:rPr>
                <w:position w:val="-12"/>
                <w:lang w:val="x-none"/>
              </w:rPr>
              <w:object w:dxaOrig="1219" w:dyaOrig="340" w14:anchorId="15A27763">
                <v:shape id="_x0000_i1102" type="#_x0000_t75" style="width:57.95pt;height:14.05pt" o:ole="">
                  <v:imagedata r:id="rId46" o:title=""/>
                </v:shape>
                <o:OLEObject Type="Embed" ProgID="Equation.DSMT4" ShapeID="_x0000_i1102" DrawAspect="Content" ObjectID="_1761157000" r:id="rId71"/>
              </w:object>
            </w:r>
            <w:r w:rsidRPr="00D72ACF">
              <w:rPr>
                <w:lang w:val="x-none"/>
              </w:rPr>
              <w:t xml:space="preserve"> where</w:t>
            </w:r>
            <w:r w:rsidRPr="00D72ACF">
              <w:rPr>
                <w:position w:val="-10"/>
                <w:lang w:val="x-none"/>
              </w:rPr>
              <w:object w:dxaOrig="1035" w:dyaOrig="315" w14:anchorId="14CABD8D">
                <v:shape id="_x0000_i1103" type="#_x0000_t75" style="width:50.05pt;height:14.05pt" o:ole="">
                  <v:imagedata r:id="rId48" o:title=""/>
                </v:shape>
                <o:OLEObject Type="Embed" ProgID="Equation.3" ShapeID="_x0000_i1103" DrawAspect="Content" ObjectID="_1761157001" r:id="rId72"/>
              </w:object>
            </w:r>
            <w:r w:rsidRPr="00D72ACF">
              <w:rPr>
                <w:lang w:val="x-none"/>
              </w:rPr>
              <w:t xml:space="preserve"> is the number of ports </w:t>
            </w:r>
            <w:r w:rsidRPr="002A6495">
              <w:rPr>
                <w:color w:val="FF0000"/>
                <w:lang w:val="x-none"/>
              </w:rPr>
              <w:t>for e</w:t>
            </w:r>
            <w:r w:rsidRPr="00515FA5">
              <w:rPr>
                <w:color w:val="FF0000"/>
                <w:lang w:val="x-none"/>
              </w:rPr>
              <w:t>ach sub-configuration</w:t>
            </w:r>
            <w:r w:rsidRPr="00D72ACF">
              <w:rPr>
                <w:lang w:val="x-none"/>
              </w:rPr>
              <w:t xml:space="preserve">. The UE shall only report RI corresponding to the configured fields of </w:t>
            </w:r>
            <w:r w:rsidRPr="00D72ACF">
              <w:rPr>
                <w:i/>
                <w:lang w:val="x-none"/>
              </w:rPr>
              <w:t>PortIndexFor8Ranks</w:t>
            </w:r>
            <w:r w:rsidRPr="00D72ACF">
              <w:rPr>
                <w:lang w:val="x-none"/>
              </w:rPr>
              <w:t>.</w:t>
            </w:r>
          </w:p>
          <w:p w14:paraId="249D77E7" w14:textId="77777777" w:rsidR="00340A9A" w:rsidRPr="00EE1DFB" w:rsidRDefault="00340A9A" w:rsidP="00340A9A">
            <w:pPr>
              <w:ind w:left="568"/>
              <w:rPr>
                <w:color w:val="FF0000"/>
                <w:lang w:val="x-none"/>
              </w:rPr>
            </w:pPr>
            <w:r>
              <w:rPr>
                <w:lang w:val="x-none"/>
              </w:rPr>
              <w:t xml:space="preserve">- </w:t>
            </w:r>
            <w:r>
              <w:t>I</w:t>
            </w:r>
            <w:r w:rsidRPr="00D72ACF">
              <w:t xml:space="preserve">f </w:t>
            </w:r>
            <w:r w:rsidRPr="00D72ACF">
              <w:rPr>
                <w:lang w:val="x-none"/>
              </w:rPr>
              <w:t xml:space="preserve">the UE is configured with higher layer parameter </w:t>
            </w:r>
            <w:r w:rsidRPr="00D72ACF">
              <w:rPr>
                <w:i/>
              </w:rPr>
              <w:t>n</w:t>
            </w:r>
            <w:r w:rsidRPr="00D72ACF">
              <w:rPr>
                <w:i/>
                <w:lang w:val="x-none"/>
              </w:rPr>
              <w:t>on-PMI-PortIndication</w:t>
            </w:r>
            <w:r w:rsidRPr="00D72ACF">
              <w:rPr>
                <w:lang w:val="x-none"/>
              </w:rPr>
              <w:t xml:space="preserve"> </w:t>
            </w:r>
            <w:r>
              <w:rPr>
                <w:lang w:val="x-none"/>
              </w:rPr>
              <w:t xml:space="preserve">per sub-configuration </w:t>
            </w:r>
            <w:r w:rsidRPr="00D72ACF">
              <w:rPr>
                <w:lang w:val="x-none"/>
              </w:rPr>
              <w:t xml:space="preserve">contained in a </w:t>
            </w:r>
            <w:r w:rsidRPr="00D72ACF">
              <w:rPr>
                <w:i/>
                <w:color w:val="000000"/>
              </w:rPr>
              <w:t>CSI-</w:t>
            </w:r>
            <w:r w:rsidRPr="00D72ACF">
              <w:rPr>
                <w:i/>
                <w:lang w:val="x-none"/>
              </w:rPr>
              <w:t>ReportConfig</w:t>
            </w:r>
            <w:r>
              <w:rPr>
                <w:lang w:val="x-none"/>
              </w:rPr>
              <w:t xml:space="preserve"> , </w:t>
            </w:r>
            <w:r>
              <w:rPr>
                <w:color w:val="FF0000"/>
                <w:lang w:val="x-none"/>
              </w:rPr>
              <w:t>t</w:t>
            </w:r>
            <w:r w:rsidRPr="00EE1DFB">
              <w:rPr>
                <w:color w:val="FF0000"/>
                <w:lang w:val="x-none"/>
              </w:rPr>
              <w:t xml:space="preserve">he UE assumes, for each sub-configuration associated with each CSI-RS resource in the CSI resource setting linked to the </w:t>
            </w:r>
            <w:r w:rsidRPr="00EE1DFB">
              <w:rPr>
                <w:i/>
                <w:color w:val="FF0000"/>
                <w:lang w:val="x-none"/>
              </w:rPr>
              <w:t>CSI-ReportConfig</w:t>
            </w:r>
            <w:r w:rsidRPr="00EE1DFB">
              <w:rPr>
                <w:color w:val="FF0000"/>
                <w:lang w:val="x-none"/>
              </w:rPr>
              <w:t xml:space="preserve">, that the CSI-RS port indices </w:t>
            </w:r>
            <w:r w:rsidRPr="00EE1DFB">
              <w:rPr>
                <w:color w:val="FF0000"/>
                <w:position w:val="-12"/>
                <w:lang w:val="x-none"/>
              </w:rPr>
              <w:object w:dxaOrig="2160" w:dyaOrig="285" w14:anchorId="40D6809F">
                <v:shape id="_x0000_i1104" type="#_x0000_t75" style="width:108.95pt;height:14.05pt" o:ole="">
                  <v:imagedata r:id="rId50" o:title=""/>
                </v:shape>
                <o:OLEObject Type="Embed" ProgID="Equation.DSMT4" ShapeID="_x0000_i1104" DrawAspect="Content" ObjectID="_1761157002" r:id="rId73"/>
              </w:object>
            </w:r>
            <w:r w:rsidRPr="00EE1DFB">
              <w:rPr>
                <w:color w:val="FF0000"/>
                <w:lang w:val="x-none"/>
              </w:rPr>
              <w:t xml:space="preserve"> are associated with ranks </w:t>
            </w:r>
            <w:r w:rsidRPr="00EE1DFB">
              <w:rPr>
                <w:color w:val="FF0000"/>
                <w:position w:val="-8"/>
                <w:lang w:val="x-none"/>
              </w:rPr>
              <w:object w:dxaOrig="1040" w:dyaOrig="260" w14:anchorId="001128A9">
                <v:shape id="_x0000_i1105" type="#_x0000_t75" style="width:50.05pt;height:13.55pt" o:ole="">
                  <v:imagedata r:id="rId52" o:title=""/>
                </v:shape>
                <o:OLEObject Type="Embed" ProgID="Equation.DSMT4" ShapeID="_x0000_i1105" DrawAspect="Content" ObjectID="_1761157003" r:id="rId74"/>
              </w:object>
            </w:r>
            <w:r w:rsidRPr="00EE1DFB">
              <w:rPr>
                <w:color w:val="FF0000"/>
                <w:lang w:val="x-none"/>
              </w:rPr>
              <w:t xml:space="preserve"> where</w:t>
            </w:r>
            <w:r w:rsidRPr="00937B19">
              <w:rPr>
                <w:position w:val="-10"/>
                <w:lang w:val="x-none"/>
              </w:rPr>
              <w:object w:dxaOrig="1050" w:dyaOrig="345" w14:anchorId="2D518727">
                <v:shape id="_x0000_i1106" type="#_x0000_t75" style="width:50.05pt;height:13.55pt" o:ole="">
                  <v:imagedata r:id="rId44" o:title=""/>
                </v:shape>
                <o:OLEObject Type="Embed" ProgID="Equation.3" ShapeID="_x0000_i1106" DrawAspect="Content" ObjectID="_1761157004" r:id="rId75"/>
              </w:object>
            </w:r>
            <w:r w:rsidRPr="00937B19">
              <w:rPr>
                <w:lang w:val="x-none"/>
              </w:rPr>
              <w:t xml:space="preserve"> are the CSI-RS port indices</w:t>
            </w:r>
            <w:r w:rsidRPr="00937B19">
              <w:rPr>
                <w:lang w:val="x-none" w:eastAsia="zh-CN"/>
              </w:rPr>
              <w:t xml:space="preserve"> </w:t>
            </w:r>
            <w:r w:rsidRPr="00937B19">
              <w:rPr>
                <w:lang w:val="x-none"/>
              </w:rPr>
              <w:t xml:space="preserve">associated with rank ν </w:t>
            </w:r>
            <w:r w:rsidRPr="00974577">
              <w:rPr>
                <w:color w:val="FF0000"/>
                <w:lang w:val="x-none" w:eastAsia="zh-CN"/>
              </w:rPr>
              <w:t>in the sub-configuration</w:t>
            </w:r>
            <w:r w:rsidRPr="00937B19">
              <w:rPr>
                <w:lang w:val="x-none"/>
              </w:rPr>
              <w:t xml:space="preserve">  and</w:t>
            </w:r>
            <w:r w:rsidRPr="00EE1DFB">
              <w:rPr>
                <w:color w:val="FF0000"/>
                <w:lang w:val="x-none"/>
              </w:rPr>
              <w:t xml:space="preserve"> </w:t>
            </w:r>
            <w:r w:rsidRPr="00EE1DFB">
              <w:rPr>
                <w:color w:val="FF0000"/>
                <w:position w:val="-10"/>
                <w:lang w:val="x-none"/>
              </w:rPr>
              <w:object w:dxaOrig="1005" w:dyaOrig="285" w14:anchorId="2BBAC002">
                <v:shape id="_x0000_i1107" type="#_x0000_t75" style="width:50.5pt;height:14.05pt" o:ole="">
                  <v:imagedata r:id="rId48" o:title=""/>
                </v:shape>
                <o:OLEObject Type="Embed" ProgID="Equation.3" ShapeID="_x0000_i1107" DrawAspect="Content" ObjectID="_1761157005" r:id="rId76"/>
              </w:object>
            </w:r>
            <w:r w:rsidRPr="00EE1DFB">
              <w:rPr>
                <w:color w:val="FF0000"/>
                <w:lang w:val="x-none"/>
              </w:rPr>
              <w:t xml:space="preserve"> is the number of ports for the sub-configuration </w:t>
            </w:r>
            <w:r w:rsidRPr="00EE1DFB">
              <w:rPr>
                <w:strike/>
                <w:color w:val="FF0000"/>
                <w:lang w:val="x-none"/>
              </w:rPr>
              <w:t>in the CSI-RS resource</w:t>
            </w:r>
            <w:r w:rsidRPr="00EE1DFB">
              <w:rPr>
                <w:color w:val="FF0000"/>
                <w:lang w:val="x-none"/>
              </w:rPr>
              <w:t>.</w:t>
            </w:r>
          </w:p>
          <w:p w14:paraId="480D9ADB" w14:textId="77777777" w:rsidR="00340A9A" w:rsidRPr="00F26D92" w:rsidRDefault="00340A9A" w:rsidP="00340A9A">
            <w:pPr>
              <w:ind w:left="568"/>
              <w:rPr>
                <w:lang w:val="x-none" w:eastAsia="zh-CN"/>
              </w:rPr>
            </w:pPr>
            <w:r w:rsidRPr="00F26D92">
              <w:rPr>
                <w:lang w:val="x-none"/>
              </w:rPr>
              <w:t>-</w:t>
            </w:r>
            <w:r w:rsidRPr="00F26D92">
              <w:rPr>
                <w:lang w:val="x-none"/>
              </w:rPr>
              <w:tab/>
              <w:t xml:space="preserve">When calculating the CQI for a rank, the UE shall use the ports indicated for that rank for </w:t>
            </w:r>
            <w:r w:rsidRPr="002C5720">
              <w:rPr>
                <w:color w:val="FF0000"/>
                <w:lang w:val="x-none"/>
              </w:rPr>
              <w:t>the indicated sub-configuration of</w:t>
            </w:r>
            <w:r w:rsidRPr="00F26D92">
              <w:rPr>
                <w:lang w:val="x-none"/>
              </w:rPr>
              <w:t xml:space="preserve"> the </w:t>
            </w:r>
            <w:r>
              <w:rPr>
                <w:lang w:val="x-none"/>
              </w:rPr>
              <w:t xml:space="preserve">selected </w:t>
            </w:r>
            <w:r w:rsidRPr="00F26D92">
              <w:rPr>
                <w:lang w:val="x-none"/>
              </w:rPr>
              <w:t>CSI-RS resource. The precoder for the indicated ports shall be assumed to be the identity matrix</w:t>
            </w:r>
            <w:r w:rsidRPr="00F26D92">
              <w:t xml:space="preserve"> </w:t>
            </w:r>
            <w:r w:rsidRPr="00F26D92">
              <w:rPr>
                <w:lang w:val="x-none"/>
              </w:rPr>
              <w:t xml:space="preserve">scaled by </w:t>
            </w:r>
            <w:r w:rsidRPr="00F26D92">
              <w:rPr>
                <w:position w:val="-24"/>
                <w:lang w:val="x-none"/>
              </w:rPr>
              <w:object w:dxaOrig="285" w:dyaOrig="570" w14:anchorId="3664CFDD">
                <v:shape id="_x0000_i1108" type="#_x0000_t75" style="width:14.05pt;height:28.5pt" o:ole="">
                  <v:imagedata r:id="rId55" o:title=""/>
                </v:shape>
                <o:OLEObject Type="Embed" ProgID="Equation.DSMT4" ShapeID="_x0000_i1108" DrawAspect="Content" ObjectID="_1761157006" r:id="rId77"/>
              </w:object>
            </w:r>
            <w:r w:rsidRPr="00F26D92">
              <w:rPr>
                <w:lang w:val="x-none"/>
              </w:rPr>
              <w:t>.</w:t>
            </w:r>
          </w:p>
          <w:p w14:paraId="4CFA9767" w14:textId="77777777" w:rsidR="00340A9A" w:rsidRPr="00745BC3" w:rsidRDefault="00340A9A" w:rsidP="00340A9A">
            <w:pPr>
              <w:jc w:val="center"/>
            </w:pPr>
            <w:r w:rsidRPr="00745BC3">
              <w:t>&lt;Unrelated part omitted&gt;</w:t>
            </w:r>
          </w:p>
          <w:p w14:paraId="15169348" w14:textId="77777777" w:rsidR="00340A9A" w:rsidRDefault="00340A9A" w:rsidP="00340A9A">
            <w:pPr>
              <w:pStyle w:val="Normal9pointspacing"/>
              <w:rPr>
                <w:rFonts w:eastAsiaTheme="minorEastAsia"/>
                <w:sz w:val="22"/>
                <w:szCs w:val="22"/>
                <w:lang w:val="en-US" w:eastAsia="zh-CN"/>
              </w:rPr>
            </w:pPr>
            <w:r w:rsidRPr="00201390">
              <w:rPr>
                <w:rFonts w:eastAsiaTheme="minorEastAsia"/>
                <w:sz w:val="22"/>
                <w:szCs w:val="22"/>
                <w:lang w:val="en-US" w:eastAsia="zh-CN"/>
              </w:rPr>
              <w:t>------------------------------</w:t>
            </w:r>
            <w:r>
              <w:rPr>
                <w:rFonts w:eastAsiaTheme="minorEastAsia"/>
                <w:sz w:val="22"/>
                <w:szCs w:val="22"/>
                <w:lang w:val="en-US" w:eastAsia="zh-CN"/>
              </w:rPr>
              <w:t>--------------</w:t>
            </w:r>
            <w:r w:rsidRPr="00201390">
              <w:rPr>
                <w:rFonts w:eastAsiaTheme="minorEastAsia"/>
                <w:sz w:val="22"/>
                <w:szCs w:val="22"/>
                <w:lang w:val="en-US" w:eastAsia="zh-CN"/>
              </w:rPr>
              <w:t>--------</w:t>
            </w:r>
            <w:r w:rsidRPr="00745BC3">
              <w:rPr>
                <w:rFonts w:eastAsiaTheme="minorEastAsia"/>
                <w:sz w:val="22"/>
                <w:szCs w:val="22"/>
                <w:lang w:val="en-US" w:eastAsia="zh-CN"/>
              </w:rPr>
              <w:t xml:space="preserve"> </w:t>
            </w:r>
            <w:r>
              <w:rPr>
                <w:rFonts w:eastAsiaTheme="minorEastAsia"/>
                <w:sz w:val="22"/>
                <w:szCs w:val="22"/>
                <w:lang w:val="en-US" w:eastAsia="zh-CN"/>
              </w:rPr>
              <w:t>End</w:t>
            </w:r>
            <w:r w:rsidRPr="00427041">
              <w:rPr>
                <w:rFonts w:eastAsiaTheme="minorEastAsia"/>
                <w:sz w:val="22"/>
                <w:szCs w:val="22"/>
                <w:lang w:val="en-US" w:eastAsia="zh-CN"/>
              </w:rPr>
              <w:t xml:space="preserve"> of the TP for TS38.214</w:t>
            </w:r>
            <w:r w:rsidRPr="00201390">
              <w:rPr>
                <w:rFonts w:eastAsiaTheme="minorEastAsia"/>
                <w:sz w:val="22"/>
                <w:szCs w:val="22"/>
                <w:lang w:val="en-US" w:eastAsia="zh-CN"/>
              </w:rPr>
              <w:t>--------</w:t>
            </w:r>
            <w:r>
              <w:rPr>
                <w:rFonts w:eastAsiaTheme="minorEastAsia"/>
                <w:sz w:val="22"/>
                <w:szCs w:val="22"/>
                <w:lang w:val="en-US" w:eastAsia="zh-CN"/>
              </w:rPr>
              <w:t>-------</w:t>
            </w:r>
            <w:r w:rsidRPr="00201390">
              <w:rPr>
                <w:rFonts w:eastAsiaTheme="minorEastAsia"/>
                <w:sz w:val="22"/>
                <w:szCs w:val="22"/>
                <w:lang w:val="en-US" w:eastAsia="zh-CN"/>
              </w:rPr>
              <w:t>---------------------------</w:t>
            </w:r>
          </w:p>
          <w:p w14:paraId="1E1CFCFC" w14:textId="77777777" w:rsidR="006E507F" w:rsidRDefault="006E507F" w:rsidP="00340A9A">
            <w:pPr>
              <w:pStyle w:val="Normal9pointspacing"/>
              <w:rPr>
                <w:rFonts w:eastAsiaTheme="minorEastAsia"/>
                <w:sz w:val="22"/>
                <w:szCs w:val="22"/>
                <w:lang w:val="en-US" w:eastAsia="zh-CN"/>
              </w:rPr>
            </w:pPr>
          </w:p>
          <w:p w14:paraId="5922227E" w14:textId="77777777" w:rsidR="006E507F" w:rsidRPr="008B10C4" w:rsidRDefault="006E507F" w:rsidP="007436C9">
            <w:pPr>
              <w:pStyle w:val="afff0"/>
              <w:numPr>
                <w:ilvl w:val="0"/>
                <w:numId w:val="54"/>
              </w:numPr>
              <w:spacing w:after="120" w:line="240" w:lineRule="auto"/>
              <w:jc w:val="left"/>
              <w:rPr>
                <w:b/>
                <w:bCs/>
                <w:lang w:eastAsia="zh-CN"/>
              </w:rPr>
            </w:pPr>
            <w:r w:rsidRPr="008B10C4">
              <w:rPr>
                <w:b/>
                <w:bCs/>
                <w:lang w:eastAsia="zh-CN"/>
              </w:rPr>
              <w:t>Reason for changes</w:t>
            </w:r>
          </w:p>
          <w:p w14:paraId="0D92188A" w14:textId="77777777" w:rsidR="006E507F" w:rsidRPr="008B10C4" w:rsidRDefault="006E507F" w:rsidP="006E507F">
            <w:pPr>
              <w:rPr>
                <w:lang w:eastAsia="zh-CN"/>
              </w:rPr>
            </w:pPr>
            <w:r w:rsidRPr="008B10C4">
              <w:rPr>
                <w:lang w:eastAsia="zh-CN"/>
              </w:rPr>
              <w:t>It is ambiguous that the current description on CSI-RS resources for type 2 SD adaptation in TS38.214</w:t>
            </w:r>
          </w:p>
          <w:p w14:paraId="38C414AA" w14:textId="77777777" w:rsidR="006E507F" w:rsidRPr="008B10C4" w:rsidRDefault="006E507F" w:rsidP="007436C9">
            <w:pPr>
              <w:pStyle w:val="afff0"/>
              <w:numPr>
                <w:ilvl w:val="0"/>
                <w:numId w:val="54"/>
              </w:numPr>
              <w:spacing w:after="120" w:line="240" w:lineRule="auto"/>
              <w:jc w:val="left"/>
              <w:rPr>
                <w:b/>
                <w:bCs/>
                <w:lang w:eastAsia="zh-CN"/>
              </w:rPr>
            </w:pPr>
            <w:r w:rsidRPr="008B10C4">
              <w:rPr>
                <w:b/>
                <w:bCs/>
                <w:lang w:eastAsia="zh-CN"/>
              </w:rPr>
              <w:t>Summary of changes</w:t>
            </w:r>
          </w:p>
          <w:p w14:paraId="55598FE1" w14:textId="77777777" w:rsidR="006E507F" w:rsidRPr="008B10C4" w:rsidRDefault="006E507F" w:rsidP="006E507F">
            <w:pPr>
              <w:rPr>
                <w:lang w:eastAsia="zh-CN"/>
              </w:rPr>
            </w:pPr>
            <w:r w:rsidRPr="008B10C4">
              <w:rPr>
                <w:lang w:eastAsia="zh-CN"/>
              </w:rPr>
              <w:t>Add the condition when the list of NZP CSI-RS resources is identical to or has no intersection with other lists for type 2 SD adaptation.</w:t>
            </w:r>
          </w:p>
          <w:p w14:paraId="67F18793" w14:textId="77777777" w:rsidR="006E507F" w:rsidRPr="008B10C4" w:rsidRDefault="006E507F" w:rsidP="006E507F">
            <w:pPr>
              <w:rPr>
                <w:lang w:eastAsia="zh-CN"/>
              </w:rPr>
            </w:pPr>
            <w:r w:rsidRPr="008B10C4">
              <w:rPr>
                <w:lang w:eastAsia="zh-CN"/>
              </w:rPr>
              <w:t xml:space="preserve">Add the association between the list of NZP CSI-RS resources and the </w:t>
            </w:r>
            <w:r w:rsidRPr="008B10C4">
              <w:rPr>
                <w:i/>
                <w:iCs/>
                <w:lang w:eastAsia="zh-CN"/>
              </w:rPr>
              <w:t>poweroffset</w:t>
            </w:r>
            <w:r w:rsidRPr="008B10C4">
              <w:rPr>
                <w:lang w:eastAsia="zh-CN"/>
              </w:rPr>
              <w:t xml:space="preserve"> for joint PD + SD adaptation.</w:t>
            </w:r>
          </w:p>
          <w:p w14:paraId="37EAEE44" w14:textId="77777777" w:rsidR="006E507F" w:rsidRPr="008B10C4" w:rsidRDefault="006E507F" w:rsidP="007436C9">
            <w:pPr>
              <w:pStyle w:val="afff0"/>
              <w:numPr>
                <w:ilvl w:val="0"/>
                <w:numId w:val="54"/>
              </w:numPr>
              <w:spacing w:after="120" w:line="240" w:lineRule="auto"/>
              <w:jc w:val="left"/>
              <w:rPr>
                <w:b/>
                <w:bCs/>
                <w:lang w:eastAsia="zh-CN"/>
              </w:rPr>
            </w:pPr>
            <w:r w:rsidRPr="008B10C4">
              <w:rPr>
                <w:b/>
                <w:bCs/>
                <w:lang w:eastAsia="zh-CN"/>
              </w:rPr>
              <w:t>Consequences if not approved</w:t>
            </w:r>
          </w:p>
          <w:p w14:paraId="4AC374B4" w14:textId="77777777" w:rsidR="006E507F" w:rsidRPr="008B10C4" w:rsidRDefault="006E507F" w:rsidP="006E507F">
            <w:pPr>
              <w:rPr>
                <w:lang w:eastAsia="zh-CN"/>
              </w:rPr>
            </w:pPr>
            <w:r w:rsidRPr="008B10C4">
              <w:rPr>
                <w:lang w:eastAsia="zh-CN"/>
              </w:rPr>
              <w:t>It is ambiguous that the current description on CSI-RS resources for type 2 SD adaptation in TS38.214</w:t>
            </w:r>
          </w:p>
          <w:p w14:paraId="4760FA9A" w14:textId="77777777" w:rsidR="006E507F" w:rsidRPr="00201390" w:rsidRDefault="006E507F" w:rsidP="006E507F">
            <w:pPr>
              <w:pStyle w:val="Normal9pointspacing"/>
              <w:rPr>
                <w:rFonts w:eastAsiaTheme="minorEastAsia"/>
                <w:sz w:val="22"/>
                <w:szCs w:val="22"/>
                <w:lang w:val="en-US" w:eastAsia="zh-CN"/>
              </w:rPr>
            </w:pPr>
            <w:r w:rsidRPr="00201390">
              <w:rPr>
                <w:rFonts w:eastAsiaTheme="minorEastAsia"/>
                <w:sz w:val="22"/>
                <w:szCs w:val="22"/>
                <w:lang w:val="en-US" w:eastAsia="zh-CN"/>
              </w:rPr>
              <w:t>------------------------------</w:t>
            </w:r>
            <w:r>
              <w:rPr>
                <w:rFonts w:eastAsiaTheme="minorEastAsia"/>
                <w:sz w:val="22"/>
                <w:szCs w:val="22"/>
                <w:lang w:val="en-US" w:eastAsia="zh-CN"/>
              </w:rPr>
              <w:t>--------------</w:t>
            </w:r>
            <w:r w:rsidRPr="00201390">
              <w:rPr>
                <w:rFonts w:eastAsiaTheme="minorEastAsia"/>
                <w:sz w:val="22"/>
                <w:szCs w:val="22"/>
                <w:lang w:val="en-US" w:eastAsia="zh-CN"/>
              </w:rPr>
              <w:t>--------</w:t>
            </w:r>
            <w:r w:rsidRPr="00745BC3">
              <w:rPr>
                <w:rFonts w:eastAsiaTheme="minorEastAsia"/>
                <w:sz w:val="22"/>
                <w:szCs w:val="22"/>
                <w:lang w:val="en-US" w:eastAsia="zh-CN"/>
              </w:rPr>
              <w:t xml:space="preserve"> </w:t>
            </w:r>
            <w:r>
              <w:rPr>
                <w:rFonts w:eastAsiaTheme="minorEastAsia"/>
                <w:sz w:val="22"/>
                <w:szCs w:val="22"/>
                <w:lang w:val="en-US" w:eastAsia="zh-CN"/>
              </w:rPr>
              <w:t>Start</w:t>
            </w:r>
            <w:r w:rsidRPr="00427041">
              <w:rPr>
                <w:rFonts w:eastAsiaTheme="minorEastAsia"/>
                <w:sz w:val="22"/>
                <w:szCs w:val="22"/>
                <w:lang w:val="en-US" w:eastAsia="zh-CN"/>
              </w:rPr>
              <w:t xml:space="preserve"> of the TP for TS38.214</w:t>
            </w:r>
            <w:r w:rsidRPr="00201390">
              <w:rPr>
                <w:rFonts w:eastAsiaTheme="minorEastAsia"/>
                <w:sz w:val="22"/>
                <w:szCs w:val="22"/>
                <w:lang w:val="en-US" w:eastAsia="zh-CN"/>
              </w:rPr>
              <w:t>--------</w:t>
            </w:r>
            <w:r>
              <w:rPr>
                <w:rFonts w:eastAsiaTheme="minorEastAsia"/>
                <w:sz w:val="22"/>
                <w:szCs w:val="22"/>
                <w:lang w:val="en-US" w:eastAsia="zh-CN"/>
              </w:rPr>
              <w:t>-------</w:t>
            </w:r>
            <w:r w:rsidRPr="00201390">
              <w:rPr>
                <w:rFonts w:eastAsiaTheme="minorEastAsia"/>
                <w:sz w:val="22"/>
                <w:szCs w:val="22"/>
                <w:lang w:val="en-US" w:eastAsia="zh-CN"/>
              </w:rPr>
              <w:t>----------------------------</w:t>
            </w:r>
          </w:p>
          <w:p w14:paraId="6E7ABE49" w14:textId="77777777" w:rsidR="006E507F" w:rsidRPr="008B10C4" w:rsidRDefault="006E507F" w:rsidP="006E507F">
            <w:pPr>
              <w:rPr>
                <w:b/>
                <w:bCs/>
              </w:rPr>
            </w:pPr>
            <w:r w:rsidRPr="008B10C4">
              <w:rPr>
                <w:b/>
                <w:bCs/>
              </w:rPr>
              <w:t>5.2.1.4.2</w:t>
            </w:r>
            <w:r w:rsidRPr="008B10C4">
              <w:rPr>
                <w:b/>
                <w:bCs/>
              </w:rPr>
              <w:tab/>
              <w:t>Report Quantity Configurations</w:t>
            </w:r>
          </w:p>
          <w:p w14:paraId="75E2D646" w14:textId="77777777" w:rsidR="006E507F" w:rsidRPr="008B10C4" w:rsidRDefault="006E507F" w:rsidP="006E507F">
            <w:pPr>
              <w:jc w:val="center"/>
              <w:rPr>
                <w:szCs w:val="22"/>
              </w:rPr>
            </w:pPr>
            <w:r w:rsidRPr="008B10C4">
              <w:rPr>
                <w:szCs w:val="22"/>
              </w:rPr>
              <w:t>&lt;Unrelated part omitted&gt;</w:t>
            </w:r>
          </w:p>
          <w:p w14:paraId="1A434108" w14:textId="77777777" w:rsidR="006E507F" w:rsidRPr="008B10C4" w:rsidRDefault="006E507F" w:rsidP="006E507F">
            <w:pPr>
              <w:rPr>
                <w:szCs w:val="22"/>
              </w:rPr>
            </w:pPr>
            <w:r w:rsidRPr="008B10C4">
              <w:rPr>
                <w:szCs w:val="22"/>
              </w:rPr>
              <w:t xml:space="preserve">If the UE is configured with a </w:t>
            </w:r>
            <w:r w:rsidRPr="008B10C4">
              <w:rPr>
                <w:i/>
                <w:szCs w:val="22"/>
              </w:rPr>
              <w:t>CSI-ReportConfig</w:t>
            </w:r>
            <w:r w:rsidRPr="008B10C4">
              <w:rPr>
                <w:szCs w:val="22"/>
              </w:rPr>
              <w:t xml:space="preserve"> that contains a list of sub-configurations</w:t>
            </w:r>
            <w:r w:rsidRPr="008B10C4">
              <w:rPr>
                <w:rFonts w:eastAsia="微软雅黑"/>
                <w:szCs w:val="22"/>
              </w:rPr>
              <w:t>, provided by the higher layer parameter [</w:t>
            </w:r>
            <w:r w:rsidRPr="008B10C4">
              <w:rPr>
                <w:rFonts w:eastAsia="微软雅黑"/>
                <w:i/>
                <w:iCs/>
                <w:szCs w:val="22"/>
              </w:rPr>
              <w:t>csi-ReportSubConfigList]</w:t>
            </w:r>
            <w:r w:rsidRPr="008B10C4">
              <w:rPr>
                <w:szCs w:val="22"/>
              </w:rPr>
              <w:t>:</w:t>
            </w:r>
          </w:p>
          <w:p w14:paraId="21227E4A" w14:textId="77777777" w:rsidR="006E507F" w:rsidRPr="008B10C4" w:rsidRDefault="006E507F" w:rsidP="006E507F">
            <w:pPr>
              <w:pStyle w:val="afff0"/>
              <w:ind w:leftChars="-52" w:left="-104" w:firstLine="440"/>
              <w:rPr>
                <w:rFonts w:eastAsia="MS Mincho"/>
                <w:color w:val="000000"/>
                <w:szCs w:val="22"/>
              </w:rPr>
            </w:pPr>
            <w:r w:rsidRPr="008B10C4">
              <w:rPr>
                <w:szCs w:val="22"/>
              </w:rPr>
              <w:t>-</w:t>
            </w:r>
            <w:r w:rsidRPr="008B10C4">
              <w:rPr>
                <w:szCs w:val="22"/>
              </w:rPr>
              <w:tab/>
            </w:r>
            <w:r w:rsidRPr="008B10C4">
              <w:rPr>
                <w:rFonts w:eastAsia="MS Mincho"/>
                <w:color w:val="000000"/>
                <w:szCs w:val="22"/>
              </w:rPr>
              <w:t xml:space="preserve">the UE expects to be configured with the higher layer parameter </w:t>
            </w:r>
            <w:r w:rsidRPr="008B10C4">
              <w:rPr>
                <w:rFonts w:eastAsia="MS Mincho"/>
                <w:i/>
                <w:iCs/>
                <w:color w:val="000000"/>
                <w:szCs w:val="22"/>
              </w:rPr>
              <w:t>codebookType</w:t>
            </w:r>
            <w:r w:rsidRPr="008B10C4">
              <w:rPr>
                <w:rFonts w:eastAsia="MS Mincho"/>
                <w:color w:val="000000"/>
                <w:szCs w:val="22"/>
              </w:rPr>
              <w:t xml:space="preserve"> set to 'typeI-SinglePanel' or </w:t>
            </w:r>
            <w:r w:rsidRPr="008B10C4">
              <w:rPr>
                <w:szCs w:val="22"/>
              </w:rPr>
              <w:t>'typeI-MultiPanel'</w:t>
            </w:r>
            <w:r w:rsidRPr="008B10C4">
              <w:rPr>
                <w:rFonts w:eastAsia="MS Mincho"/>
                <w:color w:val="000000"/>
                <w:szCs w:val="22"/>
              </w:rPr>
              <w:t xml:space="preserve">. If the UE indicates a capability for supporting mixed codebook combination in a slot with [ABC], each sub-configuration can be configured with the higher layer parameter </w:t>
            </w:r>
            <w:r w:rsidRPr="008B10C4">
              <w:rPr>
                <w:rFonts w:eastAsia="MS Mincho"/>
                <w:i/>
                <w:iCs/>
                <w:color w:val="000000"/>
                <w:szCs w:val="22"/>
              </w:rPr>
              <w:t>codebookType</w:t>
            </w:r>
            <w:r w:rsidRPr="008B10C4">
              <w:rPr>
                <w:rFonts w:eastAsia="MS Mincho"/>
                <w:color w:val="000000"/>
                <w:szCs w:val="22"/>
              </w:rPr>
              <w:t xml:space="preserve"> set to 'typeI-SinglePanel' or </w:t>
            </w:r>
            <w:r w:rsidRPr="008B10C4">
              <w:rPr>
                <w:szCs w:val="22"/>
              </w:rPr>
              <w:t>'typeI-MultiPanel'</w:t>
            </w:r>
            <w:r w:rsidRPr="008B10C4">
              <w:rPr>
                <w:rFonts w:eastAsia="MS Mincho"/>
                <w:color w:val="000000"/>
                <w:szCs w:val="22"/>
              </w:rPr>
              <w:t xml:space="preserve">. </w:t>
            </w:r>
          </w:p>
          <w:p w14:paraId="4353A111" w14:textId="77777777" w:rsidR="006E507F" w:rsidRPr="008B10C4" w:rsidRDefault="006E507F" w:rsidP="006E507F">
            <w:pPr>
              <w:pStyle w:val="afff0"/>
              <w:ind w:leftChars="-52" w:left="-104" w:firstLine="440"/>
              <w:rPr>
                <w:szCs w:val="22"/>
              </w:rPr>
            </w:pPr>
            <w:r w:rsidRPr="008B10C4">
              <w:rPr>
                <w:szCs w:val="22"/>
              </w:rPr>
              <w:t>-</w:t>
            </w:r>
            <w:r w:rsidRPr="008B10C4">
              <w:rPr>
                <w:szCs w:val="22"/>
              </w:rPr>
              <w:tab/>
              <w:t>Each sub-configuration can be configured with an antenna port subset using the higher layer bitmap parameter [</w:t>
            </w:r>
            <w:r w:rsidRPr="008B10C4">
              <w:rPr>
                <w:i/>
                <w:iCs/>
                <w:szCs w:val="22"/>
              </w:rPr>
              <w:t>port-subsetIndicator</w:t>
            </w:r>
            <w:r w:rsidRPr="008B10C4">
              <w:rPr>
                <w:szCs w:val="22"/>
              </w:rPr>
              <w:t xml:space="preserve">] which contains the bit sequence </w:t>
            </w:r>
            <m:oMath>
              <m:sSub>
                <m:sSubPr>
                  <m:ctrlPr>
                    <w:rPr>
                      <w:rFonts w:ascii="Cambria Math" w:hAnsi="Cambria Math"/>
                      <w:i/>
                      <w:szCs w:val="22"/>
                    </w:rPr>
                  </m:ctrlPr>
                </m:sSubPr>
                <m:e>
                  <m:r>
                    <w:rPr>
                      <w:rFonts w:ascii="Cambria Math" w:hAnsi="Cambria Math"/>
                      <w:szCs w:val="22"/>
                    </w:rPr>
                    <m:t>p</m:t>
                  </m:r>
                </m:e>
                <m:sub>
                  <m:r>
                    <w:rPr>
                      <w:rFonts w:ascii="Cambria Math" w:hAnsi="Cambria Math"/>
                      <w:szCs w:val="22"/>
                    </w:rPr>
                    <m:t>0</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p</m:t>
                  </m:r>
                </m:e>
                <m:sub>
                  <m:r>
                    <w:rPr>
                      <w:rFonts w:ascii="Cambria Math" w:hAnsi="Cambria Math"/>
                      <w:szCs w:val="22"/>
                    </w:rPr>
                    <m:t>1</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p</m:t>
                  </m:r>
                </m:e>
                <m:sub>
                  <m:r>
                    <w:rPr>
                      <w:rFonts w:ascii="Cambria Math" w:hAnsi="Cambria Math"/>
                      <w:szCs w:val="22"/>
                    </w:rPr>
                    <m:t>Pm-1</m:t>
                  </m:r>
                </m:sub>
              </m:sSub>
            </m:oMath>
            <w:r w:rsidRPr="008B10C4">
              <w:rPr>
                <w:szCs w:val="22"/>
              </w:rPr>
              <w:t xml:space="preserve">, where </w:t>
            </w:r>
            <m:oMath>
              <m:sSub>
                <m:sSubPr>
                  <m:ctrlPr>
                    <w:rPr>
                      <w:rFonts w:ascii="Cambria Math" w:hAnsi="Cambria Math"/>
                      <w:i/>
                      <w:szCs w:val="22"/>
                    </w:rPr>
                  </m:ctrlPr>
                </m:sSubPr>
                <m:e>
                  <m:r>
                    <w:rPr>
                      <w:rFonts w:ascii="Cambria Math" w:hAnsi="Cambria Math"/>
                      <w:szCs w:val="22"/>
                    </w:rPr>
                    <m:t>p</m:t>
                  </m:r>
                </m:e>
                <m:sub>
                  <m:r>
                    <w:rPr>
                      <w:rFonts w:ascii="Cambria Math" w:hAnsi="Cambria Math"/>
                      <w:szCs w:val="22"/>
                    </w:rPr>
                    <m:t>0</m:t>
                  </m:r>
                </m:sub>
              </m:sSub>
            </m:oMath>
            <w:r w:rsidRPr="008B10C4">
              <w:rPr>
                <w:szCs w:val="22"/>
              </w:rPr>
              <w:t xml:space="preserve"> is the MSB and </w:t>
            </w:r>
            <m:oMath>
              <m:sSub>
                <m:sSubPr>
                  <m:ctrlPr>
                    <w:rPr>
                      <w:rFonts w:ascii="Cambria Math" w:hAnsi="Cambria Math"/>
                      <w:i/>
                      <w:szCs w:val="22"/>
                    </w:rPr>
                  </m:ctrlPr>
                </m:sSubPr>
                <m:e>
                  <m:r>
                    <w:rPr>
                      <w:rFonts w:ascii="Cambria Math" w:hAnsi="Cambria Math"/>
                      <w:szCs w:val="22"/>
                    </w:rPr>
                    <m:t>p</m:t>
                  </m:r>
                </m:e>
                <m:sub>
                  <m:r>
                    <w:rPr>
                      <w:rFonts w:ascii="Cambria Math" w:hAnsi="Cambria Math"/>
                      <w:szCs w:val="22"/>
                    </w:rPr>
                    <m:t>P</m:t>
                  </m:r>
                  <m:r>
                    <m:rPr>
                      <m:sty m:val="p"/>
                    </m:rPr>
                    <w:rPr>
                      <w:rFonts w:ascii="Cambria Math" w:hAnsi="Cambria Math"/>
                      <w:szCs w:val="22"/>
                    </w:rPr>
                    <m:t>m</m:t>
                  </m:r>
                  <m:r>
                    <w:rPr>
                      <w:rFonts w:ascii="Cambria Math" w:hAnsi="Cambria Math"/>
                      <w:szCs w:val="22"/>
                    </w:rPr>
                    <m:t>-1</m:t>
                  </m:r>
                </m:sub>
              </m:sSub>
            </m:oMath>
            <w:r w:rsidRPr="008B10C4">
              <w:rPr>
                <w:szCs w:val="22"/>
              </w:rPr>
              <w:t xml:space="preserve"> is the LSB, bit </w:t>
            </w:r>
            <m:oMath>
              <m:sSub>
                <m:sSubPr>
                  <m:ctrlPr>
                    <w:rPr>
                      <w:rFonts w:ascii="Cambria Math" w:hAnsi="Cambria Math"/>
                      <w:i/>
                      <w:szCs w:val="22"/>
                    </w:rPr>
                  </m:ctrlPr>
                </m:sSubPr>
                <m:e>
                  <m:r>
                    <w:rPr>
                      <w:rFonts w:ascii="Cambria Math" w:hAnsi="Cambria Math"/>
                      <w:szCs w:val="22"/>
                    </w:rPr>
                    <m:t>p</m:t>
                  </m:r>
                </m:e>
                <m:sub>
                  <m:r>
                    <w:rPr>
                      <w:rFonts w:ascii="Cambria Math" w:hAnsi="Cambria Math"/>
                      <w:szCs w:val="22"/>
                    </w:rPr>
                    <m:t>i</m:t>
                  </m:r>
                </m:sub>
              </m:sSub>
            </m:oMath>
            <w:r w:rsidRPr="008B10C4">
              <w:rPr>
                <w:iCs/>
                <w:szCs w:val="22"/>
              </w:rPr>
              <w:t xml:space="preserve"> corresponds to antenna port </w:t>
            </w:r>
            <m:oMath>
              <m:r>
                <w:rPr>
                  <w:rFonts w:ascii="Cambria Math" w:hAnsi="Cambria Math"/>
                  <w:szCs w:val="22"/>
                </w:rPr>
                <m:t>3000+</m:t>
              </m:r>
              <m:r>
                <m:rPr>
                  <m:sty m:val="p"/>
                </m:rPr>
                <w:rPr>
                  <w:rFonts w:ascii="Cambria Math" w:hAnsi="Cambria Math"/>
                  <w:szCs w:val="22"/>
                </w:rPr>
                <m:t>i</m:t>
              </m:r>
            </m:oMath>
            <w:r w:rsidRPr="008B10C4">
              <w:rPr>
                <w:szCs w:val="22"/>
              </w:rPr>
              <w:t xml:space="preserve">, and </w:t>
            </w:r>
            <m:oMath>
              <m:r>
                <w:rPr>
                  <w:rFonts w:ascii="Cambria Math" w:hAnsi="Cambria Math"/>
                  <w:szCs w:val="22"/>
                </w:rPr>
                <m:t>P</m:t>
              </m:r>
              <m:r>
                <m:rPr>
                  <m:sty m:val="p"/>
                </m:rPr>
                <w:rPr>
                  <w:rFonts w:ascii="Cambria Math" w:hAnsi="Cambria Math"/>
                  <w:szCs w:val="22"/>
                </w:rPr>
                <m:t>m</m:t>
              </m:r>
            </m:oMath>
            <w:r w:rsidRPr="008B10C4">
              <w:rPr>
                <w:szCs w:val="22"/>
              </w:rPr>
              <w:t xml:space="preserve"> is the number of ports </w:t>
            </w:r>
            <w:r w:rsidRPr="008B10C4">
              <w:rPr>
                <w:i/>
                <w:iCs/>
                <w:szCs w:val="22"/>
              </w:rPr>
              <w:t>nrofPorts</w:t>
            </w:r>
            <w:r w:rsidRPr="008B10C4">
              <w:rPr>
                <w:szCs w:val="22"/>
              </w:rPr>
              <w:t xml:space="preserve"> configured for the CSI-RS resources(s) within the </w:t>
            </w:r>
            <w:r w:rsidRPr="008B10C4">
              <w:rPr>
                <w:i/>
                <w:iCs/>
                <w:szCs w:val="22"/>
              </w:rPr>
              <w:t xml:space="preserve">NZP-CSI-RS-ResourceSet </w:t>
            </w:r>
            <w:r w:rsidRPr="008B10C4">
              <w:rPr>
                <w:szCs w:val="22"/>
              </w:rPr>
              <w:t xml:space="preserve">contained in the </w:t>
            </w:r>
            <w:r w:rsidRPr="008B10C4">
              <w:rPr>
                <w:i/>
                <w:iCs/>
                <w:szCs w:val="22"/>
              </w:rPr>
              <w:t>CSI-ResourceConfig</w:t>
            </w:r>
            <w:r w:rsidRPr="008B10C4">
              <w:rPr>
                <w:szCs w:val="22"/>
              </w:rPr>
              <w:t xml:space="preserve"> for channel measurement that corresponds to the </w:t>
            </w:r>
            <w:r w:rsidRPr="008B10C4">
              <w:rPr>
                <w:i/>
                <w:szCs w:val="22"/>
              </w:rPr>
              <w:t>CSI-ReportConfig</w:t>
            </w:r>
            <w:r w:rsidRPr="008B10C4">
              <w:rPr>
                <w:szCs w:val="22"/>
              </w:rPr>
              <w:t>. A bit value 0 in [</w:t>
            </w:r>
            <w:r w:rsidRPr="008B10C4">
              <w:rPr>
                <w:i/>
                <w:iCs/>
                <w:szCs w:val="22"/>
              </w:rPr>
              <w:t>port-subsetIndicator</w:t>
            </w:r>
            <w:r w:rsidRPr="008B10C4">
              <w:rPr>
                <w:szCs w:val="22"/>
              </w:rPr>
              <w:t xml:space="preserve">] indicates that the corresponding antenna port is disabled for the sub-configuration, whereas bit value 1 indicates that the antenna port is enabled and belongs to the antenna port subset for the sub-configuration. </w:t>
            </w:r>
          </w:p>
          <w:p w14:paraId="7A56EE40" w14:textId="77777777" w:rsidR="006E507F" w:rsidRPr="008B10C4" w:rsidRDefault="006E507F" w:rsidP="006E507F">
            <w:pPr>
              <w:pStyle w:val="afff0"/>
              <w:ind w:leftChars="-52" w:left="-104" w:firstLine="440"/>
              <w:rPr>
                <w:rFonts w:eastAsia="MS Mincho"/>
                <w:color w:val="000000"/>
                <w:szCs w:val="22"/>
              </w:rPr>
            </w:pPr>
            <w:r w:rsidRPr="008B10C4">
              <w:rPr>
                <w:szCs w:val="22"/>
              </w:rPr>
              <w:t>-</w:t>
            </w:r>
            <w:r w:rsidRPr="008B10C4">
              <w:rPr>
                <w:szCs w:val="22"/>
              </w:rPr>
              <w:tab/>
            </w:r>
            <w:r w:rsidRPr="008B10C4">
              <w:rPr>
                <w:rFonts w:eastAsia="MS Mincho"/>
                <w:color w:val="000000"/>
                <w:szCs w:val="22"/>
              </w:rPr>
              <w:t>If a sub-configuration is configured with an antenna port subset, then the sub-configuration can be configured with a [RI restriction parameter] and, if the number of antenna ports of the subset greater than 2, with [</w:t>
            </w:r>
            <w:r w:rsidRPr="008B10C4">
              <w:rPr>
                <w:i/>
                <w:color w:val="000000"/>
                <w:szCs w:val="22"/>
              </w:rPr>
              <w:t>n1-n2</w:t>
            </w:r>
            <w:r w:rsidRPr="008B10C4">
              <w:rPr>
                <w:color w:val="000000"/>
                <w:szCs w:val="22"/>
              </w:rPr>
              <w:t xml:space="preserve"> parameter] </w:t>
            </w:r>
            <w:r w:rsidRPr="008B10C4">
              <w:rPr>
                <w:rFonts w:eastAsia="MS Mincho"/>
                <w:color w:val="000000"/>
                <w:szCs w:val="22"/>
              </w:rPr>
              <w:t xml:space="preserve">if the higher layer parameter </w:t>
            </w:r>
            <w:r w:rsidRPr="008B10C4">
              <w:rPr>
                <w:i/>
                <w:iCs/>
                <w:szCs w:val="22"/>
              </w:rPr>
              <w:t>codebookType</w:t>
            </w:r>
            <w:r w:rsidRPr="008B10C4">
              <w:rPr>
                <w:color w:val="000000"/>
                <w:szCs w:val="22"/>
              </w:rPr>
              <w:t xml:space="preserve"> </w:t>
            </w:r>
            <w:r w:rsidRPr="008B10C4">
              <w:rPr>
                <w:szCs w:val="22"/>
              </w:rPr>
              <w:t xml:space="preserve">is set to 'typeI-SinglePanel' </w:t>
            </w:r>
            <w:r w:rsidRPr="008B10C4">
              <w:rPr>
                <w:color w:val="000000"/>
                <w:szCs w:val="22"/>
              </w:rPr>
              <w:t>or with [</w:t>
            </w:r>
            <w:r w:rsidRPr="008B10C4">
              <w:rPr>
                <w:i/>
                <w:iCs/>
                <w:color w:val="000000"/>
                <w:szCs w:val="22"/>
              </w:rPr>
              <w:t>ng</w:t>
            </w:r>
            <w:r w:rsidRPr="008B10C4">
              <w:rPr>
                <w:color w:val="000000"/>
                <w:szCs w:val="22"/>
              </w:rPr>
              <w:t>-</w:t>
            </w:r>
            <w:r w:rsidRPr="008B10C4">
              <w:rPr>
                <w:i/>
                <w:color w:val="000000"/>
                <w:szCs w:val="22"/>
              </w:rPr>
              <w:t>n1-n2</w:t>
            </w:r>
            <w:r w:rsidRPr="008B10C4">
              <w:rPr>
                <w:color w:val="000000"/>
                <w:szCs w:val="22"/>
              </w:rPr>
              <w:t xml:space="preserve"> </w:t>
            </w:r>
            <w:r w:rsidRPr="008B10C4">
              <w:rPr>
                <w:rFonts w:eastAsia="MS Mincho"/>
                <w:color w:val="000000"/>
                <w:szCs w:val="22"/>
              </w:rPr>
              <w:t xml:space="preserve">parameter] if the higher layer parameter </w:t>
            </w:r>
            <w:r w:rsidRPr="008B10C4">
              <w:rPr>
                <w:i/>
                <w:iCs/>
                <w:szCs w:val="22"/>
              </w:rPr>
              <w:t>codebookType</w:t>
            </w:r>
            <w:r w:rsidRPr="008B10C4">
              <w:rPr>
                <w:szCs w:val="22"/>
              </w:rPr>
              <w:t xml:space="preserve"> is set to 'typeI-MultiPanel', and, if the corresponding number of antenna ports of the subset is 2, with </w:t>
            </w:r>
            <w:r w:rsidRPr="008B10C4">
              <w:rPr>
                <w:i/>
                <w:iCs/>
                <w:szCs w:val="22"/>
              </w:rPr>
              <w:t>twoTX-CodebookSubsetRestriction</w:t>
            </w:r>
            <w:r w:rsidRPr="008B10C4">
              <w:rPr>
                <w:szCs w:val="22"/>
              </w:rPr>
              <w:t>, where the parameters [RI restriction],  [</w:t>
            </w:r>
            <w:r w:rsidRPr="008B10C4">
              <w:rPr>
                <w:i/>
                <w:color w:val="000000"/>
                <w:szCs w:val="22"/>
              </w:rPr>
              <w:t>n1-n2],</w:t>
            </w:r>
            <w:r w:rsidRPr="008B10C4">
              <w:rPr>
                <w:color w:val="000000"/>
                <w:szCs w:val="22"/>
              </w:rPr>
              <w:t xml:space="preserve"> [</w:t>
            </w:r>
            <w:r w:rsidRPr="008B10C4">
              <w:rPr>
                <w:i/>
                <w:iCs/>
                <w:color w:val="000000"/>
                <w:szCs w:val="22"/>
              </w:rPr>
              <w:t>ng</w:t>
            </w:r>
            <w:r w:rsidRPr="008B10C4">
              <w:rPr>
                <w:color w:val="000000"/>
                <w:szCs w:val="22"/>
              </w:rPr>
              <w:t>-</w:t>
            </w:r>
            <w:r w:rsidRPr="008B10C4">
              <w:rPr>
                <w:i/>
                <w:color w:val="000000"/>
                <w:szCs w:val="22"/>
              </w:rPr>
              <w:t>n1-n2],</w:t>
            </w:r>
            <w:r w:rsidRPr="008B10C4">
              <w:rPr>
                <w:color w:val="000000"/>
                <w:szCs w:val="22"/>
              </w:rPr>
              <w:t xml:space="preserve"> </w:t>
            </w:r>
            <w:r w:rsidRPr="008B10C4">
              <w:rPr>
                <w:i/>
                <w:iCs/>
                <w:szCs w:val="22"/>
              </w:rPr>
              <w:t>twoTX-CodebookSubsetRestriction</w:t>
            </w:r>
            <w:r w:rsidRPr="008B10C4">
              <w:rPr>
                <w:szCs w:val="22"/>
              </w:rPr>
              <w:t xml:space="preserve"> are as described in Clauses 5.2.2.2.1 and 5.2.2.2.2.</w:t>
            </w:r>
          </w:p>
          <w:p w14:paraId="73FF0EB9" w14:textId="77777777" w:rsidR="006E507F" w:rsidRPr="008B10C4" w:rsidRDefault="006E507F" w:rsidP="006E507F">
            <w:pPr>
              <w:pStyle w:val="afff0"/>
              <w:ind w:leftChars="-52" w:left="-104" w:firstLine="440"/>
              <w:rPr>
                <w:rFonts w:eastAsia="MS Mincho"/>
                <w:i/>
                <w:iCs/>
                <w:color w:val="FF0000"/>
                <w:szCs w:val="22"/>
              </w:rPr>
            </w:pPr>
            <w:r w:rsidRPr="008B10C4">
              <w:rPr>
                <w:szCs w:val="22"/>
              </w:rPr>
              <w:t>-</w:t>
            </w:r>
            <w:r w:rsidRPr="008B10C4">
              <w:rPr>
                <w:szCs w:val="22"/>
              </w:rPr>
              <w:tab/>
            </w:r>
            <w:r w:rsidRPr="008B10C4">
              <w:rPr>
                <w:rFonts w:eastAsia="MS Mincho"/>
                <w:color w:val="000000"/>
                <w:szCs w:val="22"/>
              </w:rPr>
              <w:t>A sub-configuration can be configured with a list of NZP CSI-RS resources, provided by [</w:t>
            </w:r>
            <w:r w:rsidRPr="008B10C4">
              <w:rPr>
                <w:rFonts w:eastAsia="MS Mincho"/>
                <w:i/>
                <w:iCs/>
                <w:color w:val="000000"/>
                <w:szCs w:val="22"/>
              </w:rPr>
              <w:t>nzp-CSI-RS-resourceList</w:t>
            </w:r>
            <w:r w:rsidRPr="008B10C4">
              <w:rPr>
                <w:rFonts w:eastAsia="MS Mincho"/>
                <w:color w:val="000000"/>
                <w:szCs w:val="22"/>
              </w:rPr>
              <w:t xml:space="preserve">], which indicates one or more NZP CSI-RS resources, within the </w:t>
            </w:r>
            <w:r w:rsidRPr="008B10C4">
              <w:rPr>
                <w:rFonts w:eastAsia="MS Mincho"/>
                <w:i/>
                <w:iCs/>
                <w:color w:val="000000"/>
                <w:szCs w:val="22"/>
              </w:rPr>
              <w:t xml:space="preserve">NZP-CSI-RS-ResourceSet </w:t>
            </w:r>
            <w:r w:rsidRPr="008B10C4">
              <w:rPr>
                <w:rFonts w:eastAsia="MS Mincho"/>
                <w:color w:val="000000"/>
                <w:szCs w:val="22"/>
              </w:rPr>
              <w:t xml:space="preserve">contained in the </w:t>
            </w:r>
            <w:r w:rsidRPr="008B10C4">
              <w:rPr>
                <w:rFonts w:eastAsia="MS Mincho"/>
                <w:i/>
                <w:iCs/>
                <w:color w:val="000000"/>
                <w:szCs w:val="22"/>
              </w:rPr>
              <w:t>CSI-ResourceConfig</w:t>
            </w:r>
            <w:r w:rsidRPr="008B10C4">
              <w:rPr>
                <w:rFonts w:eastAsia="MS Mincho"/>
                <w:color w:val="000000"/>
                <w:szCs w:val="22"/>
              </w:rPr>
              <w:t xml:space="preserve"> for channel measurement which corresponds to the </w:t>
            </w:r>
            <w:r w:rsidRPr="008B10C4">
              <w:rPr>
                <w:rFonts w:eastAsia="MS Mincho"/>
                <w:i/>
                <w:color w:val="000000"/>
                <w:szCs w:val="22"/>
              </w:rPr>
              <w:t>CSI-ReportConfig.</w:t>
            </w:r>
            <w:r w:rsidRPr="008B10C4">
              <w:rPr>
                <w:rFonts w:eastAsia="MS Mincho"/>
                <w:iCs/>
                <w:strike/>
                <w:color w:val="FF0000"/>
                <w:szCs w:val="22"/>
              </w:rPr>
              <w:t xml:space="preserve">[The list of NZP CSI-RS resources is identical to or has no intersection with a list of NZP CSI-RS resources configured for any other sub-configuration(s) within the </w:t>
            </w:r>
            <w:r w:rsidRPr="008B10C4">
              <w:rPr>
                <w:rFonts w:eastAsia="MS Mincho"/>
                <w:i/>
                <w:iCs/>
                <w:strike/>
                <w:color w:val="FF0000"/>
                <w:szCs w:val="22"/>
              </w:rPr>
              <w:t>CSI-ReportConfig</w:t>
            </w:r>
            <w:r w:rsidRPr="008B10C4">
              <w:rPr>
                <w:rFonts w:eastAsia="MS Mincho"/>
                <w:iCs/>
                <w:strike/>
                <w:color w:val="FF0000"/>
                <w:szCs w:val="22"/>
              </w:rPr>
              <w:t>.]</w:t>
            </w:r>
            <w:r w:rsidRPr="008B10C4">
              <w:rPr>
                <w:szCs w:val="22"/>
                <w:lang w:val="en-CA" w:eastAsia="zh-CN"/>
              </w:rPr>
              <w:t xml:space="preserve"> </w:t>
            </w:r>
            <w:r w:rsidRPr="008B10C4">
              <w:rPr>
                <w:color w:val="FF0000"/>
                <w:szCs w:val="22"/>
                <w:lang w:val="en-CA" w:eastAsia="zh-CN"/>
              </w:rPr>
              <w:t xml:space="preserve">If there is no subconfigurations configured with </w:t>
            </w:r>
            <w:r w:rsidRPr="008B10C4">
              <w:rPr>
                <w:rFonts w:eastAsia="MS Mincho"/>
                <w:color w:val="FF0000"/>
                <w:szCs w:val="22"/>
              </w:rPr>
              <w:t>a power offset provided by [</w:t>
            </w:r>
            <w:r w:rsidRPr="008B10C4">
              <w:rPr>
                <w:rFonts w:eastAsia="MS Mincho"/>
                <w:i/>
                <w:iCs/>
                <w:color w:val="FF0000"/>
                <w:szCs w:val="22"/>
              </w:rPr>
              <w:t>powerOffse</w:t>
            </w:r>
            <w:r w:rsidRPr="008B10C4">
              <w:rPr>
                <w:rFonts w:eastAsia="MS Mincho"/>
                <w:color w:val="FF0000"/>
                <w:szCs w:val="22"/>
              </w:rPr>
              <w:t xml:space="preserve">t], </w:t>
            </w:r>
            <w:r w:rsidRPr="008B10C4">
              <w:rPr>
                <w:rFonts w:eastAsia="MS Mincho"/>
                <w:iCs/>
                <w:color w:val="FF0000"/>
                <w:szCs w:val="22"/>
              </w:rPr>
              <w:t xml:space="preserve">the list of NZP CSI-RS resources has no intersection with a list of NZP CSI-RS resources configured for any other sub-configuration(s) within the </w:t>
            </w:r>
            <w:r w:rsidRPr="008B10C4">
              <w:rPr>
                <w:rFonts w:eastAsia="MS Mincho"/>
                <w:i/>
                <w:iCs/>
                <w:color w:val="FF0000"/>
                <w:szCs w:val="22"/>
              </w:rPr>
              <w:t>CSI-ReportConfig.</w:t>
            </w:r>
            <w:r w:rsidRPr="008B10C4">
              <w:rPr>
                <w:szCs w:val="22"/>
                <w:lang w:val="en-CA" w:eastAsia="zh-CN"/>
              </w:rPr>
              <w:t xml:space="preserve"> </w:t>
            </w:r>
            <w:r w:rsidRPr="008B10C4">
              <w:rPr>
                <w:color w:val="FF0000"/>
                <w:szCs w:val="22"/>
                <w:lang w:val="en-CA" w:eastAsia="zh-CN"/>
              </w:rPr>
              <w:t xml:space="preserve">If there is one or more subconfigurations configured with </w:t>
            </w:r>
            <w:r w:rsidRPr="008B10C4">
              <w:rPr>
                <w:rFonts w:eastAsia="MS Mincho"/>
                <w:color w:val="FF0000"/>
                <w:szCs w:val="22"/>
              </w:rPr>
              <w:t>a power offset provided by [</w:t>
            </w:r>
            <w:r w:rsidRPr="008B10C4">
              <w:rPr>
                <w:rFonts w:eastAsia="MS Mincho"/>
                <w:i/>
                <w:iCs/>
                <w:color w:val="FF0000"/>
                <w:szCs w:val="22"/>
              </w:rPr>
              <w:t>powerOffse</w:t>
            </w:r>
            <w:r w:rsidRPr="008B10C4">
              <w:rPr>
                <w:rFonts w:eastAsia="MS Mincho"/>
                <w:color w:val="FF0000"/>
                <w:szCs w:val="22"/>
              </w:rPr>
              <w:t xml:space="preserve">t], </w:t>
            </w:r>
            <w:r w:rsidRPr="008B10C4">
              <w:rPr>
                <w:rFonts w:eastAsia="MS Mincho"/>
                <w:iCs/>
                <w:color w:val="FF0000"/>
                <w:szCs w:val="22"/>
              </w:rPr>
              <w:t xml:space="preserve">the list of NZP CSI-RS resources is identical or has no intersection with a list of NZP CSI-RS resources configured for any other sub-configuration(s) within the </w:t>
            </w:r>
            <w:r w:rsidRPr="008B10C4">
              <w:rPr>
                <w:rFonts w:eastAsia="MS Mincho"/>
                <w:i/>
                <w:iCs/>
                <w:color w:val="FF0000"/>
                <w:szCs w:val="22"/>
              </w:rPr>
              <w:t>CSI-ReportConfig.</w:t>
            </w:r>
          </w:p>
          <w:p w14:paraId="1AE4CA9E" w14:textId="77777777" w:rsidR="006E507F" w:rsidRPr="008B10C4" w:rsidRDefault="006E507F" w:rsidP="006E507F">
            <w:pPr>
              <w:pStyle w:val="afff0"/>
              <w:ind w:leftChars="48" w:left="96" w:firstLine="440"/>
              <w:rPr>
                <w:rFonts w:eastAsia="MS Mincho"/>
                <w:color w:val="FF0000"/>
                <w:szCs w:val="22"/>
              </w:rPr>
            </w:pPr>
            <w:r w:rsidRPr="008B10C4">
              <w:rPr>
                <w:rFonts w:eastAsia="MS Mincho"/>
                <w:iCs/>
                <w:color w:val="FF0000"/>
                <w:szCs w:val="22"/>
              </w:rPr>
              <w:t>-</w:t>
            </w:r>
            <w:r w:rsidRPr="008B10C4">
              <w:rPr>
                <w:rFonts w:eastAsia="MS Mincho"/>
                <w:iCs/>
                <w:color w:val="FF0000"/>
                <w:szCs w:val="22"/>
              </w:rPr>
              <w:tab/>
              <w:t xml:space="preserve">If the list of NZP CSI-RS resources is identical among the sub-configuration(s), the value of </w:t>
            </w:r>
            <w:r w:rsidRPr="008B10C4">
              <w:rPr>
                <w:rFonts w:eastAsia="MS Mincho"/>
                <w:color w:val="FF0000"/>
                <w:szCs w:val="22"/>
              </w:rPr>
              <w:t>[</w:t>
            </w:r>
            <w:r w:rsidRPr="008B10C4">
              <w:rPr>
                <w:rFonts w:eastAsia="MS Mincho"/>
                <w:i/>
                <w:iCs/>
                <w:color w:val="FF0000"/>
                <w:szCs w:val="22"/>
              </w:rPr>
              <w:t>powerOffse</w:t>
            </w:r>
            <w:r w:rsidRPr="008B10C4">
              <w:rPr>
                <w:rFonts w:eastAsia="MS Mincho"/>
                <w:color w:val="FF0000"/>
                <w:szCs w:val="22"/>
              </w:rPr>
              <w:t>t] is different</w:t>
            </w:r>
            <w:r w:rsidRPr="008B10C4">
              <w:rPr>
                <w:rFonts w:eastAsia="MS Mincho"/>
                <w:iCs/>
                <w:color w:val="FF0000"/>
                <w:szCs w:val="22"/>
              </w:rPr>
              <w:t xml:space="preserve"> among the sub-configuration(s)</w:t>
            </w:r>
            <w:r w:rsidRPr="008B10C4">
              <w:rPr>
                <w:rFonts w:eastAsia="MS Mincho"/>
                <w:color w:val="FF0000"/>
                <w:szCs w:val="22"/>
              </w:rPr>
              <w:t xml:space="preserve">. </w:t>
            </w:r>
          </w:p>
          <w:p w14:paraId="563DC92B" w14:textId="77777777" w:rsidR="006E507F" w:rsidRPr="008B10C4" w:rsidRDefault="006E507F" w:rsidP="006E507F">
            <w:pPr>
              <w:rPr>
                <w:szCs w:val="22"/>
                <w:lang w:eastAsia="zh-CN"/>
              </w:rPr>
            </w:pPr>
            <w:r w:rsidRPr="008B10C4">
              <w:rPr>
                <w:rFonts w:eastAsia="MS Mincho"/>
                <w:iCs/>
                <w:color w:val="FF0000"/>
                <w:szCs w:val="22"/>
              </w:rPr>
              <w:t>-</w:t>
            </w:r>
            <w:r w:rsidRPr="008B10C4">
              <w:rPr>
                <w:rFonts w:eastAsia="MS Mincho"/>
                <w:iCs/>
                <w:color w:val="FF0000"/>
                <w:szCs w:val="22"/>
              </w:rPr>
              <w:tab/>
              <w:t xml:space="preserve">If the list of NZP CSI-RS resources has no intersection among the sub-configuration(s), the value of </w:t>
            </w:r>
            <w:r w:rsidRPr="008B10C4">
              <w:rPr>
                <w:rFonts w:eastAsia="MS Mincho"/>
                <w:color w:val="FF0000"/>
                <w:szCs w:val="22"/>
              </w:rPr>
              <w:t>[</w:t>
            </w:r>
            <w:r w:rsidRPr="008B10C4">
              <w:rPr>
                <w:rFonts w:eastAsia="MS Mincho"/>
                <w:i/>
                <w:iCs/>
                <w:color w:val="FF0000"/>
                <w:szCs w:val="22"/>
              </w:rPr>
              <w:t>powerOffse</w:t>
            </w:r>
            <w:r w:rsidRPr="008B10C4">
              <w:rPr>
                <w:rFonts w:eastAsia="MS Mincho"/>
                <w:color w:val="FF0000"/>
                <w:szCs w:val="22"/>
              </w:rPr>
              <w:t xml:space="preserve">t] is same or different </w:t>
            </w:r>
            <w:r w:rsidRPr="008B10C4">
              <w:rPr>
                <w:rFonts w:eastAsia="MS Mincho"/>
                <w:iCs/>
                <w:color w:val="FF0000"/>
                <w:szCs w:val="22"/>
              </w:rPr>
              <w:t>among the sub-configuration(s)</w:t>
            </w:r>
            <w:r w:rsidRPr="008B10C4">
              <w:rPr>
                <w:rFonts w:eastAsia="MS Mincho"/>
                <w:color w:val="FF0000"/>
                <w:szCs w:val="22"/>
              </w:rPr>
              <w:t>.</w:t>
            </w:r>
          </w:p>
          <w:p w14:paraId="1B5B5230" w14:textId="77777777" w:rsidR="006E507F" w:rsidRPr="008B10C4" w:rsidRDefault="006E507F" w:rsidP="006E507F">
            <w:pPr>
              <w:jc w:val="center"/>
              <w:rPr>
                <w:color w:val="000000"/>
                <w:szCs w:val="22"/>
              </w:rPr>
            </w:pPr>
            <w:r w:rsidRPr="008B10C4">
              <w:rPr>
                <w:szCs w:val="22"/>
              </w:rPr>
              <w:lastRenderedPageBreak/>
              <w:t>&lt;Unrelated part omitted&gt;</w:t>
            </w:r>
          </w:p>
          <w:p w14:paraId="54E13E09" w14:textId="5AEF3291" w:rsidR="006E507F" w:rsidRPr="00340A9A" w:rsidRDefault="006E507F" w:rsidP="00340A9A">
            <w:pPr>
              <w:pStyle w:val="Normal9pointspacing"/>
              <w:rPr>
                <w:rFonts w:eastAsiaTheme="minorEastAsia"/>
                <w:sz w:val="22"/>
                <w:szCs w:val="22"/>
                <w:lang w:val="en-US" w:eastAsia="zh-CN"/>
              </w:rPr>
            </w:pPr>
            <w:r w:rsidRPr="00201390">
              <w:rPr>
                <w:rFonts w:eastAsiaTheme="minorEastAsia"/>
                <w:sz w:val="22"/>
                <w:szCs w:val="22"/>
                <w:lang w:val="en-US" w:eastAsia="zh-CN"/>
              </w:rPr>
              <w:t>------------------------------</w:t>
            </w:r>
            <w:r>
              <w:rPr>
                <w:rFonts w:eastAsiaTheme="minorEastAsia"/>
                <w:sz w:val="22"/>
                <w:szCs w:val="22"/>
                <w:lang w:val="en-US" w:eastAsia="zh-CN"/>
              </w:rPr>
              <w:t>--------------</w:t>
            </w:r>
            <w:r w:rsidRPr="00201390">
              <w:rPr>
                <w:rFonts w:eastAsiaTheme="minorEastAsia"/>
                <w:sz w:val="22"/>
                <w:szCs w:val="22"/>
                <w:lang w:val="en-US" w:eastAsia="zh-CN"/>
              </w:rPr>
              <w:t>--------</w:t>
            </w:r>
            <w:r w:rsidRPr="00745BC3">
              <w:rPr>
                <w:rFonts w:eastAsiaTheme="minorEastAsia"/>
                <w:sz w:val="22"/>
                <w:szCs w:val="22"/>
                <w:lang w:val="en-US" w:eastAsia="zh-CN"/>
              </w:rPr>
              <w:t xml:space="preserve"> </w:t>
            </w:r>
            <w:r>
              <w:rPr>
                <w:rFonts w:eastAsiaTheme="minorEastAsia"/>
                <w:sz w:val="22"/>
                <w:szCs w:val="22"/>
                <w:lang w:val="en-US" w:eastAsia="zh-CN"/>
              </w:rPr>
              <w:t>End</w:t>
            </w:r>
            <w:r w:rsidRPr="00427041">
              <w:rPr>
                <w:rFonts w:eastAsiaTheme="minorEastAsia"/>
                <w:sz w:val="22"/>
                <w:szCs w:val="22"/>
                <w:lang w:val="en-US" w:eastAsia="zh-CN"/>
              </w:rPr>
              <w:t xml:space="preserve"> of the TP for TS38.214</w:t>
            </w:r>
            <w:r w:rsidRPr="00201390">
              <w:rPr>
                <w:rFonts w:eastAsiaTheme="minorEastAsia"/>
                <w:sz w:val="22"/>
                <w:szCs w:val="22"/>
                <w:lang w:val="en-US" w:eastAsia="zh-CN"/>
              </w:rPr>
              <w:t>--------</w:t>
            </w:r>
            <w:r>
              <w:rPr>
                <w:rFonts w:eastAsiaTheme="minorEastAsia"/>
                <w:sz w:val="22"/>
                <w:szCs w:val="22"/>
                <w:lang w:val="en-US" w:eastAsia="zh-CN"/>
              </w:rPr>
              <w:t>-------</w:t>
            </w:r>
            <w:r w:rsidRPr="00201390">
              <w:rPr>
                <w:rFonts w:eastAsiaTheme="minorEastAsia"/>
                <w:sz w:val="22"/>
                <w:szCs w:val="22"/>
                <w:lang w:val="en-US" w:eastAsia="zh-CN"/>
              </w:rPr>
              <w:t>---------------------------</w:t>
            </w:r>
          </w:p>
        </w:tc>
      </w:tr>
    </w:tbl>
    <w:p w14:paraId="134911A9" w14:textId="77777777" w:rsidR="00DF5973" w:rsidRDefault="00DF5973">
      <w:pPr>
        <w:rPr>
          <w:lang w:eastAsia="en-US"/>
        </w:rPr>
      </w:pPr>
    </w:p>
    <w:p w14:paraId="0AD06645" w14:textId="592A1D2D" w:rsidR="00C77F04" w:rsidRDefault="00C77F04" w:rsidP="00C77F04">
      <w:pPr>
        <w:outlineLvl w:val="3"/>
        <w:rPr>
          <w:lang w:eastAsia="en-US"/>
        </w:rPr>
      </w:pPr>
      <w:r>
        <w:rPr>
          <w:lang w:eastAsia="en-US"/>
        </w:rPr>
        <w:t>TP#4 from Apple</w:t>
      </w:r>
    </w:p>
    <w:tbl>
      <w:tblPr>
        <w:tblStyle w:val="affa"/>
        <w:tblW w:w="0" w:type="auto"/>
        <w:tblLook w:val="04A0" w:firstRow="1" w:lastRow="0" w:firstColumn="1" w:lastColumn="0" w:noHBand="0" w:noVBand="1"/>
      </w:tblPr>
      <w:tblGrid>
        <w:gridCol w:w="9236"/>
      </w:tblGrid>
      <w:tr w:rsidR="00C77F04" w14:paraId="79593B3A" w14:textId="77777777" w:rsidTr="003E71B2">
        <w:tc>
          <w:tcPr>
            <w:tcW w:w="9236" w:type="dxa"/>
          </w:tcPr>
          <w:p w14:paraId="445AAA1F" w14:textId="77777777" w:rsidR="00C77F04" w:rsidRDefault="00C77F04" w:rsidP="003E71B2">
            <w:pPr>
              <w:spacing w:before="120" w:line="288" w:lineRule="auto"/>
              <w:rPr>
                <w:b/>
                <w:bCs/>
              </w:rPr>
            </w:pPr>
            <w:r>
              <w:rPr>
                <w:b/>
                <w:bCs/>
              </w:rPr>
              <w:t xml:space="preserve">Reason for change: </w:t>
            </w:r>
          </w:p>
          <w:p w14:paraId="653D3CFA" w14:textId="77777777" w:rsidR="00C77F04" w:rsidRDefault="00C77F04" w:rsidP="003E71B2">
            <w:pPr>
              <w:spacing w:before="120" w:line="288" w:lineRule="auto"/>
              <w:rPr>
                <w:rFonts w:ascii="Times New Roman Bold" w:hAnsi="Times New Roman Bold" w:cs="Times New Roman Bold"/>
                <w:b/>
                <w:bCs/>
              </w:rPr>
            </w:pPr>
            <w:r>
              <w:rPr>
                <w:lang w:val="en-US"/>
              </w:rPr>
              <w:t xml:space="preserve">Support of </w:t>
            </w:r>
            <w:r>
              <w:rPr>
                <w:lang w:val="en-US" w:eastAsia="zh-CN"/>
              </w:rPr>
              <w:t>'cri-RI-i1-CQI', 'cri-RI-CQI' requires additional parameters in the sub-configuration or clarification of UE assumptions when these parameters are not configured.</w:t>
            </w:r>
          </w:p>
        </w:tc>
      </w:tr>
      <w:tr w:rsidR="00C77F04" w14:paraId="203F6573" w14:textId="77777777" w:rsidTr="003E71B2">
        <w:tc>
          <w:tcPr>
            <w:tcW w:w="9236" w:type="dxa"/>
          </w:tcPr>
          <w:p w14:paraId="6F421C4D" w14:textId="77777777" w:rsidR="00C77F04" w:rsidRDefault="00C77F04" w:rsidP="003E71B2">
            <w:pPr>
              <w:spacing w:before="120" w:line="288" w:lineRule="auto"/>
              <w:rPr>
                <w:b/>
                <w:bCs/>
              </w:rPr>
            </w:pPr>
            <w:r>
              <w:rPr>
                <w:b/>
                <w:bCs/>
              </w:rPr>
              <w:t xml:space="preserve">Summary of change: </w:t>
            </w:r>
          </w:p>
          <w:p w14:paraId="5644961B" w14:textId="77777777" w:rsidR="00C77F04" w:rsidRDefault="00C77F04" w:rsidP="003E71B2">
            <w:pPr>
              <w:spacing w:before="120" w:line="288" w:lineRule="auto"/>
              <w:rPr>
                <w:rFonts w:ascii="Times New Roman Bold" w:hAnsi="Times New Roman Bold" w:cs="Times New Roman Bold"/>
                <w:b/>
                <w:bCs/>
              </w:rPr>
            </w:pPr>
            <w:r>
              <w:rPr>
                <w:lang w:val="en-US"/>
              </w:rPr>
              <w:t>Added typeI-SinglePanel-codebookSubsetRestriction-i2, and non-PMI-PortIndication in the sub-configuration and clarified UE assumptions when these parameters are not configured.</w:t>
            </w:r>
          </w:p>
        </w:tc>
      </w:tr>
      <w:tr w:rsidR="00C77F04" w14:paraId="363D62B6" w14:textId="77777777" w:rsidTr="003E71B2">
        <w:tc>
          <w:tcPr>
            <w:tcW w:w="9236" w:type="dxa"/>
          </w:tcPr>
          <w:p w14:paraId="3B23A5E0" w14:textId="77777777" w:rsidR="00C77F04" w:rsidRDefault="00C77F04" w:rsidP="003E71B2">
            <w:pPr>
              <w:spacing w:before="120" w:line="288" w:lineRule="auto"/>
              <w:rPr>
                <w:b/>
                <w:iCs/>
              </w:rPr>
            </w:pPr>
            <w:r>
              <w:rPr>
                <w:b/>
                <w:iCs/>
              </w:rPr>
              <w:t>Consequences if not approved:</w:t>
            </w:r>
            <w:r>
              <w:rPr>
                <w:b/>
                <w:iCs/>
                <w:lang w:val="en-US"/>
              </w:rPr>
              <w:t xml:space="preserve"> </w:t>
            </w:r>
          </w:p>
          <w:p w14:paraId="619F4595" w14:textId="77777777" w:rsidR="00C77F04" w:rsidRDefault="00C77F04" w:rsidP="003E71B2">
            <w:pPr>
              <w:spacing w:before="120" w:line="288" w:lineRule="auto"/>
            </w:pPr>
            <w:r>
              <w:rPr>
                <w:lang w:val="en-US" w:eastAsia="zh-CN"/>
              </w:rPr>
              <w:t>'cri-RI-i1-CQI', 'cri-RI-CQI'  can not be well supported in NES</w:t>
            </w:r>
          </w:p>
        </w:tc>
      </w:tr>
      <w:tr w:rsidR="00C77F04" w14:paraId="2235F3A3" w14:textId="77777777" w:rsidTr="003E71B2">
        <w:tc>
          <w:tcPr>
            <w:tcW w:w="9236" w:type="dxa"/>
          </w:tcPr>
          <w:p w14:paraId="6C00A413" w14:textId="77777777" w:rsidR="00C77F04" w:rsidRDefault="00C77F04" w:rsidP="003E71B2">
            <w:r>
              <w:rPr>
                <w:lang w:val="en-US"/>
              </w:rPr>
              <w:t>-----------------------------------------------------------Text proposal -----------------------------------------------------------</w:t>
            </w:r>
          </w:p>
          <w:p w14:paraId="6FA36370" w14:textId="77777777" w:rsidR="00C77F04" w:rsidRDefault="00C77F04" w:rsidP="003E71B2">
            <w:r>
              <w:rPr>
                <w:lang w:val="en-US"/>
              </w:rPr>
              <w:t>TS38.214</w:t>
            </w:r>
          </w:p>
          <w:p w14:paraId="6A2AA750" w14:textId="77777777" w:rsidR="00C77F04" w:rsidRDefault="00C77F04" w:rsidP="003E71B2">
            <w:pPr>
              <w:rPr>
                <w:color w:val="000000"/>
              </w:rPr>
            </w:pPr>
            <w:r>
              <w:rPr>
                <w:color w:val="000000"/>
              </w:rPr>
              <w:t>5.2.</w:t>
            </w:r>
            <w:r>
              <w:rPr>
                <w:color w:val="000000"/>
                <w:lang w:val="en-US"/>
              </w:rPr>
              <w:t xml:space="preserve">1.4.2 </w:t>
            </w:r>
            <w:r>
              <w:rPr>
                <w:color w:val="000000"/>
              </w:rPr>
              <w:tab/>
            </w:r>
            <w:r>
              <w:rPr>
                <w:color w:val="000000"/>
                <w:lang w:val="en-US"/>
              </w:rPr>
              <w:t>Report quantity configurations</w:t>
            </w:r>
          </w:p>
          <w:p w14:paraId="016189FF" w14:textId="77777777" w:rsidR="00C77F04" w:rsidRDefault="00C77F04" w:rsidP="003E71B2">
            <w:pPr>
              <w:jc w:val="center"/>
              <w:rPr>
                <w:color w:val="FF0000"/>
              </w:rPr>
            </w:pPr>
            <w:r>
              <w:rPr>
                <w:color w:val="FF0000"/>
                <w:lang w:val="en-US"/>
              </w:rPr>
              <w:t>&lt;Unchanged parts omitted&gt;</w:t>
            </w:r>
          </w:p>
          <w:p w14:paraId="15F7BEA0" w14:textId="77777777" w:rsidR="00C77F04" w:rsidRDefault="00C77F04" w:rsidP="003E71B2">
            <w:r>
              <w:t xml:space="preserve">If the UE is configured with a </w:t>
            </w:r>
            <w:r>
              <w:rPr>
                <w:i/>
              </w:rPr>
              <w:t>CSI-ReportConfig</w:t>
            </w:r>
            <w:r>
              <w:t xml:space="preserve"> that contains a list of sub-configurations</w:t>
            </w:r>
            <w:r>
              <w:rPr>
                <w:rFonts w:eastAsia="微软雅黑"/>
                <w:lang w:val="en-US"/>
              </w:rPr>
              <w:t>, provided by the higher layer parameter [</w:t>
            </w:r>
            <w:r>
              <w:rPr>
                <w:rFonts w:eastAsia="微软雅黑"/>
                <w:i/>
                <w:iCs/>
                <w:lang w:val="en-US"/>
              </w:rPr>
              <w:t>csi-ReportSubConfigList]</w:t>
            </w:r>
            <w:r>
              <w:t>:</w:t>
            </w:r>
          </w:p>
          <w:p w14:paraId="5C58C270" w14:textId="77777777" w:rsidR="00C77F04" w:rsidRDefault="00C77F04" w:rsidP="003E71B2">
            <w:pPr>
              <w:pStyle w:val="B1"/>
              <w:spacing w:line="240" w:lineRule="auto"/>
              <w:ind w:left="576" w:hanging="288"/>
            </w:pPr>
            <w:r>
              <w:rPr>
                <w:szCs w:val="13"/>
              </w:rPr>
              <w:t>-</w:t>
            </w:r>
            <w:r>
              <w:rPr>
                <w:szCs w:val="13"/>
              </w:rPr>
              <w:tab/>
            </w:r>
            <w:r>
              <w:rPr>
                <w:szCs w:val="13"/>
                <w:lang w:val="en-US"/>
              </w:rPr>
              <w:t>...</w:t>
            </w:r>
          </w:p>
          <w:p w14:paraId="54281E83" w14:textId="77777777" w:rsidR="00C77F04" w:rsidRDefault="00C77F04" w:rsidP="003E71B2">
            <w:pPr>
              <w:pStyle w:val="B1"/>
              <w:spacing w:line="240" w:lineRule="auto"/>
              <w:ind w:left="576" w:hanging="288"/>
              <w:rPr>
                <w:szCs w:val="13"/>
              </w:rPr>
            </w:pPr>
            <w:r>
              <w:rPr>
                <w:szCs w:val="13"/>
              </w:rPr>
              <w:t>-</w:t>
            </w:r>
            <w:r>
              <w:rPr>
                <w:szCs w:val="13"/>
              </w:rPr>
              <w:tab/>
              <w:t>If a sub-configuration is configured with an antenna port subset, then the sub-configuration can be configured with a [RI restriction parameter] and, if the number of antenna ports of the subset greater than 2, with [</w:t>
            </w:r>
            <w:r>
              <w:rPr>
                <w:i/>
                <w:szCs w:val="13"/>
              </w:rPr>
              <w:t>n1-n2</w:t>
            </w:r>
            <w:r>
              <w:rPr>
                <w:szCs w:val="13"/>
              </w:rPr>
              <w:t xml:space="preserve"> parameter] if the higher layer parameter </w:t>
            </w:r>
            <w:r>
              <w:rPr>
                <w:i/>
                <w:iCs/>
                <w:szCs w:val="13"/>
              </w:rPr>
              <w:t>codebookType</w:t>
            </w:r>
            <w:r>
              <w:rPr>
                <w:szCs w:val="13"/>
              </w:rPr>
              <w:t xml:space="preserve"> is set to 'typeI-SinglePanel' or with [</w:t>
            </w:r>
            <w:r>
              <w:rPr>
                <w:i/>
                <w:iCs/>
                <w:szCs w:val="13"/>
              </w:rPr>
              <w:t>ng</w:t>
            </w:r>
            <w:r>
              <w:rPr>
                <w:szCs w:val="13"/>
              </w:rPr>
              <w:t>-</w:t>
            </w:r>
            <w:r>
              <w:rPr>
                <w:i/>
                <w:szCs w:val="13"/>
              </w:rPr>
              <w:t>n1-n2</w:t>
            </w:r>
            <w:r>
              <w:rPr>
                <w:szCs w:val="13"/>
              </w:rPr>
              <w:t xml:space="preserve"> parameter] if the higher layer parameter </w:t>
            </w:r>
            <w:r>
              <w:rPr>
                <w:i/>
                <w:iCs/>
                <w:szCs w:val="13"/>
              </w:rPr>
              <w:t>codebookType</w:t>
            </w:r>
            <w:r>
              <w:rPr>
                <w:szCs w:val="13"/>
              </w:rPr>
              <w:t xml:space="preserve"> is set to 'typeI-MultiPanel', and, if the corresponding number of antenna ports of the subset is 2, with </w:t>
            </w:r>
            <w:r>
              <w:rPr>
                <w:i/>
                <w:iCs/>
                <w:szCs w:val="13"/>
              </w:rPr>
              <w:t>twoTX-CodebookSubsetRestriction</w:t>
            </w:r>
            <w:r>
              <w:rPr>
                <w:szCs w:val="13"/>
              </w:rPr>
              <w:t>,</w:t>
            </w:r>
            <w:r>
              <w:rPr>
                <w:szCs w:val="13"/>
                <w:lang w:val="en-US"/>
              </w:rPr>
              <w:t xml:space="preserve"> </w:t>
            </w:r>
            <w:r>
              <w:rPr>
                <w:szCs w:val="13"/>
              </w:rPr>
              <w:t>where the parameters [RI restriction],  [</w:t>
            </w:r>
            <w:r>
              <w:rPr>
                <w:i/>
                <w:szCs w:val="13"/>
              </w:rPr>
              <w:t>n1-n2],</w:t>
            </w:r>
            <w:r>
              <w:rPr>
                <w:szCs w:val="13"/>
              </w:rPr>
              <w:t xml:space="preserve"> [</w:t>
            </w:r>
            <w:r>
              <w:rPr>
                <w:i/>
                <w:iCs/>
                <w:szCs w:val="13"/>
              </w:rPr>
              <w:t>ng</w:t>
            </w:r>
            <w:r>
              <w:rPr>
                <w:szCs w:val="13"/>
              </w:rPr>
              <w:t>-</w:t>
            </w:r>
            <w:r>
              <w:rPr>
                <w:i/>
                <w:szCs w:val="13"/>
              </w:rPr>
              <w:t>n1-n2],</w:t>
            </w:r>
            <w:r>
              <w:rPr>
                <w:szCs w:val="13"/>
              </w:rPr>
              <w:t xml:space="preserve"> </w:t>
            </w:r>
            <w:r>
              <w:rPr>
                <w:i/>
                <w:iCs/>
                <w:szCs w:val="13"/>
              </w:rPr>
              <w:t>twoTX-CodebookSubsetRestriction</w:t>
            </w:r>
            <w:r>
              <w:rPr>
                <w:color w:val="FF0000"/>
                <w:szCs w:val="13"/>
                <w:lang w:val="en-US"/>
              </w:rPr>
              <w:t xml:space="preserve">, </w:t>
            </w:r>
            <w:r>
              <w:rPr>
                <w:rFonts w:ascii="Times New Roman Italic" w:hAnsi="Times New Roman Italic" w:cs="Times New Roman Italic"/>
                <w:i/>
                <w:iCs/>
                <w:color w:val="FF0000"/>
                <w:szCs w:val="13"/>
                <w:lang w:val="en-US"/>
              </w:rPr>
              <w:t>typeI-SinglePanel-ri-Restriction</w:t>
            </w:r>
            <w:r>
              <w:rPr>
                <w:color w:val="FF0000"/>
                <w:szCs w:val="13"/>
                <w:lang w:val="en-US"/>
              </w:rPr>
              <w:t xml:space="preserve">, </w:t>
            </w:r>
            <w:r>
              <w:rPr>
                <w:rFonts w:ascii="Times New Roman Italic" w:hAnsi="Times New Roman Italic" w:cs="Times New Roman Italic"/>
                <w:i/>
                <w:iCs/>
                <w:color w:val="FF0000"/>
                <w:szCs w:val="13"/>
                <w:lang w:val="en-US"/>
              </w:rPr>
              <w:t xml:space="preserve">codebookMode </w:t>
            </w:r>
            <w:r>
              <w:rPr>
                <w:szCs w:val="13"/>
              </w:rPr>
              <w:t>are as described in Clauses 5.2.2.2.1 and 5.2.2.2.2.</w:t>
            </w:r>
          </w:p>
          <w:p w14:paraId="22276541" w14:textId="77777777" w:rsidR="00C77F04" w:rsidRDefault="00C77F04" w:rsidP="003E71B2">
            <w:pPr>
              <w:pStyle w:val="B1"/>
              <w:spacing w:line="240" w:lineRule="auto"/>
              <w:ind w:leftChars="344" w:left="776" w:hangingChars="44" w:hanging="88"/>
              <w:rPr>
                <w:rFonts w:ascii="Times New Roman Italic" w:hAnsi="Times New Roman Italic" w:cs="Times New Roman Italic" w:hint="eastAsia"/>
                <w:color w:val="FF0000"/>
                <w:szCs w:val="13"/>
                <w:lang w:val="en-US"/>
              </w:rPr>
            </w:pPr>
            <w:r>
              <w:rPr>
                <w:color w:val="FF0000"/>
                <w:szCs w:val="13"/>
                <w:lang w:val="en-US"/>
              </w:rPr>
              <w:t xml:space="preserve">- if </w:t>
            </w:r>
            <w:r>
              <w:rPr>
                <w:rFonts w:ascii="Times New Roman Italic" w:hAnsi="Times New Roman Italic" w:cs="Times New Roman Italic"/>
                <w:i/>
                <w:iCs/>
                <w:color w:val="FF0000"/>
                <w:szCs w:val="13"/>
                <w:lang w:val="en-US"/>
              </w:rPr>
              <w:t xml:space="preserve">reportQuantity </w:t>
            </w:r>
            <w:r>
              <w:rPr>
                <w:color w:val="FF0000"/>
                <w:szCs w:val="13"/>
                <w:lang w:val="en-US"/>
              </w:rPr>
              <w:t xml:space="preserve">is set as 'cri-RI-i1-CQI', the sub-configuration can be additionally configured with   </w:t>
            </w:r>
            <w:r>
              <w:rPr>
                <w:rFonts w:ascii="Times New Roman Italic" w:hAnsi="Times New Roman Italic" w:cs="Times New Roman Italic"/>
                <w:i/>
                <w:iCs/>
                <w:color w:val="FF0000"/>
                <w:szCs w:val="13"/>
                <w:lang w:val="en-US"/>
              </w:rPr>
              <w:t>typeI-SinglePanel-codebookSubsetRestriction-i2</w:t>
            </w:r>
            <w:r>
              <w:rPr>
                <w:color w:val="FF0000"/>
                <w:szCs w:val="13"/>
                <w:lang w:val="en-US"/>
              </w:rPr>
              <w:t xml:space="preserve">, if not configured in the sub-configuration, UE assumes precoder for CQI calculation is randomly selected. </w:t>
            </w:r>
          </w:p>
          <w:p w14:paraId="5C642409" w14:textId="77777777" w:rsidR="00C77F04" w:rsidRDefault="00C77F04" w:rsidP="003E71B2">
            <w:pPr>
              <w:pStyle w:val="B1"/>
              <w:spacing w:line="240" w:lineRule="auto"/>
              <w:ind w:leftChars="344" w:left="776" w:hangingChars="44" w:hanging="88"/>
              <w:rPr>
                <w:color w:val="FF0000"/>
                <w:szCs w:val="13"/>
                <w:lang w:val="en-US"/>
              </w:rPr>
            </w:pPr>
            <w:r>
              <w:rPr>
                <w:rFonts w:ascii="Times New Roman Italic" w:hAnsi="Times New Roman Italic" w:cs="Times New Roman Italic"/>
                <w:i/>
                <w:iCs/>
                <w:color w:val="FF0000"/>
                <w:szCs w:val="13"/>
                <w:lang w:val="en-US"/>
              </w:rPr>
              <w:t xml:space="preserve">- </w:t>
            </w:r>
            <w:r>
              <w:rPr>
                <w:color w:val="FF0000"/>
                <w:szCs w:val="13"/>
                <w:lang w:val="en-US"/>
              </w:rPr>
              <w:t xml:space="preserve"> if </w:t>
            </w:r>
            <w:r>
              <w:rPr>
                <w:rFonts w:ascii="Times New Roman Italic" w:hAnsi="Times New Roman Italic" w:cs="Times New Roman Italic"/>
                <w:i/>
                <w:iCs/>
                <w:color w:val="FF0000"/>
                <w:szCs w:val="13"/>
                <w:lang w:val="en-US"/>
              </w:rPr>
              <w:t xml:space="preserve">reportQuantity </w:t>
            </w:r>
            <w:r>
              <w:rPr>
                <w:color w:val="FF0000"/>
                <w:szCs w:val="13"/>
                <w:lang w:val="en-US"/>
              </w:rPr>
              <w:t>is set as 'cri-RI-CQI', the sub-configuration can be additionally configured with</w:t>
            </w:r>
            <w:r>
              <w:rPr>
                <w:rFonts w:ascii="Times New Roman Italic" w:hAnsi="Times New Roman Italic" w:cs="Times New Roman Italic"/>
                <w:i/>
                <w:iCs/>
                <w:color w:val="FF0000"/>
                <w:szCs w:val="13"/>
                <w:lang w:val="en-US"/>
              </w:rPr>
              <w:t xml:space="preserve"> non-PMI-PortIndication, </w:t>
            </w:r>
            <w:r>
              <w:rPr>
                <w:color w:val="FF0000"/>
                <w:szCs w:val="13"/>
                <w:lang w:val="en-US"/>
              </w:rPr>
              <w:t xml:space="preserve">if not configured in the sub-configuration, UE assumes, for each CSI-RS resource in the CSI resource setting linked to the </w:t>
            </w:r>
            <w:r>
              <w:rPr>
                <w:rFonts w:ascii="Times New Roman Italic" w:hAnsi="Times New Roman Italic" w:cs="Times New Roman Italic"/>
                <w:i/>
                <w:iCs/>
                <w:color w:val="FF0000"/>
                <w:szCs w:val="13"/>
                <w:lang w:val="en-US"/>
              </w:rPr>
              <w:t>CSI-ReportConfig</w:t>
            </w:r>
            <w:r>
              <w:rPr>
                <w:color w:val="FF0000"/>
                <w:szCs w:val="13"/>
                <w:lang w:val="en-US"/>
              </w:rPr>
              <w:t xml:space="preserve">, that the CSI-RS port indices </w:t>
            </w:r>
            <w:r>
              <w:rPr>
                <w:position w:val="-12"/>
              </w:rPr>
              <w:object w:dxaOrig="2175" w:dyaOrig="285" w14:anchorId="4B7B6A20">
                <v:shape id="_x0000_i1115" type="#_x0000_t75" style="width:108.95pt;height:14.05pt" o:ole="">
                  <v:imagedata r:id="rId50" o:title=""/>
                </v:shape>
                <o:OLEObject Type="Embed" ProgID="Equation.DSMT4" ShapeID="_x0000_i1115" DrawAspect="Content" ObjectID="_1761157007" r:id="rId78"/>
              </w:object>
            </w:r>
            <w:r>
              <w:rPr>
                <w:color w:val="FF0000"/>
                <w:szCs w:val="13"/>
                <w:lang w:val="en-US"/>
              </w:rPr>
              <w:t xml:space="preserve">  are associated with ranks </w:t>
            </w:r>
            <w:r>
              <w:rPr>
                <w:position w:val="-8"/>
              </w:rPr>
              <w:object w:dxaOrig="1005" w:dyaOrig="285" w14:anchorId="58A328F6">
                <v:shape id="_x0000_i1116" type="#_x0000_t75" style="width:50.05pt;height:14.05pt" o:ole="">
                  <v:imagedata r:id="rId52" o:title=""/>
                </v:shape>
                <o:OLEObject Type="Embed" ProgID="Equation.DSMT4" ShapeID="_x0000_i1116" DrawAspect="Content" ObjectID="_1761157008" r:id="rId79"/>
              </w:object>
            </w:r>
            <w:r>
              <w:rPr>
                <w:color w:val="FF0000"/>
                <w:szCs w:val="13"/>
                <w:lang w:val="en-US"/>
              </w:rPr>
              <w:t xml:space="preserve"> where </w:t>
            </w:r>
            <w:r>
              <w:rPr>
                <w:position w:val="-10"/>
              </w:rPr>
              <w:object w:dxaOrig="1005" w:dyaOrig="285" w14:anchorId="06674F52">
                <v:shape id="_x0000_i1117" type="#_x0000_t75" style="width:50.05pt;height:14.05pt" o:ole="">
                  <v:imagedata r:id="rId48" o:title=""/>
                </v:shape>
                <o:OLEObject Type="Embed" ProgID="Equation.3" ShapeID="_x0000_i1117" DrawAspect="Content" ObjectID="_1761157009" r:id="rId80"/>
              </w:object>
            </w:r>
            <w:r>
              <w:rPr>
                <w:color w:val="FF0000"/>
                <w:szCs w:val="13"/>
                <w:lang w:val="en-US"/>
              </w:rPr>
              <w:t xml:space="preserve"> corresponds to the number of bits with value 1 in the bitmap [port-subsetIndicator]</w:t>
            </w:r>
          </w:p>
          <w:p w14:paraId="08C75AAB" w14:textId="77777777" w:rsidR="00C77F04" w:rsidRDefault="00C77F04" w:rsidP="003E71B2">
            <w:pPr>
              <w:pStyle w:val="B1"/>
              <w:spacing w:line="240" w:lineRule="auto"/>
              <w:ind w:left="576" w:hanging="288"/>
              <w:rPr>
                <w:szCs w:val="13"/>
                <w:lang w:val="en-US"/>
              </w:rPr>
            </w:pPr>
          </w:p>
          <w:p w14:paraId="62EE0D16" w14:textId="77777777" w:rsidR="00C77F04" w:rsidRDefault="00C77F04" w:rsidP="003E71B2">
            <w:pPr>
              <w:pStyle w:val="B1"/>
              <w:spacing w:line="240" w:lineRule="auto"/>
              <w:ind w:left="576" w:hanging="288"/>
              <w:rPr>
                <w:szCs w:val="13"/>
              </w:rPr>
            </w:pPr>
            <w:r>
              <w:rPr>
                <w:szCs w:val="13"/>
              </w:rPr>
              <w:t>-</w:t>
            </w:r>
            <w:r>
              <w:rPr>
                <w:szCs w:val="13"/>
              </w:rPr>
              <w:tab/>
              <w:t>A sub-configuration can be configured with a list of NZP CSI-RS resources, provided by [</w:t>
            </w:r>
            <w:r>
              <w:rPr>
                <w:i/>
                <w:iCs/>
                <w:szCs w:val="13"/>
              </w:rPr>
              <w:t>nzp-CSI-RS-resourceList</w:t>
            </w:r>
            <w:r>
              <w:rPr>
                <w:szCs w:val="13"/>
              </w:rPr>
              <w:t xml:space="preserve">], which indicates one or more NZP CSI-RS resources, within the </w:t>
            </w:r>
            <w:r>
              <w:rPr>
                <w:i/>
                <w:iCs/>
                <w:szCs w:val="13"/>
              </w:rPr>
              <w:t xml:space="preserve">NZP-CSI-RS-ResourceSet </w:t>
            </w:r>
            <w:r>
              <w:rPr>
                <w:szCs w:val="13"/>
              </w:rPr>
              <w:t xml:space="preserve">contained in the </w:t>
            </w:r>
            <w:r>
              <w:rPr>
                <w:i/>
                <w:iCs/>
                <w:szCs w:val="13"/>
              </w:rPr>
              <w:t>CSI-ResourceConfig</w:t>
            </w:r>
            <w:r>
              <w:rPr>
                <w:szCs w:val="13"/>
              </w:rPr>
              <w:t xml:space="preserve"> for channel measurement which corresponds to the </w:t>
            </w:r>
            <w:r>
              <w:rPr>
                <w:i/>
                <w:szCs w:val="13"/>
              </w:rPr>
              <w:t>CSI-ReportConfig.</w:t>
            </w:r>
          </w:p>
          <w:p w14:paraId="61790352" w14:textId="77777777" w:rsidR="00C77F04" w:rsidRDefault="00C77F04" w:rsidP="003E71B2">
            <w:pPr>
              <w:pStyle w:val="B1"/>
              <w:spacing w:line="240" w:lineRule="auto"/>
              <w:ind w:left="576" w:hanging="288"/>
              <w:rPr>
                <w:szCs w:val="13"/>
              </w:rPr>
            </w:pPr>
            <w:r>
              <w:rPr>
                <w:iCs/>
                <w:szCs w:val="13"/>
              </w:rPr>
              <w:t xml:space="preserve">[The list of NZP CSI-RS resources is identical to or has no intersection with a list of NZP CSI-RS resources configured for any other sub-configuration(s) within the </w:t>
            </w:r>
            <w:r>
              <w:rPr>
                <w:i/>
                <w:iCs/>
                <w:szCs w:val="13"/>
              </w:rPr>
              <w:t>CSI-ReportConfig</w:t>
            </w:r>
            <w:r>
              <w:rPr>
                <w:iCs/>
                <w:szCs w:val="13"/>
              </w:rPr>
              <w:t>.]</w:t>
            </w:r>
          </w:p>
          <w:p w14:paraId="7A814411" w14:textId="77777777" w:rsidR="00C77F04" w:rsidRDefault="00C77F04" w:rsidP="003E71B2">
            <w:pPr>
              <w:pStyle w:val="B1"/>
              <w:spacing w:line="240" w:lineRule="auto"/>
              <w:ind w:left="576" w:hanging="288"/>
              <w:rPr>
                <w:szCs w:val="13"/>
              </w:rPr>
            </w:pPr>
            <w:r>
              <w:rPr>
                <w:szCs w:val="13"/>
              </w:rPr>
              <w:t>-</w:t>
            </w:r>
            <w:r>
              <w:rPr>
                <w:szCs w:val="13"/>
              </w:rPr>
              <w:tab/>
              <w:t>A sub-configuration can be configured with a power offset provided by [</w:t>
            </w:r>
            <w:r>
              <w:rPr>
                <w:i/>
                <w:iCs/>
                <w:szCs w:val="13"/>
              </w:rPr>
              <w:t>powerOffse</w:t>
            </w:r>
            <w:r>
              <w:rPr>
                <w:szCs w:val="13"/>
              </w:rPr>
              <w:t>t].</w:t>
            </w:r>
          </w:p>
          <w:p w14:paraId="4C1D33DD" w14:textId="77777777" w:rsidR="00C77F04" w:rsidRDefault="00C77F04" w:rsidP="003E71B2">
            <w:pPr>
              <w:pStyle w:val="B1"/>
              <w:spacing w:line="240" w:lineRule="auto"/>
              <w:ind w:left="576" w:hanging="288"/>
              <w:rPr>
                <w:szCs w:val="13"/>
              </w:rPr>
            </w:pPr>
          </w:p>
          <w:p w14:paraId="175B9083" w14:textId="77777777" w:rsidR="00C77F04" w:rsidRDefault="00C77F04" w:rsidP="003E71B2">
            <w:pPr>
              <w:jc w:val="center"/>
              <w:rPr>
                <w:color w:val="FF0000"/>
              </w:rPr>
            </w:pPr>
            <w:r>
              <w:rPr>
                <w:color w:val="FF0000"/>
                <w:lang w:val="en-US"/>
              </w:rPr>
              <w:t>&lt;Unchanged parts omitted&gt;</w:t>
            </w:r>
          </w:p>
          <w:p w14:paraId="2EC3A24B" w14:textId="77777777" w:rsidR="00C77F04" w:rsidRDefault="00C77F04" w:rsidP="003E71B2">
            <w:pPr>
              <w:rPr>
                <w:rFonts w:ascii="Times New Roman Bold" w:hAnsi="Times New Roman Bold" w:cs="Times New Roman Bold"/>
                <w:b/>
                <w:bCs/>
              </w:rPr>
            </w:pPr>
            <w:r>
              <w:rPr>
                <w:lang w:val="en-US"/>
              </w:rPr>
              <w:lastRenderedPageBreak/>
              <w:t>-------------------------------------------------------End of Text proposal ------------------------------------------------------</w:t>
            </w:r>
          </w:p>
        </w:tc>
      </w:tr>
    </w:tbl>
    <w:p w14:paraId="18EE9D55" w14:textId="77777777" w:rsidR="006E507F" w:rsidRDefault="006E507F">
      <w:pPr>
        <w:rPr>
          <w:lang w:eastAsia="en-US"/>
        </w:rPr>
      </w:pPr>
    </w:p>
    <w:p w14:paraId="05BEAD87" w14:textId="66824454" w:rsidR="003E71B2" w:rsidRDefault="003E71B2" w:rsidP="003E71B2">
      <w:pPr>
        <w:outlineLvl w:val="3"/>
        <w:rPr>
          <w:lang w:eastAsia="en-US"/>
        </w:rPr>
      </w:pPr>
      <w:r>
        <w:rPr>
          <w:lang w:eastAsia="en-US"/>
        </w:rPr>
        <w:t>TP#5 from Samsung</w:t>
      </w:r>
      <w:r w:rsidR="00B365ED">
        <w:rPr>
          <w:lang w:eastAsia="en-US"/>
        </w:rPr>
        <w:t xml:space="preserve"> for non PMI report</w:t>
      </w:r>
    </w:p>
    <w:tbl>
      <w:tblPr>
        <w:tblStyle w:val="affa"/>
        <w:tblW w:w="0" w:type="auto"/>
        <w:tblLook w:val="04A0" w:firstRow="1" w:lastRow="0" w:firstColumn="1" w:lastColumn="0" w:noHBand="0" w:noVBand="1"/>
      </w:tblPr>
      <w:tblGrid>
        <w:gridCol w:w="9628"/>
      </w:tblGrid>
      <w:tr w:rsidR="003E71B2" w:rsidRPr="00653B94" w14:paraId="28E0A789" w14:textId="77777777" w:rsidTr="003E71B2">
        <w:tc>
          <w:tcPr>
            <w:tcW w:w="9628" w:type="dxa"/>
          </w:tcPr>
          <w:p w14:paraId="07345BF3" w14:textId="77777777" w:rsidR="003E71B2" w:rsidRPr="00653B94" w:rsidRDefault="003E71B2" w:rsidP="003E71B2">
            <w:pPr>
              <w:spacing w:before="120"/>
              <w:rPr>
                <w:rFonts w:eastAsia="宋体"/>
                <w:b/>
                <w:bCs/>
                <w:color w:val="000000"/>
                <w:lang w:eastAsia="zh-CN"/>
              </w:rPr>
            </w:pPr>
            <w:r w:rsidRPr="00653B94">
              <w:rPr>
                <w:rFonts w:eastAsia="宋体"/>
                <w:b/>
                <w:bCs/>
                <w:color w:val="000000"/>
                <w:lang w:eastAsia="zh-CN"/>
              </w:rPr>
              <w:t xml:space="preserve">TP for </w:t>
            </w:r>
            <w:r w:rsidRPr="00653B94">
              <w:rPr>
                <w:rFonts w:eastAsia="宋体" w:hint="eastAsia"/>
                <w:b/>
                <w:bCs/>
                <w:color w:val="000000"/>
                <w:lang w:eastAsia="zh-CN"/>
              </w:rPr>
              <w:t>T</w:t>
            </w:r>
            <w:r w:rsidRPr="00653B94">
              <w:rPr>
                <w:rFonts w:eastAsia="宋体"/>
                <w:b/>
                <w:bCs/>
                <w:color w:val="000000"/>
                <w:lang w:eastAsia="zh-CN"/>
              </w:rPr>
              <w:t>S 38.214 Clause 5.2.1.4.2 Report Quantity Configurations</w:t>
            </w:r>
          </w:p>
          <w:p w14:paraId="7EB82974" w14:textId="77777777" w:rsidR="003E71B2" w:rsidRPr="00653B94" w:rsidRDefault="003E71B2" w:rsidP="003E71B2">
            <w:pPr>
              <w:rPr>
                <w:rFonts w:eastAsia="宋体"/>
                <w:color w:val="C00000"/>
                <w:lang w:eastAsia="zh-CN"/>
              </w:rPr>
            </w:pPr>
            <w:r w:rsidRPr="00653B94">
              <w:rPr>
                <w:rFonts w:eastAsia="宋体" w:hint="eastAsia"/>
                <w:color w:val="C00000"/>
                <w:lang w:eastAsia="zh-CN"/>
              </w:rPr>
              <w:t>&lt;</w:t>
            </w:r>
            <w:r w:rsidRPr="00653B94">
              <w:rPr>
                <w:rFonts w:eastAsia="宋体"/>
                <w:color w:val="C00000"/>
                <w:lang w:eastAsia="zh-CN"/>
              </w:rPr>
              <w:t>omitted texts&gt;</w:t>
            </w:r>
          </w:p>
          <w:p w14:paraId="7A1B3F79" w14:textId="77777777" w:rsidR="003E71B2" w:rsidRPr="00653B94" w:rsidRDefault="003E71B2" w:rsidP="003E71B2">
            <w:r w:rsidRPr="00653B94">
              <w:rPr>
                <w:rFonts w:eastAsia="MS Mincho"/>
                <w:color w:val="000000"/>
              </w:rPr>
              <w:t xml:space="preserve">If the UE is configured with a </w:t>
            </w:r>
            <w:r w:rsidRPr="00653B94">
              <w:rPr>
                <w:rFonts w:eastAsia="MS Mincho"/>
                <w:i/>
                <w:color w:val="000000"/>
              </w:rPr>
              <w:t xml:space="preserve">CSI-ReportConfig </w:t>
            </w:r>
            <w:r w:rsidRPr="00653B94">
              <w:t xml:space="preserve">with the higher layer parameter </w:t>
            </w:r>
            <w:r w:rsidRPr="00653B94">
              <w:rPr>
                <w:i/>
              </w:rPr>
              <w:t>reportQuantity</w:t>
            </w:r>
            <w:r w:rsidRPr="00653B94">
              <w:t xml:space="preserve"> set to '</w:t>
            </w:r>
            <w:r w:rsidRPr="00653B94">
              <w:rPr>
                <w:rFonts w:eastAsia="MS Mincho"/>
                <w:color w:val="000000"/>
              </w:rPr>
              <w:t>cri-RI-CQI</w:t>
            </w:r>
            <w:r w:rsidRPr="00653B94">
              <w:rPr>
                <w:iCs/>
                <w:color w:val="000000"/>
              </w:rPr>
              <w:t>',</w:t>
            </w:r>
            <w:r w:rsidRPr="00653B94">
              <w:t xml:space="preserve"> </w:t>
            </w:r>
          </w:p>
          <w:p w14:paraId="025EFA60" w14:textId="77777777" w:rsidR="003E71B2" w:rsidRPr="00653B94" w:rsidRDefault="003E71B2" w:rsidP="003E71B2">
            <w:pPr>
              <w:ind w:left="568" w:hanging="284"/>
            </w:pPr>
            <w:r w:rsidRPr="00653B94">
              <w:t>-</w:t>
            </w:r>
            <w:r w:rsidRPr="00653B94">
              <w:tab/>
              <w:t xml:space="preserve">if the UE is configured with higher layer parameter </w:t>
            </w:r>
            <w:r w:rsidRPr="00653B94">
              <w:rPr>
                <w:i/>
              </w:rPr>
              <w:t>non-PMI-PortIndication</w:t>
            </w:r>
            <w:r w:rsidRPr="00653B94">
              <w:t xml:space="preserve"> contained in a </w:t>
            </w:r>
            <w:r w:rsidRPr="00653B94">
              <w:rPr>
                <w:i/>
                <w:color w:val="000000"/>
              </w:rPr>
              <w:t>CSI-</w:t>
            </w:r>
            <w:r w:rsidRPr="00653B94">
              <w:rPr>
                <w:i/>
              </w:rPr>
              <w:t>ReportConfig,</w:t>
            </w:r>
            <w:r w:rsidRPr="00653B94">
              <w:t xml:space="preserve"> </w:t>
            </w:r>
            <w:r w:rsidRPr="00653B94">
              <w:rPr>
                <w:i/>
              </w:rPr>
              <w:t>r</w:t>
            </w:r>
            <w:r w:rsidRPr="00653B94">
              <w:t xml:space="preserve"> ports are indicated in the order of layer ordering for rank </w:t>
            </w:r>
            <w:r w:rsidRPr="00653B94">
              <w:rPr>
                <w:i/>
              </w:rPr>
              <w:t>r</w:t>
            </w:r>
            <w:r w:rsidRPr="00653B94">
              <w:t xml:space="preserve"> and each CSI-RS resource in the CSI resource setting is linked to the </w:t>
            </w:r>
            <w:r w:rsidRPr="00653B94">
              <w:rPr>
                <w:i/>
                <w:color w:val="000000"/>
              </w:rPr>
              <w:t>CSI-</w:t>
            </w:r>
            <w:r w:rsidRPr="00653B94">
              <w:rPr>
                <w:i/>
              </w:rPr>
              <w:t>ReportConfig</w:t>
            </w:r>
            <w:r w:rsidRPr="00653B94">
              <w:t xml:space="preserve"> based on the order of the associated </w:t>
            </w:r>
            <w:r w:rsidRPr="00653B94">
              <w:rPr>
                <w:i/>
              </w:rPr>
              <w:t>NZP-CSI-RS-ResourceId</w:t>
            </w:r>
            <w:r w:rsidRPr="00653B94">
              <w:t xml:space="preserve"> in the linked CSI resource setting for channel measurement given by higher layer parameter </w:t>
            </w:r>
            <w:r w:rsidRPr="00653B94">
              <w:rPr>
                <w:i/>
              </w:rPr>
              <w:t>resourcesForChannelMeasurement</w:t>
            </w:r>
            <w:r w:rsidRPr="00653B94">
              <w:t xml:space="preserve">. The configured higher layer parameter </w:t>
            </w:r>
            <w:r w:rsidRPr="00653B94">
              <w:rPr>
                <w:i/>
              </w:rPr>
              <w:t>non-PMI-PortIndication</w:t>
            </w:r>
            <w:r w:rsidRPr="00653B94">
              <w:t xml:space="preserve"> contains a sequence </w:t>
            </w:r>
            <w:r w:rsidRPr="00653B94">
              <w:rPr>
                <w:position w:val="-12"/>
              </w:rPr>
              <w:object w:dxaOrig="4290" w:dyaOrig="390" w14:anchorId="4D03EEF8">
                <v:shape id="_x0000_i1121" type="#_x0000_t75" style="width:3in;height:21.5pt" o:ole="">
                  <v:imagedata r:id="rId42" o:title=""/>
                </v:shape>
                <o:OLEObject Type="Embed" ProgID="Equation.3" ShapeID="_x0000_i1121" DrawAspect="Content" ObjectID="_1761157010" r:id="rId81"/>
              </w:object>
            </w:r>
            <w:r w:rsidRPr="00653B94">
              <w:t xml:space="preserve"> of port indices, where </w:t>
            </w:r>
            <w:r w:rsidRPr="00653B94">
              <w:rPr>
                <w:position w:val="-10"/>
              </w:rPr>
              <w:object w:dxaOrig="1050" w:dyaOrig="345" w14:anchorId="2AF39163">
                <v:shape id="_x0000_i1122" type="#_x0000_t75" style="width:50.5pt;height:14.5pt" o:ole="">
                  <v:imagedata r:id="rId44" o:title=""/>
                </v:shape>
                <o:OLEObject Type="Embed" ProgID="Equation.3" ShapeID="_x0000_i1122" DrawAspect="Content" ObjectID="_1761157011" r:id="rId82"/>
              </w:object>
            </w:r>
            <w:r w:rsidRPr="00653B94">
              <w:t xml:space="preserve"> are the CSI-RS port indices associated with rank ν and </w:t>
            </w:r>
            <w:r w:rsidRPr="00653B94">
              <w:rPr>
                <w:position w:val="-12"/>
              </w:rPr>
              <w:object w:dxaOrig="1219" w:dyaOrig="340" w14:anchorId="5D1D4F04">
                <v:shape id="_x0000_i1123" type="#_x0000_t75" style="width:57.5pt;height:14.5pt" o:ole="">
                  <v:imagedata r:id="rId46" o:title=""/>
                </v:shape>
                <o:OLEObject Type="Embed" ProgID="Equation.DSMT4" ShapeID="_x0000_i1123" DrawAspect="Content" ObjectID="_1761157012" r:id="rId83"/>
              </w:object>
            </w:r>
            <w:r w:rsidRPr="00653B94">
              <w:t xml:space="preserve"> where</w:t>
            </w:r>
            <w:r w:rsidRPr="00653B94">
              <w:rPr>
                <w:position w:val="-10"/>
              </w:rPr>
              <w:object w:dxaOrig="1035" w:dyaOrig="315" w14:anchorId="486D344E">
                <v:shape id="_x0000_i1124" type="#_x0000_t75" style="width:50.5pt;height:14.5pt" o:ole="">
                  <v:imagedata r:id="rId48" o:title=""/>
                </v:shape>
                <o:OLEObject Type="Embed" ProgID="Equation.3" ShapeID="_x0000_i1124" DrawAspect="Content" ObjectID="_1761157013" r:id="rId84"/>
              </w:object>
            </w:r>
            <w:r w:rsidRPr="00653B94">
              <w:t xml:space="preserve"> is the number of ports in the CSI-RS resource. The UE shall only report RI corresponding to the configured fields of </w:t>
            </w:r>
            <w:r w:rsidRPr="00653B94">
              <w:rPr>
                <w:i/>
              </w:rPr>
              <w:t>PortIndexFor8Ranks</w:t>
            </w:r>
            <w:r w:rsidRPr="00653B94">
              <w:t>.</w:t>
            </w:r>
            <w:r>
              <w:t xml:space="preserve"> </w:t>
            </w:r>
            <w:r w:rsidRPr="00356C17">
              <w:rPr>
                <w:color w:val="FF0000"/>
              </w:rPr>
              <w:t xml:space="preserve">If the UE is configured with a </w:t>
            </w:r>
            <w:r w:rsidRPr="00653B94">
              <w:rPr>
                <w:i/>
                <w:color w:val="FF0000"/>
                <w:lang w:eastAsia="ko-KR"/>
              </w:rPr>
              <w:t>CSI-ReportConfig</w:t>
            </w:r>
            <w:r w:rsidRPr="00653B94">
              <w:rPr>
                <w:color w:val="FF0000"/>
                <w:lang w:eastAsia="ko-KR"/>
              </w:rPr>
              <w:t xml:space="preserve"> that contains a list of sub-configurations</w:t>
            </w:r>
            <w:r>
              <w:rPr>
                <w:color w:val="FF0000"/>
                <w:lang w:eastAsia="ko-KR"/>
              </w:rPr>
              <w:t xml:space="preserve">, the higher layer parameter </w:t>
            </w:r>
            <w:r w:rsidRPr="000E7A7B">
              <w:rPr>
                <w:i/>
                <w:color w:val="FF0000"/>
              </w:rPr>
              <w:t>non-PMI-PortIndication</w:t>
            </w:r>
            <w:r w:rsidRPr="000E7A7B">
              <w:rPr>
                <w:color w:val="FF0000"/>
                <w:lang w:eastAsia="ko-KR"/>
              </w:rPr>
              <w:t xml:space="preserve"> </w:t>
            </w:r>
            <w:r>
              <w:rPr>
                <w:color w:val="FF0000"/>
                <w:lang w:eastAsia="ko-KR"/>
              </w:rPr>
              <w:t xml:space="preserve">is separately provided for each sub-configuration and </w:t>
            </w:r>
            <w:r w:rsidRPr="008F63C1">
              <w:rPr>
                <w:i/>
                <w:color w:val="FF0000"/>
                <w:lang w:eastAsia="ko-KR"/>
              </w:rPr>
              <w:t>P</w:t>
            </w:r>
            <w:r>
              <w:rPr>
                <w:color w:val="FF0000"/>
                <w:lang w:eastAsia="ko-KR"/>
              </w:rPr>
              <w:t xml:space="preserve"> </w:t>
            </w:r>
            <w:r w:rsidRPr="008F63C1">
              <w:rPr>
                <w:color w:val="FF0000"/>
              </w:rPr>
              <w:t>corresponds to the number of bits with value 1 in the bitmap [</w:t>
            </w:r>
            <w:r w:rsidRPr="008F63C1">
              <w:rPr>
                <w:i/>
                <w:color w:val="FF0000"/>
              </w:rPr>
              <w:t>port-subsetIndicator</w:t>
            </w:r>
            <w:r w:rsidRPr="008F63C1">
              <w:rPr>
                <w:color w:val="FF0000"/>
              </w:rPr>
              <w:t>]</w:t>
            </w:r>
            <w:r>
              <w:rPr>
                <w:color w:val="FF0000"/>
              </w:rPr>
              <w:t xml:space="preserve"> for the corresponding sub-configuration</w:t>
            </w:r>
            <w:r w:rsidRPr="008F63C1">
              <w:rPr>
                <w:color w:val="FF0000"/>
              </w:rPr>
              <w:t>.</w:t>
            </w:r>
          </w:p>
          <w:p w14:paraId="10B7DA44" w14:textId="77777777" w:rsidR="003E71B2" w:rsidRPr="00653B94" w:rsidRDefault="003E71B2" w:rsidP="003E71B2">
            <w:pPr>
              <w:ind w:left="568" w:hanging="284"/>
            </w:pPr>
            <w:r w:rsidRPr="00653B94">
              <w:t>-</w:t>
            </w:r>
            <w:r w:rsidRPr="00653B94">
              <w:tab/>
              <w:t xml:space="preserve">if the UE is not configured with higher layer parameter </w:t>
            </w:r>
            <w:r w:rsidRPr="00653B94">
              <w:rPr>
                <w:i/>
              </w:rPr>
              <w:t>non-PMI-PortIndication,</w:t>
            </w:r>
            <w:r w:rsidRPr="00653B94">
              <w:t xml:space="preserve"> the UE assumes, for each CSI-RS resource in the CSI resource setting linked to the </w:t>
            </w:r>
            <w:r w:rsidRPr="00653B94">
              <w:rPr>
                <w:i/>
              </w:rPr>
              <w:t>CSI-ReportConfig</w:t>
            </w:r>
            <w:r w:rsidRPr="00653B94">
              <w:t xml:space="preserve">, that the CSI-RS port indices </w:t>
            </w:r>
            <w:r w:rsidRPr="00653B94">
              <w:rPr>
                <w:position w:val="-12"/>
              </w:rPr>
              <w:object w:dxaOrig="2160" w:dyaOrig="285" w14:anchorId="207C64BC">
                <v:shape id="_x0000_i1125" type="#_x0000_t75" style="width:108pt;height:14.5pt" o:ole="">
                  <v:imagedata r:id="rId50" o:title=""/>
                </v:shape>
                <o:OLEObject Type="Embed" ProgID="Equation.DSMT4" ShapeID="_x0000_i1125" DrawAspect="Content" ObjectID="_1761157014" r:id="rId85"/>
              </w:object>
            </w:r>
            <w:r w:rsidRPr="00653B94">
              <w:t xml:space="preserve"> are associated with ranks </w:t>
            </w:r>
            <w:r w:rsidRPr="00653B94">
              <w:rPr>
                <w:position w:val="-8"/>
              </w:rPr>
              <w:object w:dxaOrig="1040" w:dyaOrig="260" w14:anchorId="5F315650">
                <v:shape id="_x0000_i1126" type="#_x0000_t75" style="width:50.5pt;height:14.5pt" o:ole="">
                  <v:imagedata r:id="rId52" o:title=""/>
                </v:shape>
                <o:OLEObject Type="Embed" ProgID="Equation.DSMT4" ShapeID="_x0000_i1126" DrawAspect="Content" ObjectID="_1761157015" r:id="rId86"/>
              </w:object>
            </w:r>
            <w:r w:rsidRPr="00653B94">
              <w:t xml:space="preserve"> where </w:t>
            </w:r>
            <w:r w:rsidRPr="00653B94">
              <w:rPr>
                <w:position w:val="-10"/>
              </w:rPr>
              <w:object w:dxaOrig="1005" w:dyaOrig="285" w14:anchorId="02C928FD">
                <v:shape id="_x0000_i1127" type="#_x0000_t75" style="width:50.5pt;height:14.5pt" o:ole="">
                  <v:imagedata r:id="rId48" o:title=""/>
                </v:shape>
                <o:OLEObject Type="Embed" ProgID="Equation.3" ShapeID="_x0000_i1127" DrawAspect="Content" ObjectID="_1761157016" r:id="rId87"/>
              </w:object>
            </w:r>
            <w:r w:rsidRPr="00653B94">
              <w:t xml:space="preserve"> is the number of ports in the CSI-RS resource</w:t>
            </w:r>
            <w:r>
              <w:t xml:space="preserve">. </w:t>
            </w:r>
            <w:r w:rsidRPr="00356C17">
              <w:rPr>
                <w:color w:val="FF0000"/>
              </w:rPr>
              <w:t xml:space="preserve">If the UE is configured with a </w:t>
            </w:r>
            <w:r w:rsidRPr="00653B94">
              <w:rPr>
                <w:i/>
                <w:color w:val="FF0000"/>
                <w:lang w:eastAsia="ko-KR"/>
              </w:rPr>
              <w:t>CSI-ReportConfig</w:t>
            </w:r>
            <w:r w:rsidRPr="00653B94">
              <w:rPr>
                <w:color w:val="FF0000"/>
                <w:lang w:eastAsia="ko-KR"/>
              </w:rPr>
              <w:t xml:space="preserve"> that contains a list of sub-configurations</w:t>
            </w:r>
            <w:r>
              <w:rPr>
                <w:color w:val="FF0000"/>
                <w:lang w:eastAsia="ko-KR"/>
              </w:rPr>
              <w:t xml:space="preserve">, </w:t>
            </w:r>
            <w:r w:rsidRPr="008F63C1">
              <w:rPr>
                <w:i/>
                <w:color w:val="FF0000"/>
                <w:lang w:eastAsia="ko-KR"/>
              </w:rPr>
              <w:t>P</w:t>
            </w:r>
            <w:r>
              <w:rPr>
                <w:color w:val="FF0000"/>
                <w:lang w:eastAsia="ko-KR"/>
              </w:rPr>
              <w:t xml:space="preserve"> </w:t>
            </w:r>
            <w:r w:rsidRPr="008F63C1">
              <w:rPr>
                <w:color w:val="FF0000"/>
              </w:rPr>
              <w:t>corresponds to the number of bits with value 1 in the bitmap [</w:t>
            </w:r>
            <w:r w:rsidRPr="008F63C1">
              <w:rPr>
                <w:i/>
                <w:color w:val="FF0000"/>
              </w:rPr>
              <w:t>port-subsetIndicator</w:t>
            </w:r>
            <w:r w:rsidRPr="008F63C1">
              <w:rPr>
                <w:color w:val="FF0000"/>
              </w:rPr>
              <w:t>]</w:t>
            </w:r>
            <w:r>
              <w:rPr>
                <w:color w:val="FF0000"/>
              </w:rPr>
              <w:t xml:space="preserve"> for the corresponding sub-configuration</w:t>
            </w:r>
            <w:r w:rsidRPr="008F63C1">
              <w:rPr>
                <w:color w:val="FF0000"/>
              </w:rPr>
              <w:t>.</w:t>
            </w:r>
          </w:p>
          <w:p w14:paraId="783D2EAE" w14:textId="77777777" w:rsidR="003E71B2" w:rsidRPr="00653B94" w:rsidRDefault="003E71B2" w:rsidP="003E71B2">
            <w:pPr>
              <w:ind w:left="568" w:hanging="284"/>
            </w:pPr>
            <w:r w:rsidRPr="00653B94">
              <w:t>-</w:t>
            </w:r>
            <w:r w:rsidRPr="00653B94">
              <w:tab/>
              <w:t xml:space="preserve">When calculating the CQI for a rank, the UE shall use the ports indicated for that rank for the selected CSI-RS resource. The precoder for the indicated ports shall be assumed to be the identity matrix scaled by </w:t>
            </w:r>
            <w:r w:rsidRPr="00653B94">
              <w:rPr>
                <w:position w:val="-24"/>
              </w:rPr>
              <w:object w:dxaOrig="285" w:dyaOrig="570" w14:anchorId="7A3610ED">
                <v:shape id="_x0000_i1128" type="#_x0000_t75" style="width:14.5pt;height:29pt" o:ole="">
                  <v:imagedata r:id="rId55" o:title=""/>
                </v:shape>
                <o:OLEObject Type="Embed" ProgID="Equation.DSMT4" ShapeID="_x0000_i1128" DrawAspect="Content" ObjectID="_1761157017" r:id="rId88"/>
              </w:object>
            </w:r>
            <w:r w:rsidRPr="00653B94">
              <w:t>.</w:t>
            </w:r>
          </w:p>
          <w:p w14:paraId="5E34C118" w14:textId="77777777" w:rsidR="003E71B2" w:rsidRPr="00653B94" w:rsidRDefault="003E71B2" w:rsidP="003E71B2">
            <w:pPr>
              <w:rPr>
                <w:rFonts w:eastAsia="宋体"/>
                <w:color w:val="C00000"/>
                <w:lang w:eastAsia="zh-CN"/>
              </w:rPr>
            </w:pPr>
            <w:r w:rsidRPr="00653B94">
              <w:rPr>
                <w:rFonts w:eastAsia="宋体" w:hint="eastAsia"/>
                <w:color w:val="C00000"/>
                <w:lang w:eastAsia="zh-CN"/>
              </w:rPr>
              <w:t>&lt;</w:t>
            </w:r>
            <w:r w:rsidRPr="00653B94">
              <w:rPr>
                <w:rFonts w:eastAsia="宋体"/>
                <w:color w:val="C00000"/>
                <w:lang w:eastAsia="zh-CN"/>
              </w:rPr>
              <w:t>omitted texts&gt;</w:t>
            </w:r>
          </w:p>
        </w:tc>
      </w:tr>
    </w:tbl>
    <w:p w14:paraId="16735030" w14:textId="77777777" w:rsidR="003E71B2" w:rsidRDefault="003E71B2">
      <w:pPr>
        <w:rPr>
          <w:lang w:eastAsia="en-US"/>
        </w:rPr>
      </w:pPr>
    </w:p>
    <w:p w14:paraId="1F22E0D8" w14:textId="2E7711F1" w:rsidR="00B365ED" w:rsidRDefault="00B365ED" w:rsidP="00B365ED">
      <w:pPr>
        <w:spacing w:after="0" w:line="240" w:lineRule="auto"/>
        <w:outlineLvl w:val="3"/>
        <w:rPr>
          <w:lang w:eastAsia="en-US"/>
        </w:rPr>
      </w:pPr>
      <w:r>
        <w:rPr>
          <w:lang w:eastAsia="en-US"/>
        </w:rPr>
        <w:t xml:space="preserve">TP#6 from Samsung for </w:t>
      </w:r>
      <w:r w:rsidRPr="00744771">
        <w:rPr>
          <w:rFonts w:eastAsia="宋体"/>
          <w:i/>
          <w:iCs/>
          <w:lang w:eastAsia="zh-CN"/>
        </w:rPr>
        <w:t>typeI-SinglePanel-codebookSubsetRestriction-i2</w:t>
      </w:r>
      <w:r>
        <w:rPr>
          <w:rFonts w:eastAsia="宋体"/>
          <w:i/>
          <w:iCs/>
          <w:lang w:eastAsia="zh-CN"/>
        </w:rPr>
        <w:t xml:space="preserve"> </w:t>
      </w:r>
      <w:r>
        <w:rPr>
          <w:rFonts w:eastAsia="宋体"/>
          <w:iCs/>
          <w:lang w:eastAsia="zh-CN"/>
        </w:rPr>
        <w:t xml:space="preserve">and </w:t>
      </w:r>
      <w:r w:rsidRPr="00B365ED">
        <w:rPr>
          <w:rFonts w:eastAsia="宋体"/>
          <w:i/>
          <w:iCs/>
          <w:lang w:eastAsia="zh-CN"/>
        </w:rPr>
        <w:t>codebookMode</w:t>
      </w:r>
      <w:r>
        <w:rPr>
          <w:rFonts w:eastAsia="宋体"/>
          <w:iCs/>
          <w:lang w:eastAsia="zh-CN"/>
        </w:rPr>
        <w:t xml:space="preserve"> </w:t>
      </w:r>
      <w:r>
        <w:rPr>
          <w:lang w:eastAsia="en-US"/>
        </w:rPr>
        <w:t xml:space="preserve">for Type 1 SD </w:t>
      </w:r>
    </w:p>
    <w:tbl>
      <w:tblPr>
        <w:tblStyle w:val="affa"/>
        <w:tblpPr w:leftFromText="180" w:rightFromText="180" w:vertAnchor="text" w:horzAnchor="margin" w:tblpY="243"/>
        <w:tblW w:w="0" w:type="auto"/>
        <w:tblLook w:val="04A0" w:firstRow="1" w:lastRow="0" w:firstColumn="1" w:lastColumn="0" w:noHBand="0" w:noVBand="1"/>
      </w:tblPr>
      <w:tblGrid>
        <w:gridCol w:w="9628"/>
      </w:tblGrid>
      <w:tr w:rsidR="00B365ED" w14:paraId="78A1BD2A" w14:textId="77777777" w:rsidTr="00EC47AE">
        <w:tc>
          <w:tcPr>
            <w:tcW w:w="9628" w:type="dxa"/>
          </w:tcPr>
          <w:p w14:paraId="675BBE95" w14:textId="77777777" w:rsidR="00B365ED" w:rsidRDefault="00B365ED" w:rsidP="00EC47AE">
            <w:pPr>
              <w:spacing w:before="120"/>
              <w:rPr>
                <w:rFonts w:eastAsia="宋体"/>
                <w:b/>
                <w:bCs/>
                <w:color w:val="000000"/>
                <w:lang w:eastAsia="zh-CN"/>
              </w:rPr>
            </w:pPr>
            <w:r>
              <w:rPr>
                <w:rFonts w:eastAsia="宋体"/>
                <w:b/>
                <w:bCs/>
                <w:color w:val="000000"/>
                <w:lang w:eastAsia="zh-CN"/>
              </w:rPr>
              <w:t xml:space="preserve">TP for </w:t>
            </w:r>
            <w:r w:rsidRPr="00B25D93">
              <w:rPr>
                <w:rFonts w:eastAsia="宋体" w:hint="eastAsia"/>
                <w:b/>
                <w:bCs/>
                <w:color w:val="000000"/>
                <w:lang w:eastAsia="zh-CN"/>
              </w:rPr>
              <w:t>T</w:t>
            </w:r>
            <w:r w:rsidRPr="00B25D93">
              <w:rPr>
                <w:rFonts w:eastAsia="宋体"/>
                <w:b/>
                <w:bCs/>
                <w:color w:val="000000"/>
                <w:lang w:eastAsia="zh-CN"/>
              </w:rPr>
              <w:t>S 38.214</w:t>
            </w:r>
            <w:r>
              <w:rPr>
                <w:rFonts w:eastAsia="宋体"/>
                <w:b/>
                <w:bCs/>
                <w:color w:val="000000"/>
                <w:lang w:eastAsia="zh-CN"/>
              </w:rPr>
              <w:t xml:space="preserve"> Clause </w:t>
            </w:r>
            <w:r w:rsidRPr="00B25D93">
              <w:rPr>
                <w:rFonts w:eastAsia="宋体"/>
                <w:b/>
                <w:bCs/>
                <w:color w:val="000000"/>
                <w:lang w:eastAsia="zh-CN"/>
              </w:rPr>
              <w:t>5.2.</w:t>
            </w:r>
            <w:r>
              <w:rPr>
                <w:rFonts w:eastAsia="宋体"/>
                <w:b/>
                <w:bCs/>
                <w:color w:val="000000"/>
                <w:lang w:eastAsia="zh-CN"/>
              </w:rPr>
              <w:t>1.4.2</w:t>
            </w:r>
            <w:r w:rsidRPr="00B25D93">
              <w:rPr>
                <w:rFonts w:eastAsia="宋体"/>
                <w:b/>
                <w:bCs/>
                <w:color w:val="000000"/>
                <w:lang w:eastAsia="zh-CN"/>
              </w:rPr>
              <w:t xml:space="preserve"> </w:t>
            </w:r>
            <w:r w:rsidRPr="00240CB4">
              <w:rPr>
                <w:rFonts w:eastAsia="宋体"/>
                <w:b/>
                <w:bCs/>
                <w:color w:val="000000"/>
                <w:lang w:eastAsia="zh-CN"/>
              </w:rPr>
              <w:t>Report Quantity Configurations</w:t>
            </w:r>
          </w:p>
          <w:p w14:paraId="45AB42BB" w14:textId="77777777" w:rsidR="00B365ED" w:rsidRPr="001729F8" w:rsidRDefault="00B365ED" w:rsidP="00EC47AE">
            <w:pPr>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562BC94A" w14:textId="77777777" w:rsidR="00B365ED" w:rsidRDefault="00B365ED" w:rsidP="00EC47AE">
            <w:r>
              <w:t xml:space="preserve">If the UE is configured with a </w:t>
            </w:r>
            <w:r w:rsidRPr="00680AE5">
              <w:rPr>
                <w:i/>
              </w:rPr>
              <w:t>CSI-ReportConfig</w:t>
            </w:r>
            <w:r>
              <w:t xml:space="preserve"> that contains a list of sub-configurations</w:t>
            </w:r>
            <w:r>
              <w:rPr>
                <w:rFonts w:eastAsia="微软雅黑"/>
              </w:rPr>
              <w:t>, provided by the higher layer parameter [</w:t>
            </w:r>
            <w:r w:rsidRPr="00236D53">
              <w:rPr>
                <w:rFonts w:eastAsia="微软雅黑"/>
                <w:i/>
                <w:iCs/>
              </w:rPr>
              <w:t>csi-ReportSubConfigList]</w:t>
            </w:r>
            <w:r>
              <w:t>:</w:t>
            </w:r>
          </w:p>
          <w:p w14:paraId="68D5EF0D" w14:textId="77777777" w:rsidR="00B365ED" w:rsidRPr="00054BE3" w:rsidRDefault="00B365ED" w:rsidP="00EC47AE">
            <w:pPr>
              <w:pStyle w:val="afff0"/>
              <w:ind w:left="1083" w:hanging="283"/>
            </w:pPr>
            <w:r>
              <w:t>-</w:t>
            </w:r>
            <w:r>
              <w:tab/>
            </w:r>
            <w:r>
              <w:rPr>
                <w:rFonts w:eastAsia="MS Mincho"/>
                <w:color w:val="000000"/>
              </w:rPr>
              <w:t>t</w:t>
            </w:r>
            <w:r w:rsidRPr="006066F3">
              <w:rPr>
                <w:rFonts w:eastAsia="MS Mincho"/>
                <w:color w:val="000000"/>
              </w:rPr>
              <w:t xml:space="preserve">he UE expects to be configured with </w:t>
            </w:r>
            <w:r>
              <w:rPr>
                <w:rFonts w:eastAsia="MS Mincho"/>
                <w:color w:val="000000"/>
              </w:rPr>
              <w:t xml:space="preserve">the </w:t>
            </w:r>
            <w:r w:rsidRPr="006066F3">
              <w:rPr>
                <w:rFonts w:eastAsia="MS Mincho"/>
                <w:color w:val="000000"/>
              </w:rPr>
              <w:t xml:space="preserve">higher layer parameter </w:t>
            </w:r>
            <w:r w:rsidRPr="00602317">
              <w:rPr>
                <w:rFonts w:eastAsia="MS Mincho"/>
                <w:i/>
                <w:iCs/>
                <w:color w:val="000000"/>
              </w:rPr>
              <w:t>codebookType</w:t>
            </w:r>
            <w:r w:rsidRPr="006066F3">
              <w:rPr>
                <w:rFonts w:eastAsia="MS Mincho"/>
                <w:color w:val="000000"/>
              </w:rPr>
              <w:t xml:space="preserve"> set to 'typeI-SinglePanel'</w:t>
            </w:r>
            <w:r>
              <w:rPr>
                <w:rFonts w:eastAsia="MS Mincho"/>
                <w:color w:val="000000"/>
              </w:rPr>
              <w:t xml:space="preserve"> or </w:t>
            </w:r>
            <w:r w:rsidRPr="00D927A9">
              <w:t>'typeI-MultiPanel'</w:t>
            </w:r>
            <w:r>
              <w:rPr>
                <w:rFonts w:eastAsia="MS Mincho"/>
                <w:color w:val="000000"/>
              </w:rPr>
              <w:t xml:space="preserve">. If the UE indicates a capability for supporting mixed codebook combination in a slot with [ABC], each sub-configuration can be configured with the </w:t>
            </w:r>
            <w:r w:rsidRPr="006066F3">
              <w:rPr>
                <w:rFonts w:eastAsia="MS Mincho"/>
                <w:color w:val="000000"/>
              </w:rPr>
              <w:t xml:space="preserve">higher layer parameter </w:t>
            </w:r>
            <w:r w:rsidRPr="00602317">
              <w:rPr>
                <w:rFonts w:eastAsia="MS Mincho"/>
                <w:i/>
                <w:iCs/>
                <w:color w:val="000000"/>
              </w:rPr>
              <w:t>codebookType</w:t>
            </w:r>
            <w:r w:rsidRPr="006066F3">
              <w:rPr>
                <w:rFonts w:eastAsia="MS Mincho"/>
                <w:color w:val="000000"/>
              </w:rPr>
              <w:t xml:space="preserve"> set to 'typeI-SinglePanel'</w:t>
            </w:r>
            <w:r>
              <w:rPr>
                <w:rFonts w:eastAsia="MS Mincho"/>
                <w:color w:val="000000"/>
              </w:rPr>
              <w:t xml:space="preserve"> or </w:t>
            </w:r>
            <w:r w:rsidRPr="00D927A9">
              <w:t>'typeI-MultiPanel'</w:t>
            </w:r>
            <w:r>
              <w:rPr>
                <w:rFonts w:eastAsia="MS Mincho"/>
                <w:color w:val="000000"/>
              </w:rPr>
              <w:t xml:space="preserve">. </w:t>
            </w:r>
            <w:r w:rsidRPr="00054BE3">
              <w:t>-</w:t>
            </w:r>
            <w:r w:rsidRPr="00054BE3">
              <w:tab/>
              <w:t>Each sub-configuration can be configured with an antenna port subset using the higher layer bitmap parameter [</w:t>
            </w:r>
            <w:r w:rsidRPr="00054BE3">
              <w:rPr>
                <w:i/>
                <w:iCs/>
              </w:rPr>
              <w:t>port-subsetIndicator</w:t>
            </w:r>
            <w:r w:rsidRPr="00054BE3">
              <w:t xml:space="preserve">] which contains the bit sequence </w:t>
            </w:r>
            <m:oMath>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Pm-1</m:t>
                  </m:r>
                </m:sub>
              </m:sSub>
            </m:oMath>
            <w:r w:rsidRPr="00054BE3">
              <w:t xml:space="preserve">, where </w:t>
            </w:r>
            <m:oMath>
              <m:sSub>
                <m:sSubPr>
                  <m:ctrlPr>
                    <w:rPr>
                      <w:rFonts w:ascii="Cambria Math" w:hAnsi="Cambria Math"/>
                      <w:i/>
                    </w:rPr>
                  </m:ctrlPr>
                </m:sSubPr>
                <m:e>
                  <m:r>
                    <w:rPr>
                      <w:rFonts w:ascii="Cambria Math" w:hAnsi="Cambria Math"/>
                    </w:rPr>
                    <m:t>p</m:t>
                  </m:r>
                </m:e>
                <m:sub>
                  <m:r>
                    <w:rPr>
                      <w:rFonts w:ascii="Cambria Math" w:hAnsi="Cambria Math"/>
                    </w:rPr>
                    <m:t>0</m:t>
                  </m:r>
                </m:sub>
              </m:sSub>
            </m:oMath>
            <w:r w:rsidRPr="00054BE3">
              <w:t xml:space="preserve"> is the MSB and </w:t>
            </w:r>
            <m:oMath>
              <m:sSub>
                <m:sSubPr>
                  <m:ctrlPr>
                    <w:rPr>
                      <w:rFonts w:ascii="Cambria Math" w:hAnsi="Cambria Math"/>
                      <w:i/>
                    </w:rPr>
                  </m:ctrlPr>
                </m:sSubPr>
                <m:e>
                  <m:r>
                    <w:rPr>
                      <w:rFonts w:ascii="Cambria Math" w:hAnsi="Cambria Math"/>
                    </w:rPr>
                    <m:t>p</m:t>
                  </m:r>
                </m:e>
                <m:sub>
                  <m:r>
                    <w:rPr>
                      <w:rFonts w:ascii="Cambria Math" w:hAnsi="Cambria Math"/>
                    </w:rPr>
                    <m:t>P</m:t>
                  </m:r>
                  <m:r>
                    <m:rPr>
                      <m:sty m:val="p"/>
                    </m:rPr>
                    <w:rPr>
                      <w:rFonts w:ascii="Cambria Math" w:hAnsi="Cambria Math"/>
                    </w:rPr>
                    <m:t>m</m:t>
                  </m:r>
                  <m:r>
                    <w:rPr>
                      <w:rFonts w:ascii="Cambria Math" w:hAnsi="Cambria Math"/>
                    </w:rPr>
                    <m:t>-1</m:t>
                  </m:r>
                </m:sub>
              </m:sSub>
            </m:oMath>
            <w:r w:rsidRPr="00054BE3">
              <w:t xml:space="preserve"> is the LSB, bit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054BE3">
              <w:rPr>
                <w:iCs/>
              </w:rPr>
              <w:t xml:space="preserve"> corresponds to antenna port </w:t>
            </w:r>
            <m:oMath>
              <m:r>
                <w:rPr>
                  <w:rFonts w:ascii="Cambria Math" w:hAnsi="Cambria Math"/>
                </w:rPr>
                <m:t>3000+</m:t>
              </m:r>
              <m:r>
                <m:rPr>
                  <m:sty m:val="p"/>
                </m:rPr>
                <w:rPr>
                  <w:rFonts w:ascii="Cambria Math" w:hAnsi="Cambria Math"/>
                </w:rPr>
                <m:t>i</m:t>
              </m:r>
            </m:oMath>
            <w:r w:rsidRPr="00054BE3">
              <w:t xml:space="preserve">, and </w:t>
            </w:r>
            <m:oMath>
              <m:r>
                <w:rPr>
                  <w:rFonts w:ascii="Cambria Math" w:hAnsi="Cambria Math"/>
                </w:rPr>
                <m:t>P</m:t>
              </m:r>
              <m:r>
                <m:rPr>
                  <m:sty m:val="p"/>
                </m:rPr>
                <w:rPr>
                  <w:rFonts w:ascii="Cambria Math" w:hAnsi="Cambria Math"/>
                </w:rPr>
                <m:t>m</m:t>
              </m:r>
            </m:oMath>
            <w:r w:rsidRPr="00054BE3">
              <w:t xml:space="preserve"> is the number of ports </w:t>
            </w:r>
            <w:r w:rsidRPr="00054BE3">
              <w:rPr>
                <w:i/>
                <w:iCs/>
              </w:rPr>
              <w:t>nrofPorts</w:t>
            </w:r>
            <w:r w:rsidRPr="00054BE3">
              <w:t xml:space="preserve"> configured for the CSI-RS resources</w:t>
            </w:r>
            <w:r>
              <w:t>(s)</w:t>
            </w:r>
            <w:r w:rsidRPr="00054BE3">
              <w:t xml:space="preserve"> within the </w:t>
            </w:r>
            <w:r w:rsidRPr="00054BE3">
              <w:rPr>
                <w:i/>
                <w:iCs/>
              </w:rPr>
              <w:t xml:space="preserve">NZP-CSI-RS-ResourceSet </w:t>
            </w:r>
            <w:r w:rsidRPr="00054BE3">
              <w:t xml:space="preserve">contained in the </w:t>
            </w:r>
            <w:r w:rsidRPr="00054BE3">
              <w:rPr>
                <w:i/>
                <w:iCs/>
              </w:rPr>
              <w:t>CSI-ResourceConfig</w:t>
            </w:r>
            <w:r w:rsidRPr="00054BE3">
              <w:t xml:space="preserve"> for channel measurement that corresponds to the </w:t>
            </w:r>
            <w:r w:rsidRPr="00054BE3">
              <w:rPr>
                <w:i/>
              </w:rPr>
              <w:t>CSI-ReportConfig</w:t>
            </w:r>
            <w:r w:rsidRPr="00054BE3">
              <w:t>. A bit value 0 in [</w:t>
            </w:r>
            <w:r w:rsidRPr="00054BE3">
              <w:rPr>
                <w:i/>
                <w:iCs/>
              </w:rPr>
              <w:t>port-subsetIndicator</w:t>
            </w:r>
            <w:r w:rsidRPr="00054BE3">
              <w:t xml:space="preserve">] indicates that the </w:t>
            </w:r>
            <w:r w:rsidRPr="00054BE3">
              <w:lastRenderedPageBreak/>
              <w:t>corresponding antenna port is disabled for the sub-configuration, whereas bit value 1 indicates that the antenna port is enabled and belongs to the antenna port subset for the sub-configuration.</w:t>
            </w:r>
            <w:r w:rsidRPr="0083566A">
              <w:rPr>
                <w:color w:val="000000" w:themeColor="text1"/>
                <w:lang w:eastAsia="zh-CN"/>
              </w:rPr>
              <w:t xml:space="preserve"> For the derivation of PMI, antenna ports corresponding to all bits with value of 1 </w:t>
            </w:r>
            <w:r w:rsidRPr="0083566A">
              <w:rPr>
                <w:color w:val="000000" w:themeColor="text1"/>
              </w:rPr>
              <w:t>in [</w:t>
            </w:r>
            <w:r w:rsidRPr="0083566A">
              <w:rPr>
                <w:i/>
                <w:iCs/>
                <w:color w:val="000000" w:themeColor="text1"/>
              </w:rPr>
              <w:t>port-subsetIndicator</w:t>
            </w:r>
            <w:r w:rsidRPr="0083566A">
              <w:rPr>
                <w:color w:val="000000" w:themeColor="text1"/>
              </w:rPr>
              <w:t>]</w:t>
            </w:r>
            <w:r w:rsidRPr="0083566A">
              <w:rPr>
                <w:color w:val="000000" w:themeColor="text1"/>
                <w:lang w:eastAsia="zh-CN"/>
              </w:rPr>
              <w:t xml:space="preserve"> </w:t>
            </w:r>
            <w:r w:rsidRPr="0083566A">
              <w:rPr>
                <w:color w:val="000000" w:themeColor="text1"/>
              </w:rPr>
              <w:t>are mapped to consecutive antenna ports starting at</w:t>
            </w:r>
            <w:r w:rsidRPr="0083566A">
              <w:rPr>
                <w:color w:val="000000" w:themeColor="text1"/>
                <w:lang w:eastAsia="zh-CN"/>
              </w:rPr>
              <w:t xml:space="preserve"> CSI-RS </w:t>
            </w:r>
            <w:r w:rsidRPr="0083566A">
              <w:rPr>
                <w:color w:val="000000" w:themeColor="text1"/>
              </w:rPr>
              <w:t xml:space="preserve">antenna </w:t>
            </w:r>
            <w:r w:rsidRPr="0083566A">
              <w:rPr>
                <w:color w:val="000000" w:themeColor="text1"/>
                <w:lang w:eastAsia="zh-CN"/>
              </w:rPr>
              <w:t>port 3000 in increasing order of the bit position in</w:t>
            </w:r>
            <w:r w:rsidRPr="0083566A">
              <w:rPr>
                <w:color w:val="000000" w:themeColor="text1"/>
              </w:rPr>
              <w:t xml:space="preserve"> [</w:t>
            </w:r>
            <w:r w:rsidRPr="0083566A">
              <w:rPr>
                <w:i/>
                <w:iCs/>
                <w:color w:val="000000" w:themeColor="text1"/>
              </w:rPr>
              <w:t>port-subsetIndicator</w:t>
            </w:r>
            <w:r w:rsidRPr="0083566A">
              <w:rPr>
                <w:color w:val="000000" w:themeColor="text1"/>
              </w:rPr>
              <w:t>].</w:t>
            </w:r>
          </w:p>
          <w:p w14:paraId="7240B763" w14:textId="77777777" w:rsidR="00B365ED" w:rsidRDefault="00B365ED" w:rsidP="00EC47AE">
            <w:pPr>
              <w:pStyle w:val="afff0"/>
              <w:ind w:left="1083" w:hanging="283"/>
            </w:pPr>
            <w:r>
              <w:t>-</w:t>
            </w:r>
            <w:r>
              <w:tab/>
            </w:r>
            <w:r>
              <w:rPr>
                <w:rFonts w:eastAsia="MS Mincho"/>
                <w:color w:val="000000"/>
              </w:rPr>
              <w:t>I</w:t>
            </w:r>
            <w:r w:rsidRPr="00D927A9">
              <w:rPr>
                <w:rFonts w:eastAsia="MS Mincho"/>
                <w:color w:val="000000"/>
              </w:rPr>
              <w:t xml:space="preserve">f </w:t>
            </w:r>
            <w:r>
              <w:rPr>
                <w:rFonts w:eastAsia="MS Mincho"/>
                <w:color w:val="000000"/>
              </w:rPr>
              <w:t>a</w:t>
            </w:r>
            <w:r w:rsidRPr="00C05114">
              <w:rPr>
                <w:rFonts w:eastAsia="MS Mincho"/>
                <w:color w:val="000000"/>
              </w:rPr>
              <w:t xml:space="preserve"> </w:t>
            </w:r>
            <w:r w:rsidRPr="00D927A9">
              <w:rPr>
                <w:rFonts w:eastAsia="MS Mincho"/>
                <w:color w:val="000000"/>
              </w:rPr>
              <w:t xml:space="preserve">sub-configuration </w:t>
            </w:r>
            <w:r>
              <w:rPr>
                <w:rFonts w:eastAsia="MS Mincho"/>
                <w:color w:val="000000"/>
              </w:rPr>
              <w:t>is configured with</w:t>
            </w:r>
            <w:r w:rsidRPr="00D927A9">
              <w:rPr>
                <w:rFonts w:eastAsia="MS Mincho"/>
                <w:color w:val="000000"/>
              </w:rPr>
              <w:t xml:space="preserve"> </w:t>
            </w:r>
            <w:r>
              <w:rPr>
                <w:rFonts w:eastAsia="MS Mincho"/>
                <w:color w:val="000000"/>
              </w:rPr>
              <w:t>an</w:t>
            </w:r>
            <w:r w:rsidRPr="00D927A9">
              <w:rPr>
                <w:rFonts w:eastAsia="MS Mincho"/>
                <w:color w:val="000000"/>
              </w:rPr>
              <w:t xml:space="preserve"> antenna port</w:t>
            </w:r>
            <w:r>
              <w:rPr>
                <w:rFonts w:eastAsia="MS Mincho"/>
                <w:color w:val="000000"/>
              </w:rPr>
              <w:t xml:space="preserve"> subset</w:t>
            </w:r>
            <w:r w:rsidRPr="00D927A9">
              <w:rPr>
                <w:rFonts w:eastAsia="MS Mincho"/>
                <w:color w:val="000000"/>
              </w:rPr>
              <w:t>,</w:t>
            </w:r>
            <w:r>
              <w:rPr>
                <w:rFonts w:eastAsia="MS Mincho"/>
                <w:color w:val="000000"/>
              </w:rPr>
              <w:t xml:space="preserve"> then</w:t>
            </w:r>
            <w:r w:rsidRPr="00D927A9">
              <w:rPr>
                <w:rFonts w:eastAsia="MS Mincho"/>
                <w:color w:val="000000"/>
              </w:rPr>
              <w:t xml:space="preserve"> </w:t>
            </w:r>
            <w:r>
              <w:rPr>
                <w:rFonts w:eastAsia="MS Mincho"/>
                <w:color w:val="000000"/>
              </w:rPr>
              <w:t xml:space="preserve">the </w:t>
            </w:r>
            <w:r w:rsidRPr="00D927A9">
              <w:rPr>
                <w:rFonts w:eastAsia="MS Mincho"/>
                <w:color w:val="000000"/>
              </w:rPr>
              <w:t xml:space="preserve">sub-configuration </w:t>
            </w:r>
            <w:r>
              <w:rPr>
                <w:rFonts w:eastAsia="MS Mincho"/>
                <w:color w:val="000000"/>
              </w:rPr>
              <w:t xml:space="preserve">can be </w:t>
            </w:r>
            <w:r w:rsidRPr="00D927A9">
              <w:rPr>
                <w:rFonts w:eastAsia="MS Mincho"/>
                <w:color w:val="000000"/>
              </w:rPr>
              <w:t xml:space="preserve">configured with a </w:t>
            </w:r>
            <w:r>
              <w:rPr>
                <w:rFonts w:eastAsia="MS Mincho"/>
                <w:color w:val="000000"/>
              </w:rPr>
              <w:t>[</w:t>
            </w:r>
            <w:r w:rsidRPr="00D927A9">
              <w:rPr>
                <w:rFonts w:eastAsia="MS Mincho"/>
                <w:color w:val="000000"/>
              </w:rPr>
              <w:t>RI restriction parameter</w:t>
            </w:r>
            <w:r>
              <w:rPr>
                <w:rFonts w:eastAsia="MS Mincho"/>
                <w:color w:val="000000"/>
              </w:rPr>
              <w:t>]</w:t>
            </w:r>
            <w:r w:rsidRPr="00D927A9">
              <w:rPr>
                <w:rFonts w:eastAsia="MS Mincho"/>
                <w:color w:val="000000"/>
              </w:rPr>
              <w:t xml:space="preserve"> and</w:t>
            </w:r>
            <w:r>
              <w:rPr>
                <w:rFonts w:eastAsia="MS Mincho"/>
                <w:color w:val="000000"/>
              </w:rPr>
              <w:t>,</w:t>
            </w:r>
            <w:r w:rsidRPr="00D927A9">
              <w:rPr>
                <w:rFonts w:eastAsia="MS Mincho"/>
                <w:color w:val="000000"/>
              </w:rPr>
              <w:t xml:space="preserve"> if the</w:t>
            </w:r>
            <w:r>
              <w:rPr>
                <w:rFonts w:eastAsia="MS Mincho"/>
                <w:color w:val="000000"/>
              </w:rPr>
              <w:t xml:space="preserve"> number of antenna ports of the subset greater than 2, with [</w:t>
            </w:r>
            <w:r w:rsidRPr="00D927A9">
              <w:rPr>
                <w:i/>
                <w:color w:val="000000"/>
              </w:rPr>
              <w:t>n1-n2</w:t>
            </w:r>
            <w:r w:rsidRPr="00D927A9">
              <w:rPr>
                <w:color w:val="000000"/>
              </w:rPr>
              <w:t xml:space="preserve"> parameter</w:t>
            </w:r>
            <w:r>
              <w:rPr>
                <w:color w:val="000000"/>
              </w:rPr>
              <w:t xml:space="preserve">] </w:t>
            </w:r>
            <w:r>
              <w:rPr>
                <w:rFonts w:eastAsia="MS Mincho"/>
                <w:color w:val="000000"/>
              </w:rPr>
              <w:t xml:space="preserve">if the </w:t>
            </w:r>
            <w:r w:rsidRPr="00D927A9">
              <w:rPr>
                <w:rFonts w:eastAsia="MS Mincho"/>
                <w:color w:val="000000"/>
              </w:rPr>
              <w:t xml:space="preserve">higher layer parameter </w:t>
            </w:r>
            <w:r w:rsidRPr="00D927A9">
              <w:rPr>
                <w:i/>
                <w:iCs/>
              </w:rPr>
              <w:t>codebookType</w:t>
            </w:r>
            <w:r w:rsidRPr="00D927A9">
              <w:rPr>
                <w:color w:val="000000"/>
              </w:rPr>
              <w:t xml:space="preserve"> </w:t>
            </w:r>
            <w:r w:rsidRPr="00D927A9">
              <w:t xml:space="preserve">is set to 'typeI-SinglePanel' </w:t>
            </w:r>
            <w:r w:rsidRPr="00D927A9">
              <w:rPr>
                <w:color w:val="000000"/>
              </w:rPr>
              <w:t>or</w:t>
            </w:r>
            <w:r>
              <w:rPr>
                <w:color w:val="000000"/>
              </w:rPr>
              <w:t xml:space="preserve"> with</w:t>
            </w:r>
            <w:r w:rsidRPr="00D927A9">
              <w:rPr>
                <w:color w:val="000000"/>
              </w:rPr>
              <w:t xml:space="preserve"> </w:t>
            </w:r>
            <w:r>
              <w:rPr>
                <w:color w:val="000000"/>
              </w:rPr>
              <w:t>[</w:t>
            </w:r>
            <w:r w:rsidRPr="00D927A9">
              <w:rPr>
                <w:i/>
                <w:iCs/>
                <w:color w:val="000000"/>
              </w:rPr>
              <w:t>ng</w:t>
            </w:r>
            <w:r w:rsidRPr="00D927A9">
              <w:rPr>
                <w:color w:val="000000"/>
              </w:rPr>
              <w:t>-</w:t>
            </w:r>
            <w:r w:rsidRPr="00D927A9">
              <w:rPr>
                <w:i/>
                <w:color w:val="000000"/>
              </w:rPr>
              <w:t>n1-n2</w:t>
            </w:r>
            <w:r w:rsidRPr="00D927A9">
              <w:rPr>
                <w:color w:val="000000"/>
              </w:rPr>
              <w:t xml:space="preserve"> </w:t>
            </w:r>
            <w:r w:rsidRPr="00D927A9">
              <w:rPr>
                <w:rFonts w:eastAsia="MS Mincho"/>
                <w:color w:val="000000"/>
              </w:rPr>
              <w:t>parameter</w:t>
            </w:r>
            <w:r>
              <w:rPr>
                <w:rFonts w:eastAsia="MS Mincho"/>
                <w:color w:val="000000"/>
              </w:rPr>
              <w:t>]</w:t>
            </w:r>
            <w:r w:rsidRPr="00D927A9">
              <w:rPr>
                <w:rFonts w:eastAsia="MS Mincho"/>
                <w:color w:val="000000"/>
              </w:rPr>
              <w:t xml:space="preserve"> if the higher layer parameter </w:t>
            </w:r>
            <w:r w:rsidRPr="00D927A9">
              <w:rPr>
                <w:i/>
                <w:iCs/>
              </w:rPr>
              <w:t>codebookType</w:t>
            </w:r>
            <w:r w:rsidRPr="00D927A9">
              <w:t xml:space="preserve"> is set to 'typeI-MultiPanel'</w:t>
            </w:r>
            <w:r>
              <w:t xml:space="preserve">, and, if the corresponding number of antenna ports of the subset is 2, with </w:t>
            </w:r>
            <w:r w:rsidRPr="006901C0">
              <w:rPr>
                <w:i/>
                <w:iCs/>
              </w:rPr>
              <w:t>twoTX-CodebookSubsetRestriction</w:t>
            </w:r>
            <w:r>
              <w:t>, where the parameters [RI restriction],  [</w:t>
            </w:r>
            <w:r w:rsidRPr="00D927A9">
              <w:rPr>
                <w:i/>
                <w:color w:val="000000"/>
              </w:rPr>
              <w:t>n1-n2</w:t>
            </w:r>
            <w:r>
              <w:rPr>
                <w:i/>
                <w:color w:val="000000"/>
              </w:rPr>
              <w:t>],</w:t>
            </w:r>
            <w:r w:rsidRPr="00D927A9">
              <w:rPr>
                <w:color w:val="000000"/>
              </w:rPr>
              <w:t xml:space="preserve"> </w:t>
            </w:r>
            <w:r>
              <w:rPr>
                <w:color w:val="000000"/>
              </w:rPr>
              <w:t>[</w:t>
            </w:r>
            <w:r w:rsidRPr="00D927A9">
              <w:rPr>
                <w:i/>
                <w:iCs/>
                <w:color w:val="000000"/>
              </w:rPr>
              <w:t>ng</w:t>
            </w:r>
            <w:r w:rsidRPr="00D927A9">
              <w:rPr>
                <w:color w:val="000000"/>
              </w:rPr>
              <w:t>-</w:t>
            </w:r>
            <w:r w:rsidRPr="00D927A9">
              <w:rPr>
                <w:i/>
                <w:color w:val="000000"/>
              </w:rPr>
              <w:t>n1-n2</w:t>
            </w:r>
            <w:r>
              <w:rPr>
                <w:i/>
                <w:color w:val="000000"/>
              </w:rPr>
              <w:t>],</w:t>
            </w:r>
            <w:r w:rsidRPr="00D927A9">
              <w:rPr>
                <w:color w:val="000000"/>
              </w:rPr>
              <w:t xml:space="preserve"> </w:t>
            </w:r>
            <w:r w:rsidRPr="00BC1DC4">
              <w:rPr>
                <w:i/>
                <w:iCs/>
              </w:rPr>
              <w:t>twoTX-CodebookSubsetRestriction</w:t>
            </w:r>
            <w:r>
              <w:t xml:space="preserve"> are as described in Clauses </w:t>
            </w:r>
            <w:r w:rsidRPr="00975C85">
              <w:t>5.2.2.2.</w:t>
            </w:r>
            <w:r>
              <w:t xml:space="preserve">1 and </w:t>
            </w:r>
            <w:r w:rsidRPr="00766DF2">
              <w:t>5.2.2.2.</w:t>
            </w:r>
            <w:r>
              <w:t>2.</w:t>
            </w:r>
          </w:p>
          <w:p w14:paraId="37C83FDC" w14:textId="77777777" w:rsidR="00B365ED" w:rsidRDefault="00B365ED" w:rsidP="00EC47AE">
            <w:pPr>
              <w:pStyle w:val="afff0"/>
              <w:ind w:left="1083" w:hanging="283"/>
              <w:rPr>
                <w:rFonts w:eastAsia="MS Mincho"/>
                <w:color w:val="FF0000"/>
              </w:rPr>
            </w:pPr>
            <w:r>
              <w:t>-</w:t>
            </w:r>
            <w:r>
              <w:tab/>
            </w:r>
            <w:r w:rsidRPr="00B26CB9">
              <w:rPr>
                <w:rFonts w:eastAsia="MS Mincho"/>
                <w:color w:val="FF0000"/>
              </w:rPr>
              <w:t xml:space="preserve">If </w:t>
            </w:r>
            <w:r w:rsidRPr="00A727F3">
              <w:rPr>
                <w:rFonts w:eastAsia="MS Mincho"/>
                <w:color w:val="FF0000"/>
              </w:rPr>
              <w:t>a</w:t>
            </w:r>
            <w:r w:rsidRPr="00B26CB9">
              <w:rPr>
                <w:rFonts w:eastAsia="MS Mincho"/>
                <w:color w:val="FF0000"/>
              </w:rPr>
              <w:t xml:space="preserve"> sub-configuration is configured with an antenna port subset, and </w:t>
            </w:r>
            <w:r w:rsidRPr="00A727F3">
              <w:rPr>
                <w:rFonts w:eastAsia="MS Mincho"/>
                <w:color w:val="FF0000"/>
              </w:rPr>
              <w:t xml:space="preserve">if </w:t>
            </w:r>
            <w:r w:rsidRPr="00B26CB9">
              <w:rPr>
                <w:rFonts w:eastAsia="MS Mincho"/>
                <w:color w:val="FF0000"/>
              </w:rPr>
              <w:t xml:space="preserve">higher layer parameter </w:t>
            </w:r>
            <w:r w:rsidRPr="00B26CB9">
              <w:rPr>
                <w:rFonts w:eastAsia="MS Mincho"/>
                <w:i/>
                <w:iCs/>
                <w:color w:val="FF0000"/>
              </w:rPr>
              <w:t>reportQuantity</w:t>
            </w:r>
            <w:r w:rsidRPr="00B26CB9">
              <w:rPr>
                <w:rFonts w:eastAsia="MS Mincho"/>
                <w:color w:val="FF0000"/>
              </w:rPr>
              <w:t xml:space="preserve"> </w:t>
            </w:r>
            <w:r>
              <w:rPr>
                <w:rFonts w:eastAsia="MS Mincho"/>
                <w:color w:val="FF0000"/>
              </w:rPr>
              <w:t xml:space="preserve">is </w:t>
            </w:r>
            <w:r w:rsidRPr="00B26CB9">
              <w:rPr>
                <w:rFonts w:eastAsia="MS Mincho"/>
                <w:color w:val="FF0000"/>
              </w:rPr>
              <w:t>set to '</w:t>
            </w:r>
            <w:r w:rsidRPr="00A727F3">
              <w:rPr>
                <w:rFonts w:eastAsia="MS Mincho"/>
                <w:color w:val="FF0000"/>
              </w:rPr>
              <w:t>cri-RI-i1-CQI</w:t>
            </w:r>
            <w:r w:rsidRPr="00B26CB9">
              <w:rPr>
                <w:rFonts w:eastAsia="MS Mincho"/>
                <w:color w:val="FF0000"/>
              </w:rPr>
              <w:t>'</w:t>
            </w:r>
            <w:r w:rsidRPr="00A727F3">
              <w:rPr>
                <w:rFonts w:eastAsia="MS Mincho"/>
                <w:color w:val="FF0000"/>
              </w:rPr>
              <w:t>,</w:t>
            </w:r>
            <w:r w:rsidRPr="00B26CB9">
              <w:rPr>
                <w:rFonts w:eastAsia="MS Mincho"/>
                <w:color w:val="FF0000"/>
              </w:rPr>
              <w:t xml:space="preserve"> and if the higher layer parameter </w:t>
            </w:r>
            <w:r w:rsidRPr="00B26CB9">
              <w:rPr>
                <w:rFonts w:eastAsia="MS Mincho"/>
                <w:i/>
                <w:iCs/>
                <w:color w:val="FF0000"/>
              </w:rPr>
              <w:t>codebookType</w:t>
            </w:r>
            <w:r w:rsidRPr="00B26CB9">
              <w:rPr>
                <w:rFonts w:eastAsia="MS Mincho"/>
                <w:color w:val="FF0000"/>
              </w:rPr>
              <w:t xml:space="preserve"> </w:t>
            </w:r>
            <w:r>
              <w:rPr>
                <w:rFonts w:eastAsia="MS Mincho"/>
                <w:color w:val="FF0000"/>
              </w:rPr>
              <w:t xml:space="preserve">is </w:t>
            </w:r>
            <w:r w:rsidRPr="00B26CB9">
              <w:rPr>
                <w:rFonts w:eastAsia="MS Mincho"/>
                <w:color w:val="FF0000"/>
              </w:rPr>
              <w:t>set to 'typeI-SinglePanel', and if higher layer parameter</w:t>
            </w:r>
            <w:r w:rsidRPr="00B26CB9">
              <w:rPr>
                <w:i/>
                <w:iCs/>
                <w:color w:val="FF0000"/>
              </w:rPr>
              <w:t xml:space="preserve"> pmi-FormatIndicator </w:t>
            </w:r>
            <w:r>
              <w:rPr>
                <w:iCs/>
                <w:color w:val="FF0000"/>
              </w:rPr>
              <w:t xml:space="preserve">is </w:t>
            </w:r>
            <w:r w:rsidRPr="00B26CB9">
              <w:rPr>
                <w:color w:val="FF0000"/>
              </w:rPr>
              <w:t xml:space="preserve">set to 'widebandPMI', then the sub-configuration can be configured with </w:t>
            </w:r>
            <w:r w:rsidRPr="00A727F3">
              <w:rPr>
                <w:rFonts w:eastAsia="MS Mincho"/>
                <w:color w:val="FF0000"/>
              </w:rPr>
              <w:t xml:space="preserve">higher layer parameter </w:t>
            </w:r>
            <w:r w:rsidRPr="00B26CB9">
              <w:rPr>
                <w:i/>
                <w:iCs/>
                <w:color w:val="FF0000"/>
              </w:rPr>
              <w:t>typeI-SinglePanel-codebookSubsetRestriction-i2</w:t>
            </w:r>
            <w:r w:rsidRPr="0050403C">
              <w:rPr>
                <w:i/>
                <w:iCs/>
                <w:color w:val="FF0000"/>
              </w:rPr>
              <w:t xml:space="preserve">, </w:t>
            </w:r>
            <w:r w:rsidRPr="0050403C">
              <w:rPr>
                <w:color w:val="FF0000"/>
              </w:rPr>
              <w:t xml:space="preserve">where </w:t>
            </w:r>
            <w:r w:rsidRPr="0050403C">
              <w:rPr>
                <w:i/>
                <w:iCs/>
                <w:color w:val="FF0000"/>
              </w:rPr>
              <w:t>twoTX-CodebookSubsetRestriction</w:t>
            </w:r>
            <w:r w:rsidRPr="0050403C">
              <w:rPr>
                <w:color w:val="FF0000"/>
              </w:rPr>
              <w:t xml:space="preserve"> are as described in Clause 5.2.2.2.2</w:t>
            </w:r>
            <w:r w:rsidRPr="00A727F3">
              <w:rPr>
                <w:rFonts w:eastAsia="MS Mincho"/>
                <w:color w:val="FF0000"/>
              </w:rPr>
              <w:t>.</w:t>
            </w:r>
          </w:p>
          <w:p w14:paraId="1846AE2C" w14:textId="77777777" w:rsidR="00B365ED" w:rsidRDefault="00B365ED" w:rsidP="00EC47AE">
            <w:pPr>
              <w:pStyle w:val="afff0"/>
              <w:ind w:left="1083" w:hanging="283"/>
              <w:rPr>
                <w:rFonts w:eastAsia="MS Mincho"/>
                <w:color w:val="FF0000"/>
              </w:rPr>
            </w:pPr>
            <w:r>
              <w:t>-</w:t>
            </w:r>
            <w:r>
              <w:tab/>
            </w:r>
            <w:r w:rsidRPr="00EA5B45">
              <w:rPr>
                <w:rFonts w:eastAsia="MS Mincho"/>
                <w:color w:val="FF0000"/>
              </w:rPr>
              <w:t>If a sub-configuration is configured with an ante</w:t>
            </w:r>
            <w:r w:rsidRPr="00A727F3">
              <w:rPr>
                <w:rFonts w:eastAsia="MS Mincho"/>
                <w:color w:val="FF0000"/>
              </w:rPr>
              <w:t>nna port subset,</w:t>
            </w:r>
            <w:r w:rsidRPr="006D6B7B">
              <w:rPr>
                <w:rFonts w:eastAsia="MS Mincho"/>
                <w:color w:val="FF0000"/>
              </w:rPr>
              <w:t xml:space="preserve"> </w:t>
            </w:r>
            <w:r w:rsidRPr="00235F34">
              <w:rPr>
                <w:rFonts w:eastAsia="MS Mincho"/>
                <w:color w:val="FF0000"/>
              </w:rPr>
              <w:t xml:space="preserve">and </w:t>
            </w:r>
            <w:r w:rsidRPr="00B26CB9">
              <w:rPr>
                <w:rFonts w:eastAsia="宋体"/>
                <w:color w:val="FF0000"/>
                <w:lang w:eastAsia="zh-CN"/>
              </w:rPr>
              <w:t xml:space="preserve">if the </w:t>
            </w:r>
            <w:r w:rsidRPr="00B26CB9">
              <w:rPr>
                <w:rFonts w:eastAsia="宋体"/>
                <w:i/>
                <w:iCs/>
                <w:color w:val="FF0000"/>
                <w:lang w:eastAsia="zh-CN"/>
              </w:rPr>
              <w:t>CSI-ReportConfig</w:t>
            </w:r>
            <w:r w:rsidRPr="00B26CB9">
              <w:rPr>
                <w:rFonts w:eastAsia="宋体"/>
                <w:color w:val="FF0000"/>
                <w:lang w:eastAsia="zh-CN"/>
              </w:rPr>
              <w:t xml:space="preserve"> that contains a mix of sub-configuration(s) corresponding to 'typeI-SinglePanel' and sub-configuration(s) corresponding to </w:t>
            </w:r>
            <w:r w:rsidRPr="00B26CB9">
              <w:rPr>
                <w:color w:val="FF0000"/>
              </w:rPr>
              <w:t>'typeI-MultiPanel'</w:t>
            </w:r>
            <w:r w:rsidRPr="00B26CB9">
              <w:rPr>
                <w:rFonts w:eastAsia="宋体"/>
                <w:color w:val="FF0000"/>
                <w:lang w:eastAsia="zh-CN"/>
              </w:rPr>
              <w:t xml:space="preserve">, then the sub-configuration can be configured with the higher layer parameter </w:t>
            </w:r>
            <w:r w:rsidRPr="00B26CB9">
              <w:rPr>
                <w:rFonts w:eastAsia="宋体" w:hint="eastAsia"/>
                <w:i/>
                <w:iCs/>
                <w:color w:val="FF0000"/>
                <w:lang w:eastAsia="zh-CN"/>
              </w:rPr>
              <w:t>c</w:t>
            </w:r>
            <w:r w:rsidRPr="00B26CB9">
              <w:rPr>
                <w:rFonts w:eastAsia="宋体"/>
                <w:i/>
                <w:iCs/>
                <w:color w:val="FF0000"/>
                <w:lang w:eastAsia="zh-CN"/>
              </w:rPr>
              <w:t>odebookMode</w:t>
            </w:r>
            <w:r w:rsidRPr="00A727F3">
              <w:rPr>
                <w:rFonts w:eastAsia="MS Mincho"/>
                <w:color w:val="FF0000"/>
              </w:rPr>
              <w:t>.</w:t>
            </w:r>
          </w:p>
          <w:p w14:paraId="6A9479E4" w14:textId="77777777" w:rsidR="00B365ED" w:rsidRDefault="00B365ED" w:rsidP="00EC47AE">
            <w:pPr>
              <w:pStyle w:val="afff0"/>
              <w:ind w:left="1083" w:hanging="283"/>
            </w:pPr>
            <w:r>
              <w:t>-</w:t>
            </w:r>
            <w:r>
              <w:tab/>
            </w:r>
            <w:r>
              <w:rPr>
                <w:rFonts w:eastAsia="MS Mincho"/>
                <w:color w:val="000000"/>
              </w:rPr>
              <w:t>A</w:t>
            </w:r>
            <w:r w:rsidRPr="006D7B93">
              <w:rPr>
                <w:rFonts w:eastAsia="MS Mincho"/>
                <w:color w:val="000000"/>
              </w:rPr>
              <w:t xml:space="preserve"> sub-configuration can be configured with a list of NZP CSI-RS resources, provided by [</w:t>
            </w:r>
            <w:r w:rsidRPr="006D7B93">
              <w:rPr>
                <w:rFonts w:eastAsia="MS Mincho"/>
                <w:i/>
                <w:iCs/>
                <w:color w:val="000000"/>
              </w:rPr>
              <w:t>nzp-CSI-RS-resourceList</w:t>
            </w:r>
            <w:r w:rsidRPr="006D7B93">
              <w:rPr>
                <w:rFonts w:eastAsia="MS Mincho"/>
                <w:color w:val="000000"/>
              </w:rPr>
              <w:t xml:space="preserve">], which indicates one or more NZP CSI-RS resources, within the </w:t>
            </w:r>
            <w:r w:rsidRPr="006D7B93">
              <w:rPr>
                <w:rFonts w:eastAsia="MS Mincho"/>
                <w:i/>
                <w:iCs/>
                <w:color w:val="000000"/>
              </w:rPr>
              <w:t xml:space="preserve">NZP-CSI-RS-ResourceSet </w:t>
            </w:r>
            <w:r w:rsidRPr="006D7B93">
              <w:rPr>
                <w:rFonts w:eastAsia="MS Mincho"/>
                <w:color w:val="000000"/>
              </w:rPr>
              <w:t xml:space="preserve">contained in the </w:t>
            </w:r>
            <w:r w:rsidRPr="006D7B93">
              <w:rPr>
                <w:rFonts w:eastAsia="MS Mincho"/>
                <w:i/>
                <w:iCs/>
                <w:color w:val="000000"/>
              </w:rPr>
              <w:t>CSI-ResourceConfig</w:t>
            </w:r>
            <w:r w:rsidRPr="006D7B93">
              <w:rPr>
                <w:rFonts w:eastAsia="MS Mincho"/>
                <w:color w:val="000000"/>
              </w:rPr>
              <w:t xml:space="preserve"> for channel measurement which corresponds to the </w:t>
            </w:r>
            <w:r w:rsidRPr="006D7B93">
              <w:rPr>
                <w:rFonts w:eastAsia="MS Mincho"/>
                <w:i/>
                <w:color w:val="000000"/>
              </w:rPr>
              <w:t>CSI-ReportConfig</w:t>
            </w:r>
            <w:r>
              <w:rPr>
                <w:rFonts w:eastAsia="MS Mincho"/>
                <w:i/>
                <w:color w:val="000000"/>
              </w:rPr>
              <w:t>.</w:t>
            </w:r>
            <w:r w:rsidRPr="00B80A63">
              <w:rPr>
                <w:rFonts w:eastAsia="MS Mincho"/>
                <w:iCs/>
                <w:color w:val="000000"/>
              </w:rPr>
              <w:t>[</w:t>
            </w:r>
            <w:r w:rsidRPr="007806DA">
              <w:rPr>
                <w:rFonts w:eastAsia="MS Mincho"/>
                <w:iCs/>
                <w:color w:val="000000"/>
              </w:rPr>
              <w:t>The list of NZP CSI-RS resources is</w:t>
            </w:r>
            <w:r>
              <w:rPr>
                <w:rFonts w:eastAsia="MS Mincho"/>
                <w:iCs/>
                <w:color w:val="000000"/>
              </w:rPr>
              <w:t xml:space="preserve"> </w:t>
            </w:r>
            <w:r w:rsidRPr="007806DA">
              <w:rPr>
                <w:rFonts w:eastAsia="MS Mincho"/>
                <w:iCs/>
                <w:color w:val="000000"/>
              </w:rPr>
              <w:t xml:space="preserve">identical to or has no intersection with a list of NZP CSI-RS resources configured for </w:t>
            </w:r>
            <w:r>
              <w:rPr>
                <w:rFonts w:eastAsia="MS Mincho"/>
                <w:iCs/>
                <w:color w:val="000000"/>
              </w:rPr>
              <w:t>any</w:t>
            </w:r>
            <w:r w:rsidRPr="007806DA">
              <w:rPr>
                <w:rFonts w:eastAsia="MS Mincho"/>
                <w:iCs/>
                <w:color w:val="000000"/>
              </w:rPr>
              <w:t xml:space="preserve"> other sub-configuration(s) within the </w:t>
            </w:r>
            <w:r w:rsidRPr="007806DA">
              <w:rPr>
                <w:rFonts w:eastAsia="MS Mincho"/>
                <w:i/>
                <w:iCs/>
                <w:color w:val="000000"/>
              </w:rPr>
              <w:t>CSI-ReportConfig</w:t>
            </w:r>
            <w:r w:rsidRPr="007806DA">
              <w:rPr>
                <w:rFonts w:eastAsia="MS Mincho"/>
                <w:iCs/>
                <w:color w:val="000000"/>
              </w:rPr>
              <w:t>.</w:t>
            </w:r>
            <w:r>
              <w:rPr>
                <w:rFonts w:eastAsia="MS Mincho"/>
                <w:iCs/>
                <w:color w:val="000000"/>
              </w:rPr>
              <w:t>]</w:t>
            </w:r>
          </w:p>
          <w:p w14:paraId="5D150A99" w14:textId="77777777" w:rsidR="00B365ED" w:rsidRPr="006901C0" w:rsidRDefault="00B365ED" w:rsidP="00EC47AE">
            <w:pPr>
              <w:pStyle w:val="afff0"/>
              <w:ind w:left="1083" w:hanging="283"/>
              <w:rPr>
                <w:rFonts w:eastAsia="MS Mincho"/>
                <w:color w:val="000000"/>
              </w:rPr>
            </w:pPr>
            <w:r>
              <w:t>-</w:t>
            </w:r>
            <w:r>
              <w:tab/>
            </w:r>
            <w:r>
              <w:rPr>
                <w:rFonts w:eastAsia="MS Mincho"/>
                <w:color w:val="000000"/>
              </w:rPr>
              <w:t>A</w:t>
            </w:r>
            <w:r w:rsidRPr="006D7B93">
              <w:rPr>
                <w:rFonts w:eastAsia="MS Mincho"/>
                <w:color w:val="000000"/>
              </w:rPr>
              <w:t xml:space="preserve"> sub-configuration can be configured with </w:t>
            </w:r>
            <w:r>
              <w:rPr>
                <w:rFonts w:eastAsia="MS Mincho"/>
                <w:color w:val="000000"/>
              </w:rPr>
              <w:t>a power offset provided by [</w:t>
            </w:r>
            <w:r w:rsidRPr="006901C0">
              <w:rPr>
                <w:rFonts w:eastAsia="MS Mincho"/>
                <w:i/>
                <w:iCs/>
                <w:color w:val="000000"/>
              </w:rPr>
              <w:t>powerOffse</w:t>
            </w:r>
            <w:r>
              <w:rPr>
                <w:rFonts w:eastAsia="MS Mincho"/>
                <w:color w:val="000000"/>
              </w:rPr>
              <w:t>t].</w:t>
            </w:r>
          </w:p>
          <w:p w14:paraId="0B448992" w14:textId="77777777" w:rsidR="00B365ED" w:rsidRPr="006901C0" w:rsidRDefault="00B365ED" w:rsidP="00EC47AE">
            <w:pPr>
              <w:pStyle w:val="afff0"/>
              <w:ind w:left="1083" w:hanging="283"/>
              <w:rPr>
                <w:rFonts w:eastAsia="MS Mincho"/>
                <w:color w:val="000000"/>
              </w:rPr>
            </w:pPr>
            <w:r>
              <w:t>-</w:t>
            </w:r>
            <w:r>
              <w:tab/>
            </w:r>
            <w:r>
              <w:rPr>
                <w:rFonts w:eastAsia="MS Mincho"/>
                <w:color w:val="000000"/>
              </w:rPr>
              <w:t>I</w:t>
            </w:r>
            <w:r w:rsidRPr="006D7B93">
              <w:rPr>
                <w:rFonts w:eastAsia="MS Mincho"/>
                <w:color w:val="000000"/>
              </w:rPr>
              <w:t xml:space="preserve">f </w:t>
            </w:r>
            <w:r>
              <w:rPr>
                <w:rFonts w:eastAsia="MS Mincho"/>
                <w:color w:val="000000"/>
              </w:rPr>
              <w:t xml:space="preserve">a </w:t>
            </w:r>
            <w:r w:rsidRPr="006D7B93">
              <w:rPr>
                <w:rFonts w:eastAsia="MS Mincho"/>
                <w:color w:val="000000"/>
              </w:rPr>
              <w:t xml:space="preserve">sub-configurations </w:t>
            </w:r>
            <w:r>
              <w:rPr>
                <w:rFonts w:eastAsia="MS Mincho"/>
                <w:color w:val="000000"/>
              </w:rPr>
              <w:t>is not configured with [</w:t>
            </w:r>
            <w:r w:rsidRPr="00BC409C">
              <w:rPr>
                <w:rFonts w:eastAsia="MS Mincho"/>
                <w:i/>
                <w:iCs/>
                <w:color w:val="000000"/>
              </w:rPr>
              <w:t>nzp-CSI-RS-resourceList</w:t>
            </w:r>
            <w:r>
              <w:rPr>
                <w:rFonts w:eastAsia="MS Mincho"/>
                <w:color w:val="000000"/>
              </w:rPr>
              <w:t>]</w:t>
            </w:r>
            <w:r w:rsidRPr="006D7B93">
              <w:rPr>
                <w:rFonts w:eastAsia="MS Mincho"/>
                <w:color w:val="000000"/>
              </w:rPr>
              <w:t xml:space="preserve"> then </w:t>
            </w:r>
            <w:r>
              <w:rPr>
                <w:rFonts w:eastAsia="MS Mincho"/>
                <w:color w:val="000000"/>
              </w:rPr>
              <w:t xml:space="preserve">the </w:t>
            </w:r>
            <w:r w:rsidRPr="006D7B93">
              <w:rPr>
                <w:rFonts w:eastAsia="MS Mincho"/>
                <w:color w:val="000000"/>
              </w:rPr>
              <w:t xml:space="preserve">sub-configuration shall be associated with all the NZP CSI-RS resources within the </w:t>
            </w:r>
            <w:r w:rsidRPr="006D7B93">
              <w:rPr>
                <w:rFonts w:eastAsia="MS Mincho"/>
                <w:i/>
                <w:iCs/>
                <w:color w:val="000000"/>
              </w:rPr>
              <w:t xml:space="preserve">NZP-CSI-RS-ResourceSet </w:t>
            </w:r>
            <w:r w:rsidRPr="006D7B93">
              <w:rPr>
                <w:rFonts w:eastAsia="MS Mincho"/>
                <w:color w:val="000000"/>
              </w:rPr>
              <w:t xml:space="preserve">contained in the </w:t>
            </w:r>
            <w:r w:rsidRPr="006D7B93">
              <w:rPr>
                <w:rFonts w:eastAsia="MS Mincho"/>
                <w:i/>
                <w:iCs/>
                <w:color w:val="000000"/>
              </w:rPr>
              <w:t>CSI-ResourceConfig</w:t>
            </w:r>
            <w:r w:rsidRPr="006D7B93">
              <w:rPr>
                <w:rFonts w:eastAsia="MS Mincho"/>
                <w:color w:val="000000"/>
              </w:rPr>
              <w:t xml:space="preserve"> for channel measurement which corresponds to the </w:t>
            </w:r>
            <w:r w:rsidRPr="006D7B93">
              <w:rPr>
                <w:rFonts w:eastAsia="MS Mincho"/>
                <w:i/>
                <w:color w:val="000000"/>
              </w:rPr>
              <w:t>CSI-ReportConfig</w:t>
            </w:r>
            <w:r>
              <w:rPr>
                <w:rFonts w:eastAsia="MS Mincho"/>
                <w:i/>
                <w:color w:val="000000"/>
              </w:rPr>
              <w:t>.</w:t>
            </w:r>
          </w:p>
          <w:p w14:paraId="5F5E4E6D" w14:textId="77777777" w:rsidR="00B365ED" w:rsidRDefault="00B365ED" w:rsidP="00EC47AE">
            <w:pPr>
              <w:pStyle w:val="afff0"/>
              <w:ind w:left="1083" w:hanging="283"/>
              <w:rPr>
                <w:rFonts w:eastAsia="MS Mincho"/>
                <w:color w:val="000000"/>
              </w:rPr>
            </w:pPr>
            <w:r>
              <w:t>-</w:t>
            </w:r>
            <w:r>
              <w:tab/>
            </w:r>
            <w:r>
              <w:rPr>
                <w:rFonts w:eastAsia="MS Mincho"/>
                <w:color w:val="000000"/>
              </w:rPr>
              <w:t xml:space="preserve">the UE reports CSI(s) for one or more sub-configurations according to Clauses 5.2.1.5.1, 5.2.1.5.2, 5.2.3 and 5.2.4, and according to the higher layer parameter </w:t>
            </w:r>
            <w:r w:rsidRPr="004B3CA7">
              <w:rPr>
                <w:rFonts w:eastAsia="MS Mincho"/>
                <w:i/>
                <w:iCs/>
                <w:color w:val="000000"/>
              </w:rPr>
              <w:t>reportQuantity</w:t>
            </w:r>
            <w:r>
              <w:rPr>
                <w:rFonts w:eastAsia="MS Mincho"/>
                <w:color w:val="000000"/>
              </w:rPr>
              <w:t xml:space="preserve"> configured for that </w:t>
            </w:r>
            <w:r w:rsidRPr="004B3CA7">
              <w:rPr>
                <w:rFonts w:eastAsia="MS Mincho"/>
                <w:i/>
                <w:iCs/>
                <w:color w:val="000000"/>
              </w:rPr>
              <w:t>CSI-ReportConfig</w:t>
            </w:r>
            <w:r>
              <w:rPr>
                <w:rFonts w:eastAsia="MS Mincho"/>
                <w:color w:val="000000"/>
              </w:rPr>
              <w:t>.</w:t>
            </w:r>
          </w:p>
          <w:p w14:paraId="3FF381C4" w14:textId="77777777" w:rsidR="00B365ED" w:rsidRPr="00F700F6" w:rsidRDefault="00B365ED" w:rsidP="00EC47AE">
            <w:pPr>
              <w:pStyle w:val="afff0"/>
              <w:ind w:left="1083" w:hanging="283"/>
              <w:rPr>
                <w:rFonts w:eastAsia="MS Mincho"/>
              </w:rPr>
            </w:pPr>
            <w:r w:rsidRPr="00A727F3">
              <w:t>-</w:t>
            </w:r>
            <w:r w:rsidRPr="00A727F3">
              <w:tab/>
            </w:r>
            <w:r w:rsidRPr="00F700F6">
              <w:t>The UE does not expect the higher layer parameter reportQuantity to be set to ‘cri-RSRP’, ‘cri-SINR’, or ‘cri-SINR- Index’</w:t>
            </w:r>
            <w:r w:rsidRPr="00F700F6">
              <w:rPr>
                <w:rFonts w:eastAsia="MS Mincho"/>
              </w:rPr>
              <w:t>.</w:t>
            </w:r>
          </w:p>
          <w:p w14:paraId="7BC611B1" w14:textId="77777777" w:rsidR="00B365ED" w:rsidRPr="00A031E6" w:rsidRDefault="00B365ED" w:rsidP="00EC47AE">
            <w:pPr>
              <w:rPr>
                <w:lang w:eastAsia="ko-KR"/>
              </w:rPr>
            </w:pPr>
            <w:r w:rsidRPr="001729F8">
              <w:rPr>
                <w:rFonts w:eastAsia="宋体" w:hint="eastAsia"/>
                <w:color w:val="C00000"/>
                <w:lang w:eastAsia="zh-CN"/>
              </w:rPr>
              <w:t>&lt;</w:t>
            </w:r>
            <w:r w:rsidRPr="001729F8">
              <w:rPr>
                <w:rFonts w:eastAsia="宋体"/>
                <w:color w:val="C00000"/>
                <w:lang w:eastAsia="zh-CN"/>
              </w:rPr>
              <w:t>omitted texts&gt;</w:t>
            </w:r>
          </w:p>
        </w:tc>
      </w:tr>
    </w:tbl>
    <w:p w14:paraId="7F13D47A" w14:textId="77777777" w:rsidR="003E71B2" w:rsidRDefault="003E71B2">
      <w:pPr>
        <w:rPr>
          <w:lang w:eastAsia="en-US"/>
        </w:rPr>
      </w:pPr>
    </w:p>
    <w:p w14:paraId="4786AF71" w14:textId="77777777" w:rsidR="002E04E1" w:rsidRDefault="002E04E1">
      <w:pPr>
        <w:rPr>
          <w:lang w:eastAsia="en-US"/>
        </w:rPr>
      </w:pPr>
    </w:p>
    <w:p w14:paraId="15055BF8" w14:textId="560588F9" w:rsidR="002E04E1" w:rsidRDefault="002E04E1" w:rsidP="002E04E1">
      <w:pPr>
        <w:spacing w:after="0" w:line="240" w:lineRule="auto"/>
        <w:outlineLvl w:val="3"/>
        <w:rPr>
          <w:lang w:eastAsia="en-US"/>
        </w:rPr>
      </w:pPr>
      <w:r>
        <w:rPr>
          <w:lang w:eastAsia="en-US"/>
        </w:rPr>
        <w:t xml:space="preserve">TP#7 from Samsung for </w:t>
      </w:r>
      <w:r w:rsidRPr="002E04E1">
        <w:rPr>
          <w:i/>
          <w:lang w:eastAsia="en-US"/>
        </w:rPr>
        <w:t>CodebookConfig</w:t>
      </w:r>
      <w:r>
        <w:rPr>
          <w:lang w:eastAsia="en-US"/>
        </w:rPr>
        <w:t xml:space="preserve"> for Type 1 SD </w:t>
      </w:r>
    </w:p>
    <w:tbl>
      <w:tblPr>
        <w:tblStyle w:val="affa"/>
        <w:tblpPr w:leftFromText="180" w:rightFromText="180" w:vertAnchor="text" w:horzAnchor="margin" w:tblpY="243"/>
        <w:tblW w:w="0" w:type="auto"/>
        <w:tblLook w:val="04A0" w:firstRow="1" w:lastRow="0" w:firstColumn="1" w:lastColumn="0" w:noHBand="0" w:noVBand="1"/>
      </w:tblPr>
      <w:tblGrid>
        <w:gridCol w:w="9628"/>
      </w:tblGrid>
      <w:tr w:rsidR="00B365ED" w14:paraId="63CF9CE8" w14:textId="77777777" w:rsidTr="00EC47AE">
        <w:tc>
          <w:tcPr>
            <w:tcW w:w="9628" w:type="dxa"/>
          </w:tcPr>
          <w:p w14:paraId="021D2A14" w14:textId="77777777" w:rsidR="00B365ED" w:rsidRDefault="00B365ED" w:rsidP="002E04E1">
            <w:pPr>
              <w:rPr>
                <w:rFonts w:eastAsia="宋体"/>
                <w:b/>
                <w:bCs/>
                <w:color w:val="000000"/>
                <w:lang w:eastAsia="zh-CN"/>
              </w:rPr>
            </w:pPr>
            <w:r>
              <w:rPr>
                <w:rFonts w:eastAsia="宋体"/>
                <w:b/>
                <w:bCs/>
                <w:color w:val="000000"/>
                <w:lang w:eastAsia="zh-CN"/>
              </w:rPr>
              <w:t xml:space="preserve">TP for </w:t>
            </w:r>
            <w:r w:rsidRPr="00B25D93">
              <w:rPr>
                <w:rFonts w:eastAsia="宋体" w:hint="eastAsia"/>
                <w:b/>
                <w:bCs/>
                <w:color w:val="000000"/>
                <w:lang w:eastAsia="zh-CN"/>
              </w:rPr>
              <w:t>T</w:t>
            </w:r>
            <w:r w:rsidRPr="00B25D93">
              <w:rPr>
                <w:rFonts w:eastAsia="宋体"/>
                <w:b/>
                <w:bCs/>
                <w:color w:val="000000"/>
                <w:lang w:eastAsia="zh-CN"/>
              </w:rPr>
              <w:t>S 38.214</w:t>
            </w:r>
            <w:r>
              <w:rPr>
                <w:rFonts w:eastAsia="宋体"/>
                <w:b/>
                <w:bCs/>
                <w:color w:val="000000"/>
                <w:lang w:eastAsia="zh-CN"/>
              </w:rPr>
              <w:t xml:space="preserve"> Clause </w:t>
            </w:r>
            <w:r w:rsidRPr="00B25D93">
              <w:rPr>
                <w:rFonts w:eastAsia="宋体"/>
                <w:b/>
                <w:bCs/>
                <w:color w:val="000000"/>
                <w:lang w:eastAsia="zh-CN"/>
              </w:rPr>
              <w:t>5.2.</w:t>
            </w:r>
            <w:r>
              <w:rPr>
                <w:rFonts w:eastAsia="宋体"/>
                <w:b/>
                <w:bCs/>
                <w:color w:val="000000"/>
                <w:lang w:eastAsia="zh-CN"/>
              </w:rPr>
              <w:t>1.4.2</w:t>
            </w:r>
            <w:r w:rsidRPr="00B25D93">
              <w:rPr>
                <w:rFonts w:eastAsia="宋体"/>
                <w:b/>
                <w:bCs/>
                <w:color w:val="000000"/>
                <w:lang w:eastAsia="zh-CN"/>
              </w:rPr>
              <w:t xml:space="preserve"> </w:t>
            </w:r>
            <w:r w:rsidRPr="00240CB4">
              <w:rPr>
                <w:rFonts w:eastAsia="宋体"/>
                <w:b/>
                <w:bCs/>
                <w:color w:val="000000"/>
                <w:lang w:eastAsia="zh-CN"/>
              </w:rPr>
              <w:t>Report Quantity Configurations</w:t>
            </w:r>
          </w:p>
          <w:p w14:paraId="33E3F2A5" w14:textId="77777777" w:rsidR="00B365ED" w:rsidRPr="001729F8" w:rsidRDefault="00B365ED" w:rsidP="00EC47AE">
            <w:pPr>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4AE07252" w14:textId="77777777" w:rsidR="00B365ED" w:rsidRDefault="00B365ED" w:rsidP="00EC47AE">
            <w:r>
              <w:t xml:space="preserve">If the UE is configured with a </w:t>
            </w:r>
            <w:r w:rsidRPr="00680AE5">
              <w:rPr>
                <w:i/>
              </w:rPr>
              <w:t>CSI-ReportConfig</w:t>
            </w:r>
            <w:r>
              <w:t xml:space="preserve"> that contains a list of sub-configurations</w:t>
            </w:r>
            <w:r>
              <w:rPr>
                <w:rFonts w:eastAsia="微软雅黑"/>
              </w:rPr>
              <w:t>, provided by the higher layer parameter [</w:t>
            </w:r>
            <w:r w:rsidRPr="00236D53">
              <w:rPr>
                <w:rFonts w:eastAsia="微软雅黑"/>
                <w:i/>
                <w:iCs/>
              </w:rPr>
              <w:t>csi-ReportSubConfigList]</w:t>
            </w:r>
            <w:r>
              <w:t>:</w:t>
            </w:r>
          </w:p>
          <w:p w14:paraId="1F8E7E1F" w14:textId="77777777" w:rsidR="00B365ED" w:rsidRPr="00054BE3" w:rsidRDefault="00B365ED" w:rsidP="00EC47AE">
            <w:pPr>
              <w:pStyle w:val="afff0"/>
              <w:ind w:left="1083" w:hanging="283"/>
            </w:pPr>
            <w:r>
              <w:lastRenderedPageBreak/>
              <w:t>-</w:t>
            </w:r>
            <w:r>
              <w:tab/>
            </w:r>
            <w:r>
              <w:rPr>
                <w:rFonts w:eastAsia="MS Mincho"/>
                <w:color w:val="000000"/>
              </w:rPr>
              <w:t>t</w:t>
            </w:r>
            <w:r w:rsidRPr="006066F3">
              <w:rPr>
                <w:rFonts w:eastAsia="MS Mincho"/>
                <w:color w:val="000000"/>
              </w:rPr>
              <w:t xml:space="preserve">he UE expects to be configured with </w:t>
            </w:r>
            <w:r>
              <w:rPr>
                <w:rFonts w:eastAsia="MS Mincho"/>
                <w:color w:val="000000"/>
              </w:rPr>
              <w:t xml:space="preserve">the </w:t>
            </w:r>
            <w:r w:rsidRPr="006066F3">
              <w:rPr>
                <w:rFonts w:eastAsia="MS Mincho"/>
                <w:color w:val="000000"/>
              </w:rPr>
              <w:t xml:space="preserve">higher layer parameter </w:t>
            </w:r>
            <w:r w:rsidRPr="00602317">
              <w:rPr>
                <w:rFonts w:eastAsia="MS Mincho"/>
                <w:i/>
                <w:iCs/>
                <w:color w:val="000000"/>
              </w:rPr>
              <w:t>codebookType</w:t>
            </w:r>
            <w:r w:rsidRPr="006066F3">
              <w:rPr>
                <w:rFonts w:eastAsia="MS Mincho"/>
                <w:color w:val="000000"/>
              </w:rPr>
              <w:t xml:space="preserve"> set to 'typeI-SinglePanel'</w:t>
            </w:r>
            <w:r>
              <w:rPr>
                <w:rFonts w:eastAsia="MS Mincho"/>
                <w:color w:val="000000"/>
              </w:rPr>
              <w:t xml:space="preserve"> or </w:t>
            </w:r>
            <w:r w:rsidRPr="00D927A9">
              <w:t>'typeI-MultiPanel'</w:t>
            </w:r>
            <w:r>
              <w:rPr>
                <w:rFonts w:eastAsia="MS Mincho"/>
                <w:color w:val="000000"/>
              </w:rPr>
              <w:t xml:space="preserve">. If the UE indicates a capability for supporting mixed codebook combination in a slot with [ABC], each sub-configuration can be configured with the </w:t>
            </w:r>
            <w:r w:rsidRPr="006066F3">
              <w:rPr>
                <w:rFonts w:eastAsia="MS Mincho"/>
                <w:color w:val="000000"/>
              </w:rPr>
              <w:t xml:space="preserve">higher layer parameter </w:t>
            </w:r>
            <w:r w:rsidRPr="00602317">
              <w:rPr>
                <w:rFonts w:eastAsia="MS Mincho"/>
                <w:i/>
                <w:iCs/>
                <w:color w:val="000000"/>
              </w:rPr>
              <w:t>codebookType</w:t>
            </w:r>
            <w:r w:rsidRPr="006066F3">
              <w:rPr>
                <w:rFonts w:eastAsia="MS Mincho"/>
                <w:color w:val="000000"/>
              </w:rPr>
              <w:t xml:space="preserve"> set to 'typeI-SinglePanel'</w:t>
            </w:r>
            <w:r>
              <w:rPr>
                <w:rFonts w:eastAsia="MS Mincho"/>
                <w:color w:val="000000"/>
              </w:rPr>
              <w:t xml:space="preserve"> or </w:t>
            </w:r>
            <w:r w:rsidRPr="00D927A9">
              <w:t>'typeI-MultiPanel'</w:t>
            </w:r>
            <w:r>
              <w:rPr>
                <w:rFonts w:eastAsia="MS Mincho"/>
                <w:color w:val="000000"/>
              </w:rPr>
              <w:t xml:space="preserve">. </w:t>
            </w:r>
            <w:r w:rsidRPr="00054BE3">
              <w:t>-</w:t>
            </w:r>
            <w:r w:rsidRPr="00054BE3">
              <w:tab/>
              <w:t>Each sub-configuration can be configured with an antenna port subset using the higher layer bitmap parameter [</w:t>
            </w:r>
            <w:r w:rsidRPr="00054BE3">
              <w:rPr>
                <w:i/>
                <w:iCs/>
              </w:rPr>
              <w:t>port-subsetIndicator</w:t>
            </w:r>
            <w:r w:rsidRPr="00054BE3">
              <w:t xml:space="preserve">] which contains the bit sequence </w:t>
            </w:r>
            <m:oMath>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Pm-1</m:t>
                  </m:r>
                </m:sub>
              </m:sSub>
            </m:oMath>
            <w:r w:rsidRPr="00054BE3">
              <w:t xml:space="preserve">, where </w:t>
            </w:r>
            <m:oMath>
              <m:sSub>
                <m:sSubPr>
                  <m:ctrlPr>
                    <w:rPr>
                      <w:rFonts w:ascii="Cambria Math" w:hAnsi="Cambria Math"/>
                      <w:i/>
                    </w:rPr>
                  </m:ctrlPr>
                </m:sSubPr>
                <m:e>
                  <m:r>
                    <w:rPr>
                      <w:rFonts w:ascii="Cambria Math" w:hAnsi="Cambria Math"/>
                    </w:rPr>
                    <m:t>p</m:t>
                  </m:r>
                </m:e>
                <m:sub>
                  <m:r>
                    <w:rPr>
                      <w:rFonts w:ascii="Cambria Math" w:hAnsi="Cambria Math"/>
                    </w:rPr>
                    <m:t>0</m:t>
                  </m:r>
                </m:sub>
              </m:sSub>
            </m:oMath>
            <w:r w:rsidRPr="00054BE3">
              <w:t xml:space="preserve"> is the MSB and </w:t>
            </w:r>
            <m:oMath>
              <m:sSub>
                <m:sSubPr>
                  <m:ctrlPr>
                    <w:rPr>
                      <w:rFonts w:ascii="Cambria Math" w:hAnsi="Cambria Math"/>
                      <w:i/>
                    </w:rPr>
                  </m:ctrlPr>
                </m:sSubPr>
                <m:e>
                  <m:r>
                    <w:rPr>
                      <w:rFonts w:ascii="Cambria Math" w:hAnsi="Cambria Math"/>
                    </w:rPr>
                    <m:t>p</m:t>
                  </m:r>
                </m:e>
                <m:sub>
                  <m:r>
                    <w:rPr>
                      <w:rFonts w:ascii="Cambria Math" w:hAnsi="Cambria Math"/>
                    </w:rPr>
                    <m:t>P</m:t>
                  </m:r>
                  <m:r>
                    <m:rPr>
                      <m:sty m:val="p"/>
                    </m:rPr>
                    <w:rPr>
                      <w:rFonts w:ascii="Cambria Math" w:hAnsi="Cambria Math"/>
                    </w:rPr>
                    <m:t>m</m:t>
                  </m:r>
                  <m:r>
                    <w:rPr>
                      <w:rFonts w:ascii="Cambria Math" w:hAnsi="Cambria Math"/>
                    </w:rPr>
                    <m:t>-1</m:t>
                  </m:r>
                </m:sub>
              </m:sSub>
            </m:oMath>
            <w:r w:rsidRPr="00054BE3">
              <w:t xml:space="preserve"> is the LSB, bit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054BE3">
              <w:rPr>
                <w:iCs/>
              </w:rPr>
              <w:t xml:space="preserve"> corresponds to antenna port </w:t>
            </w:r>
            <m:oMath>
              <m:r>
                <w:rPr>
                  <w:rFonts w:ascii="Cambria Math" w:hAnsi="Cambria Math"/>
                </w:rPr>
                <m:t>3000+</m:t>
              </m:r>
              <m:r>
                <m:rPr>
                  <m:sty m:val="p"/>
                </m:rPr>
                <w:rPr>
                  <w:rFonts w:ascii="Cambria Math" w:hAnsi="Cambria Math"/>
                </w:rPr>
                <m:t>i</m:t>
              </m:r>
            </m:oMath>
            <w:r w:rsidRPr="00054BE3">
              <w:t xml:space="preserve">, and </w:t>
            </w:r>
            <m:oMath>
              <m:r>
                <w:rPr>
                  <w:rFonts w:ascii="Cambria Math" w:hAnsi="Cambria Math"/>
                </w:rPr>
                <m:t>P</m:t>
              </m:r>
              <m:r>
                <m:rPr>
                  <m:sty m:val="p"/>
                </m:rPr>
                <w:rPr>
                  <w:rFonts w:ascii="Cambria Math" w:hAnsi="Cambria Math"/>
                </w:rPr>
                <m:t>m</m:t>
              </m:r>
            </m:oMath>
            <w:r w:rsidRPr="00054BE3">
              <w:t xml:space="preserve"> is the number of ports </w:t>
            </w:r>
            <w:r w:rsidRPr="00054BE3">
              <w:rPr>
                <w:i/>
                <w:iCs/>
              </w:rPr>
              <w:t>nrofPorts</w:t>
            </w:r>
            <w:r w:rsidRPr="00054BE3">
              <w:t xml:space="preserve"> configured for the CSI-RS resources</w:t>
            </w:r>
            <w:r>
              <w:t>(s)</w:t>
            </w:r>
            <w:r w:rsidRPr="00054BE3">
              <w:t xml:space="preserve"> within the </w:t>
            </w:r>
            <w:r w:rsidRPr="00054BE3">
              <w:rPr>
                <w:i/>
                <w:iCs/>
              </w:rPr>
              <w:t xml:space="preserve">NZP-CSI-RS-ResourceSet </w:t>
            </w:r>
            <w:r w:rsidRPr="00054BE3">
              <w:t xml:space="preserve">contained in the </w:t>
            </w:r>
            <w:r w:rsidRPr="00054BE3">
              <w:rPr>
                <w:i/>
                <w:iCs/>
              </w:rPr>
              <w:t>CSI-ResourceConfig</w:t>
            </w:r>
            <w:r w:rsidRPr="00054BE3">
              <w:t xml:space="preserve"> for channel measurement that corresponds to the </w:t>
            </w:r>
            <w:r w:rsidRPr="00054BE3">
              <w:rPr>
                <w:i/>
              </w:rPr>
              <w:t>CSI-ReportConfig</w:t>
            </w:r>
            <w:r w:rsidRPr="00054BE3">
              <w:t>. A bit value 0 in [</w:t>
            </w:r>
            <w:r w:rsidRPr="00054BE3">
              <w:rPr>
                <w:i/>
                <w:iCs/>
              </w:rPr>
              <w:t>port-subsetIndicator</w:t>
            </w:r>
            <w:r w:rsidRPr="00054BE3">
              <w:t>] indicates that the corresponding antenna port is disabled for the sub-configuration, whereas bit value 1 indicates that the antenna port is enabled and belongs to the antenna port subset for the sub-configuration.</w:t>
            </w:r>
            <w:r w:rsidRPr="0083566A">
              <w:rPr>
                <w:color w:val="000000" w:themeColor="text1"/>
                <w:lang w:eastAsia="zh-CN"/>
              </w:rPr>
              <w:t xml:space="preserve"> For the derivation of PMI, antenna ports corresponding to all bits with value of 1 </w:t>
            </w:r>
            <w:r w:rsidRPr="0083566A">
              <w:rPr>
                <w:color w:val="000000" w:themeColor="text1"/>
              </w:rPr>
              <w:t>in [</w:t>
            </w:r>
            <w:r w:rsidRPr="0083566A">
              <w:rPr>
                <w:i/>
                <w:iCs/>
                <w:color w:val="000000" w:themeColor="text1"/>
              </w:rPr>
              <w:t>port-subsetIndicator</w:t>
            </w:r>
            <w:r w:rsidRPr="0083566A">
              <w:rPr>
                <w:color w:val="000000" w:themeColor="text1"/>
              </w:rPr>
              <w:t>]</w:t>
            </w:r>
            <w:r w:rsidRPr="0083566A">
              <w:rPr>
                <w:color w:val="000000" w:themeColor="text1"/>
                <w:lang w:eastAsia="zh-CN"/>
              </w:rPr>
              <w:t xml:space="preserve"> </w:t>
            </w:r>
            <w:r w:rsidRPr="0083566A">
              <w:rPr>
                <w:color w:val="000000" w:themeColor="text1"/>
              </w:rPr>
              <w:t>are mapped to consecutive antenna ports starting at</w:t>
            </w:r>
            <w:r w:rsidRPr="0083566A">
              <w:rPr>
                <w:color w:val="000000" w:themeColor="text1"/>
                <w:lang w:eastAsia="zh-CN"/>
              </w:rPr>
              <w:t xml:space="preserve"> CSI-RS </w:t>
            </w:r>
            <w:r w:rsidRPr="0083566A">
              <w:rPr>
                <w:color w:val="000000" w:themeColor="text1"/>
              </w:rPr>
              <w:t xml:space="preserve">antenna </w:t>
            </w:r>
            <w:r w:rsidRPr="0083566A">
              <w:rPr>
                <w:color w:val="000000" w:themeColor="text1"/>
                <w:lang w:eastAsia="zh-CN"/>
              </w:rPr>
              <w:t>port 3000 in increasing order of the bit position in</w:t>
            </w:r>
            <w:r w:rsidRPr="0083566A">
              <w:rPr>
                <w:color w:val="000000" w:themeColor="text1"/>
              </w:rPr>
              <w:t xml:space="preserve"> [</w:t>
            </w:r>
            <w:r w:rsidRPr="0083566A">
              <w:rPr>
                <w:i/>
                <w:iCs/>
                <w:color w:val="000000" w:themeColor="text1"/>
              </w:rPr>
              <w:t>port-subsetIndicator</w:t>
            </w:r>
            <w:r w:rsidRPr="0083566A">
              <w:rPr>
                <w:color w:val="000000" w:themeColor="text1"/>
              </w:rPr>
              <w:t>].</w:t>
            </w:r>
          </w:p>
          <w:p w14:paraId="388925EE" w14:textId="77777777" w:rsidR="00B365ED" w:rsidRDefault="00B365ED" w:rsidP="00EC47AE">
            <w:pPr>
              <w:pStyle w:val="afff0"/>
              <w:ind w:left="1083" w:hanging="283"/>
            </w:pPr>
            <w:r w:rsidRPr="004A65F9">
              <w:t>-</w:t>
            </w:r>
            <w:r w:rsidRPr="004A65F9">
              <w:tab/>
            </w:r>
            <w:r w:rsidRPr="004A65F9">
              <w:rPr>
                <w:rFonts w:eastAsia="MS Mincho"/>
                <w:color w:val="000000"/>
              </w:rPr>
              <w:t>If a sub-configuration is configured with an antenna port subset, then the sub-configuration can be configured with a [RI restriction parameter] and, if the number of antenna ports of the subset greater than 2, with [</w:t>
            </w:r>
            <w:r w:rsidRPr="004A65F9">
              <w:rPr>
                <w:i/>
                <w:color w:val="000000"/>
              </w:rPr>
              <w:t>n1-n2</w:t>
            </w:r>
            <w:r w:rsidRPr="004A65F9">
              <w:rPr>
                <w:color w:val="000000"/>
              </w:rPr>
              <w:t xml:space="preserve"> parameter] </w:t>
            </w:r>
            <w:r w:rsidRPr="004A65F9">
              <w:rPr>
                <w:rFonts w:eastAsia="MS Mincho"/>
                <w:color w:val="000000"/>
              </w:rPr>
              <w:t xml:space="preserve">if the higher layer parameter </w:t>
            </w:r>
            <w:r w:rsidRPr="004A65F9">
              <w:rPr>
                <w:i/>
                <w:iCs/>
              </w:rPr>
              <w:t>codebookType</w:t>
            </w:r>
            <w:r w:rsidRPr="004A65F9">
              <w:rPr>
                <w:color w:val="000000"/>
              </w:rPr>
              <w:t xml:space="preserve"> </w:t>
            </w:r>
            <w:r w:rsidRPr="004A65F9">
              <w:t xml:space="preserve">is set to 'typeI-SinglePanel' </w:t>
            </w:r>
            <w:r w:rsidRPr="004A65F9">
              <w:rPr>
                <w:color w:val="000000"/>
              </w:rPr>
              <w:t>or with [</w:t>
            </w:r>
            <w:r w:rsidRPr="004A65F9">
              <w:rPr>
                <w:i/>
                <w:iCs/>
                <w:color w:val="000000"/>
              </w:rPr>
              <w:t>ng</w:t>
            </w:r>
            <w:r w:rsidRPr="004A65F9">
              <w:rPr>
                <w:color w:val="000000"/>
              </w:rPr>
              <w:t>-</w:t>
            </w:r>
            <w:r w:rsidRPr="004A65F9">
              <w:rPr>
                <w:i/>
                <w:color w:val="000000"/>
              </w:rPr>
              <w:t>n1-n2</w:t>
            </w:r>
            <w:r w:rsidRPr="004A65F9">
              <w:rPr>
                <w:color w:val="000000"/>
              </w:rPr>
              <w:t xml:space="preserve"> </w:t>
            </w:r>
            <w:r w:rsidRPr="004A65F9">
              <w:rPr>
                <w:rFonts w:eastAsia="MS Mincho"/>
                <w:color w:val="000000"/>
              </w:rPr>
              <w:t xml:space="preserve">parameter] if the higher layer parameter </w:t>
            </w:r>
            <w:r w:rsidRPr="004A65F9">
              <w:rPr>
                <w:i/>
                <w:iCs/>
              </w:rPr>
              <w:t>codebookType</w:t>
            </w:r>
            <w:r w:rsidRPr="004A65F9">
              <w:t xml:space="preserve"> is set to 'typeI-MultiPanel', and, if the corresponding number of antenna ports of the subset is 2, with </w:t>
            </w:r>
            <w:r w:rsidRPr="004A65F9">
              <w:rPr>
                <w:i/>
                <w:iCs/>
              </w:rPr>
              <w:t>twoTX-CodebookSubsetRestriction</w:t>
            </w:r>
            <w:r w:rsidRPr="004A65F9">
              <w:t>, where the parameters [RI restriction],  [</w:t>
            </w:r>
            <w:r w:rsidRPr="004A65F9">
              <w:rPr>
                <w:i/>
                <w:color w:val="000000"/>
              </w:rPr>
              <w:t>n1-n2],</w:t>
            </w:r>
            <w:r w:rsidRPr="004A65F9">
              <w:rPr>
                <w:color w:val="000000"/>
              </w:rPr>
              <w:t xml:space="preserve"> [</w:t>
            </w:r>
            <w:r w:rsidRPr="004A65F9">
              <w:rPr>
                <w:i/>
                <w:iCs/>
                <w:color w:val="000000"/>
              </w:rPr>
              <w:t>ng</w:t>
            </w:r>
            <w:r w:rsidRPr="004A65F9">
              <w:rPr>
                <w:color w:val="000000"/>
              </w:rPr>
              <w:t>-</w:t>
            </w:r>
            <w:r w:rsidRPr="004A65F9">
              <w:rPr>
                <w:i/>
                <w:color w:val="000000"/>
              </w:rPr>
              <w:t>n1-n2],</w:t>
            </w:r>
            <w:r w:rsidRPr="004A65F9">
              <w:rPr>
                <w:color w:val="000000"/>
              </w:rPr>
              <w:t xml:space="preserve"> </w:t>
            </w:r>
            <w:r w:rsidRPr="004A65F9">
              <w:rPr>
                <w:i/>
                <w:iCs/>
              </w:rPr>
              <w:t>twoTX-CodebookSubsetRestriction</w:t>
            </w:r>
            <w:r w:rsidRPr="004A65F9">
              <w:t xml:space="preserve"> are as described in Clauses 5.2.2.2.1 and 5.2.2.2.2.</w:t>
            </w:r>
          </w:p>
          <w:p w14:paraId="0080FDEC" w14:textId="77777777" w:rsidR="00B365ED" w:rsidRDefault="00B365ED" w:rsidP="00EC47AE">
            <w:pPr>
              <w:pStyle w:val="afff0"/>
              <w:ind w:left="1083" w:hanging="283"/>
            </w:pPr>
            <w:r>
              <w:t>-</w:t>
            </w:r>
            <w:r>
              <w:tab/>
            </w:r>
            <w:r>
              <w:rPr>
                <w:rFonts w:eastAsia="MS Mincho"/>
                <w:color w:val="000000"/>
              </w:rPr>
              <w:t>A</w:t>
            </w:r>
            <w:r w:rsidRPr="006D7B93">
              <w:rPr>
                <w:rFonts w:eastAsia="MS Mincho"/>
                <w:color w:val="000000"/>
              </w:rPr>
              <w:t xml:space="preserve"> sub-configuration can be configured with a list of NZP CSI-RS resources, provided by [</w:t>
            </w:r>
            <w:r w:rsidRPr="006D7B93">
              <w:rPr>
                <w:rFonts w:eastAsia="MS Mincho"/>
                <w:i/>
                <w:iCs/>
                <w:color w:val="000000"/>
              </w:rPr>
              <w:t>nzp-CSI-RS-resourceList</w:t>
            </w:r>
            <w:r w:rsidRPr="006D7B93">
              <w:rPr>
                <w:rFonts w:eastAsia="MS Mincho"/>
                <w:color w:val="000000"/>
              </w:rPr>
              <w:t xml:space="preserve">], which indicates one or more NZP CSI-RS resources, within the </w:t>
            </w:r>
            <w:r w:rsidRPr="006D7B93">
              <w:rPr>
                <w:rFonts w:eastAsia="MS Mincho"/>
                <w:i/>
                <w:iCs/>
                <w:color w:val="000000"/>
              </w:rPr>
              <w:t xml:space="preserve">NZP-CSI-RS-ResourceSet </w:t>
            </w:r>
            <w:r w:rsidRPr="006D7B93">
              <w:rPr>
                <w:rFonts w:eastAsia="MS Mincho"/>
                <w:color w:val="000000"/>
              </w:rPr>
              <w:t xml:space="preserve">contained in the </w:t>
            </w:r>
            <w:r w:rsidRPr="006D7B93">
              <w:rPr>
                <w:rFonts w:eastAsia="MS Mincho"/>
                <w:i/>
                <w:iCs/>
                <w:color w:val="000000"/>
              </w:rPr>
              <w:t>CSI-ResourceConfig</w:t>
            </w:r>
            <w:r w:rsidRPr="006D7B93">
              <w:rPr>
                <w:rFonts w:eastAsia="MS Mincho"/>
                <w:color w:val="000000"/>
              </w:rPr>
              <w:t xml:space="preserve"> for channel measurement which corresponds to the </w:t>
            </w:r>
            <w:r w:rsidRPr="006D7B93">
              <w:rPr>
                <w:rFonts w:eastAsia="MS Mincho"/>
                <w:i/>
                <w:color w:val="000000"/>
              </w:rPr>
              <w:t>CSI-ReportConfig</w:t>
            </w:r>
            <w:r>
              <w:rPr>
                <w:rFonts w:eastAsia="MS Mincho"/>
                <w:i/>
                <w:color w:val="000000"/>
              </w:rPr>
              <w:t>.</w:t>
            </w:r>
            <w:r w:rsidRPr="00B80A63">
              <w:rPr>
                <w:rFonts w:eastAsia="MS Mincho"/>
                <w:iCs/>
                <w:color w:val="000000"/>
              </w:rPr>
              <w:t>[</w:t>
            </w:r>
            <w:r w:rsidRPr="007806DA">
              <w:rPr>
                <w:rFonts w:eastAsia="MS Mincho"/>
                <w:iCs/>
                <w:color w:val="000000"/>
              </w:rPr>
              <w:t>The list of NZP CSI-RS resources is</w:t>
            </w:r>
            <w:r>
              <w:rPr>
                <w:rFonts w:eastAsia="MS Mincho"/>
                <w:iCs/>
                <w:color w:val="000000"/>
              </w:rPr>
              <w:t xml:space="preserve"> </w:t>
            </w:r>
            <w:r w:rsidRPr="007806DA">
              <w:rPr>
                <w:rFonts w:eastAsia="MS Mincho"/>
                <w:iCs/>
                <w:color w:val="000000"/>
              </w:rPr>
              <w:t xml:space="preserve">identical to or has no intersection with a list of NZP CSI-RS resources configured for </w:t>
            </w:r>
            <w:r>
              <w:rPr>
                <w:rFonts w:eastAsia="MS Mincho"/>
                <w:iCs/>
                <w:color w:val="000000"/>
              </w:rPr>
              <w:t>any</w:t>
            </w:r>
            <w:r w:rsidRPr="007806DA">
              <w:rPr>
                <w:rFonts w:eastAsia="MS Mincho"/>
                <w:iCs/>
                <w:color w:val="000000"/>
              </w:rPr>
              <w:t xml:space="preserve"> other sub-configuration(s) within the </w:t>
            </w:r>
            <w:r w:rsidRPr="007806DA">
              <w:rPr>
                <w:rFonts w:eastAsia="MS Mincho"/>
                <w:i/>
                <w:iCs/>
                <w:color w:val="000000"/>
              </w:rPr>
              <w:t>CSI-ReportConfig</w:t>
            </w:r>
            <w:r w:rsidRPr="007806DA">
              <w:rPr>
                <w:rFonts w:eastAsia="MS Mincho"/>
                <w:iCs/>
                <w:color w:val="000000"/>
              </w:rPr>
              <w:t>.</w:t>
            </w:r>
            <w:r>
              <w:rPr>
                <w:rFonts w:eastAsia="MS Mincho"/>
                <w:iCs/>
                <w:color w:val="000000"/>
              </w:rPr>
              <w:t>]</w:t>
            </w:r>
          </w:p>
          <w:p w14:paraId="6F99EDC5" w14:textId="77777777" w:rsidR="00B365ED" w:rsidRPr="006901C0" w:rsidRDefault="00B365ED" w:rsidP="00EC47AE">
            <w:pPr>
              <w:pStyle w:val="afff0"/>
              <w:ind w:left="1083" w:hanging="283"/>
              <w:rPr>
                <w:rFonts w:eastAsia="MS Mincho"/>
                <w:color w:val="000000"/>
              </w:rPr>
            </w:pPr>
            <w:r>
              <w:t>-</w:t>
            </w:r>
            <w:r>
              <w:tab/>
            </w:r>
            <w:r>
              <w:rPr>
                <w:rFonts w:eastAsia="MS Mincho"/>
                <w:color w:val="000000"/>
              </w:rPr>
              <w:t>A</w:t>
            </w:r>
            <w:r w:rsidRPr="006D7B93">
              <w:rPr>
                <w:rFonts w:eastAsia="MS Mincho"/>
                <w:color w:val="000000"/>
              </w:rPr>
              <w:t xml:space="preserve"> sub-configuration can be configured with </w:t>
            </w:r>
            <w:r>
              <w:rPr>
                <w:rFonts w:eastAsia="MS Mincho"/>
                <w:color w:val="000000"/>
              </w:rPr>
              <w:t>a power offset provided by [</w:t>
            </w:r>
            <w:r w:rsidRPr="006901C0">
              <w:rPr>
                <w:rFonts w:eastAsia="MS Mincho"/>
                <w:i/>
                <w:iCs/>
                <w:color w:val="000000"/>
              </w:rPr>
              <w:t>powerOffse</w:t>
            </w:r>
            <w:r>
              <w:rPr>
                <w:rFonts w:eastAsia="MS Mincho"/>
                <w:color w:val="000000"/>
              </w:rPr>
              <w:t>t].</w:t>
            </w:r>
          </w:p>
          <w:p w14:paraId="7F4390C1" w14:textId="77777777" w:rsidR="00B365ED" w:rsidRPr="006901C0" w:rsidRDefault="00B365ED" w:rsidP="00EC47AE">
            <w:pPr>
              <w:pStyle w:val="afff0"/>
              <w:ind w:left="1083" w:hanging="283"/>
              <w:rPr>
                <w:rFonts w:eastAsia="MS Mincho"/>
                <w:color w:val="000000"/>
              </w:rPr>
            </w:pPr>
            <w:r>
              <w:t>-</w:t>
            </w:r>
            <w:r>
              <w:tab/>
            </w:r>
            <w:r>
              <w:rPr>
                <w:rFonts w:eastAsia="MS Mincho"/>
                <w:color w:val="000000"/>
              </w:rPr>
              <w:t>I</w:t>
            </w:r>
            <w:r w:rsidRPr="006D7B93">
              <w:rPr>
                <w:rFonts w:eastAsia="MS Mincho"/>
                <w:color w:val="000000"/>
              </w:rPr>
              <w:t xml:space="preserve">f </w:t>
            </w:r>
            <w:r>
              <w:rPr>
                <w:rFonts w:eastAsia="MS Mincho"/>
                <w:color w:val="000000"/>
              </w:rPr>
              <w:t xml:space="preserve">a </w:t>
            </w:r>
            <w:r w:rsidRPr="006D7B93">
              <w:rPr>
                <w:rFonts w:eastAsia="MS Mincho"/>
                <w:color w:val="000000"/>
              </w:rPr>
              <w:t xml:space="preserve">sub-configurations </w:t>
            </w:r>
            <w:r>
              <w:rPr>
                <w:rFonts w:eastAsia="MS Mincho"/>
                <w:color w:val="000000"/>
              </w:rPr>
              <w:t>is not configured with [</w:t>
            </w:r>
            <w:r w:rsidRPr="00BC409C">
              <w:rPr>
                <w:rFonts w:eastAsia="MS Mincho"/>
                <w:i/>
                <w:iCs/>
                <w:color w:val="000000"/>
              </w:rPr>
              <w:t>nzp-CSI-RS-resourceList</w:t>
            </w:r>
            <w:r>
              <w:rPr>
                <w:rFonts w:eastAsia="MS Mincho"/>
                <w:color w:val="000000"/>
              </w:rPr>
              <w:t>]</w:t>
            </w:r>
            <w:r w:rsidRPr="006D7B93">
              <w:rPr>
                <w:rFonts w:eastAsia="MS Mincho"/>
                <w:color w:val="000000"/>
              </w:rPr>
              <w:t xml:space="preserve"> then </w:t>
            </w:r>
            <w:r>
              <w:rPr>
                <w:rFonts w:eastAsia="MS Mincho"/>
                <w:color w:val="000000"/>
              </w:rPr>
              <w:t xml:space="preserve">the </w:t>
            </w:r>
            <w:r w:rsidRPr="006D7B93">
              <w:rPr>
                <w:rFonts w:eastAsia="MS Mincho"/>
                <w:color w:val="000000"/>
              </w:rPr>
              <w:t xml:space="preserve">sub-configuration shall be associated with all the NZP CSI-RS resources within the </w:t>
            </w:r>
            <w:r w:rsidRPr="006D7B93">
              <w:rPr>
                <w:rFonts w:eastAsia="MS Mincho"/>
                <w:i/>
                <w:iCs/>
                <w:color w:val="000000"/>
              </w:rPr>
              <w:t xml:space="preserve">NZP-CSI-RS-ResourceSet </w:t>
            </w:r>
            <w:r w:rsidRPr="006D7B93">
              <w:rPr>
                <w:rFonts w:eastAsia="MS Mincho"/>
                <w:color w:val="000000"/>
              </w:rPr>
              <w:t xml:space="preserve">contained in the </w:t>
            </w:r>
            <w:r w:rsidRPr="006D7B93">
              <w:rPr>
                <w:rFonts w:eastAsia="MS Mincho"/>
                <w:i/>
                <w:iCs/>
                <w:color w:val="000000"/>
              </w:rPr>
              <w:t>CSI-ResourceConfig</w:t>
            </w:r>
            <w:r w:rsidRPr="006D7B93">
              <w:rPr>
                <w:rFonts w:eastAsia="MS Mincho"/>
                <w:color w:val="000000"/>
              </w:rPr>
              <w:t xml:space="preserve"> for channel measurement which corresponds to the </w:t>
            </w:r>
            <w:r w:rsidRPr="006D7B93">
              <w:rPr>
                <w:rFonts w:eastAsia="MS Mincho"/>
                <w:i/>
                <w:color w:val="000000"/>
              </w:rPr>
              <w:t>CSI-ReportConfig</w:t>
            </w:r>
            <w:r>
              <w:rPr>
                <w:rFonts w:eastAsia="MS Mincho"/>
                <w:i/>
                <w:color w:val="000000"/>
              </w:rPr>
              <w:t>.</w:t>
            </w:r>
          </w:p>
          <w:p w14:paraId="5E1540F6" w14:textId="77777777" w:rsidR="00B365ED" w:rsidRDefault="00B365ED" w:rsidP="00EC47AE">
            <w:pPr>
              <w:pStyle w:val="afff0"/>
              <w:ind w:left="1083" w:hanging="283"/>
              <w:rPr>
                <w:rFonts w:eastAsia="MS Mincho"/>
                <w:color w:val="000000"/>
              </w:rPr>
            </w:pPr>
            <w:r>
              <w:t>-</w:t>
            </w:r>
            <w:r>
              <w:tab/>
            </w:r>
            <w:r>
              <w:rPr>
                <w:rFonts w:eastAsia="MS Mincho"/>
                <w:color w:val="000000"/>
              </w:rPr>
              <w:t xml:space="preserve">the UE reports CSI(s) for one or more sub-configurations according to Clauses 5.2.1.5.1, 5.2.1.5.2, 5.2.3 and 5.2.4, and according to the higher layer parameter </w:t>
            </w:r>
            <w:r w:rsidRPr="004B3CA7">
              <w:rPr>
                <w:rFonts w:eastAsia="MS Mincho"/>
                <w:i/>
                <w:iCs/>
                <w:color w:val="000000"/>
              </w:rPr>
              <w:t>reportQuantity</w:t>
            </w:r>
            <w:r>
              <w:rPr>
                <w:rFonts w:eastAsia="MS Mincho"/>
                <w:color w:val="000000"/>
              </w:rPr>
              <w:t xml:space="preserve"> configured for that </w:t>
            </w:r>
            <w:r w:rsidRPr="004B3CA7">
              <w:rPr>
                <w:rFonts w:eastAsia="MS Mincho"/>
                <w:i/>
                <w:iCs/>
                <w:color w:val="000000"/>
              </w:rPr>
              <w:t>CSI-ReportConfig</w:t>
            </w:r>
            <w:r>
              <w:rPr>
                <w:rFonts w:eastAsia="MS Mincho"/>
                <w:color w:val="000000"/>
              </w:rPr>
              <w:t>.</w:t>
            </w:r>
          </w:p>
          <w:p w14:paraId="7069F927" w14:textId="77777777" w:rsidR="00B365ED" w:rsidRPr="00BE63B0" w:rsidRDefault="00B365ED" w:rsidP="00EC47AE">
            <w:pPr>
              <w:pStyle w:val="afff0"/>
              <w:ind w:left="1083" w:hanging="283"/>
              <w:rPr>
                <w:rFonts w:eastAsia="MS Mincho"/>
                <w:color w:val="FF0000"/>
              </w:rPr>
            </w:pPr>
            <w:r w:rsidRPr="00BE63B0">
              <w:rPr>
                <w:color w:val="FF0000"/>
              </w:rPr>
              <w:t>-</w:t>
            </w:r>
            <w:r>
              <w:rPr>
                <w:color w:val="FF0000"/>
              </w:rPr>
              <w:t xml:space="preserve">  the UE reports CSI for a sub-configuration according to the parameters configured in the </w:t>
            </w:r>
            <w:r w:rsidRPr="0025446F">
              <w:rPr>
                <w:i/>
                <w:color w:val="FF0000"/>
              </w:rPr>
              <w:t>CodebookConfig</w:t>
            </w:r>
            <w:r>
              <w:rPr>
                <w:color w:val="FF0000"/>
              </w:rPr>
              <w:t xml:space="preserve"> provided in the sub-configuration when present; otherwise, if a parameter is present in the </w:t>
            </w:r>
            <w:r w:rsidRPr="0024018A">
              <w:rPr>
                <w:i/>
                <w:color w:val="FF0000"/>
              </w:rPr>
              <w:t>CodebookConfig</w:t>
            </w:r>
            <w:r>
              <w:rPr>
                <w:color w:val="FF0000"/>
              </w:rPr>
              <w:t xml:space="preserve"> provided in the </w:t>
            </w:r>
            <w:r w:rsidRPr="0024018A">
              <w:rPr>
                <w:i/>
                <w:color w:val="FF0000"/>
              </w:rPr>
              <w:t>CSI-ReportConfig</w:t>
            </w:r>
            <w:r>
              <w:rPr>
                <w:color w:val="FF0000"/>
              </w:rPr>
              <w:t xml:space="preserve"> but not in the </w:t>
            </w:r>
            <w:r w:rsidRPr="0024018A">
              <w:rPr>
                <w:i/>
                <w:color w:val="FF0000"/>
              </w:rPr>
              <w:t>CodebookConfig</w:t>
            </w:r>
            <w:r>
              <w:rPr>
                <w:color w:val="FF0000"/>
              </w:rPr>
              <w:t xml:space="preserve"> provided in the sub-configuration, the parameter configured in the</w:t>
            </w:r>
            <w:r w:rsidRPr="0024018A">
              <w:rPr>
                <w:i/>
                <w:color w:val="FF0000"/>
              </w:rPr>
              <w:t xml:space="preserve"> CodebookConfig</w:t>
            </w:r>
            <w:r>
              <w:rPr>
                <w:color w:val="FF0000"/>
              </w:rPr>
              <w:t xml:space="preserve"> provided in the </w:t>
            </w:r>
            <w:r w:rsidRPr="0024018A">
              <w:rPr>
                <w:i/>
                <w:color w:val="FF0000"/>
              </w:rPr>
              <w:t>CSI-ReportConfig</w:t>
            </w:r>
            <w:r>
              <w:rPr>
                <w:i/>
                <w:color w:val="FF0000"/>
              </w:rPr>
              <w:t xml:space="preserve"> </w:t>
            </w:r>
            <w:r>
              <w:rPr>
                <w:color w:val="FF0000"/>
              </w:rPr>
              <w:t>is used.</w:t>
            </w:r>
          </w:p>
          <w:p w14:paraId="2C883A91" w14:textId="77777777" w:rsidR="00B365ED" w:rsidRPr="00EA5B45" w:rsidRDefault="00B365ED" w:rsidP="00EC47AE">
            <w:pPr>
              <w:pStyle w:val="afff0"/>
              <w:ind w:left="1083" w:hanging="283"/>
              <w:rPr>
                <w:rFonts w:eastAsia="MS Mincho"/>
              </w:rPr>
            </w:pPr>
            <w:r w:rsidRPr="00A727F3">
              <w:t>-</w:t>
            </w:r>
            <w:r w:rsidRPr="00A727F3">
              <w:tab/>
            </w:r>
            <w:r w:rsidRPr="00EA5B45">
              <w:t>The UE does not expect the higher layer parameter reportQuantity to be set to ‘cri-RSRP’, ‘cri-SINR’, or ‘cri-SINR- Index’</w:t>
            </w:r>
            <w:r w:rsidRPr="00EA5B45">
              <w:rPr>
                <w:rFonts w:eastAsia="MS Mincho"/>
              </w:rPr>
              <w:t>.</w:t>
            </w:r>
          </w:p>
          <w:p w14:paraId="013B87A6" w14:textId="77777777" w:rsidR="00B365ED" w:rsidRPr="00A031E6" w:rsidRDefault="00B365ED" w:rsidP="00EC47AE">
            <w:pPr>
              <w:rPr>
                <w:lang w:eastAsia="ko-KR"/>
              </w:rPr>
            </w:pPr>
            <w:r w:rsidRPr="001729F8">
              <w:rPr>
                <w:rFonts w:eastAsia="宋体" w:hint="eastAsia"/>
                <w:color w:val="C00000"/>
                <w:lang w:eastAsia="zh-CN"/>
              </w:rPr>
              <w:t>&lt;</w:t>
            </w:r>
            <w:r w:rsidRPr="001729F8">
              <w:rPr>
                <w:rFonts w:eastAsia="宋体"/>
                <w:color w:val="C00000"/>
                <w:lang w:eastAsia="zh-CN"/>
              </w:rPr>
              <w:t>omitted texts&gt;</w:t>
            </w:r>
          </w:p>
        </w:tc>
      </w:tr>
    </w:tbl>
    <w:p w14:paraId="4CD0D235" w14:textId="77777777" w:rsidR="00B365ED" w:rsidRDefault="00B365ED">
      <w:pPr>
        <w:rPr>
          <w:lang w:eastAsia="en-US"/>
        </w:rPr>
      </w:pPr>
    </w:p>
    <w:p w14:paraId="36CB549E" w14:textId="0D5C8249" w:rsidR="003E71B2" w:rsidRDefault="002E04E1" w:rsidP="002E04E1">
      <w:pPr>
        <w:spacing w:after="0" w:line="240" w:lineRule="auto"/>
        <w:outlineLvl w:val="3"/>
        <w:rPr>
          <w:lang w:eastAsia="en-US"/>
        </w:rPr>
      </w:pPr>
      <w:r>
        <w:rPr>
          <w:lang w:eastAsia="en-US"/>
        </w:rPr>
        <w:t>TP#8 from LGe for non PMI report (as well as port re-indexing for CQI)</w:t>
      </w:r>
    </w:p>
    <w:tbl>
      <w:tblPr>
        <w:tblStyle w:val="affa"/>
        <w:tblpPr w:leftFromText="180" w:rightFromText="180" w:vertAnchor="text" w:tblpY="1"/>
        <w:tblOverlap w:val="never"/>
        <w:tblW w:w="0" w:type="auto"/>
        <w:tblLook w:val="04A0" w:firstRow="1" w:lastRow="0" w:firstColumn="1" w:lastColumn="0" w:noHBand="0" w:noVBand="1"/>
      </w:tblPr>
      <w:tblGrid>
        <w:gridCol w:w="9628"/>
      </w:tblGrid>
      <w:tr w:rsidR="002E04E1" w14:paraId="2BE8AC50" w14:textId="77777777" w:rsidTr="00EC47AE">
        <w:tc>
          <w:tcPr>
            <w:tcW w:w="9628" w:type="dxa"/>
          </w:tcPr>
          <w:p w14:paraId="5DAC6054" w14:textId="77777777" w:rsidR="002E04E1" w:rsidRPr="000A7D8D" w:rsidRDefault="002E04E1" w:rsidP="00EC47AE">
            <w:pPr>
              <w:spacing w:after="0" w:line="240" w:lineRule="auto"/>
              <w:rPr>
                <w:rFonts w:ascii="Times" w:hAnsi="Times"/>
                <w:b/>
                <w:noProof/>
                <w:sz w:val="22"/>
                <w:szCs w:val="22"/>
                <w:lang w:eastAsia="ko-KR"/>
              </w:rPr>
            </w:pPr>
            <w:r w:rsidRPr="000A7D8D">
              <w:rPr>
                <w:rFonts w:ascii="Times" w:hAnsi="Times" w:hint="eastAsia"/>
                <w:b/>
                <w:noProof/>
                <w:sz w:val="22"/>
                <w:szCs w:val="22"/>
                <w:lang w:eastAsia="ko-KR"/>
              </w:rPr>
              <w:t>Reason for Change:</w:t>
            </w:r>
          </w:p>
          <w:p w14:paraId="38F871EC" w14:textId="77777777" w:rsidR="002E04E1" w:rsidRPr="000A7D8D" w:rsidRDefault="002E04E1" w:rsidP="007436C9">
            <w:pPr>
              <w:numPr>
                <w:ilvl w:val="0"/>
                <w:numId w:val="62"/>
              </w:numPr>
              <w:spacing w:after="0" w:line="240" w:lineRule="auto"/>
              <w:jc w:val="left"/>
              <w:rPr>
                <w:rFonts w:ascii="Times" w:hAnsi="Times"/>
                <w:noProof/>
                <w:sz w:val="22"/>
                <w:szCs w:val="22"/>
                <w:lang w:eastAsia="ko-KR"/>
              </w:rPr>
            </w:pPr>
            <w:r>
              <w:rPr>
                <w:rFonts w:ascii="Times" w:hAnsi="Times"/>
                <w:noProof/>
                <w:sz w:val="22"/>
                <w:szCs w:val="22"/>
                <w:lang w:eastAsia="ko-KR"/>
              </w:rPr>
              <w:t>I</w:t>
            </w:r>
            <w:r w:rsidRPr="000A7D8D">
              <w:rPr>
                <w:rFonts w:ascii="Times" w:hAnsi="Times"/>
                <w:noProof/>
                <w:sz w:val="22"/>
                <w:szCs w:val="22"/>
                <w:lang w:eastAsia="ko-KR"/>
              </w:rPr>
              <w:t xml:space="preserve">f a UE is configured with a </w:t>
            </w:r>
            <w:r w:rsidRPr="000A7D8D">
              <w:rPr>
                <w:rFonts w:ascii="Times" w:hAnsi="Times"/>
                <w:i/>
                <w:iCs/>
                <w:noProof/>
                <w:sz w:val="22"/>
                <w:szCs w:val="22"/>
                <w:lang w:eastAsia="ko-KR"/>
              </w:rPr>
              <w:t>CSI-ReportConfig</w:t>
            </w:r>
            <w:r w:rsidRPr="000A7D8D">
              <w:rPr>
                <w:rFonts w:ascii="Times" w:hAnsi="Times"/>
                <w:noProof/>
                <w:sz w:val="22"/>
                <w:szCs w:val="22"/>
                <w:lang w:eastAsia="ko-KR"/>
              </w:rPr>
              <w:t xml:space="preserve"> with the higher layer parameter </w:t>
            </w:r>
            <w:r w:rsidRPr="000A7D8D">
              <w:rPr>
                <w:rFonts w:ascii="Times" w:hAnsi="Times"/>
                <w:i/>
                <w:iCs/>
                <w:noProof/>
                <w:sz w:val="22"/>
                <w:szCs w:val="22"/>
                <w:lang w:eastAsia="ko-KR"/>
              </w:rPr>
              <w:t>reportQuantity</w:t>
            </w:r>
            <w:r w:rsidRPr="000A7D8D">
              <w:rPr>
                <w:rFonts w:ascii="Times" w:hAnsi="Times"/>
                <w:noProof/>
                <w:sz w:val="22"/>
                <w:szCs w:val="22"/>
                <w:lang w:eastAsia="ko-KR"/>
              </w:rPr>
              <w:t xml:space="preserve"> set to 'cri-RI-CQI'</w:t>
            </w:r>
            <w:r>
              <w:rPr>
                <w:rFonts w:ascii="Times" w:hAnsi="Times"/>
                <w:noProof/>
                <w:sz w:val="22"/>
                <w:szCs w:val="22"/>
                <w:lang w:eastAsia="ko-KR"/>
              </w:rPr>
              <w:t xml:space="preserve"> and if a sub-configuration contained in the</w:t>
            </w:r>
            <w:r w:rsidRPr="000A7D8D">
              <w:rPr>
                <w:rFonts w:ascii="Times" w:hAnsi="Times"/>
                <w:i/>
                <w:iCs/>
                <w:noProof/>
                <w:sz w:val="22"/>
                <w:szCs w:val="22"/>
                <w:lang w:eastAsia="ko-KR"/>
              </w:rPr>
              <w:t xml:space="preserve"> CSI-ReportConfig</w:t>
            </w:r>
            <w:r>
              <w:rPr>
                <w:rFonts w:ascii="Times" w:hAnsi="Times"/>
                <w:noProof/>
                <w:sz w:val="22"/>
                <w:szCs w:val="22"/>
                <w:lang w:eastAsia="ko-KR"/>
              </w:rPr>
              <w:t xml:space="preserve"> is configured with </w:t>
            </w:r>
            <w:r w:rsidRPr="000A7D8D">
              <w:rPr>
                <w:rFonts w:ascii="Times" w:hAnsi="Times"/>
                <w:i/>
                <w:iCs/>
                <w:noProof/>
                <w:sz w:val="22"/>
                <w:szCs w:val="22"/>
                <w:lang w:eastAsia="ko-KR"/>
              </w:rPr>
              <w:t>port-subsetIndicator</w:t>
            </w:r>
            <w:r w:rsidRPr="000A7D8D">
              <w:rPr>
                <w:rFonts w:ascii="Times" w:hAnsi="Times"/>
                <w:noProof/>
                <w:sz w:val="22"/>
                <w:szCs w:val="22"/>
                <w:lang w:eastAsia="ko-KR"/>
              </w:rPr>
              <w:t>,</w:t>
            </w:r>
            <w:r>
              <w:rPr>
                <w:rFonts w:ascii="Times" w:hAnsi="Times"/>
                <w:noProof/>
                <w:sz w:val="22"/>
                <w:szCs w:val="22"/>
                <w:lang w:eastAsia="ko-KR"/>
              </w:rPr>
              <w:t xml:space="preserve"> how to interpret</w:t>
            </w:r>
            <w:r w:rsidRPr="000A7D8D">
              <w:rPr>
                <w:rFonts w:ascii="Times" w:hAnsi="Times"/>
                <w:noProof/>
                <w:sz w:val="22"/>
                <w:szCs w:val="22"/>
                <w:lang w:eastAsia="ko-KR"/>
              </w:rPr>
              <w:t xml:space="preserve"> a sequence of port indices </w:t>
            </w:r>
            <w:r>
              <w:rPr>
                <w:rFonts w:ascii="Times" w:hAnsi="Times"/>
                <w:noProof/>
                <w:sz w:val="22"/>
                <w:szCs w:val="22"/>
                <w:lang w:eastAsia="ko-KR"/>
              </w:rPr>
              <w:t xml:space="preserve">corresponding to a rank </w:t>
            </w:r>
            <w:r w:rsidRPr="00AC4881">
              <w:rPr>
                <w:rFonts w:ascii="Times" w:hAnsi="Times"/>
                <w:i/>
                <w:iCs/>
                <w:noProof/>
                <w:sz w:val="22"/>
                <w:szCs w:val="22"/>
                <w:lang w:eastAsia="ko-KR"/>
              </w:rPr>
              <w:t>r</w:t>
            </w:r>
            <w:r>
              <w:rPr>
                <w:rFonts w:ascii="Times" w:hAnsi="Times"/>
                <w:noProof/>
                <w:sz w:val="22"/>
                <w:szCs w:val="22"/>
                <w:lang w:eastAsia="ko-KR"/>
              </w:rPr>
              <w:t xml:space="preserve"> is unclear since some of CSI-RS antenna ports can be muted by the higher layer parameter </w:t>
            </w:r>
            <w:r w:rsidRPr="000A7D8D">
              <w:rPr>
                <w:rFonts w:ascii="Times" w:hAnsi="Times"/>
                <w:i/>
                <w:iCs/>
                <w:noProof/>
                <w:sz w:val="22"/>
                <w:szCs w:val="22"/>
                <w:lang w:eastAsia="ko-KR"/>
              </w:rPr>
              <w:t>port-subsetIndicator</w:t>
            </w:r>
            <w:r w:rsidRPr="00A13628">
              <w:rPr>
                <w:rFonts w:ascii="Times" w:hAnsi="Times"/>
                <w:noProof/>
                <w:sz w:val="22"/>
                <w:szCs w:val="22"/>
                <w:lang w:eastAsia="ko-KR"/>
              </w:rPr>
              <w:t xml:space="preserve"> for the sub-configuration</w:t>
            </w:r>
            <w:r w:rsidRPr="000A7D8D">
              <w:rPr>
                <w:rFonts w:ascii="Times" w:hAnsi="Times"/>
                <w:noProof/>
                <w:sz w:val="22"/>
                <w:szCs w:val="22"/>
                <w:lang w:eastAsia="ko-KR"/>
              </w:rPr>
              <w:t>.</w:t>
            </w:r>
          </w:p>
          <w:p w14:paraId="2E374ACB" w14:textId="77777777" w:rsidR="002E04E1" w:rsidRPr="000A7D8D" w:rsidRDefault="002E04E1" w:rsidP="00EC47AE">
            <w:pPr>
              <w:spacing w:after="0" w:line="240" w:lineRule="auto"/>
              <w:rPr>
                <w:rFonts w:ascii="Times" w:hAnsi="Times"/>
                <w:b/>
                <w:noProof/>
                <w:sz w:val="22"/>
                <w:szCs w:val="22"/>
                <w:lang w:eastAsia="ko-KR"/>
              </w:rPr>
            </w:pPr>
            <w:r w:rsidRPr="000A7D8D">
              <w:rPr>
                <w:rFonts w:ascii="Times" w:hAnsi="Times" w:hint="eastAsia"/>
                <w:b/>
                <w:noProof/>
                <w:sz w:val="22"/>
                <w:szCs w:val="22"/>
                <w:lang w:eastAsia="ko-KR"/>
              </w:rPr>
              <w:t>Summary of Change:</w:t>
            </w:r>
          </w:p>
          <w:p w14:paraId="1A3D2258" w14:textId="77777777" w:rsidR="002E04E1" w:rsidRPr="000A7D8D" w:rsidRDefault="002E04E1" w:rsidP="007436C9">
            <w:pPr>
              <w:numPr>
                <w:ilvl w:val="0"/>
                <w:numId w:val="62"/>
              </w:numPr>
              <w:spacing w:after="0" w:line="240" w:lineRule="auto"/>
              <w:jc w:val="left"/>
              <w:rPr>
                <w:rFonts w:ascii="Times" w:hAnsi="Times"/>
                <w:noProof/>
                <w:sz w:val="22"/>
                <w:szCs w:val="22"/>
                <w:lang w:eastAsia="ko-KR"/>
              </w:rPr>
            </w:pPr>
            <w:r>
              <w:rPr>
                <w:rFonts w:ascii="Times" w:hAnsi="Times"/>
                <w:noProof/>
                <w:sz w:val="22"/>
                <w:szCs w:val="22"/>
                <w:lang w:eastAsia="ko-KR"/>
              </w:rPr>
              <w:lastRenderedPageBreak/>
              <w:t>I</w:t>
            </w:r>
            <w:r w:rsidRPr="000A7D8D">
              <w:rPr>
                <w:rFonts w:ascii="Times" w:hAnsi="Times"/>
                <w:noProof/>
                <w:sz w:val="22"/>
                <w:szCs w:val="22"/>
                <w:lang w:eastAsia="ko-KR"/>
              </w:rPr>
              <w:t xml:space="preserve">f a UE is configured with a </w:t>
            </w:r>
            <w:r w:rsidRPr="000A7D8D">
              <w:rPr>
                <w:rFonts w:ascii="Times" w:hAnsi="Times"/>
                <w:i/>
                <w:iCs/>
                <w:noProof/>
                <w:sz w:val="22"/>
                <w:szCs w:val="22"/>
                <w:lang w:eastAsia="ko-KR"/>
              </w:rPr>
              <w:t>CSI-ReportConfig</w:t>
            </w:r>
            <w:r w:rsidRPr="000A7D8D">
              <w:rPr>
                <w:rFonts w:ascii="Times" w:hAnsi="Times"/>
                <w:noProof/>
                <w:sz w:val="22"/>
                <w:szCs w:val="22"/>
                <w:lang w:eastAsia="ko-KR"/>
              </w:rPr>
              <w:t xml:space="preserve"> with the higher layer parameter </w:t>
            </w:r>
            <w:r w:rsidRPr="000A7D8D">
              <w:rPr>
                <w:rFonts w:ascii="Times" w:hAnsi="Times"/>
                <w:i/>
                <w:iCs/>
                <w:noProof/>
                <w:sz w:val="22"/>
                <w:szCs w:val="22"/>
                <w:lang w:eastAsia="ko-KR"/>
              </w:rPr>
              <w:t>reportQuantity</w:t>
            </w:r>
            <w:r w:rsidRPr="000A7D8D">
              <w:rPr>
                <w:rFonts w:ascii="Times" w:hAnsi="Times"/>
                <w:noProof/>
                <w:sz w:val="22"/>
                <w:szCs w:val="22"/>
                <w:lang w:eastAsia="ko-KR"/>
              </w:rPr>
              <w:t xml:space="preserve"> set to 'cri-RI-CQI'</w:t>
            </w:r>
            <w:r>
              <w:rPr>
                <w:rFonts w:ascii="Times" w:hAnsi="Times"/>
                <w:noProof/>
                <w:sz w:val="22"/>
                <w:szCs w:val="22"/>
                <w:lang w:eastAsia="ko-KR"/>
              </w:rPr>
              <w:t xml:space="preserve"> and if at least one sub-configuration contained in the</w:t>
            </w:r>
            <w:r w:rsidRPr="000A7D8D">
              <w:rPr>
                <w:rFonts w:ascii="Times" w:hAnsi="Times"/>
                <w:i/>
                <w:iCs/>
                <w:noProof/>
                <w:sz w:val="22"/>
                <w:szCs w:val="22"/>
                <w:lang w:eastAsia="ko-KR"/>
              </w:rPr>
              <w:t xml:space="preserve"> CSI-ReportConfig</w:t>
            </w:r>
            <w:r>
              <w:rPr>
                <w:rFonts w:ascii="Times" w:hAnsi="Times"/>
                <w:noProof/>
                <w:sz w:val="22"/>
                <w:szCs w:val="22"/>
                <w:lang w:eastAsia="ko-KR"/>
              </w:rPr>
              <w:t xml:space="preserve"> is configured with </w:t>
            </w:r>
            <w:r w:rsidRPr="000A7D8D">
              <w:rPr>
                <w:rFonts w:ascii="Times" w:hAnsi="Times"/>
                <w:i/>
                <w:iCs/>
                <w:noProof/>
                <w:sz w:val="22"/>
                <w:szCs w:val="22"/>
                <w:lang w:eastAsia="ko-KR"/>
              </w:rPr>
              <w:t>port-subsetIndicator</w:t>
            </w:r>
            <w:r w:rsidRPr="000A7D8D">
              <w:rPr>
                <w:rFonts w:ascii="Times" w:hAnsi="Times"/>
                <w:noProof/>
                <w:sz w:val="22"/>
                <w:szCs w:val="22"/>
                <w:lang w:eastAsia="ko-KR"/>
              </w:rPr>
              <w:t>,</w:t>
            </w:r>
          </w:p>
          <w:p w14:paraId="365B4038" w14:textId="77777777" w:rsidR="002E04E1" w:rsidRPr="00534652" w:rsidRDefault="002E04E1" w:rsidP="007436C9">
            <w:pPr>
              <w:numPr>
                <w:ilvl w:val="1"/>
                <w:numId w:val="62"/>
              </w:numPr>
              <w:spacing w:after="0" w:line="240" w:lineRule="auto"/>
              <w:jc w:val="left"/>
              <w:rPr>
                <w:rFonts w:ascii="Times" w:hAnsi="Times"/>
                <w:noProof/>
                <w:sz w:val="22"/>
                <w:szCs w:val="22"/>
                <w:lang w:eastAsia="ko-KR"/>
              </w:rPr>
            </w:pPr>
            <w:r w:rsidRPr="00534652">
              <w:rPr>
                <w:rFonts w:ascii="Times" w:hAnsi="Times"/>
                <w:noProof/>
                <w:sz w:val="22"/>
                <w:szCs w:val="22"/>
                <w:lang w:eastAsia="ko-KR"/>
              </w:rPr>
              <w:t xml:space="preserve">If the UE is configured with higher layer parameter </w:t>
            </w:r>
            <w:r w:rsidRPr="00534652">
              <w:rPr>
                <w:rFonts w:ascii="Times" w:hAnsi="Times"/>
                <w:i/>
                <w:iCs/>
                <w:noProof/>
                <w:sz w:val="22"/>
                <w:szCs w:val="22"/>
                <w:lang w:eastAsia="ko-KR"/>
              </w:rPr>
              <w:t>non-PMI-PortIndication</w:t>
            </w:r>
            <w:r w:rsidRPr="00534652">
              <w:rPr>
                <w:rFonts w:ascii="Times" w:hAnsi="Times"/>
                <w:noProof/>
                <w:sz w:val="22"/>
                <w:szCs w:val="22"/>
                <w:lang w:eastAsia="ko-KR"/>
              </w:rPr>
              <w:t xml:space="preserve"> in a sub-configuration, </w:t>
            </w:r>
            <w:r w:rsidRPr="00534652">
              <w:rPr>
                <w:rFonts w:ascii="Times" w:hAnsi="Times"/>
                <w:i/>
                <w:iCs/>
                <w:noProof/>
                <w:sz w:val="22"/>
                <w:szCs w:val="22"/>
                <w:lang w:eastAsia="ko-KR"/>
              </w:rPr>
              <w:t>non-PMI-PortIndication</w:t>
            </w:r>
            <w:r w:rsidRPr="00534652">
              <w:rPr>
                <w:rFonts w:ascii="Times" w:hAnsi="Times"/>
                <w:noProof/>
                <w:sz w:val="22"/>
                <w:szCs w:val="22"/>
                <w:lang w:eastAsia="ko-KR"/>
              </w:rPr>
              <w:t xml:space="preserve"> configures a sequence of CSI-RS port indices corresponding to rank values from 1 to the number of bits with value 1 in port-subsetIndicator.</w:t>
            </w:r>
          </w:p>
          <w:p w14:paraId="65BB6B4D" w14:textId="77777777" w:rsidR="002E04E1" w:rsidRPr="00534652" w:rsidRDefault="002E04E1" w:rsidP="007436C9">
            <w:pPr>
              <w:numPr>
                <w:ilvl w:val="1"/>
                <w:numId w:val="62"/>
              </w:numPr>
              <w:spacing w:after="0" w:line="240" w:lineRule="auto"/>
              <w:jc w:val="left"/>
              <w:rPr>
                <w:rFonts w:ascii="Times" w:hAnsi="Times"/>
                <w:noProof/>
                <w:sz w:val="22"/>
                <w:szCs w:val="22"/>
                <w:lang w:eastAsia="ko-KR"/>
              </w:rPr>
            </w:pPr>
            <w:r w:rsidRPr="00534652">
              <w:rPr>
                <w:rFonts w:ascii="Times" w:hAnsi="Times"/>
                <w:noProof/>
                <w:sz w:val="22"/>
                <w:szCs w:val="22"/>
                <w:lang w:eastAsia="ko-KR"/>
              </w:rPr>
              <w:t xml:space="preserve">Otherwise, the UE assumes that </w:t>
            </w:r>
            <w:r w:rsidRPr="00534652">
              <w:rPr>
                <w:rFonts w:ascii="Times" w:hAnsi="Times"/>
                <w:i/>
                <w:iCs/>
                <w:noProof/>
                <w:sz w:val="22"/>
                <w:szCs w:val="22"/>
                <w:lang w:eastAsia="ko-KR"/>
              </w:rPr>
              <w:t>r</w:t>
            </w:r>
            <w:r w:rsidRPr="00534652">
              <w:rPr>
                <w:rFonts w:ascii="Times" w:hAnsi="Times"/>
                <w:noProof/>
                <w:sz w:val="22"/>
                <w:szCs w:val="22"/>
                <w:lang w:eastAsia="ko-KR"/>
              </w:rPr>
              <w:t xml:space="preserve"> CSI-RS port index(es) corresponding to a rank </w:t>
            </w:r>
            <w:r w:rsidRPr="00534652">
              <w:rPr>
                <w:rFonts w:ascii="Times" w:hAnsi="Times"/>
                <w:i/>
                <w:iCs/>
                <w:noProof/>
                <w:sz w:val="22"/>
                <w:szCs w:val="22"/>
                <w:lang w:eastAsia="ko-KR"/>
              </w:rPr>
              <w:t>r</w:t>
            </w:r>
            <w:r w:rsidRPr="00534652">
              <w:rPr>
                <w:rFonts w:ascii="Times" w:hAnsi="Times"/>
                <w:noProof/>
                <w:sz w:val="22"/>
                <w:szCs w:val="22"/>
                <w:lang w:eastAsia="ko-KR"/>
              </w:rPr>
              <w:t xml:space="preserve"> is(are) determined in the ascending order of port indices starting from the lowest index.</w:t>
            </w:r>
          </w:p>
          <w:p w14:paraId="62104356" w14:textId="77777777" w:rsidR="002E04E1" w:rsidRPr="00534652" w:rsidRDefault="002E04E1" w:rsidP="007436C9">
            <w:pPr>
              <w:numPr>
                <w:ilvl w:val="1"/>
                <w:numId w:val="62"/>
              </w:numPr>
              <w:spacing w:after="0" w:line="240" w:lineRule="auto"/>
              <w:jc w:val="left"/>
              <w:rPr>
                <w:rFonts w:ascii="Times" w:hAnsi="Times"/>
                <w:noProof/>
                <w:sz w:val="22"/>
                <w:szCs w:val="22"/>
                <w:lang w:eastAsia="ko-KR"/>
              </w:rPr>
            </w:pPr>
            <w:r w:rsidRPr="00534652">
              <w:rPr>
                <w:rFonts w:ascii="Times" w:hAnsi="Times"/>
                <w:noProof/>
                <w:sz w:val="22"/>
                <w:szCs w:val="22"/>
                <w:lang w:eastAsia="ko-KR"/>
              </w:rPr>
              <w:t xml:space="preserve">A sequence of port indices for all cases above is interpreted by re-indexing antenna ports corresponding to all bits with value of 1 in </w:t>
            </w:r>
            <w:r w:rsidRPr="00534652">
              <w:rPr>
                <w:rFonts w:ascii="Times" w:hAnsi="Times"/>
                <w:i/>
                <w:iCs/>
                <w:noProof/>
                <w:sz w:val="22"/>
                <w:szCs w:val="22"/>
                <w:lang w:eastAsia="ko-KR"/>
              </w:rPr>
              <w:t>port-subsetIndicator</w:t>
            </w:r>
            <w:r w:rsidRPr="00534652">
              <w:rPr>
                <w:rFonts w:ascii="Times" w:hAnsi="Times"/>
                <w:noProof/>
                <w:sz w:val="22"/>
                <w:szCs w:val="22"/>
                <w:lang w:eastAsia="ko-KR"/>
              </w:rPr>
              <w:t xml:space="preserve"> as consecutive antenna ports starting at CSI-RS antenna port 3000 in increasing order of the bit position in </w:t>
            </w:r>
            <w:r w:rsidRPr="00534652">
              <w:rPr>
                <w:rFonts w:ascii="Times" w:hAnsi="Times"/>
                <w:i/>
                <w:iCs/>
                <w:noProof/>
                <w:sz w:val="22"/>
                <w:szCs w:val="22"/>
                <w:lang w:eastAsia="ko-KR"/>
              </w:rPr>
              <w:t>port-subsetIndicator</w:t>
            </w:r>
            <w:r w:rsidRPr="00534652">
              <w:rPr>
                <w:rFonts w:ascii="Times" w:hAnsi="Times"/>
                <w:noProof/>
                <w:sz w:val="22"/>
                <w:szCs w:val="22"/>
                <w:lang w:eastAsia="ko-KR"/>
              </w:rPr>
              <w:t>.</w:t>
            </w:r>
          </w:p>
          <w:p w14:paraId="24F41655" w14:textId="77777777" w:rsidR="002E04E1" w:rsidRPr="000A7D8D" w:rsidRDefault="002E04E1" w:rsidP="00EC47AE">
            <w:pPr>
              <w:spacing w:after="0" w:line="240" w:lineRule="auto"/>
              <w:rPr>
                <w:rFonts w:ascii="Times" w:hAnsi="Times"/>
                <w:b/>
                <w:noProof/>
                <w:sz w:val="22"/>
                <w:szCs w:val="22"/>
                <w:lang w:eastAsia="ko-KR"/>
              </w:rPr>
            </w:pPr>
            <w:r w:rsidRPr="000A7D8D">
              <w:rPr>
                <w:rFonts w:ascii="Times" w:hAnsi="Times"/>
                <w:b/>
                <w:noProof/>
                <w:sz w:val="22"/>
                <w:szCs w:val="22"/>
                <w:lang w:eastAsia="ko-KR"/>
              </w:rPr>
              <w:t>Consequences if not approved</w:t>
            </w:r>
            <w:r w:rsidRPr="000A7D8D">
              <w:rPr>
                <w:rFonts w:ascii="Times" w:hAnsi="Times" w:hint="eastAsia"/>
                <w:b/>
                <w:noProof/>
                <w:sz w:val="22"/>
                <w:szCs w:val="22"/>
                <w:lang w:eastAsia="ko-KR"/>
              </w:rPr>
              <w:t>:</w:t>
            </w:r>
          </w:p>
          <w:p w14:paraId="4309776C" w14:textId="77777777" w:rsidR="002E04E1" w:rsidRPr="000A7D8D" w:rsidRDefault="002E04E1" w:rsidP="007436C9">
            <w:pPr>
              <w:numPr>
                <w:ilvl w:val="0"/>
                <w:numId w:val="62"/>
              </w:numPr>
              <w:spacing w:after="0" w:line="240" w:lineRule="auto"/>
              <w:jc w:val="left"/>
              <w:rPr>
                <w:rFonts w:ascii="Times" w:hAnsi="Times"/>
                <w:noProof/>
                <w:sz w:val="22"/>
                <w:szCs w:val="22"/>
                <w:lang w:eastAsia="ko-KR"/>
              </w:rPr>
            </w:pPr>
            <w:r>
              <w:rPr>
                <w:rFonts w:ascii="Times" w:hAnsi="Times"/>
                <w:noProof/>
                <w:sz w:val="22"/>
                <w:szCs w:val="22"/>
                <w:lang w:eastAsia="ko-KR"/>
              </w:rPr>
              <w:t xml:space="preserve">Unclear UE behavior to perform CSI report corresponding to a CSI report configuration containing a list of sub-configurations if at least one sub-configuration is configured with </w:t>
            </w:r>
            <w:r w:rsidRPr="000A7D8D">
              <w:rPr>
                <w:rFonts w:ascii="Times" w:hAnsi="Times"/>
                <w:i/>
                <w:iCs/>
                <w:noProof/>
                <w:sz w:val="22"/>
                <w:szCs w:val="22"/>
                <w:lang w:eastAsia="ko-KR"/>
              </w:rPr>
              <w:t>port-subsetIndicator</w:t>
            </w:r>
            <w:r w:rsidRPr="000A7D8D">
              <w:rPr>
                <w:rFonts w:ascii="Times" w:hAnsi="Times"/>
                <w:noProof/>
                <w:sz w:val="22"/>
                <w:szCs w:val="22"/>
                <w:lang w:eastAsia="ko-KR"/>
              </w:rPr>
              <w:t xml:space="preserve"> </w:t>
            </w:r>
            <w:r>
              <w:rPr>
                <w:rFonts w:ascii="Times" w:hAnsi="Times"/>
                <w:noProof/>
                <w:sz w:val="22"/>
                <w:szCs w:val="22"/>
                <w:lang w:eastAsia="ko-KR"/>
              </w:rPr>
              <w:t xml:space="preserve">and </w:t>
            </w:r>
            <w:r w:rsidRPr="000A7D8D">
              <w:rPr>
                <w:rFonts w:ascii="Times" w:hAnsi="Times"/>
                <w:noProof/>
                <w:sz w:val="22"/>
                <w:szCs w:val="22"/>
                <w:lang w:eastAsia="ko-KR"/>
              </w:rPr>
              <w:t xml:space="preserve">the higher layer parameter </w:t>
            </w:r>
            <w:r w:rsidRPr="000A7D8D">
              <w:rPr>
                <w:rFonts w:ascii="Times" w:hAnsi="Times"/>
                <w:i/>
                <w:iCs/>
                <w:noProof/>
                <w:sz w:val="22"/>
                <w:szCs w:val="22"/>
                <w:lang w:eastAsia="ko-KR"/>
              </w:rPr>
              <w:t>reportQuantity</w:t>
            </w:r>
            <w:r w:rsidRPr="000A7D8D">
              <w:rPr>
                <w:rFonts w:ascii="Times" w:hAnsi="Times"/>
                <w:noProof/>
                <w:sz w:val="22"/>
                <w:szCs w:val="22"/>
                <w:lang w:eastAsia="ko-KR"/>
              </w:rPr>
              <w:t xml:space="preserve"> set to 'cri-RI-CQI'</w:t>
            </w:r>
            <w:r>
              <w:rPr>
                <w:rFonts w:ascii="Times" w:hAnsi="Times"/>
                <w:noProof/>
                <w:sz w:val="22"/>
                <w:szCs w:val="22"/>
                <w:lang w:eastAsia="ko-KR"/>
              </w:rPr>
              <w:t>.</w:t>
            </w:r>
          </w:p>
          <w:p w14:paraId="5D373B15" w14:textId="77777777" w:rsidR="002E04E1" w:rsidRDefault="002E04E1" w:rsidP="00EC47AE">
            <w:pPr>
              <w:keepNext/>
              <w:keepLines/>
              <w:spacing w:before="120" w:line="240" w:lineRule="auto"/>
              <w:ind w:left="1701" w:hanging="1701"/>
              <w:jc w:val="left"/>
              <w:outlineLvl w:val="4"/>
              <w:rPr>
                <w:rFonts w:ascii="Arial" w:eastAsia="宋体" w:hAnsi="Arial"/>
                <w:color w:val="000000"/>
                <w:sz w:val="22"/>
                <w:lang w:val="x-none" w:eastAsia="zh-CN"/>
              </w:rPr>
            </w:pPr>
          </w:p>
          <w:p w14:paraId="2AE26E18" w14:textId="77777777" w:rsidR="002E04E1" w:rsidRPr="00226989" w:rsidRDefault="002E04E1" w:rsidP="00EC47AE">
            <w:pPr>
              <w:keepNext/>
              <w:keepLines/>
              <w:spacing w:before="120" w:line="240" w:lineRule="auto"/>
              <w:ind w:left="1701" w:hanging="1701"/>
              <w:jc w:val="left"/>
              <w:outlineLvl w:val="4"/>
              <w:rPr>
                <w:rFonts w:ascii="Arial" w:eastAsia="宋体" w:hAnsi="Arial"/>
                <w:color w:val="000000"/>
                <w:sz w:val="22"/>
                <w:lang w:val="x-none" w:eastAsia="zh-CN"/>
              </w:rPr>
            </w:pPr>
            <w:r w:rsidRPr="00226989">
              <w:rPr>
                <w:rFonts w:ascii="Arial" w:eastAsia="宋体" w:hAnsi="Arial"/>
                <w:color w:val="000000"/>
                <w:sz w:val="22"/>
                <w:lang w:val="x-none" w:eastAsia="zh-CN"/>
              </w:rPr>
              <w:t>5.2.1.4.2</w:t>
            </w:r>
            <w:r w:rsidRPr="00226989">
              <w:rPr>
                <w:rFonts w:ascii="Arial" w:eastAsia="宋体" w:hAnsi="Arial"/>
                <w:color w:val="000000"/>
                <w:sz w:val="22"/>
                <w:lang w:val="x-none" w:eastAsia="zh-CN"/>
              </w:rPr>
              <w:tab/>
              <w:t xml:space="preserve">Report </w:t>
            </w:r>
            <w:r w:rsidRPr="00226989">
              <w:rPr>
                <w:rFonts w:ascii="Arial" w:eastAsia="宋体" w:hAnsi="Arial"/>
                <w:color w:val="000000"/>
                <w:sz w:val="22"/>
                <w:lang w:eastAsia="zh-CN"/>
              </w:rPr>
              <w:t>q</w:t>
            </w:r>
            <w:r w:rsidRPr="00226989">
              <w:rPr>
                <w:rFonts w:ascii="Arial" w:eastAsia="宋体" w:hAnsi="Arial"/>
                <w:color w:val="000000"/>
                <w:sz w:val="22"/>
                <w:lang w:val="x-none" w:eastAsia="zh-CN"/>
              </w:rPr>
              <w:t xml:space="preserve">uantity </w:t>
            </w:r>
            <w:r w:rsidRPr="00226989">
              <w:rPr>
                <w:rFonts w:ascii="Arial" w:eastAsia="宋体" w:hAnsi="Arial"/>
                <w:color w:val="000000"/>
                <w:sz w:val="22"/>
                <w:lang w:eastAsia="zh-CN"/>
              </w:rPr>
              <w:t>c</w:t>
            </w:r>
            <w:r w:rsidRPr="00226989">
              <w:rPr>
                <w:rFonts w:ascii="Arial" w:eastAsia="宋体" w:hAnsi="Arial"/>
                <w:color w:val="000000"/>
                <w:sz w:val="22"/>
                <w:lang w:val="x-none" w:eastAsia="zh-CN"/>
              </w:rPr>
              <w:t>onfigurations</w:t>
            </w:r>
          </w:p>
          <w:p w14:paraId="4BA663E9" w14:textId="77777777" w:rsidR="002E04E1" w:rsidRPr="00226989" w:rsidRDefault="002E04E1" w:rsidP="00EC47AE">
            <w:pPr>
              <w:spacing w:line="240" w:lineRule="auto"/>
              <w:ind w:left="568"/>
              <w:jc w:val="center"/>
              <w:rPr>
                <w:rFonts w:eastAsia="宋体"/>
                <w:color w:val="FF0000"/>
                <w:lang w:val="en-US"/>
              </w:rPr>
            </w:pPr>
            <w:r w:rsidRPr="00226989">
              <w:rPr>
                <w:rFonts w:eastAsia="宋体"/>
                <w:color w:val="FF0000"/>
                <w:lang w:val="en-US"/>
              </w:rPr>
              <w:t>&lt;Unchanged texts omitted&gt;</w:t>
            </w:r>
          </w:p>
          <w:p w14:paraId="4953CFA4" w14:textId="77777777" w:rsidR="002E04E1" w:rsidRPr="00226989" w:rsidRDefault="002E04E1" w:rsidP="00EC47AE">
            <w:pPr>
              <w:spacing w:line="240" w:lineRule="auto"/>
              <w:jc w:val="left"/>
              <w:rPr>
                <w:rFonts w:eastAsia="宋体"/>
              </w:rPr>
            </w:pPr>
            <w:r w:rsidRPr="00226989">
              <w:rPr>
                <w:color w:val="000000"/>
              </w:rPr>
              <w:t xml:space="preserve">If the UE is configured with a </w:t>
            </w:r>
            <w:r w:rsidRPr="00226989">
              <w:rPr>
                <w:i/>
                <w:color w:val="000000"/>
              </w:rPr>
              <w:t xml:space="preserve">CSI-ReportConfig </w:t>
            </w:r>
            <w:r w:rsidRPr="00226989">
              <w:rPr>
                <w:rFonts w:eastAsia="宋体"/>
              </w:rPr>
              <w:t xml:space="preserve">with the higher layer parameter </w:t>
            </w:r>
            <w:r w:rsidRPr="00226989">
              <w:rPr>
                <w:rFonts w:eastAsia="宋体"/>
                <w:i/>
              </w:rPr>
              <w:t>reportQuantity</w:t>
            </w:r>
            <w:r w:rsidRPr="00226989">
              <w:rPr>
                <w:rFonts w:eastAsia="宋体"/>
              </w:rPr>
              <w:t xml:space="preserve"> set to '</w:t>
            </w:r>
            <w:r w:rsidRPr="00226989">
              <w:rPr>
                <w:color w:val="000000"/>
              </w:rPr>
              <w:t>cri-RI-CQI</w:t>
            </w:r>
            <w:r w:rsidRPr="00226989">
              <w:rPr>
                <w:rFonts w:eastAsia="宋体"/>
                <w:iCs/>
                <w:color w:val="000000"/>
              </w:rPr>
              <w:t>',</w:t>
            </w:r>
            <w:r w:rsidRPr="00226989">
              <w:rPr>
                <w:rFonts w:eastAsia="宋体"/>
              </w:rPr>
              <w:t xml:space="preserve"> </w:t>
            </w:r>
          </w:p>
          <w:p w14:paraId="2F5192EE" w14:textId="77777777" w:rsidR="002E04E1" w:rsidRPr="00A4465F" w:rsidRDefault="002E04E1" w:rsidP="00EC47AE">
            <w:pPr>
              <w:spacing w:line="240" w:lineRule="auto"/>
              <w:ind w:left="568"/>
              <w:jc w:val="left"/>
              <w:rPr>
                <w:ins w:id="36" w:author="Seonwook Kim" w:date="2023-10-21T18:42:00Z"/>
                <w:rFonts w:eastAsia="宋体"/>
                <w:bCs/>
                <w:iCs/>
                <w:lang w:val="x-none"/>
              </w:rPr>
            </w:pPr>
            <w:ins w:id="37" w:author="Seonwook Kim" w:date="2023-10-21T18:40:00Z">
              <w:r w:rsidRPr="00A4465F">
                <w:rPr>
                  <w:rFonts w:eastAsia="宋体"/>
                  <w:lang w:val="x-none"/>
                </w:rPr>
                <w:t>- If the</w:t>
              </w:r>
              <w:r w:rsidRPr="00226989">
                <w:rPr>
                  <w:color w:val="000000"/>
                </w:rPr>
                <w:t xml:space="preserve"> </w:t>
              </w:r>
              <w:r w:rsidRPr="00226989">
                <w:rPr>
                  <w:i/>
                  <w:color w:val="000000"/>
                </w:rPr>
                <w:t xml:space="preserve">CSI-ReportConfig </w:t>
              </w:r>
            </w:ins>
            <w:ins w:id="38" w:author="Seonwook Kim" w:date="2023-10-21T18:42:00Z">
              <w:r w:rsidRPr="00A4465F">
                <w:rPr>
                  <w:rFonts w:eastAsia="宋体"/>
                </w:rPr>
                <w:t>contains</w:t>
              </w:r>
            </w:ins>
            <w:ins w:id="39" w:author="Seonwook Kim" w:date="2023-10-21T18:41:00Z">
              <w:r w:rsidRPr="00A4465F">
                <w:rPr>
                  <w:rFonts w:eastAsia="宋体"/>
                </w:rPr>
                <w:t xml:space="preserve"> a list of sub-configurations, </w:t>
              </w:r>
              <w:r w:rsidRPr="00A4465F">
                <w:rPr>
                  <w:rFonts w:eastAsia="微软雅黑"/>
                  <w:lang w:val="en-US"/>
                </w:rPr>
                <w:t>provided by the higher layer parameter [</w:t>
              </w:r>
              <w:r w:rsidRPr="00A4465F">
                <w:rPr>
                  <w:rFonts w:eastAsia="微软雅黑"/>
                  <w:i/>
                  <w:iCs/>
                  <w:lang w:val="en-US"/>
                </w:rPr>
                <w:t>csi-ReportSubConfigList]</w:t>
              </w:r>
              <w:r w:rsidRPr="00A4465F">
                <w:rPr>
                  <w:rFonts w:eastAsia="微软雅黑"/>
                  <w:lang w:val="en-US"/>
                </w:rPr>
                <w:t xml:space="preserve">, </w:t>
              </w:r>
              <w:r w:rsidRPr="00A4465F">
                <w:rPr>
                  <w:rFonts w:eastAsia="宋体"/>
                </w:rPr>
                <w:t xml:space="preserve">and </w:t>
              </w:r>
            </w:ins>
            <w:ins w:id="40" w:author="Seonwook Kim" w:date="2023-10-23T10:02:00Z">
              <w:r>
                <w:rPr>
                  <w:rFonts w:eastAsia="宋体"/>
                </w:rPr>
                <w:t xml:space="preserve">if </w:t>
              </w:r>
            </w:ins>
            <w:ins w:id="41" w:author="Seonwook Kim" w:date="2023-10-21T18:41:00Z">
              <w:r w:rsidRPr="00A4465F">
                <w:rPr>
                  <w:rFonts w:eastAsia="宋体"/>
                  <w:lang w:val="x-none"/>
                </w:rPr>
                <w:t xml:space="preserve">at least one sub-configuration is configured with a CSI-RS antenna port subset, provided by </w:t>
              </w:r>
              <w:r w:rsidRPr="00A4465F">
                <w:rPr>
                  <w:rFonts w:eastAsia="宋体"/>
                  <w:bCs/>
                  <w:iCs/>
                  <w:lang w:val="x-none"/>
                </w:rPr>
                <w:t>[</w:t>
              </w:r>
              <w:r w:rsidRPr="00A4465F">
                <w:rPr>
                  <w:rFonts w:eastAsia="宋体"/>
                  <w:bCs/>
                  <w:i/>
                  <w:iCs/>
                  <w:lang w:val="x-none"/>
                </w:rPr>
                <w:t>port-subsetIndicator</w:t>
              </w:r>
              <w:r w:rsidRPr="00A4465F">
                <w:rPr>
                  <w:rFonts w:eastAsia="宋体"/>
                  <w:bCs/>
                  <w:iCs/>
                  <w:lang w:val="x-none"/>
                </w:rPr>
                <w:t>]</w:t>
              </w:r>
            </w:ins>
            <w:ins w:id="42" w:author="Seonwook Kim" w:date="2023-10-23T10:02:00Z">
              <w:r>
                <w:rPr>
                  <w:rFonts w:eastAsia="宋体"/>
                  <w:bCs/>
                  <w:iCs/>
                  <w:lang w:val="x-none"/>
                </w:rPr>
                <w:t>,</w:t>
              </w:r>
            </w:ins>
          </w:p>
          <w:p w14:paraId="677E91D2" w14:textId="77777777" w:rsidR="002E04E1" w:rsidRPr="00A4465F" w:rsidRDefault="002E04E1" w:rsidP="00EC47AE">
            <w:pPr>
              <w:pStyle w:val="B2"/>
              <w:spacing w:line="240" w:lineRule="auto"/>
              <w:jc w:val="left"/>
              <w:rPr>
                <w:ins w:id="43" w:author="Seonwook Kim" w:date="2023-10-21T18:45:00Z"/>
                <w:rFonts w:eastAsia="宋体"/>
                <w:lang w:val="x-none"/>
              </w:rPr>
            </w:pPr>
            <w:ins w:id="44" w:author="Seonwook Kim" w:date="2023-10-21T18:42:00Z">
              <w:r w:rsidRPr="00A4465F">
                <w:rPr>
                  <w:rFonts w:eastAsia="宋体"/>
                  <w:lang w:val="x-none" w:eastAsia="en-US"/>
                </w:rPr>
                <w:t>-</w:t>
              </w:r>
            </w:ins>
            <w:ins w:id="45" w:author="Seonwook Kim" w:date="2023-10-21T18:44:00Z">
              <w:r w:rsidRPr="00A4465F">
                <w:rPr>
                  <w:rFonts w:eastAsia="宋体"/>
                  <w:lang w:val="x-none" w:eastAsia="en-US"/>
                </w:rPr>
                <w:t xml:space="preserve">  </w:t>
              </w:r>
              <w:r w:rsidRPr="00226989">
                <w:rPr>
                  <w:rFonts w:eastAsia="宋体"/>
                  <w:lang w:val="en-US"/>
                </w:rPr>
                <w:t xml:space="preserve">if </w:t>
              </w:r>
              <w:r w:rsidRPr="00226989">
                <w:rPr>
                  <w:rFonts w:eastAsia="宋体"/>
                  <w:lang w:val="x-none"/>
                </w:rPr>
                <w:t xml:space="preserve">the UE is configured with higher layer parameter </w:t>
              </w:r>
              <w:r w:rsidRPr="00226989">
                <w:rPr>
                  <w:rFonts w:eastAsia="宋体"/>
                  <w:i/>
                  <w:lang w:val="en-US"/>
                </w:rPr>
                <w:t>n</w:t>
              </w:r>
              <w:r w:rsidRPr="00226989">
                <w:rPr>
                  <w:rFonts w:eastAsia="宋体"/>
                  <w:i/>
                  <w:lang w:val="x-none"/>
                </w:rPr>
                <w:t>on-PMI-PortIndication</w:t>
              </w:r>
              <w:r w:rsidRPr="00226989">
                <w:rPr>
                  <w:rFonts w:eastAsia="宋体"/>
                  <w:lang w:val="x-none"/>
                </w:rPr>
                <w:t xml:space="preserve"> </w:t>
              </w:r>
            </w:ins>
            <w:ins w:id="46" w:author="Seonwook Kim" w:date="2023-10-27T21:14:00Z">
              <w:r>
                <w:rPr>
                  <w:rFonts w:eastAsia="宋体"/>
                  <w:lang w:val="x-none"/>
                </w:rPr>
                <w:t>contained in</w:t>
              </w:r>
            </w:ins>
            <w:ins w:id="47" w:author="Seonwook Kim" w:date="2023-10-21T18:44:00Z">
              <w:r w:rsidRPr="00226989">
                <w:rPr>
                  <w:rFonts w:eastAsia="宋体"/>
                  <w:lang w:val="x-none"/>
                </w:rPr>
                <w:t xml:space="preserve"> a</w:t>
              </w:r>
            </w:ins>
            <w:ins w:id="48" w:author="Seonwook Kim" w:date="2023-10-21T18:45:00Z">
              <w:r w:rsidRPr="00A4465F">
                <w:rPr>
                  <w:rFonts w:eastAsia="宋体"/>
                  <w:iCs/>
                  <w:color w:val="000000"/>
                  <w:lang w:val="x-none"/>
                </w:rPr>
                <w:t xml:space="preserve"> sub-configuration</w:t>
              </w:r>
            </w:ins>
            <w:ins w:id="49" w:author="Seonwook Kim" w:date="2023-10-21T18:44:00Z">
              <w:r w:rsidRPr="00226989">
                <w:rPr>
                  <w:rFonts w:eastAsia="宋体"/>
                  <w:i/>
                  <w:lang w:val="x-none"/>
                </w:rPr>
                <w:t>,</w:t>
              </w:r>
              <w:r w:rsidRPr="00226989">
                <w:rPr>
                  <w:rFonts w:eastAsia="宋体"/>
                  <w:lang w:val="x-none"/>
                </w:rPr>
                <w:t xml:space="preserve"> </w:t>
              </w:r>
              <w:r w:rsidRPr="00226989">
                <w:rPr>
                  <w:rFonts w:eastAsia="宋体"/>
                  <w:i/>
                  <w:lang w:val="x-none"/>
                </w:rPr>
                <w:t>r</w:t>
              </w:r>
              <w:r w:rsidRPr="00226989">
                <w:rPr>
                  <w:rFonts w:eastAsia="宋体"/>
                  <w:lang w:val="x-none"/>
                </w:rPr>
                <w:t xml:space="preserve"> ports are indicated in the order of layer ordering for rank </w:t>
              </w:r>
              <w:r w:rsidRPr="00226989">
                <w:rPr>
                  <w:rFonts w:eastAsia="宋体"/>
                  <w:i/>
                  <w:lang w:val="x-none"/>
                </w:rPr>
                <w:t>r</w:t>
              </w:r>
              <w:r w:rsidRPr="00226989">
                <w:rPr>
                  <w:rFonts w:eastAsia="宋体"/>
                  <w:lang w:val="x-none"/>
                </w:rPr>
                <w:t xml:space="preserve"> and each CSI-RS resource in the CSI resource setting is linked to the </w:t>
              </w:r>
              <w:r w:rsidRPr="00226989">
                <w:rPr>
                  <w:rFonts w:eastAsia="宋体"/>
                  <w:i/>
                  <w:color w:val="000000"/>
                  <w:lang w:val="en-US"/>
                </w:rPr>
                <w:t>CSI-</w:t>
              </w:r>
              <w:r w:rsidRPr="00226989">
                <w:rPr>
                  <w:rFonts w:eastAsia="宋体"/>
                  <w:i/>
                  <w:lang w:val="x-none"/>
                </w:rPr>
                <w:t>ReportConfig</w:t>
              </w:r>
              <w:r w:rsidRPr="00226989">
                <w:rPr>
                  <w:rFonts w:eastAsia="宋体"/>
                  <w:lang w:val="x-none"/>
                </w:rPr>
                <w:t xml:space="preserve"> based on the order of the associated </w:t>
              </w:r>
              <w:r w:rsidRPr="00226989">
                <w:rPr>
                  <w:rFonts w:eastAsia="宋体"/>
                  <w:i/>
                  <w:lang w:val="x-none"/>
                </w:rPr>
                <w:t>NZP-CSI-RS-ResourceId</w:t>
              </w:r>
              <w:r w:rsidRPr="00226989">
                <w:rPr>
                  <w:rFonts w:eastAsia="宋体"/>
                  <w:lang w:val="x-none"/>
                </w:rPr>
                <w:t xml:space="preserve"> in the linked CSI resource setting for channel measurement given by higher layer parameter </w:t>
              </w:r>
              <w:r w:rsidRPr="00226989">
                <w:rPr>
                  <w:rFonts w:eastAsia="宋体"/>
                  <w:i/>
                  <w:lang w:val="x-none"/>
                </w:rPr>
                <w:t>resourcesForChannelMeasurement</w:t>
              </w:r>
              <w:r w:rsidRPr="00226989">
                <w:rPr>
                  <w:rFonts w:eastAsia="宋体"/>
                  <w:lang w:val="x-none"/>
                </w:rPr>
                <w:t xml:space="preserve">. The configured higher layer parameter </w:t>
              </w:r>
              <w:r w:rsidRPr="00226989">
                <w:rPr>
                  <w:rFonts w:eastAsia="宋体"/>
                  <w:i/>
                  <w:lang w:val="en-US"/>
                </w:rPr>
                <w:t>n</w:t>
              </w:r>
              <w:r w:rsidRPr="00226989">
                <w:rPr>
                  <w:rFonts w:eastAsia="宋体"/>
                  <w:i/>
                  <w:lang w:val="x-none"/>
                </w:rPr>
                <w:t>on-PMI-PortIndication</w:t>
              </w:r>
              <w:r w:rsidRPr="00226989">
                <w:rPr>
                  <w:rFonts w:eastAsia="宋体"/>
                  <w:lang w:val="x-none"/>
                </w:rPr>
                <w:t xml:space="preserve"> contains a sequence </w:t>
              </w:r>
            </w:ins>
            <w:r w:rsidRPr="00226989">
              <w:rPr>
                <w:rFonts w:eastAsia="宋体"/>
                <w:position w:val="-12"/>
                <w:lang w:val="x-none"/>
              </w:rPr>
              <w:object w:dxaOrig="4290" w:dyaOrig="390" w14:anchorId="02A03836">
                <v:shape id="_x0000_i1131" type="#_x0000_t75" style="width:3in;height:21.05pt" o:ole="">
                  <v:imagedata r:id="rId42" o:title=""/>
                </v:shape>
                <o:OLEObject Type="Embed" ProgID="Equation.3" ShapeID="_x0000_i1131" DrawAspect="Content" ObjectID="_1761157018" r:id="rId89"/>
              </w:object>
            </w:r>
            <w:ins w:id="50" w:author="Seonwook Kim" w:date="2023-10-21T18:44:00Z">
              <w:r w:rsidRPr="00226989">
                <w:rPr>
                  <w:rFonts w:eastAsia="宋体"/>
                  <w:lang w:val="x-none"/>
                </w:rPr>
                <w:t xml:space="preserve"> of port indices, where </w:t>
              </w:r>
            </w:ins>
            <w:r w:rsidRPr="00226989">
              <w:rPr>
                <w:rFonts w:eastAsia="宋体"/>
                <w:position w:val="-10"/>
                <w:lang w:val="x-none"/>
              </w:rPr>
              <w:object w:dxaOrig="1050" w:dyaOrig="345" w14:anchorId="57992B55">
                <v:shape id="_x0000_i1132" type="#_x0000_t75" style="width:50.95pt;height:14.95pt" o:ole="">
                  <v:imagedata r:id="rId44" o:title=""/>
                </v:shape>
                <o:OLEObject Type="Embed" ProgID="Equation.3" ShapeID="_x0000_i1132" DrawAspect="Content" ObjectID="_1761157019" r:id="rId90"/>
              </w:object>
            </w:r>
            <w:ins w:id="51" w:author="Seonwook Kim" w:date="2023-10-21T18:44:00Z">
              <w:r w:rsidRPr="00226989">
                <w:rPr>
                  <w:rFonts w:eastAsia="宋体"/>
                  <w:lang w:val="x-none"/>
                </w:rPr>
                <w:t xml:space="preserve"> are the CSI-RS port indices associated with rank ν and </w:t>
              </w:r>
            </w:ins>
            <w:r w:rsidRPr="00226989">
              <w:rPr>
                <w:rFonts w:eastAsia="宋体"/>
                <w:position w:val="-12"/>
                <w:lang w:val="x-none"/>
              </w:rPr>
              <w:object w:dxaOrig="1219" w:dyaOrig="340" w14:anchorId="2A20532B">
                <v:shape id="_x0000_i1133" type="#_x0000_t75" style="width:57.5pt;height:14.95pt" o:ole="">
                  <v:imagedata r:id="rId46" o:title=""/>
                </v:shape>
                <o:OLEObject Type="Embed" ProgID="Equation.DSMT4" ShapeID="_x0000_i1133" DrawAspect="Content" ObjectID="_1761157020" r:id="rId91"/>
              </w:object>
            </w:r>
            <w:ins w:id="52" w:author="Seonwook Kim" w:date="2023-10-21T18:44:00Z">
              <w:r w:rsidRPr="00226989">
                <w:rPr>
                  <w:rFonts w:eastAsia="宋体"/>
                  <w:lang w:val="x-none"/>
                </w:rPr>
                <w:t xml:space="preserve"> where</w:t>
              </w:r>
            </w:ins>
            <w:r w:rsidRPr="00226989">
              <w:rPr>
                <w:rFonts w:eastAsia="宋体"/>
                <w:position w:val="-10"/>
                <w:lang w:val="x-none"/>
              </w:rPr>
              <w:object w:dxaOrig="1035" w:dyaOrig="315" w14:anchorId="352369B2">
                <v:shape id="_x0000_i1134" type="#_x0000_t75" style="width:50.95pt;height:14.95pt" o:ole="">
                  <v:imagedata r:id="rId48" o:title=""/>
                </v:shape>
                <o:OLEObject Type="Embed" ProgID="Equation.3" ShapeID="_x0000_i1134" DrawAspect="Content" ObjectID="_1761157021" r:id="rId92"/>
              </w:object>
            </w:r>
            <w:ins w:id="53" w:author="Seonwook Kim" w:date="2023-10-21T18:44:00Z">
              <w:r w:rsidRPr="00226989">
                <w:rPr>
                  <w:rFonts w:eastAsia="宋体"/>
                  <w:lang w:val="x-none"/>
                </w:rPr>
                <w:t xml:space="preserve"> is the number of ports in the CSI-RS resource</w:t>
              </w:r>
            </w:ins>
            <w:ins w:id="54" w:author="Seonwook Kim" w:date="2023-10-21T18:52:00Z">
              <w:r w:rsidRPr="00A4465F">
                <w:rPr>
                  <w:rFonts w:eastAsia="宋体"/>
                  <w:lang w:val="x-none"/>
                </w:rPr>
                <w:t xml:space="preserve"> or </w:t>
              </w:r>
              <w:r w:rsidRPr="00A4465F">
                <w:rPr>
                  <w:lang w:val="en-US"/>
                </w:rPr>
                <w:t xml:space="preserve">the number of bits with value 1 in the bitmap </w:t>
              </w:r>
              <w:r w:rsidRPr="00A4465F">
                <w:t>[</w:t>
              </w:r>
              <w:r w:rsidRPr="00A4465F">
                <w:rPr>
                  <w:i/>
                  <w:iCs/>
                </w:rPr>
                <w:t>port-subsetIndicator</w:t>
              </w:r>
              <w:r w:rsidRPr="00A4465F">
                <w:t>] if provided in the sub-configuration</w:t>
              </w:r>
            </w:ins>
            <w:ins w:id="55" w:author="Seonwook Kim" w:date="2023-10-21T18:44:00Z">
              <w:r w:rsidRPr="00226989">
                <w:rPr>
                  <w:rFonts w:eastAsia="宋体"/>
                  <w:lang w:val="x-none"/>
                </w:rPr>
                <w:t xml:space="preserve">. The UE shall only report RI corresponding to the configured fields of </w:t>
              </w:r>
              <w:r w:rsidRPr="00226989">
                <w:rPr>
                  <w:rFonts w:eastAsia="宋体"/>
                  <w:i/>
                  <w:lang w:val="x-none"/>
                </w:rPr>
                <w:t>PortIndexFor8Ranks</w:t>
              </w:r>
              <w:r w:rsidRPr="00226989">
                <w:rPr>
                  <w:rFonts w:eastAsia="宋体"/>
                  <w:lang w:val="x-none"/>
                </w:rPr>
                <w:t>.</w:t>
              </w:r>
            </w:ins>
          </w:p>
          <w:p w14:paraId="7DAD0B90" w14:textId="77777777" w:rsidR="002E04E1" w:rsidRPr="00A4465F" w:rsidRDefault="002E04E1" w:rsidP="00EC47AE">
            <w:pPr>
              <w:pStyle w:val="B2"/>
              <w:spacing w:line="240" w:lineRule="auto"/>
              <w:jc w:val="left"/>
              <w:rPr>
                <w:ins w:id="56" w:author="Seonwook Kim" w:date="2023-10-21T18:53:00Z"/>
                <w:rFonts w:eastAsia="宋体"/>
                <w:lang w:val="x-none"/>
              </w:rPr>
            </w:pPr>
            <w:ins w:id="57" w:author="Seonwook Kim" w:date="2023-10-21T18:45:00Z">
              <w:r w:rsidRPr="00A4465F">
                <w:rPr>
                  <w:rFonts w:eastAsia="宋体"/>
                  <w:lang w:val="x-none"/>
                </w:rPr>
                <w:t xml:space="preserve">-  </w:t>
              </w:r>
              <w:r w:rsidRPr="00226989">
                <w:rPr>
                  <w:rFonts w:eastAsia="宋体"/>
                  <w:lang w:val="x-none"/>
                </w:rPr>
                <w:t xml:space="preserve">if the UE is not configured with higher layer parameter </w:t>
              </w:r>
              <w:r w:rsidRPr="00226989">
                <w:rPr>
                  <w:rFonts w:eastAsia="宋体"/>
                  <w:i/>
                  <w:lang w:val="en-US"/>
                </w:rPr>
                <w:t>n</w:t>
              </w:r>
              <w:r w:rsidRPr="00226989">
                <w:rPr>
                  <w:rFonts w:eastAsia="宋体"/>
                  <w:i/>
                  <w:lang w:val="x-none"/>
                </w:rPr>
                <w:t>on-PMI-PortIndication</w:t>
              </w:r>
            </w:ins>
            <w:ins w:id="58" w:author="Seonwook Kim" w:date="2023-10-21T19:39:00Z">
              <w:r>
                <w:rPr>
                  <w:rFonts w:eastAsia="宋体"/>
                  <w:i/>
                  <w:lang w:val="x-none"/>
                </w:rPr>
                <w:t xml:space="preserve"> </w:t>
              </w:r>
            </w:ins>
            <w:ins w:id="59" w:author="Seonwook Kim" w:date="2023-10-27T21:14:00Z">
              <w:r>
                <w:rPr>
                  <w:rFonts w:eastAsia="宋体"/>
                  <w:lang w:val="x-none"/>
                </w:rPr>
                <w:t>conta</w:t>
              </w:r>
            </w:ins>
            <w:ins w:id="60" w:author="Seonwook Kim" w:date="2023-10-27T21:15:00Z">
              <w:r>
                <w:rPr>
                  <w:rFonts w:eastAsia="宋体"/>
                  <w:lang w:val="x-none"/>
                </w:rPr>
                <w:t>ined in</w:t>
              </w:r>
            </w:ins>
            <w:ins w:id="61" w:author="Seonwook Kim" w:date="2023-10-21T19:39:00Z">
              <w:r w:rsidRPr="00226989">
                <w:rPr>
                  <w:rFonts w:eastAsia="宋体"/>
                  <w:lang w:val="x-none"/>
                </w:rPr>
                <w:t xml:space="preserve"> a</w:t>
              </w:r>
              <w:r w:rsidRPr="00A4465F">
                <w:rPr>
                  <w:rFonts w:eastAsia="宋体"/>
                  <w:iCs/>
                  <w:color w:val="000000"/>
                  <w:lang w:val="x-none"/>
                </w:rPr>
                <w:t xml:space="preserve"> sub-configuration</w:t>
              </w:r>
            </w:ins>
            <w:ins w:id="62" w:author="Seonwook Kim" w:date="2023-10-21T18:55:00Z">
              <w:r w:rsidRPr="00226989">
                <w:rPr>
                  <w:rFonts w:eastAsia="宋体"/>
                  <w:i/>
                  <w:lang w:val="x-none"/>
                </w:rPr>
                <w:t>,</w:t>
              </w:r>
              <w:r w:rsidRPr="00226989">
                <w:rPr>
                  <w:rFonts w:eastAsia="宋体"/>
                  <w:lang w:val="x-none"/>
                </w:rPr>
                <w:t xml:space="preserve"> </w:t>
              </w:r>
            </w:ins>
            <w:ins w:id="63" w:author="Seonwook Kim" w:date="2023-10-21T18:45:00Z">
              <w:r w:rsidRPr="00226989">
                <w:rPr>
                  <w:rFonts w:eastAsia="宋体"/>
                  <w:lang w:val="x-none"/>
                </w:rPr>
                <w:t xml:space="preserve">the UE assumes, for each CSI-RS resource in the CSI resource setting linked to the </w:t>
              </w:r>
              <w:r w:rsidRPr="00226989">
                <w:rPr>
                  <w:rFonts w:eastAsia="宋体"/>
                  <w:i/>
                  <w:lang w:val="x-none"/>
                </w:rPr>
                <w:t>CSI-ReportConfig</w:t>
              </w:r>
              <w:r w:rsidRPr="00226989">
                <w:rPr>
                  <w:rFonts w:eastAsia="宋体"/>
                  <w:lang w:val="x-none"/>
                </w:rPr>
                <w:t xml:space="preserve">, that the CSI-RS port indices </w:t>
              </w:r>
            </w:ins>
            <w:r w:rsidRPr="00226989">
              <w:rPr>
                <w:rFonts w:eastAsia="宋体"/>
                <w:position w:val="-12"/>
                <w:lang w:val="x-none"/>
              </w:rPr>
              <w:object w:dxaOrig="2160" w:dyaOrig="285" w14:anchorId="2A9A99AC">
                <v:shape id="_x0000_i1135" type="#_x0000_t75" style="width:108.95pt;height:14.95pt" o:ole="">
                  <v:imagedata r:id="rId50" o:title=""/>
                </v:shape>
                <o:OLEObject Type="Embed" ProgID="Equation.DSMT4" ShapeID="_x0000_i1135" DrawAspect="Content" ObjectID="_1761157022" r:id="rId93"/>
              </w:object>
            </w:r>
            <w:ins w:id="64" w:author="Seonwook Kim" w:date="2023-10-21T18:45:00Z">
              <w:r w:rsidRPr="00226989">
                <w:rPr>
                  <w:rFonts w:eastAsia="宋体"/>
                  <w:lang w:val="x-none"/>
                </w:rPr>
                <w:t xml:space="preserve"> are associated with ranks </w:t>
              </w:r>
            </w:ins>
            <w:r w:rsidRPr="00226989">
              <w:rPr>
                <w:rFonts w:eastAsia="宋体"/>
                <w:position w:val="-8"/>
                <w:lang w:val="x-none"/>
              </w:rPr>
              <w:object w:dxaOrig="1040" w:dyaOrig="260" w14:anchorId="08062452">
                <v:shape id="_x0000_i1136" type="#_x0000_t75" style="width:50.95pt;height:14.95pt" o:ole="">
                  <v:imagedata r:id="rId52" o:title=""/>
                </v:shape>
                <o:OLEObject Type="Embed" ProgID="Equation.DSMT4" ShapeID="_x0000_i1136" DrawAspect="Content" ObjectID="_1761157023" r:id="rId94"/>
              </w:object>
            </w:r>
            <w:ins w:id="65" w:author="Seonwook Kim" w:date="2023-10-21T18:45:00Z">
              <w:r w:rsidRPr="00226989">
                <w:rPr>
                  <w:rFonts w:eastAsia="宋体"/>
                  <w:lang w:val="x-none"/>
                </w:rPr>
                <w:t xml:space="preserve"> where </w:t>
              </w:r>
            </w:ins>
            <w:r w:rsidRPr="00226989">
              <w:rPr>
                <w:rFonts w:eastAsia="宋体"/>
                <w:position w:val="-10"/>
                <w:lang w:val="x-none"/>
              </w:rPr>
              <w:object w:dxaOrig="1005" w:dyaOrig="285" w14:anchorId="6EAC002E">
                <v:shape id="_x0000_i1137" type="#_x0000_t75" style="width:50.95pt;height:14.95pt" o:ole="">
                  <v:imagedata r:id="rId48" o:title=""/>
                </v:shape>
                <o:OLEObject Type="Embed" ProgID="Equation.3" ShapeID="_x0000_i1137" DrawAspect="Content" ObjectID="_1761157024" r:id="rId95"/>
              </w:object>
            </w:r>
            <w:ins w:id="66" w:author="Seonwook Kim" w:date="2023-10-21T18:45:00Z">
              <w:r w:rsidRPr="00226989">
                <w:rPr>
                  <w:rFonts w:eastAsia="宋体"/>
                  <w:lang w:val="x-none"/>
                </w:rPr>
                <w:t xml:space="preserve"> is the number of ports in the CSI-RS resource</w:t>
              </w:r>
            </w:ins>
            <w:ins w:id="67" w:author="Seonwook Kim" w:date="2023-10-21T18:53:00Z">
              <w:r w:rsidRPr="00A4465F">
                <w:rPr>
                  <w:rFonts w:eastAsia="宋体"/>
                  <w:lang w:val="x-none"/>
                </w:rPr>
                <w:t xml:space="preserve"> or </w:t>
              </w:r>
              <w:r w:rsidRPr="00A4465F">
                <w:rPr>
                  <w:lang w:val="en-US"/>
                </w:rPr>
                <w:t xml:space="preserve">the number of bits with value 1 in the bitmap </w:t>
              </w:r>
              <w:r w:rsidRPr="00A4465F">
                <w:t>[</w:t>
              </w:r>
              <w:r w:rsidRPr="00A4465F">
                <w:rPr>
                  <w:i/>
                  <w:iCs/>
                </w:rPr>
                <w:t>port-subsetIndicator</w:t>
              </w:r>
              <w:r w:rsidRPr="00A4465F">
                <w:t>] if provided in the sub-configuration</w:t>
              </w:r>
            </w:ins>
            <w:ins w:id="68" w:author="Seonwook Kim" w:date="2023-10-21T18:45:00Z">
              <w:r w:rsidRPr="00226989">
                <w:rPr>
                  <w:rFonts w:eastAsia="宋体"/>
                  <w:lang w:val="x-none"/>
                </w:rPr>
                <w:t>.</w:t>
              </w:r>
            </w:ins>
          </w:p>
          <w:p w14:paraId="72A19130" w14:textId="77777777" w:rsidR="002E04E1" w:rsidRDefault="002E04E1" w:rsidP="00EC47AE">
            <w:pPr>
              <w:pStyle w:val="B2"/>
              <w:spacing w:line="240" w:lineRule="auto"/>
              <w:jc w:val="left"/>
              <w:rPr>
                <w:ins w:id="69" w:author="Seonwook Kim" w:date="2023-10-21T18:42:00Z"/>
                <w:rFonts w:eastAsia="宋体"/>
                <w:lang w:val="x-none" w:eastAsia="en-US"/>
              </w:rPr>
            </w:pPr>
            <w:ins w:id="70" w:author="Seonwook Kim" w:date="2023-10-21T18:53:00Z">
              <w:r w:rsidRPr="00A4465F">
                <w:rPr>
                  <w:rFonts w:eastAsia="宋体"/>
                  <w:lang w:val="x-none"/>
                </w:rPr>
                <w:t xml:space="preserve">-  </w:t>
              </w:r>
            </w:ins>
            <w:ins w:id="71" w:author="Seonwook Kim" w:date="2023-10-22T21:15:00Z">
              <w:r>
                <w:rPr>
                  <w:rFonts w:eastAsia="宋体"/>
                  <w:lang w:val="x-none"/>
                </w:rPr>
                <w:t>In all cases above, f</w:t>
              </w:r>
            </w:ins>
            <w:ins w:id="72" w:author="Seonwook Kim" w:date="2023-10-21T18:54:00Z">
              <w:r w:rsidRPr="00A4465F">
                <w:rPr>
                  <w:rFonts w:eastAsia="宋体"/>
                  <w:lang w:val="x-none"/>
                </w:rPr>
                <w:t>or the sub-configuration</w:t>
              </w:r>
            </w:ins>
            <w:ins w:id="73" w:author="Seonwook Kim" w:date="2023-10-21T18:55:00Z">
              <w:r w:rsidRPr="00A4465F">
                <w:rPr>
                  <w:rFonts w:eastAsia="宋体"/>
                  <w:lang w:val="x-none"/>
                </w:rPr>
                <w:t xml:space="preserve"> </w:t>
              </w:r>
            </w:ins>
            <w:ins w:id="74" w:author="Seonwook Kim" w:date="2023-10-21T19:00:00Z">
              <w:r w:rsidRPr="00A4465F">
                <w:rPr>
                  <w:rFonts w:eastAsia="宋体"/>
                  <w:lang w:val="x-none"/>
                </w:rPr>
                <w:t xml:space="preserve">provided </w:t>
              </w:r>
            </w:ins>
            <w:ins w:id="75" w:author="Seonwook Kim" w:date="2023-10-21T18:55:00Z">
              <w:r w:rsidRPr="00A4465F">
                <w:rPr>
                  <w:rFonts w:eastAsia="宋体"/>
                  <w:lang w:val="x-none"/>
                </w:rPr>
                <w:t xml:space="preserve">with </w:t>
              </w:r>
              <w:r w:rsidRPr="00A4465F">
                <w:rPr>
                  <w:rFonts w:eastAsia="宋体"/>
                  <w:bCs/>
                  <w:iCs/>
                  <w:lang w:val="x-none"/>
                </w:rPr>
                <w:t>[</w:t>
              </w:r>
              <w:r w:rsidRPr="00A4465F">
                <w:rPr>
                  <w:rFonts w:eastAsia="宋体"/>
                  <w:bCs/>
                  <w:i/>
                  <w:iCs/>
                  <w:lang w:val="x-none"/>
                </w:rPr>
                <w:t>port-subsetIndicator</w:t>
              </w:r>
              <w:r w:rsidRPr="00A4465F">
                <w:rPr>
                  <w:rFonts w:eastAsia="宋体"/>
                  <w:bCs/>
                  <w:iCs/>
                  <w:lang w:val="x-none"/>
                </w:rPr>
                <w:t>]</w:t>
              </w:r>
            </w:ins>
            <w:ins w:id="76" w:author="Seonwook Kim" w:date="2023-10-21T18:54:00Z">
              <w:r w:rsidRPr="00A4465F">
                <w:rPr>
                  <w:rFonts w:eastAsia="宋体"/>
                  <w:lang w:val="x-none"/>
                </w:rPr>
                <w:t>, t</w:t>
              </w:r>
            </w:ins>
            <w:ins w:id="77" w:author="Seonwook Kim" w:date="2023-10-21T18:53:00Z">
              <w:r w:rsidRPr="00A4465F">
                <w:rPr>
                  <w:rFonts w:eastAsia="宋体"/>
                  <w:lang w:val="x-none"/>
                </w:rPr>
                <w:t xml:space="preserve">he CSI-RS port indices </w:t>
              </w:r>
            </w:ins>
            <w:ins w:id="78" w:author="Seonwook Kim" w:date="2023-10-21T18:54:00Z">
              <w:r w:rsidRPr="00A4465F">
                <w:rPr>
                  <w:rFonts w:eastAsia="宋体"/>
                  <w:lang w:val="x-none"/>
                </w:rPr>
                <w:t xml:space="preserve">are derived </w:t>
              </w:r>
              <w:bookmarkStart w:id="79" w:name="_Hlk148901318"/>
              <w:r w:rsidRPr="00A4465F">
                <w:rPr>
                  <w:rFonts w:eastAsia="宋体"/>
                  <w:lang w:val="x-none"/>
                </w:rPr>
                <w:t>by mapping antenna ports corresponding to all bits with value of 1 in [</w:t>
              </w:r>
              <w:r w:rsidRPr="00A4465F">
                <w:rPr>
                  <w:rFonts w:eastAsia="宋体"/>
                  <w:i/>
                  <w:iCs/>
                  <w:lang w:val="x-none"/>
                </w:rPr>
                <w:t>port-subsetIndicator</w:t>
              </w:r>
              <w:r w:rsidRPr="00A4465F">
                <w:rPr>
                  <w:rFonts w:eastAsia="宋体"/>
                  <w:lang w:val="x-none"/>
                </w:rPr>
                <w:t>] as consecutive antenna ports starting at CSI-RS antenna port 3000 in increasing order of the bit position in [</w:t>
              </w:r>
              <w:r w:rsidRPr="00A4465F">
                <w:rPr>
                  <w:rFonts w:eastAsia="宋体"/>
                  <w:i/>
                  <w:iCs/>
                  <w:lang w:val="x-none"/>
                </w:rPr>
                <w:t>port-subsetIndicator</w:t>
              </w:r>
              <w:r w:rsidRPr="00A4465F">
                <w:rPr>
                  <w:rFonts w:eastAsia="宋体"/>
                  <w:lang w:val="x-none"/>
                </w:rPr>
                <w:t>]</w:t>
              </w:r>
            </w:ins>
            <w:bookmarkEnd w:id="79"/>
            <w:ins w:id="80" w:author="Seonwook Kim" w:date="2023-10-21T18:57:00Z">
              <w:r w:rsidRPr="00A4465F">
                <w:rPr>
                  <w:rFonts w:eastAsia="宋体"/>
                  <w:lang w:val="x-none"/>
                </w:rPr>
                <w:t>.</w:t>
              </w:r>
            </w:ins>
          </w:p>
          <w:p w14:paraId="3B4BE4A2" w14:textId="77777777" w:rsidR="002E04E1" w:rsidRDefault="002E04E1" w:rsidP="00EC47AE">
            <w:pPr>
              <w:spacing w:line="240" w:lineRule="auto"/>
              <w:ind w:left="568"/>
              <w:jc w:val="left"/>
              <w:rPr>
                <w:ins w:id="81" w:author="Seonwook Kim" w:date="2023-10-21T18:39:00Z"/>
                <w:rFonts w:eastAsia="宋体"/>
                <w:lang w:val="x-none"/>
              </w:rPr>
            </w:pPr>
            <w:ins w:id="82" w:author="Seonwook Kim" w:date="2023-10-21T18:42:00Z">
              <w:r>
                <w:rPr>
                  <w:rFonts w:eastAsia="宋体"/>
                  <w:bCs/>
                  <w:iCs/>
                  <w:lang w:val="x-none"/>
                </w:rPr>
                <w:t xml:space="preserve">- </w:t>
              </w:r>
            </w:ins>
            <w:ins w:id="83" w:author="Seonwook Kim" w:date="2023-10-21T18:57:00Z">
              <w:r>
                <w:rPr>
                  <w:rFonts w:eastAsia="宋体"/>
                  <w:bCs/>
                  <w:iCs/>
                  <w:lang w:val="x-none"/>
                </w:rPr>
                <w:t>otherwise,</w:t>
              </w:r>
            </w:ins>
          </w:p>
          <w:p w14:paraId="698F00FA" w14:textId="77777777" w:rsidR="002E04E1" w:rsidRDefault="002E04E1" w:rsidP="00EC47AE">
            <w:pPr>
              <w:pStyle w:val="B2"/>
              <w:spacing w:line="240" w:lineRule="auto"/>
              <w:jc w:val="left"/>
              <w:rPr>
                <w:ins w:id="84" w:author="Seonwook Kim" w:date="2023-10-21T18:40:00Z"/>
                <w:rFonts w:eastAsia="宋体"/>
                <w:lang w:val="x-none" w:eastAsia="en-US"/>
              </w:rPr>
            </w:pPr>
            <w:ins w:id="85" w:author="Seonwook Kim" w:date="2023-10-21T18:40:00Z">
              <w:r>
                <w:rPr>
                  <w:rFonts w:eastAsia="宋体"/>
                  <w:lang w:val="x-none" w:eastAsia="en-US"/>
                </w:rPr>
                <w:t xml:space="preserve">- </w:t>
              </w:r>
            </w:ins>
            <w:ins w:id="86" w:author="Seonwook Kim" w:date="2023-10-21T18:43:00Z">
              <w:r>
                <w:rPr>
                  <w:rFonts w:eastAsia="宋体"/>
                  <w:lang w:val="x-none" w:eastAsia="en-US"/>
                </w:rPr>
                <w:t xml:space="preserve"> </w:t>
              </w:r>
            </w:ins>
            <w:r w:rsidRPr="00226989">
              <w:rPr>
                <w:rFonts w:eastAsia="宋体"/>
                <w:lang w:val="en-US"/>
              </w:rPr>
              <w:t xml:space="preserve">if </w:t>
            </w:r>
            <w:r w:rsidRPr="00226989">
              <w:rPr>
                <w:rFonts w:eastAsia="宋体"/>
                <w:lang w:val="x-none"/>
              </w:rPr>
              <w:t xml:space="preserve">the UE is configured with higher layer parameter </w:t>
            </w:r>
            <w:r w:rsidRPr="00226989">
              <w:rPr>
                <w:rFonts w:eastAsia="宋体"/>
                <w:i/>
                <w:lang w:val="en-US"/>
              </w:rPr>
              <w:t>n</w:t>
            </w:r>
            <w:r w:rsidRPr="00226989">
              <w:rPr>
                <w:rFonts w:eastAsia="宋体"/>
                <w:i/>
                <w:lang w:val="x-none"/>
              </w:rPr>
              <w:t>on-PMI-PortIndication</w:t>
            </w:r>
            <w:r w:rsidRPr="00226989">
              <w:rPr>
                <w:rFonts w:eastAsia="宋体"/>
                <w:lang w:val="x-none"/>
              </w:rPr>
              <w:t xml:space="preserve"> contained in a </w:t>
            </w:r>
            <w:r w:rsidRPr="00226989">
              <w:rPr>
                <w:rFonts w:eastAsia="宋体"/>
                <w:i/>
                <w:color w:val="000000"/>
                <w:lang w:val="en-US"/>
              </w:rPr>
              <w:t>CSI-</w:t>
            </w:r>
            <w:r w:rsidRPr="00226989">
              <w:rPr>
                <w:rFonts w:eastAsia="宋体"/>
                <w:i/>
                <w:lang w:val="x-none"/>
              </w:rPr>
              <w:t>ReportConfig,</w:t>
            </w:r>
            <w:r w:rsidRPr="00226989">
              <w:rPr>
                <w:rFonts w:eastAsia="宋体"/>
                <w:lang w:val="x-none"/>
              </w:rPr>
              <w:t xml:space="preserve"> </w:t>
            </w:r>
            <w:r w:rsidRPr="00226989">
              <w:rPr>
                <w:rFonts w:eastAsia="宋体"/>
                <w:i/>
                <w:lang w:val="x-none"/>
              </w:rPr>
              <w:t>r</w:t>
            </w:r>
            <w:r w:rsidRPr="00226989">
              <w:rPr>
                <w:rFonts w:eastAsia="宋体"/>
                <w:lang w:val="x-none"/>
              </w:rPr>
              <w:t xml:space="preserve"> ports are indicated in the order of layer ordering for rank </w:t>
            </w:r>
            <w:r w:rsidRPr="00226989">
              <w:rPr>
                <w:rFonts w:eastAsia="宋体"/>
                <w:i/>
                <w:lang w:val="x-none"/>
              </w:rPr>
              <w:t>r</w:t>
            </w:r>
            <w:r w:rsidRPr="00226989">
              <w:rPr>
                <w:rFonts w:eastAsia="宋体"/>
                <w:lang w:val="x-none"/>
              </w:rPr>
              <w:t xml:space="preserve"> and each CSI-RS resource in the CSI resource setting is linked to the </w:t>
            </w:r>
            <w:r w:rsidRPr="00226989">
              <w:rPr>
                <w:rFonts w:eastAsia="宋体"/>
                <w:i/>
                <w:color w:val="000000"/>
                <w:lang w:val="en-US"/>
              </w:rPr>
              <w:t>CSI-</w:t>
            </w:r>
            <w:r w:rsidRPr="00226989">
              <w:rPr>
                <w:rFonts w:eastAsia="宋体"/>
                <w:i/>
                <w:lang w:val="x-none"/>
              </w:rPr>
              <w:t>ReportConfig</w:t>
            </w:r>
            <w:r w:rsidRPr="00226989">
              <w:rPr>
                <w:rFonts w:eastAsia="宋体"/>
                <w:lang w:val="x-none"/>
              </w:rPr>
              <w:t xml:space="preserve"> based on the order of the associated </w:t>
            </w:r>
            <w:r w:rsidRPr="00226989">
              <w:rPr>
                <w:rFonts w:eastAsia="宋体"/>
                <w:i/>
                <w:lang w:val="x-none"/>
              </w:rPr>
              <w:t>NZP-CSI-RS-ResourceId</w:t>
            </w:r>
            <w:r w:rsidRPr="00226989">
              <w:rPr>
                <w:rFonts w:eastAsia="宋体"/>
                <w:lang w:val="x-none"/>
              </w:rPr>
              <w:t xml:space="preserve"> in the linked CSI resource setting for channel measurement given by higher layer parameter </w:t>
            </w:r>
            <w:r w:rsidRPr="00226989">
              <w:rPr>
                <w:rFonts w:eastAsia="宋体"/>
                <w:i/>
                <w:lang w:val="x-none"/>
              </w:rPr>
              <w:t>resourcesForChannelMeasurement</w:t>
            </w:r>
            <w:r w:rsidRPr="00226989">
              <w:rPr>
                <w:rFonts w:eastAsia="宋体"/>
                <w:lang w:val="x-none"/>
              </w:rPr>
              <w:t xml:space="preserve">. The configured higher layer parameter </w:t>
            </w:r>
            <w:r w:rsidRPr="00226989">
              <w:rPr>
                <w:rFonts w:eastAsia="宋体"/>
                <w:i/>
                <w:lang w:val="en-US"/>
              </w:rPr>
              <w:t>n</w:t>
            </w:r>
            <w:r w:rsidRPr="00226989">
              <w:rPr>
                <w:rFonts w:eastAsia="宋体"/>
                <w:i/>
                <w:lang w:val="x-none"/>
              </w:rPr>
              <w:t>on-PMI-</w:t>
            </w:r>
            <w:r w:rsidRPr="00226989">
              <w:rPr>
                <w:rFonts w:eastAsia="宋体"/>
                <w:i/>
                <w:lang w:val="x-none"/>
              </w:rPr>
              <w:lastRenderedPageBreak/>
              <w:t>PortIndication</w:t>
            </w:r>
            <w:r w:rsidRPr="00226989">
              <w:rPr>
                <w:rFonts w:eastAsia="宋体"/>
                <w:lang w:val="x-none"/>
              </w:rPr>
              <w:t xml:space="preserve"> contains a sequence </w:t>
            </w:r>
            <w:r w:rsidRPr="00226989">
              <w:rPr>
                <w:rFonts w:eastAsia="宋体"/>
                <w:position w:val="-12"/>
                <w:lang w:val="x-none"/>
              </w:rPr>
              <w:object w:dxaOrig="4290" w:dyaOrig="390" w14:anchorId="578FCCDC">
                <v:shape id="_x0000_i1138" type="#_x0000_t75" style="width:3in;height:21.05pt" o:ole="">
                  <v:imagedata r:id="rId42" o:title=""/>
                </v:shape>
                <o:OLEObject Type="Embed" ProgID="Equation.3" ShapeID="_x0000_i1138" DrawAspect="Content" ObjectID="_1761157025" r:id="rId96"/>
              </w:object>
            </w:r>
            <w:r w:rsidRPr="00226989">
              <w:rPr>
                <w:rFonts w:eastAsia="宋体"/>
                <w:lang w:val="x-none"/>
              </w:rPr>
              <w:t xml:space="preserve"> of port indices, where </w:t>
            </w:r>
            <w:r w:rsidRPr="00226989">
              <w:rPr>
                <w:rFonts w:eastAsia="宋体"/>
                <w:position w:val="-10"/>
                <w:lang w:val="x-none"/>
              </w:rPr>
              <w:object w:dxaOrig="1050" w:dyaOrig="345" w14:anchorId="42B30058">
                <v:shape id="_x0000_i1139" type="#_x0000_t75" style="width:50.95pt;height:14.95pt" o:ole="">
                  <v:imagedata r:id="rId44" o:title=""/>
                </v:shape>
                <o:OLEObject Type="Embed" ProgID="Equation.3" ShapeID="_x0000_i1139" DrawAspect="Content" ObjectID="_1761157026" r:id="rId97"/>
              </w:object>
            </w:r>
            <w:r w:rsidRPr="00226989">
              <w:rPr>
                <w:rFonts w:eastAsia="宋体"/>
                <w:lang w:val="x-none"/>
              </w:rPr>
              <w:t xml:space="preserve"> are the CSI-RS port indices associated with rank ν and </w:t>
            </w:r>
            <w:r w:rsidRPr="00226989">
              <w:rPr>
                <w:rFonts w:eastAsia="宋体"/>
                <w:position w:val="-12"/>
                <w:lang w:val="x-none"/>
              </w:rPr>
              <w:object w:dxaOrig="1219" w:dyaOrig="340" w14:anchorId="68210370">
                <v:shape id="_x0000_i1140" type="#_x0000_t75" style="width:57.5pt;height:14.95pt" o:ole="">
                  <v:imagedata r:id="rId46" o:title=""/>
                </v:shape>
                <o:OLEObject Type="Embed" ProgID="Equation.DSMT4" ShapeID="_x0000_i1140" DrawAspect="Content" ObjectID="_1761157027" r:id="rId98"/>
              </w:object>
            </w:r>
            <w:r w:rsidRPr="00226989">
              <w:rPr>
                <w:rFonts w:eastAsia="宋体"/>
                <w:lang w:val="x-none"/>
              </w:rPr>
              <w:t xml:space="preserve"> where</w:t>
            </w:r>
            <w:r w:rsidRPr="00226989">
              <w:rPr>
                <w:rFonts w:eastAsia="宋体"/>
                <w:position w:val="-10"/>
                <w:lang w:val="x-none"/>
              </w:rPr>
              <w:object w:dxaOrig="1035" w:dyaOrig="315" w14:anchorId="558DC6DD">
                <v:shape id="_x0000_i1141" type="#_x0000_t75" style="width:50.95pt;height:14.95pt" o:ole="">
                  <v:imagedata r:id="rId48" o:title=""/>
                </v:shape>
                <o:OLEObject Type="Embed" ProgID="Equation.3" ShapeID="_x0000_i1141" DrawAspect="Content" ObjectID="_1761157028" r:id="rId99"/>
              </w:object>
            </w:r>
            <w:r w:rsidRPr="00226989">
              <w:rPr>
                <w:rFonts w:eastAsia="宋体"/>
                <w:lang w:val="x-none"/>
              </w:rPr>
              <w:t xml:space="preserve"> is the number of ports in the CSI-RS resource. The UE shall only report RI corresponding to the configured fields of </w:t>
            </w:r>
            <w:r w:rsidRPr="00226989">
              <w:rPr>
                <w:rFonts w:eastAsia="宋体"/>
                <w:i/>
                <w:lang w:val="x-none"/>
              </w:rPr>
              <w:t>PortIndexFor8Ranks</w:t>
            </w:r>
            <w:r w:rsidRPr="00226989">
              <w:rPr>
                <w:rFonts w:eastAsia="宋体"/>
                <w:lang w:val="x-none"/>
              </w:rPr>
              <w:t>.</w:t>
            </w:r>
          </w:p>
          <w:p w14:paraId="2E2566C4" w14:textId="77777777" w:rsidR="002E04E1" w:rsidRDefault="002E04E1" w:rsidP="00EC47AE">
            <w:pPr>
              <w:pStyle w:val="B2"/>
              <w:spacing w:line="240" w:lineRule="auto"/>
              <w:jc w:val="left"/>
              <w:rPr>
                <w:ins w:id="87" w:author="Seonwook Kim" w:date="2023-10-21T18:43:00Z"/>
                <w:rFonts w:eastAsia="宋体"/>
                <w:lang w:val="x-none" w:eastAsia="en-US"/>
              </w:rPr>
            </w:pPr>
            <w:ins w:id="88" w:author="Seonwook Kim" w:date="2023-10-21T18:43:00Z">
              <w:r>
                <w:rPr>
                  <w:rFonts w:eastAsia="宋体"/>
                  <w:lang w:val="x-none" w:eastAsia="en-US"/>
                </w:rPr>
                <w:t xml:space="preserve">- </w:t>
              </w:r>
            </w:ins>
            <w:ins w:id="89" w:author="Seonwook Kim" w:date="2023-10-21T18:44:00Z">
              <w:r>
                <w:rPr>
                  <w:rFonts w:eastAsia="宋体"/>
                  <w:lang w:val="x-none" w:eastAsia="en-US"/>
                </w:rPr>
                <w:t xml:space="preserve"> </w:t>
              </w:r>
            </w:ins>
            <w:r w:rsidRPr="00226989">
              <w:rPr>
                <w:rFonts w:eastAsia="宋体"/>
                <w:lang w:val="x-none"/>
              </w:rPr>
              <w:t xml:space="preserve">if the UE is not configured with higher layer parameter </w:t>
            </w:r>
            <w:r w:rsidRPr="00226989">
              <w:rPr>
                <w:rFonts w:eastAsia="宋体"/>
                <w:i/>
                <w:lang w:val="en-US"/>
              </w:rPr>
              <w:t>n</w:t>
            </w:r>
            <w:r w:rsidRPr="00226989">
              <w:rPr>
                <w:rFonts w:eastAsia="宋体"/>
                <w:i/>
                <w:lang w:val="x-none"/>
              </w:rPr>
              <w:t>on-PMI-PortIndication,</w:t>
            </w:r>
            <w:r w:rsidRPr="00226989">
              <w:rPr>
                <w:rFonts w:eastAsia="宋体"/>
                <w:lang w:val="x-none"/>
              </w:rPr>
              <w:t xml:space="preserve"> the UE assumes, for each CSI-RS resource in the CSI resource setting linked to the </w:t>
            </w:r>
            <w:r w:rsidRPr="00226989">
              <w:rPr>
                <w:rFonts w:eastAsia="宋体"/>
                <w:i/>
                <w:lang w:val="x-none"/>
              </w:rPr>
              <w:t>CSI-ReportConfig</w:t>
            </w:r>
            <w:r w:rsidRPr="00226989">
              <w:rPr>
                <w:rFonts w:eastAsia="宋体"/>
                <w:lang w:val="x-none"/>
              </w:rPr>
              <w:t xml:space="preserve">, that the CSI-RS port indices </w:t>
            </w:r>
            <w:r w:rsidRPr="00226989">
              <w:rPr>
                <w:rFonts w:eastAsia="宋体"/>
                <w:position w:val="-12"/>
                <w:lang w:val="x-none"/>
              </w:rPr>
              <w:object w:dxaOrig="2160" w:dyaOrig="285" w14:anchorId="3B12EAB2">
                <v:shape id="_x0000_i1142" type="#_x0000_t75" style="width:108.95pt;height:14.95pt" o:ole="">
                  <v:imagedata r:id="rId50" o:title=""/>
                </v:shape>
                <o:OLEObject Type="Embed" ProgID="Equation.DSMT4" ShapeID="_x0000_i1142" DrawAspect="Content" ObjectID="_1761157029" r:id="rId100"/>
              </w:object>
            </w:r>
            <w:r w:rsidRPr="00226989">
              <w:rPr>
                <w:rFonts w:eastAsia="宋体"/>
                <w:lang w:val="x-none"/>
              </w:rPr>
              <w:t xml:space="preserve"> are associated with ranks </w:t>
            </w:r>
            <w:r w:rsidRPr="00226989">
              <w:rPr>
                <w:rFonts w:eastAsia="宋体"/>
                <w:position w:val="-8"/>
                <w:lang w:val="x-none"/>
              </w:rPr>
              <w:object w:dxaOrig="1040" w:dyaOrig="260" w14:anchorId="5FC28368">
                <v:shape id="_x0000_i1143" type="#_x0000_t75" style="width:50.95pt;height:14.95pt" o:ole="">
                  <v:imagedata r:id="rId52" o:title=""/>
                </v:shape>
                <o:OLEObject Type="Embed" ProgID="Equation.DSMT4" ShapeID="_x0000_i1143" DrawAspect="Content" ObjectID="_1761157030" r:id="rId101"/>
              </w:object>
            </w:r>
            <w:r w:rsidRPr="00226989">
              <w:rPr>
                <w:rFonts w:eastAsia="宋体"/>
                <w:lang w:val="x-none"/>
              </w:rPr>
              <w:t xml:space="preserve"> where </w:t>
            </w:r>
            <w:r w:rsidRPr="00226989">
              <w:rPr>
                <w:rFonts w:eastAsia="宋体"/>
                <w:position w:val="-10"/>
                <w:lang w:val="x-none"/>
              </w:rPr>
              <w:object w:dxaOrig="1005" w:dyaOrig="285" w14:anchorId="44381754">
                <v:shape id="_x0000_i1144" type="#_x0000_t75" style="width:50.95pt;height:14.95pt" o:ole="">
                  <v:imagedata r:id="rId48" o:title=""/>
                </v:shape>
                <o:OLEObject Type="Embed" ProgID="Equation.3" ShapeID="_x0000_i1144" DrawAspect="Content" ObjectID="_1761157031" r:id="rId102"/>
              </w:object>
            </w:r>
            <w:r w:rsidRPr="00226989">
              <w:rPr>
                <w:rFonts w:eastAsia="宋体"/>
                <w:lang w:val="x-none"/>
              </w:rPr>
              <w:t xml:space="preserve"> is the number of ports in the CSI-RS resource.</w:t>
            </w:r>
          </w:p>
          <w:p w14:paraId="6BE42EEA" w14:textId="77777777" w:rsidR="002E04E1" w:rsidRPr="00814F04" w:rsidRDefault="002E04E1" w:rsidP="00EC47AE">
            <w:pPr>
              <w:spacing w:line="240" w:lineRule="auto"/>
              <w:ind w:left="568"/>
              <w:jc w:val="left"/>
              <w:rPr>
                <w:rFonts w:eastAsia="宋体"/>
                <w:lang w:val="x-none"/>
              </w:rPr>
            </w:pPr>
            <w:r w:rsidRPr="00226989">
              <w:rPr>
                <w:rFonts w:eastAsia="宋体"/>
                <w:lang w:val="x-none"/>
              </w:rPr>
              <w:t>-</w:t>
            </w:r>
            <w:r w:rsidRPr="00226989">
              <w:rPr>
                <w:rFonts w:eastAsia="宋体"/>
                <w:lang w:val="x-none"/>
              </w:rPr>
              <w:tab/>
              <w:t>When calculating the CQI for a rank, the UE shall use the ports indicated for that rank for the selected CSI-RS resource. The precoder for the indicated ports shall be assumed to be the identity matrix</w:t>
            </w:r>
            <w:r w:rsidRPr="00226989">
              <w:rPr>
                <w:rFonts w:eastAsia="宋体"/>
                <w:lang w:val="en-US"/>
              </w:rPr>
              <w:t xml:space="preserve"> </w:t>
            </w:r>
            <w:r w:rsidRPr="00226989">
              <w:rPr>
                <w:rFonts w:eastAsia="宋体"/>
                <w:lang w:val="x-none"/>
              </w:rPr>
              <w:t xml:space="preserve">scaled by </w:t>
            </w:r>
            <w:r w:rsidRPr="00226989">
              <w:rPr>
                <w:rFonts w:eastAsia="宋体"/>
                <w:position w:val="-24"/>
                <w:lang w:val="x-none"/>
              </w:rPr>
              <w:object w:dxaOrig="285" w:dyaOrig="570" w14:anchorId="36E3D698">
                <v:shape id="_x0000_i1145" type="#_x0000_t75" style="width:14.95pt;height:27.1pt" o:ole="">
                  <v:imagedata r:id="rId55" o:title=""/>
                </v:shape>
                <o:OLEObject Type="Embed" ProgID="Equation.DSMT4" ShapeID="_x0000_i1145" DrawAspect="Content" ObjectID="_1761157032" r:id="rId103"/>
              </w:object>
            </w:r>
            <w:r w:rsidRPr="00226989">
              <w:rPr>
                <w:rFonts w:eastAsia="宋体"/>
                <w:lang w:val="x-none"/>
              </w:rPr>
              <w:t>.</w:t>
            </w:r>
          </w:p>
        </w:tc>
      </w:tr>
    </w:tbl>
    <w:p w14:paraId="63344D85" w14:textId="77777777" w:rsidR="002E04E1" w:rsidRDefault="002E04E1">
      <w:pPr>
        <w:rPr>
          <w:lang w:eastAsia="en-US"/>
        </w:rPr>
      </w:pPr>
    </w:p>
    <w:p w14:paraId="688ED622" w14:textId="2289675F" w:rsidR="002E04E1" w:rsidRDefault="002E04E1" w:rsidP="002E04E1">
      <w:pPr>
        <w:spacing w:after="0" w:line="240" w:lineRule="auto"/>
        <w:outlineLvl w:val="3"/>
        <w:rPr>
          <w:lang w:eastAsia="en-US"/>
        </w:rPr>
      </w:pPr>
      <w:r>
        <w:rPr>
          <w:lang w:eastAsia="en-US"/>
        </w:rPr>
        <w:t>TP#9 from LGe for Type 2 SD (/and PD)</w:t>
      </w:r>
    </w:p>
    <w:tbl>
      <w:tblPr>
        <w:tblStyle w:val="affa"/>
        <w:tblpPr w:leftFromText="180" w:rightFromText="180" w:vertAnchor="text" w:tblpY="1"/>
        <w:tblOverlap w:val="never"/>
        <w:tblW w:w="0" w:type="auto"/>
        <w:tblLook w:val="04A0" w:firstRow="1" w:lastRow="0" w:firstColumn="1" w:lastColumn="0" w:noHBand="0" w:noVBand="1"/>
      </w:tblPr>
      <w:tblGrid>
        <w:gridCol w:w="9628"/>
      </w:tblGrid>
      <w:tr w:rsidR="002E04E1" w14:paraId="311A7972" w14:textId="77777777" w:rsidTr="00EC47AE">
        <w:tc>
          <w:tcPr>
            <w:tcW w:w="9628" w:type="dxa"/>
          </w:tcPr>
          <w:p w14:paraId="5B488EBF" w14:textId="77777777" w:rsidR="002E04E1" w:rsidRPr="000A7D8D" w:rsidRDefault="002E04E1" w:rsidP="00EC47AE">
            <w:pPr>
              <w:spacing w:after="0" w:line="240" w:lineRule="auto"/>
              <w:rPr>
                <w:rFonts w:ascii="Times" w:hAnsi="Times"/>
                <w:b/>
                <w:noProof/>
                <w:sz w:val="22"/>
                <w:szCs w:val="22"/>
                <w:lang w:eastAsia="ko-KR"/>
              </w:rPr>
            </w:pPr>
            <w:bookmarkStart w:id="90" w:name="_Hlk148810984"/>
            <w:r w:rsidRPr="000A7D8D">
              <w:rPr>
                <w:rFonts w:ascii="Times" w:hAnsi="Times" w:hint="eastAsia"/>
                <w:b/>
                <w:noProof/>
                <w:sz w:val="22"/>
                <w:szCs w:val="22"/>
                <w:lang w:eastAsia="ko-KR"/>
              </w:rPr>
              <w:t>Reason for Change:</w:t>
            </w:r>
          </w:p>
          <w:p w14:paraId="09990D82" w14:textId="77777777" w:rsidR="002E04E1" w:rsidRPr="000A7D8D" w:rsidRDefault="002E04E1" w:rsidP="007436C9">
            <w:pPr>
              <w:numPr>
                <w:ilvl w:val="0"/>
                <w:numId w:val="62"/>
              </w:numPr>
              <w:spacing w:after="0" w:line="240" w:lineRule="auto"/>
              <w:jc w:val="left"/>
              <w:rPr>
                <w:rFonts w:ascii="Times" w:hAnsi="Times"/>
                <w:noProof/>
                <w:sz w:val="22"/>
                <w:szCs w:val="22"/>
                <w:lang w:eastAsia="ko-KR"/>
              </w:rPr>
            </w:pPr>
            <w:r>
              <w:rPr>
                <w:rFonts w:ascii="Times" w:hAnsi="Times"/>
                <w:noProof/>
                <w:sz w:val="22"/>
                <w:szCs w:val="22"/>
                <w:lang w:eastAsia="ko-KR"/>
              </w:rPr>
              <w:t>The restriction on configuring a list of NZP CSI-RS resource IDs for type 2 SD or type 2 SD + PD adaptation is not specified.</w:t>
            </w:r>
          </w:p>
          <w:p w14:paraId="4FA7D8B7" w14:textId="77777777" w:rsidR="002E04E1" w:rsidRPr="000A7D8D" w:rsidRDefault="002E04E1" w:rsidP="00EC47AE">
            <w:pPr>
              <w:spacing w:after="0" w:line="240" w:lineRule="auto"/>
              <w:rPr>
                <w:rFonts w:ascii="Times" w:hAnsi="Times"/>
                <w:b/>
                <w:noProof/>
                <w:sz w:val="22"/>
                <w:szCs w:val="22"/>
                <w:lang w:eastAsia="ko-KR"/>
              </w:rPr>
            </w:pPr>
            <w:r w:rsidRPr="000A7D8D">
              <w:rPr>
                <w:rFonts w:ascii="Times" w:hAnsi="Times" w:hint="eastAsia"/>
                <w:b/>
                <w:noProof/>
                <w:sz w:val="22"/>
                <w:szCs w:val="22"/>
                <w:lang w:eastAsia="ko-KR"/>
              </w:rPr>
              <w:t>Summary of Change:</w:t>
            </w:r>
          </w:p>
          <w:p w14:paraId="7531CFED" w14:textId="77777777" w:rsidR="002E04E1" w:rsidRDefault="002E04E1" w:rsidP="007436C9">
            <w:pPr>
              <w:numPr>
                <w:ilvl w:val="0"/>
                <w:numId w:val="62"/>
              </w:numPr>
              <w:spacing w:after="0" w:line="240" w:lineRule="auto"/>
              <w:jc w:val="left"/>
              <w:rPr>
                <w:rFonts w:ascii="Times" w:hAnsi="Times"/>
                <w:noProof/>
                <w:sz w:val="22"/>
                <w:szCs w:val="22"/>
                <w:lang w:eastAsia="ko-KR"/>
              </w:rPr>
            </w:pPr>
            <w:r w:rsidRPr="009C7E46">
              <w:rPr>
                <w:rFonts w:ascii="Times" w:hAnsi="Times"/>
                <w:noProof/>
                <w:sz w:val="22"/>
                <w:szCs w:val="22"/>
                <w:lang w:eastAsia="ko-KR"/>
              </w:rPr>
              <w:t>For type 2 SD adaptation, the NZP CSI-RS resource list configured for a sub-configuration has no intersection with the resource list configured for another sub-configuration within the same CSI report configuration.</w:t>
            </w:r>
          </w:p>
          <w:p w14:paraId="1302A313" w14:textId="77777777" w:rsidR="002E04E1" w:rsidRPr="000A7D8D" w:rsidRDefault="002E04E1" w:rsidP="007436C9">
            <w:pPr>
              <w:numPr>
                <w:ilvl w:val="0"/>
                <w:numId w:val="62"/>
              </w:numPr>
              <w:spacing w:after="0" w:line="240" w:lineRule="auto"/>
              <w:jc w:val="left"/>
              <w:rPr>
                <w:rFonts w:ascii="Times" w:hAnsi="Times"/>
                <w:noProof/>
                <w:sz w:val="22"/>
                <w:szCs w:val="22"/>
                <w:lang w:eastAsia="ko-KR"/>
              </w:rPr>
            </w:pPr>
            <w:r w:rsidRPr="009C7E46">
              <w:rPr>
                <w:rFonts w:ascii="Times" w:hAnsi="Times"/>
                <w:noProof/>
                <w:sz w:val="22"/>
                <w:szCs w:val="22"/>
                <w:lang w:eastAsia="ko-KR"/>
              </w:rPr>
              <w:t>For type 2 SD + PD adaptation, the NZP CSI-RS resource list configured for a sub-configuration is identical to or has no intersection with the resource list configured for another sub-configuration within the same CSI report configuration.</w:t>
            </w:r>
          </w:p>
          <w:p w14:paraId="6736B9A3" w14:textId="77777777" w:rsidR="002E04E1" w:rsidRPr="000A7D8D" w:rsidRDefault="002E04E1" w:rsidP="00EC47AE">
            <w:pPr>
              <w:spacing w:after="0" w:line="240" w:lineRule="auto"/>
              <w:rPr>
                <w:rFonts w:ascii="Times" w:hAnsi="Times"/>
                <w:b/>
                <w:noProof/>
                <w:sz w:val="22"/>
                <w:szCs w:val="22"/>
                <w:lang w:eastAsia="ko-KR"/>
              </w:rPr>
            </w:pPr>
            <w:r w:rsidRPr="000A7D8D">
              <w:rPr>
                <w:rFonts w:ascii="Times" w:hAnsi="Times"/>
                <w:b/>
                <w:noProof/>
                <w:sz w:val="22"/>
                <w:szCs w:val="22"/>
                <w:lang w:eastAsia="ko-KR"/>
              </w:rPr>
              <w:t>Consequences if not approved</w:t>
            </w:r>
            <w:r w:rsidRPr="000A7D8D">
              <w:rPr>
                <w:rFonts w:ascii="Times" w:hAnsi="Times" w:hint="eastAsia"/>
                <w:b/>
                <w:noProof/>
                <w:sz w:val="22"/>
                <w:szCs w:val="22"/>
                <w:lang w:eastAsia="ko-KR"/>
              </w:rPr>
              <w:t>:</w:t>
            </w:r>
          </w:p>
          <w:p w14:paraId="397C82B9" w14:textId="77777777" w:rsidR="002E04E1" w:rsidRPr="000A7D8D" w:rsidRDefault="002E04E1" w:rsidP="007436C9">
            <w:pPr>
              <w:numPr>
                <w:ilvl w:val="0"/>
                <w:numId w:val="62"/>
              </w:numPr>
              <w:spacing w:after="0" w:line="240" w:lineRule="auto"/>
              <w:jc w:val="left"/>
              <w:rPr>
                <w:rFonts w:ascii="Times" w:hAnsi="Times"/>
                <w:noProof/>
                <w:sz w:val="22"/>
                <w:szCs w:val="22"/>
                <w:lang w:eastAsia="ko-KR"/>
              </w:rPr>
            </w:pPr>
            <w:r>
              <w:rPr>
                <w:rFonts w:ascii="Times" w:hAnsi="Times"/>
                <w:noProof/>
                <w:sz w:val="22"/>
                <w:szCs w:val="22"/>
                <w:lang w:eastAsia="ko-KR"/>
              </w:rPr>
              <w:t>Arbitrary configuration for a list of NZP CSI-RS resource IDs for type 2 SD or type 2 SD + PD adaptation is allowed, which is not aligned with previous RAN1 agreement.</w:t>
            </w:r>
          </w:p>
          <w:p w14:paraId="78AFCB3F" w14:textId="77777777" w:rsidR="002E04E1" w:rsidRPr="00AE1EC3" w:rsidRDefault="002E04E1" w:rsidP="00EC47AE">
            <w:pPr>
              <w:keepNext/>
              <w:keepLines/>
              <w:spacing w:before="120" w:line="240" w:lineRule="auto"/>
              <w:ind w:left="1701" w:hanging="1701"/>
              <w:jc w:val="left"/>
              <w:outlineLvl w:val="4"/>
              <w:rPr>
                <w:rFonts w:ascii="Arial" w:eastAsia="宋体" w:hAnsi="Arial"/>
                <w:color w:val="000000"/>
                <w:sz w:val="22"/>
                <w:lang w:eastAsia="zh-CN"/>
              </w:rPr>
            </w:pPr>
          </w:p>
          <w:p w14:paraId="0B151A23" w14:textId="77777777" w:rsidR="002E04E1" w:rsidRPr="00226989" w:rsidRDefault="002E04E1" w:rsidP="00EC47AE">
            <w:pPr>
              <w:keepNext/>
              <w:keepLines/>
              <w:spacing w:before="120" w:line="240" w:lineRule="auto"/>
              <w:ind w:left="1701" w:hanging="1701"/>
              <w:jc w:val="left"/>
              <w:outlineLvl w:val="4"/>
              <w:rPr>
                <w:rFonts w:ascii="Arial" w:eastAsia="宋体" w:hAnsi="Arial"/>
                <w:color w:val="000000"/>
                <w:sz w:val="22"/>
                <w:lang w:val="x-none" w:eastAsia="zh-CN"/>
              </w:rPr>
            </w:pPr>
            <w:r w:rsidRPr="00226989">
              <w:rPr>
                <w:rFonts w:ascii="Arial" w:eastAsia="宋体" w:hAnsi="Arial"/>
                <w:color w:val="000000"/>
                <w:sz w:val="22"/>
                <w:lang w:val="x-none" w:eastAsia="zh-CN"/>
              </w:rPr>
              <w:t>5.2.1.4.2</w:t>
            </w:r>
            <w:r w:rsidRPr="00226989">
              <w:rPr>
                <w:rFonts w:ascii="Arial" w:eastAsia="宋体" w:hAnsi="Arial"/>
                <w:color w:val="000000"/>
                <w:sz w:val="22"/>
                <w:lang w:val="x-none" w:eastAsia="zh-CN"/>
              </w:rPr>
              <w:tab/>
              <w:t xml:space="preserve">Report </w:t>
            </w:r>
            <w:r w:rsidRPr="00226989">
              <w:rPr>
                <w:rFonts w:ascii="Arial" w:eastAsia="宋体" w:hAnsi="Arial"/>
                <w:color w:val="000000"/>
                <w:sz w:val="22"/>
                <w:lang w:eastAsia="zh-CN"/>
              </w:rPr>
              <w:t>q</w:t>
            </w:r>
            <w:r w:rsidRPr="00226989">
              <w:rPr>
                <w:rFonts w:ascii="Arial" w:eastAsia="宋体" w:hAnsi="Arial"/>
                <w:color w:val="000000"/>
                <w:sz w:val="22"/>
                <w:lang w:val="x-none" w:eastAsia="zh-CN"/>
              </w:rPr>
              <w:t xml:space="preserve">uantity </w:t>
            </w:r>
            <w:r w:rsidRPr="00226989">
              <w:rPr>
                <w:rFonts w:ascii="Arial" w:eastAsia="宋体" w:hAnsi="Arial"/>
                <w:color w:val="000000"/>
                <w:sz w:val="22"/>
                <w:lang w:eastAsia="zh-CN"/>
              </w:rPr>
              <w:t>c</w:t>
            </w:r>
            <w:r w:rsidRPr="00226989">
              <w:rPr>
                <w:rFonts w:ascii="Arial" w:eastAsia="宋体" w:hAnsi="Arial"/>
                <w:color w:val="000000"/>
                <w:sz w:val="22"/>
                <w:lang w:val="x-none" w:eastAsia="zh-CN"/>
              </w:rPr>
              <w:t>onfigurations</w:t>
            </w:r>
          </w:p>
          <w:p w14:paraId="43987A12" w14:textId="77777777" w:rsidR="002E04E1" w:rsidRPr="00226989" w:rsidRDefault="002E04E1" w:rsidP="00EC47AE">
            <w:pPr>
              <w:spacing w:line="240" w:lineRule="auto"/>
              <w:ind w:left="568"/>
              <w:jc w:val="center"/>
              <w:rPr>
                <w:rFonts w:eastAsia="宋体"/>
                <w:color w:val="FF0000"/>
                <w:lang w:val="en-US"/>
              </w:rPr>
            </w:pPr>
            <w:r w:rsidRPr="00226989">
              <w:rPr>
                <w:rFonts w:eastAsia="宋体"/>
                <w:color w:val="FF0000"/>
                <w:lang w:val="en-US"/>
              </w:rPr>
              <w:t>&lt;Unchanged texts omitted&gt;</w:t>
            </w:r>
          </w:p>
          <w:p w14:paraId="4B8FD7B6" w14:textId="77777777" w:rsidR="002E04E1" w:rsidRPr="00CD5BCB" w:rsidRDefault="002E04E1" w:rsidP="00EC47AE">
            <w:pPr>
              <w:spacing w:line="240" w:lineRule="auto"/>
              <w:jc w:val="left"/>
              <w:rPr>
                <w:rFonts w:eastAsia="宋体"/>
              </w:rPr>
            </w:pPr>
            <w:r w:rsidRPr="00CD5BCB">
              <w:rPr>
                <w:rFonts w:eastAsia="宋体"/>
              </w:rPr>
              <w:t xml:space="preserve">If the UE is configured with a </w:t>
            </w:r>
            <w:r w:rsidRPr="00CD5BCB">
              <w:rPr>
                <w:rFonts w:eastAsia="宋体"/>
                <w:i/>
              </w:rPr>
              <w:t>CSI-ReportConfig</w:t>
            </w:r>
            <w:r w:rsidRPr="00CD5BCB">
              <w:rPr>
                <w:rFonts w:eastAsia="宋体"/>
              </w:rPr>
              <w:t xml:space="preserve"> that contains a list of sub-configurations</w:t>
            </w:r>
            <w:r w:rsidRPr="00CD5BCB">
              <w:rPr>
                <w:rFonts w:eastAsia="微软雅黑"/>
                <w:lang w:val="en-US"/>
              </w:rPr>
              <w:t>, provided by the higher layer parameter [</w:t>
            </w:r>
            <w:r w:rsidRPr="00CD5BCB">
              <w:rPr>
                <w:rFonts w:eastAsia="微软雅黑"/>
                <w:i/>
                <w:iCs/>
                <w:lang w:val="en-US"/>
              </w:rPr>
              <w:t>csi-ReportSubConfigList]</w:t>
            </w:r>
            <w:r w:rsidRPr="00CD5BCB">
              <w:rPr>
                <w:rFonts w:eastAsia="宋体"/>
              </w:rPr>
              <w:t>:</w:t>
            </w:r>
          </w:p>
          <w:p w14:paraId="68532C6B" w14:textId="77777777" w:rsidR="002E04E1" w:rsidRPr="00CD5BCB" w:rsidRDefault="002E04E1" w:rsidP="00EC47AE">
            <w:pPr>
              <w:spacing w:line="240" w:lineRule="auto"/>
              <w:ind w:left="568"/>
              <w:jc w:val="left"/>
              <w:rPr>
                <w:rFonts w:eastAsia="宋体"/>
              </w:rPr>
            </w:pPr>
            <w:r w:rsidRPr="00CD5BCB">
              <w:rPr>
                <w:rFonts w:eastAsia="宋体"/>
              </w:rPr>
              <w:t>-</w:t>
            </w:r>
            <w:r w:rsidRPr="00CD5BCB">
              <w:rPr>
                <w:rFonts w:eastAsia="宋体"/>
              </w:rPr>
              <w:tab/>
              <w:t xml:space="preserve">The UE expects to be configured with the higher layer parameter </w:t>
            </w:r>
            <w:r w:rsidRPr="00CD5BCB">
              <w:rPr>
                <w:rFonts w:eastAsia="宋体"/>
                <w:i/>
                <w:iCs/>
              </w:rPr>
              <w:t>codebookType</w:t>
            </w:r>
            <w:r w:rsidRPr="00CD5BCB">
              <w:rPr>
                <w:rFonts w:eastAsia="宋体"/>
              </w:rPr>
              <w:t xml:space="preserve"> set to 'typeI-SinglePanel' or 'typeI-MultiPanel'. If the UE indicates a capability for supporting mixed codebook combination in a slot with [ABC], each sub-configuration can be configured with the higher layer parameter </w:t>
            </w:r>
            <w:r w:rsidRPr="00CD5BCB">
              <w:rPr>
                <w:rFonts w:eastAsia="宋体"/>
                <w:i/>
                <w:iCs/>
              </w:rPr>
              <w:t>codebookType</w:t>
            </w:r>
            <w:r w:rsidRPr="00CD5BCB">
              <w:rPr>
                <w:rFonts w:eastAsia="宋体"/>
              </w:rPr>
              <w:t xml:space="preserve"> set to 'typeI-SinglePanel' or 'typeI-MultiPanel'. </w:t>
            </w:r>
          </w:p>
          <w:p w14:paraId="59DBF3C4" w14:textId="77777777" w:rsidR="002E04E1" w:rsidRPr="00CD5BCB" w:rsidRDefault="002E04E1" w:rsidP="00EC47AE">
            <w:pPr>
              <w:spacing w:line="240" w:lineRule="auto"/>
              <w:ind w:left="568"/>
              <w:jc w:val="left"/>
              <w:rPr>
                <w:rFonts w:eastAsia="宋体"/>
              </w:rPr>
            </w:pPr>
            <w:r w:rsidRPr="00CD5BCB">
              <w:rPr>
                <w:rFonts w:eastAsia="宋体"/>
              </w:rPr>
              <w:t>-</w:t>
            </w:r>
            <w:r w:rsidRPr="00CD5BCB">
              <w:rPr>
                <w:rFonts w:eastAsia="宋体"/>
              </w:rPr>
              <w:tab/>
              <w:t>Each sub-configuration can be configured with an antenna port subset using the higher layer bitmap parameter [</w:t>
            </w:r>
            <w:r w:rsidRPr="00CD5BCB">
              <w:rPr>
                <w:rFonts w:eastAsia="宋体"/>
                <w:i/>
                <w:iCs/>
              </w:rPr>
              <w:t>port-subsetIndicator</w:t>
            </w:r>
            <w:r w:rsidRPr="00CD5BCB">
              <w:rPr>
                <w:rFonts w:eastAsia="宋体"/>
              </w:rPr>
              <w:t xml:space="preserve">] which contains the bit sequence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Pm-1</m:t>
                  </m:r>
                </m:sub>
              </m:sSub>
            </m:oMath>
            <w:r w:rsidRPr="00CD5BCB">
              <w:rPr>
                <w:rFonts w:eastAsia="宋体"/>
              </w:rPr>
              <w:t xml:space="preserve">, where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0</m:t>
                  </m:r>
                </m:sub>
              </m:sSub>
            </m:oMath>
            <w:r w:rsidRPr="00CD5BCB">
              <w:rPr>
                <w:rFonts w:eastAsia="宋体"/>
              </w:rPr>
              <w:t xml:space="preserve"> is the MSB and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P</m:t>
                  </m:r>
                  <m:r>
                    <m:rPr>
                      <m:sty m:val="p"/>
                    </m:rPr>
                    <w:rPr>
                      <w:rFonts w:ascii="Cambria Math" w:eastAsia="宋体" w:hAnsi="Cambria Math"/>
                    </w:rPr>
                    <m:t>m</m:t>
                  </m:r>
                  <m:r>
                    <w:rPr>
                      <w:rFonts w:ascii="Cambria Math" w:eastAsia="宋体" w:hAnsi="Cambria Math"/>
                    </w:rPr>
                    <m:t>-1</m:t>
                  </m:r>
                </m:sub>
              </m:sSub>
            </m:oMath>
            <w:r w:rsidRPr="00CD5BCB">
              <w:rPr>
                <w:rFonts w:eastAsia="宋体"/>
              </w:rPr>
              <w:t xml:space="preserve"> is the LSB, bit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i</m:t>
                  </m:r>
                </m:sub>
              </m:sSub>
            </m:oMath>
            <w:r w:rsidRPr="00CD5BCB">
              <w:rPr>
                <w:rFonts w:eastAsia="宋体"/>
                <w:iCs/>
              </w:rPr>
              <w:t xml:space="preserve"> corresponds to antenna port </w:t>
            </w:r>
            <m:oMath>
              <m:r>
                <w:rPr>
                  <w:rFonts w:ascii="Cambria Math" w:eastAsia="宋体" w:hAnsi="Cambria Math"/>
                </w:rPr>
                <m:t>3000+</m:t>
              </m:r>
              <m:r>
                <m:rPr>
                  <m:sty m:val="p"/>
                </m:rPr>
                <w:rPr>
                  <w:rFonts w:ascii="Cambria Math" w:eastAsia="宋体" w:hAnsi="Cambria Math"/>
                </w:rPr>
                <m:t>i</m:t>
              </m:r>
            </m:oMath>
            <w:r w:rsidRPr="00CD5BCB">
              <w:rPr>
                <w:rFonts w:eastAsia="宋体"/>
              </w:rPr>
              <w:t xml:space="preserve">, and </w:t>
            </w:r>
            <m:oMath>
              <m:r>
                <w:rPr>
                  <w:rFonts w:ascii="Cambria Math" w:eastAsia="宋体" w:hAnsi="Cambria Math"/>
                </w:rPr>
                <m:t>P</m:t>
              </m:r>
              <m:r>
                <m:rPr>
                  <m:sty m:val="p"/>
                </m:rPr>
                <w:rPr>
                  <w:rFonts w:ascii="Cambria Math" w:eastAsia="宋体" w:hAnsi="Cambria Math"/>
                </w:rPr>
                <m:t>m</m:t>
              </m:r>
            </m:oMath>
            <w:r w:rsidRPr="00CD5BCB">
              <w:rPr>
                <w:rFonts w:eastAsia="宋体"/>
              </w:rPr>
              <w:t xml:space="preserve"> is the number of ports </w:t>
            </w:r>
            <w:r w:rsidRPr="00CD5BCB">
              <w:rPr>
                <w:rFonts w:eastAsia="宋体"/>
                <w:i/>
                <w:iCs/>
              </w:rPr>
              <w:t>nrofPorts</w:t>
            </w:r>
            <w:r w:rsidRPr="00CD5BCB">
              <w:rPr>
                <w:rFonts w:eastAsia="宋体"/>
              </w:rPr>
              <w:t xml:space="preserve"> configured for the CSI-RS resources(s) within the </w:t>
            </w:r>
            <w:r w:rsidRPr="00CD5BCB">
              <w:rPr>
                <w:rFonts w:eastAsia="宋体"/>
                <w:i/>
                <w:iCs/>
              </w:rPr>
              <w:t xml:space="preserve">NZP-CSI-RS-ResourceSet </w:t>
            </w:r>
            <w:r w:rsidRPr="00CD5BCB">
              <w:rPr>
                <w:rFonts w:eastAsia="宋体"/>
              </w:rPr>
              <w:t xml:space="preserve">contained in the </w:t>
            </w:r>
            <w:r w:rsidRPr="00CD5BCB">
              <w:rPr>
                <w:rFonts w:eastAsia="宋体"/>
                <w:i/>
                <w:iCs/>
              </w:rPr>
              <w:t>CSI-ResourceConfig</w:t>
            </w:r>
            <w:r w:rsidRPr="00CD5BCB">
              <w:rPr>
                <w:rFonts w:eastAsia="宋体"/>
              </w:rPr>
              <w:t xml:space="preserve"> for channel measurement that corresponds to the </w:t>
            </w:r>
            <w:r w:rsidRPr="00CD5BCB">
              <w:rPr>
                <w:rFonts w:eastAsia="宋体"/>
                <w:i/>
              </w:rPr>
              <w:t>CSI-ReportConfig</w:t>
            </w:r>
            <w:r w:rsidRPr="00CD5BCB">
              <w:rPr>
                <w:rFonts w:eastAsia="宋体"/>
              </w:rPr>
              <w:t>. A bit value 0 in [</w:t>
            </w:r>
            <w:r w:rsidRPr="00CD5BCB">
              <w:rPr>
                <w:rFonts w:eastAsia="宋体"/>
                <w:i/>
                <w:iCs/>
              </w:rPr>
              <w:t>port-subsetIndicator</w:t>
            </w:r>
            <w:r w:rsidRPr="00CD5BCB">
              <w:rPr>
                <w:rFonts w:eastAsia="宋体"/>
              </w:rPr>
              <w:t xml:space="preserve">] indicates that the corresponding antenna port is disabled for the sub-configuration, whereas bit value 1 indicates that the antenna port is enabled and belongs to the antenna port subset for the sub-configuration. </w:t>
            </w:r>
            <w:r w:rsidRPr="00CD5BCB">
              <w:rPr>
                <w:rFonts w:eastAsia="宋体"/>
                <w:color w:val="000000"/>
                <w:lang w:eastAsia="zh-CN"/>
              </w:rPr>
              <w:t xml:space="preserve">For the derivation of PMI, antenna ports corresponding to all bits with value of 1 </w:t>
            </w:r>
            <w:r w:rsidRPr="00CD5BCB">
              <w:rPr>
                <w:rFonts w:eastAsia="宋体"/>
                <w:color w:val="000000"/>
              </w:rPr>
              <w:t>in [</w:t>
            </w:r>
            <w:r w:rsidRPr="00CD5BCB">
              <w:rPr>
                <w:rFonts w:eastAsia="宋体"/>
                <w:i/>
                <w:iCs/>
                <w:color w:val="000000"/>
              </w:rPr>
              <w:t>port-subsetIndicator</w:t>
            </w:r>
            <w:r w:rsidRPr="00CD5BCB">
              <w:rPr>
                <w:rFonts w:eastAsia="宋体"/>
                <w:color w:val="000000"/>
              </w:rPr>
              <w:t>]</w:t>
            </w:r>
            <w:r w:rsidRPr="00CD5BCB">
              <w:rPr>
                <w:rFonts w:eastAsia="宋体"/>
                <w:color w:val="000000"/>
                <w:lang w:eastAsia="zh-CN"/>
              </w:rPr>
              <w:t xml:space="preserve"> </w:t>
            </w:r>
            <w:r w:rsidRPr="00CD5BCB">
              <w:rPr>
                <w:rFonts w:eastAsia="宋体"/>
                <w:color w:val="000000"/>
              </w:rPr>
              <w:t>are mapped to consecutive antenna ports starting at</w:t>
            </w:r>
            <w:r w:rsidRPr="00CD5BCB">
              <w:rPr>
                <w:rFonts w:eastAsia="宋体"/>
                <w:color w:val="000000"/>
                <w:lang w:eastAsia="zh-CN"/>
              </w:rPr>
              <w:t xml:space="preserve"> CSI-RS </w:t>
            </w:r>
            <w:r w:rsidRPr="00CD5BCB">
              <w:rPr>
                <w:rFonts w:eastAsia="宋体"/>
                <w:color w:val="000000"/>
              </w:rPr>
              <w:t xml:space="preserve">antenna </w:t>
            </w:r>
            <w:r w:rsidRPr="00CD5BCB">
              <w:rPr>
                <w:rFonts w:eastAsia="宋体"/>
                <w:color w:val="000000"/>
                <w:lang w:eastAsia="zh-CN"/>
              </w:rPr>
              <w:t>port 3000 in increasing order of the bit position in</w:t>
            </w:r>
            <w:r w:rsidRPr="00CD5BCB">
              <w:rPr>
                <w:rFonts w:eastAsia="宋体"/>
                <w:color w:val="000000"/>
              </w:rPr>
              <w:t xml:space="preserve"> [</w:t>
            </w:r>
            <w:r w:rsidRPr="00CD5BCB">
              <w:rPr>
                <w:rFonts w:eastAsia="宋体"/>
                <w:i/>
                <w:iCs/>
                <w:color w:val="000000"/>
              </w:rPr>
              <w:t>port-subsetIndicator</w:t>
            </w:r>
            <w:r w:rsidRPr="00CD5BCB">
              <w:rPr>
                <w:rFonts w:eastAsia="宋体"/>
                <w:color w:val="000000"/>
              </w:rPr>
              <w:t>].</w:t>
            </w:r>
          </w:p>
          <w:p w14:paraId="66237972" w14:textId="77777777" w:rsidR="002E04E1" w:rsidRPr="00CD5BCB" w:rsidRDefault="002E04E1" w:rsidP="00EC47AE">
            <w:pPr>
              <w:spacing w:line="240" w:lineRule="auto"/>
              <w:ind w:left="568"/>
              <w:jc w:val="left"/>
              <w:rPr>
                <w:rFonts w:eastAsia="宋体"/>
              </w:rPr>
            </w:pPr>
            <w:r w:rsidRPr="00CD5BCB">
              <w:rPr>
                <w:rFonts w:eastAsia="宋体"/>
              </w:rPr>
              <w:t>-</w:t>
            </w:r>
            <w:r w:rsidRPr="00CD5BCB">
              <w:rPr>
                <w:rFonts w:eastAsia="宋体"/>
              </w:rPr>
              <w:tab/>
              <w:t>If a sub-configuration is configured with an antenna port subset, then the sub-configuration can be configured with a [RI restriction parameter] and, if the number of antenna ports of the subset greater than 2, with [</w:t>
            </w:r>
            <w:r w:rsidRPr="00CD5BCB">
              <w:rPr>
                <w:rFonts w:eastAsia="宋体"/>
                <w:i/>
              </w:rPr>
              <w:t>n1-n2</w:t>
            </w:r>
            <w:r w:rsidRPr="00CD5BCB">
              <w:rPr>
                <w:rFonts w:eastAsia="宋体"/>
              </w:rPr>
              <w:t xml:space="preserve"> parameter] if the higher layer parameter </w:t>
            </w:r>
            <w:r w:rsidRPr="00CD5BCB">
              <w:rPr>
                <w:rFonts w:eastAsia="宋体"/>
                <w:i/>
                <w:iCs/>
              </w:rPr>
              <w:t>codebookType</w:t>
            </w:r>
            <w:r w:rsidRPr="00CD5BCB">
              <w:rPr>
                <w:rFonts w:eastAsia="宋体"/>
              </w:rPr>
              <w:t xml:space="preserve"> is set to 'typeI-SinglePanel' or with [</w:t>
            </w:r>
            <w:r w:rsidRPr="00CD5BCB">
              <w:rPr>
                <w:rFonts w:eastAsia="宋体"/>
                <w:i/>
                <w:iCs/>
              </w:rPr>
              <w:t>ng</w:t>
            </w:r>
            <w:r w:rsidRPr="00CD5BCB">
              <w:rPr>
                <w:rFonts w:eastAsia="宋体"/>
              </w:rPr>
              <w:t>-</w:t>
            </w:r>
            <w:r w:rsidRPr="00CD5BCB">
              <w:rPr>
                <w:rFonts w:eastAsia="宋体"/>
                <w:i/>
              </w:rPr>
              <w:lastRenderedPageBreak/>
              <w:t>n1-n2</w:t>
            </w:r>
            <w:r w:rsidRPr="00CD5BCB">
              <w:rPr>
                <w:rFonts w:eastAsia="宋体"/>
              </w:rPr>
              <w:t xml:space="preserve"> parameter] if the higher layer parameter </w:t>
            </w:r>
            <w:r w:rsidRPr="00CD5BCB">
              <w:rPr>
                <w:rFonts w:eastAsia="宋体"/>
                <w:i/>
                <w:iCs/>
              </w:rPr>
              <w:t>codebookType</w:t>
            </w:r>
            <w:r w:rsidRPr="00CD5BCB">
              <w:rPr>
                <w:rFonts w:eastAsia="宋体"/>
              </w:rPr>
              <w:t xml:space="preserve"> is set to 'typeI-MultiPanel', and, if the corresponding number of antenna ports of the subset is 2, with </w:t>
            </w:r>
            <w:r w:rsidRPr="00CD5BCB">
              <w:rPr>
                <w:rFonts w:eastAsia="宋体"/>
                <w:i/>
                <w:iCs/>
              </w:rPr>
              <w:t>twoTX-CodebookSubsetRestriction</w:t>
            </w:r>
            <w:r w:rsidRPr="00CD5BCB">
              <w:rPr>
                <w:rFonts w:eastAsia="宋体"/>
              </w:rPr>
              <w:t>, where the parameters [RI restriction],  [</w:t>
            </w:r>
            <w:r w:rsidRPr="00CD5BCB">
              <w:rPr>
                <w:rFonts w:eastAsia="宋体"/>
                <w:i/>
              </w:rPr>
              <w:t>n1-n2],</w:t>
            </w:r>
            <w:r w:rsidRPr="00CD5BCB">
              <w:rPr>
                <w:rFonts w:eastAsia="宋体"/>
              </w:rPr>
              <w:t xml:space="preserve"> [</w:t>
            </w:r>
            <w:r w:rsidRPr="00CD5BCB">
              <w:rPr>
                <w:rFonts w:eastAsia="宋体"/>
                <w:i/>
                <w:iCs/>
              </w:rPr>
              <w:t>ng</w:t>
            </w:r>
            <w:r w:rsidRPr="00CD5BCB">
              <w:rPr>
                <w:rFonts w:eastAsia="宋体"/>
              </w:rPr>
              <w:t>-</w:t>
            </w:r>
            <w:r w:rsidRPr="00CD5BCB">
              <w:rPr>
                <w:rFonts w:eastAsia="宋体"/>
                <w:i/>
              </w:rPr>
              <w:t>n1-n2],</w:t>
            </w:r>
            <w:r w:rsidRPr="00CD5BCB">
              <w:rPr>
                <w:rFonts w:eastAsia="宋体"/>
              </w:rPr>
              <w:t xml:space="preserve"> </w:t>
            </w:r>
            <w:r w:rsidRPr="00CD5BCB">
              <w:rPr>
                <w:rFonts w:eastAsia="宋体"/>
                <w:i/>
                <w:iCs/>
              </w:rPr>
              <w:t>twoTX-CodebookSubsetRestriction</w:t>
            </w:r>
            <w:r w:rsidRPr="00CD5BCB">
              <w:rPr>
                <w:rFonts w:eastAsia="宋体"/>
              </w:rPr>
              <w:t xml:space="preserve"> are as described in Clauses 5.2.2.2.1 and 5.2.2.2.2.</w:t>
            </w:r>
          </w:p>
          <w:p w14:paraId="79F7030C" w14:textId="77777777" w:rsidR="002E04E1" w:rsidRPr="00CD5BCB" w:rsidDel="00CD5BCB" w:rsidRDefault="002E04E1" w:rsidP="00EC47AE">
            <w:pPr>
              <w:spacing w:line="240" w:lineRule="auto"/>
              <w:ind w:left="568"/>
              <w:jc w:val="left"/>
              <w:rPr>
                <w:del w:id="91" w:author="Seonwook Kim" w:date="2023-10-21T19:47:00Z"/>
                <w:rFonts w:eastAsia="宋体"/>
              </w:rPr>
            </w:pPr>
            <w:r w:rsidRPr="00CD5BCB">
              <w:rPr>
                <w:rFonts w:eastAsia="宋体"/>
              </w:rPr>
              <w:t>-</w:t>
            </w:r>
            <w:r w:rsidRPr="00CD5BCB">
              <w:rPr>
                <w:rFonts w:eastAsia="宋体"/>
              </w:rPr>
              <w:tab/>
              <w:t>A sub-configuration can be configured with a list of NZP CSI-RS resources, provided by [</w:t>
            </w:r>
            <w:r w:rsidRPr="00CD5BCB">
              <w:rPr>
                <w:rFonts w:eastAsia="宋体"/>
                <w:i/>
                <w:iCs/>
              </w:rPr>
              <w:t>nzp-CSI-RS-resourceList</w:t>
            </w:r>
            <w:r w:rsidRPr="00CD5BCB">
              <w:rPr>
                <w:rFonts w:eastAsia="宋体"/>
              </w:rPr>
              <w:t xml:space="preserve">], which indicates one or more NZP CSI-RS resources, within the </w:t>
            </w:r>
            <w:r w:rsidRPr="00CD5BCB">
              <w:rPr>
                <w:rFonts w:eastAsia="宋体"/>
                <w:i/>
                <w:iCs/>
              </w:rPr>
              <w:t xml:space="preserve">NZP-CSI-RS-ResourceSet </w:t>
            </w:r>
            <w:r w:rsidRPr="00CD5BCB">
              <w:rPr>
                <w:rFonts w:eastAsia="宋体"/>
              </w:rPr>
              <w:t xml:space="preserve">contained in the </w:t>
            </w:r>
            <w:r w:rsidRPr="00CD5BCB">
              <w:rPr>
                <w:rFonts w:eastAsia="宋体"/>
                <w:i/>
                <w:iCs/>
              </w:rPr>
              <w:t>CSI-ResourceConfig</w:t>
            </w:r>
            <w:r w:rsidRPr="00CD5BCB">
              <w:rPr>
                <w:rFonts w:eastAsia="宋体"/>
              </w:rPr>
              <w:t xml:space="preserve"> for channel measurement which corresponds to the </w:t>
            </w:r>
            <w:r w:rsidRPr="00CD5BCB">
              <w:rPr>
                <w:rFonts w:eastAsia="宋体"/>
                <w:i/>
              </w:rPr>
              <w:t>CSI-ReportConfig.</w:t>
            </w:r>
            <w:r>
              <w:rPr>
                <w:rFonts w:eastAsia="宋体"/>
                <w:i/>
              </w:rPr>
              <w:t xml:space="preserve"> </w:t>
            </w:r>
          </w:p>
          <w:p w14:paraId="143CCE23" w14:textId="77777777" w:rsidR="002E04E1" w:rsidRPr="00CD5BCB" w:rsidRDefault="002E04E1" w:rsidP="00EC47AE">
            <w:pPr>
              <w:spacing w:line="240" w:lineRule="auto"/>
              <w:ind w:left="568"/>
              <w:jc w:val="left"/>
              <w:rPr>
                <w:rFonts w:eastAsia="宋体"/>
              </w:rPr>
            </w:pPr>
            <w:del w:id="92" w:author="Seonwook Kim" w:date="2023-10-21T19:47:00Z">
              <w:r w:rsidRPr="00CD5BCB" w:rsidDel="00CD5BCB">
                <w:rPr>
                  <w:rFonts w:eastAsia="宋体"/>
                  <w:iCs/>
                </w:rPr>
                <w:delText>[</w:delText>
              </w:r>
            </w:del>
            <w:r w:rsidRPr="00CD5BCB">
              <w:rPr>
                <w:rFonts w:eastAsia="宋体"/>
                <w:iCs/>
              </w:rPr>
              <w:t xml:space="preserve">The list of NZP CSI-RS resources </w:t>
            </w:r>
            <w:del w:id="93" w:author="Seonwook Kim" w:date="2023-10-21T19:54:00Z">
              <w:r w:rsidRPr="00CD5BCB" w:rsidDel="00395CD4">
                <w:rPr>
                  <w:rFonts w:eastAsia="宋体"/>
                  <w:iCs/>
                </w:rPr>
                <w:delText xml:space="preserve">is identical to or </w:delText>
              </w:r>
            </w:del>
            <w:r w:rsidRPr="00CD5BCB">
              <w:rPr>
                <w:rFonts w:eastAsia="宋体"/>
                <w:iCs/>
              </w:rPr>
              <w:t xml:space="preserve">has no intersection with a list of NZP CSI-RS resources configured for any other sub-configuration(s) within the </w:t>
            </w:r>
            <w:r w:rsidRPr="00CD5BCB">
              <w:rPr>
                <w:rFonts w:eastAsia="宋体"/>
                <w:i/>
                <w:iCs/>
              </w:rPr>
              <w:t>CSI-ReportConfig</w:t>
            </w:r>
            <w:ins w:id="94" w:author="Seonwook Kim" w:date="2023-10-21T20:01:00Z">
              <w:r>
                <w:rPr>
                  <w:rFonts w:eastAsia="宋体"/>
                </w:rPr>
                <w:t>,</w:t>
              </w:r>
            </w:ins>
            <w:ins w:id="95" w:author="Seonwook Kim" w:date="2023-10-21T19:55:00Z">
              <w:r>
                <w:rPr>
                  <w:rFonts w:eastAsia="宋体"/>
                </w:rPr>
                <w:t xml:space="preserve"> except when </w:t>
              </w:r>
            </w:ins>
            <w:ins w:id="96" w:author="Seonwook Kim" w:date="2023-10-21T19:59:00Z">
              <w:r>
                <w:rPr>
                  <w:rFonts w:eastAsia="宋体"/>
                </w:rPr>
                <w:t>at least one of sub-configurations</w:t>
              </w:r>
            </w:ins>
            <w:ins w:id="97" w:author="Seonwook Kim" w:date="2023-10-21T20:00:00Z">
              <w:r>
                <w:rPr>
                  <w:rFonts w:eastAsia="宋体"/>
                </w:rPr>
                <w:t xml:space="preserve"> within </w:t>
              </w:r>
              <w:r w:rsidRPr="00CD5BCB">
                <w:rPr>
                  <w:rFonts w:eastAsia="宋体"/>
                </w:rPr>
                <w:t xml:space="preserve">the </w:t>
              </w:r>
              <w:r w:rsidRPr="00CD5BCB">
                <w:rPr>
                  <w:rFonts w:eastAsia="宋体"/>
                  <w:i/>
                </w:rPr>
                <w:t>CSI-ReportConfig</w:t>
              </w:r>
            </w:ins>
            <w:ins w:id="98" w:author="Seonwook Kim" w:date="2023-10-21T19:59:00Z">
              <w:r>
                <w:rPr>
                  <w:rFonts w:eastAsia="宋体"/>
                </w:rPr>
                <w:t xml:space="preserve"> </w:t>
              </w:r>
            </w:ins>
            <w:ins w:id="99" w:author="Seonwook Kim" w:date="2023-10-21T20:00:00Z">
              <w:r>
                <w:rPr>
                  <w:rFonts w:eastAsia="宋体"/>
                </w:rPr>
                <w:t>is configured with a power offset provided by [</w:t>
              </w:r>
              <w:r w:rsidRPr="00395CD4">
                <w:rPr>
                  <w:rFonts w:eastAsia="宋体"/>
                  <w:i/>
                  <w:iCs/>
                </w:rPr>
                <w:t>powerOffset</w:t>
              </w:r>
              <w:r>
                <w:rPr>
                  <w:rFonts w:eastAsia="宋体"/>
                </w:rPr>
                <w:t xml:space="preserve">] in which case </w:t>
              </w:r>
              <w:r>
                <w:rPr>
                  <w:rFonts w:eastAsia="宋体"/>
                  <w:iCs/>
                </w:rPr>
                <w:t>t</w:t>
              </w:r>
              <w:r w:rsidRPr="00CD5BCB">
                <w:rPr>
                  <w:rFonts w:eastAsia="宋体"/>
                  <w:iCs/>
                </w:rPr>
                <w:t xml:space="preserve">he list of NZP CSI-RS resources </w:t>
              </w:r>
              <w:r>
                <w:rPr>
                  <w:rFonts w:eastAsia="宋体"/>
                  <w:iCs/>
                </w:rPr>
                <w:t xml:space="preserve">is identical to or </w:t>
              </w:r>
              <w:r w:rsidRPr="00CD5BCB">
                <w:rPr>
                  <w:rFonts w:eastAsia="宋体"/>
                  <w:iCs/>
                </w:rPr>
                <w:t xml:space="preserve">has no intersection with a list of NZP CSI-RS resources configured for any other sub-configuration(s) within the </w:t>
              </w:r>
              <w:r w:rsidRPr="00CD5BCB">
                <w:rPr>
                  <w:rFonts w:eastAsia="宋体"/>
                  <w:i/>
                  <w:iCs/>
                </w:rPr>
                <w:t>CSI-ReportConfig</w:t>
              </w:r>
            </w:ins>
            <w:r w:rsidRPr="00CD5BCB">
              <w:rPr>
                <w:rFonts w:eastAsia="宋体"/>
                <w:iCs/>
              </w:rPr>
              <w:t>.</w:t>
            </w:r>
            <w:del w:id="100" w:author="Seonwook Kim" w:date="2023-10-21T19:47:00Z">
              <w:r w:rsidRPr="00CD5BCB" w:rsidDel="00CD5BCB">
                <w:rPr>
                  <w:rFonts w:eastAsia="宋体"/>
                  <w:iCs/>
                </w:rPr>
                <w:delText>]</w:delText>
              </w:r>
            </w:del>
          </w:p>
          <w:p w14:paraId="7BBCC20B" w14:textId="77777777" w:rsidR="002E04E1" w:rsidRPr="00CD5BCB" w:rsidRDefault="002E04E1" w:rsidP="00EC47AE">
            <w:pPr>
              <w:spacing w:line="240" w:lineRule="auto"/>
              <w:ind w:left="568"/>
              <w:jc w:val="left"/>
              <w:rPr>
                <w:rFonts w:eastAsia="宋体"/>
              </w:rPr>
            </w:pPr>
            <w:r w:rsidRPr="00CD5BCB">
              <w:rPr>
                <w:rFonts w:eastAsia="宋体"/>
              </w:rPr>
              <w:t>-</w:t>
            </w:r>
            <w:r w:rsidRPr="00CD5BCB">
              <w:rPr>
                <w:rFonts w:eastAsia="宋体"/>
              </w:rPr>
              <w:tab/>
              <w:t>A sub-configuration can be configured with a power offset provided by [</w:t>
            </w:r>
            <w:r w:rsidRPr="00CD5BCB">
              <w:rPr>
                <w:rFonts w:eastAsia="宋体"/>
                <w:i/>
                <w:iCs/>
              </w:rPr>
              <w:t>powerOffse</w:t>
            </w:r>
            <w:r w:rsidRPr="00CD5BCB">
              <w:rPr>
                <w:rFonts w:eastAsia="宋体"/>
              </w:rPr>
              <w:t>t].</w:t>
            </w:r>
          </w:p>
          <w:p w14:paraId="136D1C15" w14:textId="77777777" w:rsidR="002E04E1" w:rsidRPr="00CD5BCB" w:rsidRDefault="002E04E1" w:rsidP="00EC47AE">
            <w:pPr>
              <w:spacing w:line="240" w:lineRule="auto"/>
              <w:ind w:left="568"/>
              <w:jc w:val="left"/>
              <w:rPr>
                <w:rFonts w:eastAsia="宋体"/>
              </w:rPr>
            </w:pPr>
            <w:r w:rsidRPr="00CD5BCB">
              <w:rPr>
                <w:rFonts w:eastAsia="宋体"/>
              </w:rPr>
              <w:t>-</w:t>
            </w:r>
            <w:r w:rsidRPr="00CD5BCB">
              <w:rPr>
                <w:rFonts w:eastAsia="宋体"/>
              </w:rPr>
              <w:tab/>
              <w:t>If a sub-configurations is not configured with [</w:t>
            </w:r>
            <w:r w:rsidRPr="00CD5BCB">
              <w:rPr>
                <w:rFonts w:eastAsia="宋体"/>
                <w:i/>
                <w:iCs/>
              </w:rPr>
              <w:t>nzp-CSI-RS-resourceList</w:t>
            </w:r>
            <w:r w:rsidRPr="00CD5BCB">
              <w:rPr>
                <w:rFonts w:eastAsia="宋体"/>
              </w:rPr>
              <w:t xml:space="preserve">] then the sub-configuration shall be associated with all the NZP CSI-RS resources within the </w:t>
            </w:r>
            <w:r w:rsidRPr="00CD5BCB">
              <w:rPr>
                <w:rFonts w:eastAsia="宋体"/>
                <w:i/>
                <w:iCs/>
              </w:rPr>
              <w:t xml:space="preserve">NZP-CSI-RS-ResourceSet </w:t>
            </w:r>
            <w:r w:rsidRPr="00CD5BCB">
              <w:rPr>
                <w:rFonts w:eastAsia="宋体"/>
              </w:rPr>
              <w:t xml:space="preserve">contained in the </w:t>
            </w:r>
            <w:r w:rsidRPr="00CD5BCB">
              <w:rPr>
                <w:rFonts w:eastAsia="宋体"/>
                <w:i/>
                <w:iCs/>
              </w:rPr>
              <w:t>CSI-ResourceConfig</w:t>
            </w:r>
            <w:r w:rsidRPr="00CD5BCB">
              <w:rPr>
                <w:rFonts w:eastAsia="宋体"/>
              </w:rPr>
              <w:t xml:space="preserve"> for channel measurement which corresponds to the </w:t>
            </w:r>
            <w:r w:rsidRPr="00CD5BCB">
              <w:rPr>
                <w:rFonts w:eastAsia="宋体"/>
                <w:i/>
              </w:rPr>
              <w:t>CSI-ReportConfig.</w:t>
            </w:r>
          </w:p>
          <w:p w14:paraId="5BDAFD50" w14:textId="77777777" w:rsidR="002E04E1" w:rsidRPr="00CD5BCB" w:rsidRDefault="002E04E1" w:rsidP="00EC47AE">
            <w:pPr>
              <w:spacing w:line="240" w:lineRule="auto"/>
              <w:ind w:left="568"/>
              <w:jc w:val="left"/>
              <w:rPr>
                <w:rFonts w:eastAsia="宋体"/>
              </w:rPr>
            </w:pPr>
            <w:r w:rsidRPr="00CD5BCB">
              <w:rPr>
                <w:rFonts w:eastAsia="宋体"/>
              </w:rPr>
              <w:t>-</w:t>
            </w:r>
            <w:r w:rsidRPr="00CD5BCB">
              <w:rPr>
                <w:rFonts w:eastAsia="宋体"/>
              </w:rPr>
              <w:tab/>
              <w:t xml:space="preserve">the UE reports CSI(s) for one or more sub-configurations according to Clauses 5.2.1.5.1, 5.2.1.5.2, 5.2.3 and 5.2.4, and according to the higher layer parameter </w:t>
            </w:r>
            <w:r w:rsidRPr="00CD5BCB">
              <w:rPr>
                <w:rFonts w:eastAsia="宋体"/>
                <w:i/>
                <w:iCs/>
              </w:rPr>
              <w:t>reportQuantity</w:t>
            </w:r>
            <w:r w:rsidRPr="00CD5BCB">
              <w:rPr>
                <w:rFonts w:eastAsia="宋体"/>
              </w:rPr>
              <w:t xml:space="preserve"> configured for that </w:t>
            </w:r>
            <w:r w:rsidRPr="00CD5BCB">
              <w:rPr>
                <w:rFonts w:eastAsia="宋体"/>
                <w:i/>
                <w:iCs/>
              </w:rPr>
              <w:t>CSI-ReportConfig</w:t>
            </w:r>
            <w:r w:rsidRPr="00CD5BCB">
              <w:rPr>
                <w:rFonts w:eastAsia="宋体"/>
              </w:rPr>
              <w:t>.</w:t>
            </w:r>
          </w:p>
          <w:p w14:paraId="7B34BBED" w14:textId="77777777" w:rsidR="002E04E1" w:rsidRPr="00CD750B" w:rsidRDefault="002E04E1" w:rsidP="00EC47AE">
            <w:pPr>
              <w:spacing w:after="200" w:line="276" w:lineRule="auto"/>
              <w:ind w:left="567" w:hanging="283"/>
              <w:contextualSpacing/>
              <w:jc w:val="left"/>
              <w:rPr>
                <w:color w:val="000000"/>
                <w:lang w:val="en-US"/>
              </w:rPr>
            </w:pPr>
            <w:r w:rsidRPr="00CD5BCB">
              <w:rPr>
                <w:rFonts w:ascii="Calibri" w:eastAsia="Calibri" w:hAnsi="Calibri"/>
                <w:sz w:val="22"/>
                <w:szCs w:val="22"/>
                <w:lang w:val="en-US"/>
              </w:rPr>
              <w:t>-</w:t>
            </w:r>
            <w:r w:rsidRPr="00CD5BCB">
              <w:rPr>
                <w:rFonts w:ascii="Calibri" w:eastAsia="Calibri" w:hAnsi="Calibri"/>
                <w:sz w:val="22"/>
                <w:szCs w:val="22"/>
                <w:lang w:val="en-US"/>
              </w:rPr>
              <w:tab/>
            </w:r>
            <w:r w:rsidRPr="00CD5BCB">
              <w:rPr>
                <w:color w:val="000000"/>
                <w:lang w:val="en-US"/>
              </w:rPr>
              <w:t>The UE does not expect</w:t>
            </w:r>
            <w:r w:rsidRPr="00CD5BCB">
              <w:rPr>
                <w:color w:val="000000"/>
              </w:rPr>
              <w:t xml:space="preserve"> the higher layer parameter </w:t>
            </w:r>
            <w:r w:rsidRPr="00CD5BCB">
              <w:rPr>
                <w:i/>
                <w:color w:val="000000"/>
              </w:rPr>
              <w:t>reportQuantity</w:t>
            </w:r>
            <w:r w:rsidRPr="00CD5BCB">
              <w:rPr>
                <w:color w:val="000000"/>
              </w:rPr>
              <w:t xml:space="preserve"> to be set to ‘cri-RSRP’, ‘cri-SINR’, or ‘cri-SINR- Index'.</w:t>
            </w:r>
          </w:p>
        </w:tc>
      </w:tr>
      <w:bookmarkEnd w:id="90"/>
    </w:tbl>
    <w:p w14:paraId="0C4F5A51" w14:textId="77777777" w:rsidR="002E04E1" w:rsidRDefault="002E04E1">
      <w:pPr>
        <w:rPr>
          <w:lang w:eastAsia="en-US"/>
        </w:rPr>
      </w:pPr>
    </w:p>
    <w:p w14:paraId="4AB9C8FE" w14:textId="7DB5BB30" w:rsidR="002E04E1" w:rsidRDefault="00DB45F3" w:rsidP="00DB45F3">
      <w:pPr>
        <w:spacing w:after="0" w:line="240" w:lineRule="auto"/>
        <w:outlineLvl w:val="3"/>
        <w:rPr>
          <w:lang w:eastAsia="en-US"/>
        </w:rPr>
      </w:pPr>
      <w:r>
        <w:rPr>
          <w:lang w:eastAsia="en-US"/>
        </w:rPr>
        <w:t>TP#10 from Ericsson for Type 2 SD</w:t>
      </w:r>
    </w:p>
    <w:tbl>
      <w:tblPr>
        <w:tblStyle w:val="affa"/>
        <w:tblW w:w="0" w:type="auto"/>
        <w:tblLook w:val="04A0" w:firstRow="1" w:lastRow="0" w:firstColumn="1" w:lastColumn="0" w:noHBand="0" w:noVBand="1"/>
      </w:tblPr>
      <w:tblGrid>
        <w:gridCol w:w="9629"/>
      </w:tblGrid>
      <w:tr w:rsidR="00DB45F3" w14:paraId="2057B70C" w14:textId="77777777" w:rsidTr="00DB45F3">
        <w:tc>
          <w:tcPr>
            <w:tcW w:w="9629" w:type="dxa"/>
          </w:tcPr>
          <w:p w14:paraId="60160852" w14:textId="77777777" w:rsidR="00DB45F3" w:rsidRPr="00F56567" w:rsidRDefault="00DB45F3" w:rsidP="007436C9">
            <w:pPr>
              <w:pStyle w:val="aa"/>
              <w:widowControl w:val="0"/>
              <w:numPr>
                <w:ilvl w:val="0"/>
                <w:numId w:val="29"/>
              </w:numPr>
              <w:autoSpaceDE w:val="0"/>
              <w:autoSpaceDN w:val="0"/>
              <w:adjustRightInd w:val="0"/>
              <w:spacing w:after="0" w:line="360" w:lineRule="auto"/>
            </w:pPr>
            <w:r w:rsidRPr="00F56567">
              <w:t>Reason for changes</w:t>
            </w:r>
          </w:p>
          <w:p w14:paraId="484A1E23" w14:textId="77777777" w:rsidR="00DB45F3" w:rsidRPr="00F56567" w:rsidRDefault="00DB45F3" w:rsidP="007436C9">
            <w:pPr>
              <w:pStyle w:val="aa"/>
              <w:widowControl w:val="0"/>
              <w:numPr>
                <w:ilvl w:val="1"/>
                <w:numId w:val="29"/>
              </w:numPr>
              <w:autoSpaceDE w:val="0"/>
              <w:autoSpaceDN w:val="0"/>
              <w:adjustRightInd w:val="0"/>
              <w:spacing w:after="0" w:line="360" w:lineRule="auto"/>
            </w:pPr>
            <w:r w:rsidRPr="00F56567">
              <w:t>Resolution of square brackets in 38.214 Section 5.2.1.4.2 for how a list of CSI-RS resources in a sub-configuration can be configured for Type-2 SD with or without joint PD adaptation</w:t>
            </w:r>
          </w:p>
          <w:p w14:paraId="5E72F137" w14:textId="77777777" w:rsidR="00DB45F3" w:rsidRPr="00F56567" w:rsidRDefault="00DB45F3" w:rsidP="007436C9">
            <w:pPr>
              <w:pStyle w:val="aa"/>
              <w:widowControl w:val="0"/>
              <w:numPr>
                <w:ilvl w:val="0"/>
                <w:numId w:val="29"/>
              </w:numPr>
              <w:autoSpaceDE w:val="0"/>
              <w:autoSpaceDN w:val="0"/>
              <w:adjustRightInd w:val="0"/>
              <w:spacing w:after="0" w:line="360" w:lineRule="auto"/>
            </w:pPr>
            <w:r w:rsidRPr="00F56567">
              <w:t>Summary of changes</w:t>
            </w:r>
          </w:p>
          <w:p w14:paraId="7A9CB646" w14:textId="77777777" w:rsidR="00DB45F3" w:rsidRPr="00F56567" w:rsidRDefault="00DB45F3" w:rsidP="007436C9">
            <w:pPr>
              <w:pStyle w:val="aa"/>
              <w:widowControl w:val="0"/>
              <w:numPr>
                <w:ilvl w:val="1"/>
                <w:numId w:val="29"/>
              </w:numPr>
              <w:autoSpaceDE w:val="0"/>
              <w:autoSpaceDN w:val="0"/>
              <w:adjustRightInd w:val="0"/>
              <w:spacing w:after="0" w:line="360" w:lineRule="auto"/>
            </w:pPr>
            <w:r w:rsidRPr="00F56567">
              <w:t xml:space="preserve">Clarify restrictions on the configuration of the list of CSI-RS resources in a sub-configuration covering Type-2 SD with or without joint PD adaptation. The restriction </w:t>
            </w:r>
          </w:p>
          <w:p w14:paraId="69099FD3" w14:textId="77777777" w:rsidR="00DB45F3" w:rsidRPr="00F56567" w:rsidRDefault="00DB45F3" w:rsidP="007436C9">
            <w:pPr>
              <w:pStyle w:val="aa"/>
              <w:widowControl w:val="0"/>
              <w:numPr>
                <w:ilvl w:val="0"/>
                <w:numId w:val="29"/>
              </w:numPr>
              <w:autoSpaceDE w:val="0"/>
              <w:autoSpaceDN w:val="0"/>
              <w:adjustRightInd w:val="0"/>
              <w:spacing w:after="0" w:line="360" w:lineRule="auto"/>
            </w:pPr>
            <w:r w:rsidRPr="00F56567">
              <w:t>Consequences if not approved</w:t>
            </w:r>
          </w:p>
          <w:p w14:paraId="3145605B" w14:textId="77777777" w:rsidR="00DB45F3" w:rsidRPr="00F56567" w:rsidRDefault="00DB45F3" w:rsidP="007436C9">
            <w:pPr>
              <w:pStyle w:val="aa"/>
              <w:widowControl w:val="0"/>
              <w:numPr>
                <w:ilvl w:val="1"/>
                <w:numId w:val="29"/>
              </w:numPr>
              <w:autoSpaceDE w:val="0"/>
              <w:autoSpaceDN w:val="0"/>
              <w:adjustRightInd w:val="0"/>
              <w:spacing w:after="0" w:line="360" w:lineRule="auto"/>
            </w:pPr>
            <w:r w:rsidRPr="00F56567">
              <w:t>Incomplete specification for Type-2 SD with or without joint PD adaptation</w:t>
            </w:r>
          </w:p>
          <w:p w14:paraId="4D8E62D1" w14:textId="77777777" w:rsidR="00DB45F3" w:rsidRPr="00CF3245" w:rsidRDefault="00DB45F3" w:rsidP="00DB45F3">
            <w:pPr>
              <w:pStyle w:val="aa"/>
              <w:spacing w:after="0"/>
            </w:pPr>
          </w:p>
          <w:p w14:paraId="6A71CB02" w14:textId="77777777" w:rsidR="00DB45F3" w:rsidRPr="00886F89" w:rsidRDefault="00DB45F3" w:rsidP="00DB45F3">
            <w:pPr>
              <w:pStyle w:val="aa"/>
            </w:pPr>
            <w:r w:rsidRPr="00886F89">
              <w:rPr>
                <w:highlight w:val="yellow"/>
              </w:rPr>
              <w:t>-------------------------</w:t>
            </w:r>
            <w:r>
              <w:rPr>
                <w:highlight w:val="yellow"/>
              </w:rPr>
              <w:t>---</w:t>
            </w:r>
            <w:r w:rsidRPr="00886F89">
              <w:rPr>
                <w:highlight w:val="yellow"/>
              </w:rPr>
              <w:t xml:space="preserve">---- Text </w:t>
            </w:r>
            <w:r w:rsidRPr="00574895">
              <w:rPr>
                <w:highlight w:val="yellow"/>
              </w:rPr>
              <w:t>Proposal (TP#</w:t>
            </w:r>
            <w:r>
              <w:rPr>
                <w:highlight w:val="yellow"/>
              </w:rPr>
              <w:t>3</w:t>
            </w:r>
            <w:r w:rsidRPr="00574895">
              <w:rPr>
                <w:highlight w:val="yellow"/>
              </w:rPr>
              <w:t xml:space="preserve">) for </w:t>
            </w:r>
            <w:r w:rsidRPr="00886F89">
              <w:rPr>
                <w:highlight w:val="yellow"/>
              </w:rPr>
              <w:t>38.</w:t>
            </w:r>
            <w:r>
              <w:rPr>
                <w:highlight w:val="yellow"/>
              </w:rPr>
              <w:t>xxx</w:t>
            </w:r>
            <w:r w:rsidRPr="00886F89">
              <w:rPr>
                <w:highlight w:val="yellow"/>
              </w:rPr>
              <w:t xml:space="preserve">, Section </w:t>
            </w:r>
            <w:r>
              <w:rPr>
                <w:highlight w:val="yellow"/>
              </w:rPr>
              <w:t>x.y.z</w:t>
            </w:r>
            <w:r w:rsidRPr="00886F89">
              <w:rPr>
                <w:highlight w:val="yellow"/>
              </w:rPr>
              <w:t xml:space="preserve"> ----------</w:t>
            </w:r>
            <w:r>
              <w:rPr>
                <w:highlight w:val="yellow"/>
              </w:rPr>
              <w:t>-------</w:t>
            </w:r>
            <w:r w:rsidRPr="00886F89">
              <w:rPr>
                <w:highlight w:val="yellow"/>
              </w:rPr>
              <w:t>--</w:t>
            </w:r>
            <w:r>
              <w:rPr>
                <w:highlight w:val="yellow"/>
              </w:rPr>
              <w:t>-------------</w:t>
            </w:r>
            <w:r w:rsidRPr="00886F89">
              <w:rPr>
                <w:highlight w:val="yellow"/>
              </w:rPr>
              <w:t>---</w:t>
            </w:r>
          </w:p>
          <w:p w14:paraId="2A85F8D3" w14:textId="77777777" w:rsidR="00DB45F3" w:rsidRPr="009E649E" w:rsidRDefault="00DB45F3" w:rsidP="00DB45F3">
            <w:pPr>
              <w:pStyle w:val="aa"/>
            </w:pPr>
            <w:r w:rsidRPr="009E649E">
              <w:t>5.2.1.4.2</w:t>
            </w:r>
            <w:r w:rsidRPr="009E649E">
              <w:tab/>
              <w:t>Report quantity configurations</w:t>
            </w:r>
          </w:p>
          <w:p w14:paraId="70A77C1C" w14:textId="77777777" w:rsidR="00DB45F3" w:rsidRDefault="00DB45F3" w:rsidP="00DB45F3">
            <w:pPr>
              <w:pStyle w:val="aa"/>
              <w:jc w:val="center"/>
              <w:rPr>
                <w:color w:val="FF0000"/>
              </w:rPr>
            </w:pPr>
            <w:r w:rsidRPr="00886F89">
              <w:rPr>
                <w:color w:val="FF0000"/>
              </w:rPr>
              <w:t>*** Unchanged text omitted ***</w:t>
            </w:r>
          </w:p>
          <w:p w14:paraId="6451269F" w14:textId="77777777" w:rsidR="00DB45F3" w:rsidRPr="009E649E" w:rsidRDefault="00DB45F3" w:rsidP="00DB45F3">
            <w:pPr>
              <w:ind w:left="568" w:hanging="284"/>
              <w:rPr>
                <w:rFonts w:eastAsia="宋体"/>
                <w:lang w:val="x-none"/>
              </w:rPr>
            </w:pPr>
            <w:r w:rsidRPr="009E649E">
              <w:rPr>
                <w:rFonts w:eastAsia="宋体"/>
                <w:lang w:val="x-none"/>
              </w:rPr>
              <w:t>-</w:t>
            </w:r>
            <w:r w:rsidRPr="009E649E">
              <w:rPr>
                <w:rFonts w:eastAsia="宋体"/>
                <w:lang w:val="x-none"/>
              </w:rPr>
              <w:tab/>
            </w:r>
            <w:r w:rsidRPr="009E649E">
              <w:rPr>
                <w:rFonts w:eastAsia="宋体"/>
              </w:rPr>
              <w:t>A sub-configuration can be configured with a list of NZP CSI-RS resources, provided by [</w:t>
            </w:r>
            <w:r w:rsidRPr="009E649E">
              <w:rPr>
                <w:rFonts w:eastAsia="宋体"/>
                <w:i/>
                <w:iCs/>
              </w:rPr>
              <w:t>nzp-CSI-RS-resourceList</w:t>
            </w:r>
            <w:r w:rsidRPr="009E649E">
              <w:rPr>
                <w:rFonts w:eastAsia="宋体"/>
              </w:rPr>
              <w:t xml:space="preserve">], which indicates one or more NZP CSI-RS resources, within the </w:t>
            </w:r>
            <w:r w:rsidRPr="009E649E">
              <w:rPr>
                <w:rFonts w:eastAsia="宋体"/>
                <w:i/>
                <w:iCs/>
              </w:rPr>
              <w:t xml:space="preserve">NZP-CSI-RS-ResourceSet </w:t>
            </w:r>
            <w:r w:rsidRPr="009E649E">
              <w:rPr>
                <w:rFonts w:eastAsia="宋体"/>
              </w:rPr>
              <w:t xml:space="preserve">contained in the </w:t>
            </w:r>
            <w:r w:rsidRPr="009E649E">
              <w:rPr>
                <w:rFonts w:eastAsia="宋体"/>
                <w:i/>
                <w:iCs/>
              </w:rPr>
              <w:t>CSI-ResourceConfig</w:t>
            </w:r>
            <w:r w:rsidRPr="009E649E">
              <w:rPr>
                <w:rFonts w:eastAsia="宋体"/>
              </w:rPr>
              <w:t xml:space="preserve"> for channel measurement which corresponds to the </w:t>
            </w:r>
            <w:r w:rsidRPr="009E649E">
              <w:rPr>
                <w:rFonts w:eastAsia="宋体"/>
                <w:i/>
              </w:rPr>
              <w:t>CSI-ReportConfig.</w:t>
            </w:r>
          </w:p>
          <w:p w14:paraId="184383B2" w14:textId="77777777" w:rsidR="00DB45F3" w:rsidRPr="009E649E" w:rsidRDefault="00DB45F3" w:rsidP="00DB45F3">
            <w:pPr>
              <w:ind w:left="568" w:hanging="284"/>
              <w:rPr>
                <w:rFonts w:eastAsia="宋体"/>
                <w:iCs/>
                <w:strike/>
                <w:color w:val="FF0000"/>
              </w:rPr>
            </w:pPr>
            <w:r w:rsidRPr="009E649E">
              <w:rPr>
                <w:rFonts w:eastAsia="宋体"/>
                <w:iCs/>
                <w:strike/>
                <w:color w:val="FF0000"/>
              </w:rPr>
              <w:t xml:space="preserve">[The list of NZP CSI-RS resources is identical to or has no intersection with a list of NZP CSI-RS resources configured for any other sub-configuration(s) within the </w:t>
            </w:r>
            <w:r w:rsidRPr="009E649E">
              <w:rPr>
                <w:rFonts w:eastAsia="宋体"/>
                <w:i/>
                <w:iCs/>
                <w:strike/>
                <w:color w:val="FF0000"/>
              </w:rPr>
              <w:t>CSI-ReportConfig</w:t>
            </w:r>
            <w:r w:rsidRPr="009E649E">
              <w:rPr>
                <w:rFonts w:eastAsia="宋体"/>
                <w:iCs/>
                <w:strike/>
                <w:color w:val="FF0000"/>
              </w:rPr>
              <w:t>.]</w:t>
            </w:r>
          </w:p>
          <w:p w14:paraId="712006A6" w14:textId="77777777" w:rsidR="00DB45F3" w:rsidRDefault="00DB45F3" w:rsidP="00DB45F3">
            <w:pPr>
              <w:ind w:left="568" w:hanging="284"/>
              <w:rPr>
                <w:rFonts w:eastAsia="宋体"/>
              </w:rPr>
            </w:pPr>
            <w:r w:rsidRPr="009E649E">
              <w:rPr>
                <w:rFonts w:eastAsia="宋体"/>
                <w:lang w:val="x-none"/>
              </w:rPr>
              <w:t>-</w:t>
            </w:r>
            <w:r w:rsidRPr="009E649E">
              <w:rPr>
                <w:rFonts w:eastAsia="宋体"/>
                <w:lang w:val="x-none"/>
              </w:rPr>
              <w:tab/>
            </w:r>
            <w:r w:rsidRPr="009E649E">
              <w:rPr>
                <w:rFonts w:eastAsia="宋体"/>
              </w:rPr>
              <w:t>A sub-configuration can be configured with a power offset provided by [</w:t>
            </w:r>
            <w:r w:rsidRPr="009E649E">
              <w:rPr>
                <w:rFonts w:eastAsia="宋体"/>
                <w:i/>
                <w:iCs/>
              </w:rPr>
              <w:t>powerOffse</w:t>
            </w:r>
            <w:r w:rsidRPr="009E649E">
              <w:rPr>
                <w:rFonts w:eastAsia="宋体"/>
              </w:rPr>
              <w:t>t].</w:t>
            </w:r>
          </w:p>
          <w:p w14:paraId="74ABF6FA" w14:textId="77777777" w:rsidR="00DB45F3" w:rsidRPr="00504467" w:rsidRDefault="00DB45F3" w:rsidP="00DB45F3">
            <w:pPr>
              <w:ind w:left="568" w:hanging="284"/>
              <w:rPr>
                <w:rFonts w:eastAsia="宋体"/>
                <w:color w:val="FF0000"/>
              </w:rPr>
            </w:pPr>
            <w:r w:rsidRPr="00504467">
              <w:rPr>
                <w:rFonts w:eastAsia="宋体"/>
                <w:color w:val="FF0000"/>
              </w:rPr>
              <w:t>-</w:t>
            </w:r>
            <w:r w:rsidRPr="009E649E">
              <w:rPr>
                <w:rFonts w:eastAsia="宋体"/>
                <w:color w:val="FF0000"/>
                <w:lang w:val="x-none"/>
              </w:rPr>
              <w:tab/>
            </w:r>
            <w:r w:rsidRPr="0099206D">
              <w:rPr>
                <w:rFonts w:eastAsia="宋体"/>
                <w:color w:val="FF0000"/>
              </w:rPr>
              <w:t xml:space="preserve">For any pair of </w:t>
            </w:r>
            <w:r w:rsidRPr="009E649E">
              <w:rPr>
                <w:rFonts w:eastAsia="宋体"/>
                <w:color w:val="FF0000"/>
              </w:rPr>
              <w:t>sub-configuration</w:t>
            </w:r>
            <w:r w:rsidRPr="0099206D">
              <w:rPr>
                <w:rFonts w:eastAsia="宋体"/>
                <w:color w:val="FF0000"/>
              </w:rPr>
              <w:t xml:space="preserve">s each configured with </w:t>
            </w:r>
            <w:r w:rsidRPr="009E649E">
              <w:rPr>
                <w:rFonts w:eastAsia="宋体"/>
                <w:color w:val="FF0000"/>
              </w:rPr>
              <w:t>a list of NZP CSI-RS resources</w:t>
            </w:r>
            <w:r w:rsidRPr="0099206D">
              <w:rPr>
                <w:rFonts w:eastAsia="宋体"/>
                <w:color w:val="FF0000"/>
              </w:rPr>
              <w:t xml:space="preserve"> </w:t>
            </w:r>
            <w:r w:rsidRPr="009E649E">
              <w:rPr>
                <w:rFonts w:eastAsia="宋体"/>
                <w:color w:val="FF0000"/>
              </w:rPr>
              <w:t>provided by [</w:t>
            </w:r>
            <w:r w:rsidRPr="009E649E">
              <w:rPr>
                <w:rFonts w:eastAsia="宋体"/>
                <w:i/>
                <w:iCs/>
                <w:color w:val="FF0000"/>
              </w:rPr>
              <w:t>nzp-CSI-RS-resourceList</w:t>
            </w:r>
            <w:r w:rsidRPr="009E649E">
              <w:rPr>
                <w:rFonts w:eastAsia="宋体"/>
                <w:color w:val="FF0000"/>
              </w:rPr>
              <w:t>]</w:t>
            </w:r>
            <w:r w:rsidRPr="0099206D">
              <w:rPr>
                <w:rFonts w:eastAsia="宋体"/>
                <w:color w:val="FF0000"/>
              </w:rPr>
              <w:t xml:space="preserve">, the lists </w:t>
            </w:r>
            <w:r>
              <w:rPr>
                <w:rFonts w:eastAsia="宋体"/>
                <w:color w:val="FF0000"/>
              </w:rPr>
              <w:t>either</w:t>
            </w:r>
            <w:r w:rsidRPr="0099206D">
              <w:rPr>
                <w:rFonts w:eastAsia="宋体"/>
                <w:color w:val="FF0000"/>
              </w:rPr>
              <w:t xml:space="preserve"> have no intersection or </w:t>
            </w:r>
            <w:r>
              <w:rPr>
                <w:rFonts w:eastAsia="宋体"/>
                <w:color w:val="FF0000"/>
              </w:rPr>
              <w:t xml:space="preserve">are </w:t>
            </w:r>
            <w:r w:rsidRPr="0099206D">
              <w:rPr>
                <w:rFonts w:eastAsia="宋体"/>
                <w:color w:val="FF0000"/>
              </w:rPr>
              <w:t xml:space="preserve">identical. If identical, either one or both sub-configurations </w:t>
            </w:r>
            <w:r>
              <w:rPr>
                <w:rFonts w:eastAsia="宋体"/>
                <w:color w:val="FF0000"/>
              </w:rPr>
              <w:t>are</w:t>
            </w:r>
            <w:r w:rsidRPr="0099206D">
              <w:rPr>
                <w:rFonts w:eastAsia="宋体"/>
                <w:color w:val="FF0000"/>
              </w:rPr>
              <w:t xml:space="preserve"> configured with a </w:t>
            </w:r>
            <w:r w:rsidRPr="009E649E">
              <w:rPr>
                <w:rFonts w:eastAsia="宋体"/>
                <w:color w:val="FF0000"/>
              </w:rPr>
              <w:t>power offset provided by [</w:t>
            </w:r>
            <w:r w:rsidRPr="009E649E">
              <w:rPr>
                <w:rFonts w:eastAsia="宋体"/>
                <w:i/>
                <w:iCs/>
                <w:color w:val="FF0000"/>
              </w:rPr>
              <w:t>powerOffse</w:t>
            </w:r>
            <w:r w:rsidRPr="009E649E">
              <w:rPr>
                <w:rFonts w:eastAsia="宋体"/>
                <w:color w:val="FF0000"/>
              </w:rPr>
              <w:t>t]</w:t>
            </w:r>
            <w:r w:rsidRPr="0099206D">
              <w:rPr>
                <w:rFonts w:eastAsia="宋体"/>
                <w:color w:val="FF0000"/>
              </w:rPr>
              <w:t xml:space="preserve">, and the power offset shall be non-zero if only one sub-configuration is configured with a </w:t>
            </w:r>
            <w:r w:rsidRPr="009E649E">
              <w:rPr>
                <w:rFonts w:eastAsia="宋体"/>
                <w:color w:val="FF0000"/>
              </w:rPr>
              <w:t>power offset</w:t>
            </w:r>
            <w:r w:rsidRPr="0099206D">
              <w:rPr>
                <w:rFonts w:eastAsia="宋体"/>
                <w:color w:val="FF0000"/>
              </w:rPr>
              <w:t xml:space="preserve">, and the power offsets shall be different if both sub-configuration are configured with a </w:t>
            </w:r>
            <w:r w:rsidRPr="009E649E">
              <w:rPr>
                <w:rFonts w:eastAsia="宋体"/>
                <w:color w:val="FF0000"/>
              </w:rPr>
              <w:t>power offset</w:t>
            </w:r>
            <w:r w:rsidRPr="0099206D">
              <w:rPr>
                <w:rFonts w:eastAsia="宋体"/>
                <w:color w:val="FF0000"/>
              </w:rPr>
              <w:t>.</w:t>
            </w:r>
          </w:p>
          <w:p w14:paraId="042ECB96" w14:textId="77777777" w:rsidR="00DB45F3" w:rsidRPr="00E123FC" w:rsidRDefault="00DB45F3" w:rsidP="00DB45F3">
            <w:pPr>
              <w:pStyle w:val="aa"/>
              <w:jc w:val="center"/>
              <w:rPr>
                <w:color w:val="FF0000"/>
              </w:rPr>
            </w:pPr>
            <w:r w:rsidRPr="00886F89">
              <w:rPr>
                <w:color w:val="FF0000"/>
              </w:rPr>
              <w:lastRenderedPageBreak/>
              <w:t>*** Unchanged text omitted ***</w:t>
            </w:r>
          </w:p>
          <w:p w14:paraId="2AA8948D" w14:textId="2C2D0510" w:rsidR="00DB45F3" w:rsidRPr="00DB45F3" w:rsidRDefault="00DB45F3" w:rsidP="00DB45F3">
            <w:pPr>
              <w:pStyle w:val="aa"/>
              <w:rPr>
                <w:highlight w:val="yellow"/>
              </w:rPr>
            </w:pPr>
            <w:r w:rsidRPr="00886F89">
              <w:rPr>
                <w:highlight w:val="yellow"/>
              </w:rPr>
              <w:t>----------------------------------------</w:t>
            </w:r>
            <w:r>
              <w:rPr>
                <w:highlight w:val="yellow"/>
              </w:rPr>
              <w:t>---</w:t>
            </w:r>
            <w:r w:rsidRPr="00886F89">
              <w:rPr>
                <w:highlight w:val="yellow"/>
              </w:rPr>
              <w:t>----</w:t>
            </w:r>
            <w:r>
              <w:rPr>
                <w:highlight w:val="yellow"/>
              </w:rPr>
              <w:t>---</w:t>
            </w:r>
            <w:r w:rsidRPr="00886F89">
              <w:rPr>
                <w:highlight w:val="yellow"/>
              </w:rPr>
              <w:t>--------- End Text Proposal --------------------------------------------</w:t>
            </w:r>
            <w:r>
              <w:rPr>
                <w:highlight w:val="yellow"/>
              </w:rPr>
              <w:t>----</w:t>
            </w:r>
            <w:r w:rsidRPr="00886F89">
              <w:rPr>
                <w:highlight w:val="yellow"/>
              </w:rPr>
              <w:t>----------</w:t>
            </w:r>
          </w:p>
        </w:tc>
      </w:tr>
    </w:tbl>
    <w:p w14:paraId="3FDB1B3F" w14:textId="77777777" w:rsidR="00DB45F3" w:rsidRDefault="00DB45F3">
      <w:pPr>
        <w:rPr>
          <w:lang w:eastAsia="en-US"/>
        </w:rPr>
      </w:pPr>
    </w:p>
    <w:p w14:paraId="53B10EA3" w14:textId="77777777" w:rsidR="00DB45F3" w:rsidRDefault="00DB45F3">
      <w:pPr>
        <w:rPr>
          <w:lang w:eastAsia="en-US"/>
        </w:rPr>
      </w:pPr>
    </w:p>
    <w:p w14:paraId="66E0259C" w14:textId="77777777" w:rsidR="00BB12D1" w:rsidRDefault="00242C72">
      <w:pPr>
        <w:spacing w:line="240" w:lineRule="auto"/>
        <w:outlineLvl w:val="2"/>
        <w:rPr>
          <w:b/>
          <w:sz w:val="24"/>
          <w:u w:val="single"/>
        </w:rPr>
      </w:pPr>
      <w:r>
        <w:rPr>
          <w:b/>
          <w:sz w:val="24"/>
          <w:u w:val="single"/>
        </w:rPr>
        <w:t>Issue 4</w:t>
      </w:r>
    </w:p>
    <w:p w14:paraId="400FC057" w14:textId="68FF3CF8" w:rsidR="00BB12D1" w:rsidRDefault="00242C72">
      <w:pPr>
        <w:outlineLvl w:val="3"/>
        <w:rPr>
          <w:lang w:eastAsia="en-US"/>
        </w:rPr>
      </w:pPr>
      <w:r>
        <w:rPr>
          <w:lang w:eastAsia="en-US"/>
        </w:rPr>
        <w:t xml:space="preserve">TP#1 from </w:t>
      </w:r>
      <w:r w:rsidR="00535E33">
        <w:rPr>
          <w:lang w:eastAsia="en-US"/>
        </w:rPr>
        <w:t>Huawei, HiSilicon</w:t>
      </w:r>
    </w:p>
    <w:tbl>
      <w:tblPr>
        <w:tblStyle w:val="TableGrid4"/>
        <w:tblW w:w="9634" w:type="dxa"/>
        <w:tblLook w:val="04A0" w:firstRow="1" w:lastRow="0" w:firstColumn="1" w:lastColumn="0" w:noHBand="0" w:noVBand="1"/>
      </w:tblPr>
      <w:tblGrid>
        <w:gridCol w:w="9634"/>
      </w:tblGrid>
      <w:tr w:rsidR="00BB12D1" w14:paraId="4938495E" w14:textId="77777777" w:rsidTr="00627ABF">
        <w:tc>
          <w:tcPr>
            <w:tcW w:w="9634" w:type="dxa"/>
          </w:tcPr>
          <w:p w14:paraId="5AAF8718" w14:textId="77777777" w:rsidR="00535E33" w:rsidRPr="000F6C0C" w:rsidRDefault="00535E33" w:rsidP="00535E33">
            <w:pPr>
              <w:pStyle w:val="B1"/>
              <w:ind w:left="0" w:firstLine="0"/>
              <w:rPr>
                <w:b/>
                <w:sz w:val="22"/>
                <w:szCs w:val="22"/>
                <w:u w:val="single"/>
                <w:lang w:val="en-US" w:eastAsia="zh-CN"/>
              </w:rPr>
            </w:pPr>
            <w:r w:rsidRPr="007E54EB">
              <w:rPr>
                <w:b/>
                <w:sz w:val="22"/>
                <w:szCs w:val="22"/>
                <w:u w:val="single"/>
                <w:lang w:val="en-US" w:eastAsia="zh-CN"/>
              </w:rPr>
              <w:t>Reason for change:</w:t>
            </w:r>
          </w:p>
          <w:p w14:paraId="1ADE923E" w14:textId="77777777" w:rsidR="00535E33" w:rsidRDefault="00535E33" w:rsidP="00535E33">
            <w:pPr>
              <w:spacing w:after="120"/>
            </w:pPr>
            <w:r>
              <w:rPr>
                <w:rFonts w:hint="eastAsia"/>
              </w:rPr>
              <w:t>F</w:t>
            </w:r>
            <w:r>
              <w:t xml:space="preserve">or active CSI-RS resource/port counting, the value of X in the agreement need to be specified. </w:t>
            </w:r>
          </w:p>
          <w:p w14:paraId="679D04ED" w14:textId="77777777" w:rsidR="00535E33" w:rsidRPr="008B2DA3" w:rsidRDefault="00535E33" w:rsidP="00535E33">
            <w:pPr>
              <w:pStyle w:val="B1"/>
              <w:ind w:left="0" w:firstLine="0"/>
              <w:rPr>
                <w:b/>
                <w:sz w:val="22"/>
                <w:szCs w:val="22"/>
                <w:u w:val="single"/>
                <w:lang w:val="en-US" w:eastAsia="zh-CN"/>
              </w:rPr>
            </w:pPr>
            <w:r w:rsidRPr="008B2DA3">
              <w:rPr>
                <w:b/>
                <w:sz w:val="22"/>
                <w:szCs w:val="22"/>
                <w:u w:val="single"/>
                <w:lang w:val="en-US" w:eastAsia="zh-CN"/>
              </w:rPr>
              <w:t>Summary of change:</w:t>
            </w:r>
          </w:p>
          <w:p w14:paraId="0DD2DEFA" w14:textId="77777777" w:rsidR="00535E33" w:rsidRDefault="00535E33" w:rsidP="00535E33">
            <w:pPr>
              <w:pStyle w:val="B1"/>
              <w:ind w:left="0" w:firstLine="0"/>
              <w:rPr>
                <w:lang w:val="en-US" w:eastAsia="zh-CN"/>
              </w:rPr>
            </w:pPr>
            <w:r>
              <w:t>X in TS 38.214 is clarified to equal N the number of triggered sub-configurations for AP/SP CSI report configuration or equal L the number of configured sub-configurations for P CSI report configuration</w:t>
            </w:r>
            <w:r w:rsidRPr="008B2DA3">
              <w:rPr>
                <w:lang w:val="en-US" w:eastAsia="zh-CN"/>
              </w:rPr>
              <w:t>.</w:t>
            </w:r>
          </w:p>
          <w:p w14:paraId="6DC0DF5B" w14:textId="77777777" w:rsidR="00535E33" w:rsidRPr="007E54EB" w:rsidDel="001A32A3" w:rsidRDefault="00535E33" w:rsidP="00535E33">
            <w:pPr>
              <w:pStyle w:val="B1"/>
              <w:ind w:left="0" w:firstLine="0"/>
              <w:rPr>
                <w:b/>
                <w:sz w:val="22"/>
                <w:szCs w:val="22"/>
                <w:u w:val="single"/>
                <w:lang w:val="en-US" w:eastAsia="zh-CN"/>
              </w:rPr>
            </w:pPr>
            <w:r w:rsidDel="001A32A3">
              <w:rPr>
                <w:b/>
                <w:sz w:val="22"/>
                <w:szCs w:val="22"/>
                <w:u w:val="single"/>
                <w:lang w:val="en-US" w:eastAsia="zh-CN"/>
              </w:rPr>
              <w:t>Consequence if not approved:</w:t>
            </w:r>
          </w:p>
          <w:p w14:paraId="1B458B4A" w14:textId="77777777" w:rsidR="00535E33" w:rsidRDefault="00535E33" w:rsidP="00535E33">
            <w:pPr>
              <w:spacing w:after="120"/>
            </w:pPr>
            <w:r>
              <w:rPr>
                <w:rFonts w:hint="eastAsia"/>
              </w:rPr>
              <w:t>T</w:t>
            </w:r>
            <w:r>
              <w:t xml:space="preserve">he number of active CSI-RS resource/port for </w:t>
            </w:r>
            <w:r w:rsidRPr="000F6C0C">
              <w:t xml:space="preserve">a CSI report configuration containing sub-configuration(s) indicated in a </w:t>
            </w:r>
            <w:r w:rsidRPr="000F6C0C">
              <w:rPr>
                <w:i/>
              </w:rPr>
              <w:t>CSI-ReportConfig</w:t>
            </w:r>
            <w:r w:rsidRPr="00B46E46">
              <w:t xml:space="preserve"> is unclear.</w:t>
            </w:r>
          </w:p>
          <w:p w14:paraId="530429FB" w14:textId="645DA279" w:rsidR="00535E33" w:rsidRPr="0077351B" w:rsidRDefault="00535E33" w:rsidP="00535E33">
            <w:pPr>
              <w:autoSpaceDE w:val="0"/>
              <w:autoSpaceDN w:val="0"/>
              <w:adjustRightInd w:val="0"/>
              <w:snapToGrid w:val="0"/>
              <w:rPr>
                <w:color w:val="FF0000"/>
                <w:sz w:val="28"/>
                <w:szCs w:val="28"/>
              </w:rPr>
            </w:pPr>
            <w:r w:rsidRPr="0077351B">
              <w:rPr>
                <w:color w:val="FF0000"/>
                <w:sz w:val="28"/>
                <w:szCs w:val="28"/>
              </w:rPr>
              <w:t xml:space="preserve">---------------------------- </w:t>
            </w:r>
            <w:r w:rsidRPr="0077351B">
              <w:rPr>
                <w:color w:val="FF0000"/>
                <w:sz w:val="24"/>
                <w:szCs w:val="28"/>
              </w:rPr>
              <w:t>Star</w:t>
            </w:r>
            <w:r>
              <w:rPr>
                <w:color w:val="FF0000"/>
                <w:sz w:val="24"/>
                <w:szCs w:val="28"/>
              </w:rPr>
              <w:t>t of Text Proposal 4 for TS 38.214</w:t>
            </w:r>
            <w:r w:rsidRPr="0077351B">
              <w:rPr>
                <w:color w:val="FF0000"/>
                <w:sz w:val="28"/>
                <w:szCs w:val="28"/>
              </w:rPr>
              <w:t xml:space="preserve"> </w:t>
            </w:r>
            <w:r>
              <w:rPr>
                <w:color w:val="FF0000"/>
                <w:sz w:val="28"/>
                <w:szCs w:val="28"/>
              </w:rPr>
              <w:t>--------------------------</w:t>
            </w:r>
          </w:p>
          <w:p w14:paraId="61CB6204" w14:textId="77777777" w:rsidR="00535E33" w:rsidRDefault="00535E33" w:rsidP="00535E33">
            <w:pPr>
              <w:jc w:val="center"/>
              <w:rPr>
                <w:rFonts w:eastAsia="MS Mincho"/>
                <w:color w:val="FF0000"/>
                <w:sz w:val="24"/>
                <w:szCs w:val="24"/>
                <w:lang w:val="x-none"/>
              </w:rPr>
            </w:pPr>
            <w:r w:rsidRPr="0077351B">
              <w:rPr>
                <w:rFonts w:eastAsia="MS Mincho"/>
                <w:color w:val="FF0000"/>
                <w:sz w:val="24"/>
                <w:szCs w:val="24"/>
                <w:lang w:val="x-none"/>
              </w:rPr>
              <w:t>&lt; Unchanged parts are omitted &gt;</w:t>
            </w:r>
          </w:p>
          <w:p w14:paraId="527C1981" w14:textId="77777777" w:rsidR="00535E33" w:rsidRDefault="00535E33" w:rsidP="00535E33">
            <w:pPr>
              <w:spacing w:after="160"/>
              <w:jc w:val="left"/>
              <w:rPr>
                <w:b/>
                <w:sz w:val="24"/>
                <w:lang w:eastAsia="en-US"/>
              </w:rPr>
            </w:pPr>
            <w:r w:rsidRPr="00B46E46">
              <w:rPr>
                <w:b/>
                <w:sz w:val="24"/>
                <w:lang w:eastAsia="en-US"/>
              </w:rPr>
              <w:t>5.2.1.6</w:t>
            </w:r>
            <w:r w:rsidRPr="00B46E46">
              <w:rPr>
                <w:b/>
                <w:sz w:val="24"/>
                <w:lang w:eastAsia="en-US"/>
              </w:rPr>
              <w:tab/>
              <w:t>CSI processing criteria</w:t>
            </w:r>
          </w:p>
          <w:p w14:paraId="7DEB52D6" w14:textId="77777777" w:rsidR="00535E33" w:rsidRPr="00B46E46" w:rsidRDefault="00535E33" w:rsidP="00535E33">
            <w:pPr>
              <w:spacing w:after="160"/>
              <w:jc w:val="left"/>
            </w:pPr>
            <w:r w:rsidRPr="0077351B">
              <w:rPr>
                <w:rFonts w:eastAsia="MS Mincho"/>
                <w:color w:val="FF0000"/>
                <w:sz w:val="24"/>
                <w:szCs w:val="24"/>
                <w:lang w:val="x-none"/>
              </w:rPr>
              <w:t>&lt; Unchanged parts are omitted &gt;</w:t>
            </w:r>
          </w:p>
          <w:p w14:paraId="47D5C7F0" w14:textId="77777777" w:rsidR="00535E33" w:rsidRPr="00B46E46" w:rsidRDefault="00535E33" w:rsidP="00535E33">
            <w:pPr>
              <w:spacing w:after="120" w:line="254" w:lineRule="auto"/>
              <w:rPr>
                <w:bCs/>
                <w:iCs/>
              </w:rPr>
            </w:pPr>
            <w:r w:rsidRPr="00B46E46">
              <w:t xml:space="preserve">For a CSI report configuration containing sub-configuration(s) indicated in a </w:t>
            </w:r>
            <w:r w:rsidRPr="00B46E46">
              <w:rPr>
                <w:i/>
              </w:rPr>
              <w:t>CSI-ReportConfig,</w:t>
            </w:r>
            <w:r w:rsidRPr="00B46E46">
              <w:rPr>
                <w:bCs/>
                <w:iCs/>
              </w:rPr>
              <w:t xml:space="preserve"> </w:t>
            </w:r>
            <w:r w:rsidRPr="00B46E46">
              <w:rPr>
                <w:bCs/>
              </w:rPr>
              <w:t xml:space="preserve">if a CSI-RS resource is referred by </w:t>
            </w:r>
            <w:r w:rsidRPr="00B46E46">
              <w:rPr>
                <w:bCs/>
                <w:i/>
                <w:iCs/>
              </w:rPr>
              <w:t>M</w:t>
            </w:r>
            <w:r w:rsidRPr="00B46E46">
              <w:rPr>
                <w:bCs/>
              </w:rPr>
              <w:t xml:space="preserve"> sub-configurations among </w:t>
            </w:r>
            <w:r w:rsidRPr="00B46E46">
              <w:rPr>
                <w:bCs/>
                <w:i/>
                <w:iCs/>
                <w:strike/>
                <w:color w:val="FF0000"/>
              </w:rPr>
              <w:t>X</w:t>
            </w:r>
            <w:r w:rsidRPr="00B46E46">
              <w:rPr>
                <w:bCs/>
                <w:strike/>
                <w:color w:val="FF0000"/>
              </w:rPr>
              <w:t xml:space="preserve"> </w:t>
            </w:r>
            <w:r w:rsidRPr="00B46E46">
              <w:rPr>
                <w:bCs/>
                <w:color w:val="FF0000"/>
              </w:rPr>
              <w:t xml:space="preserve"> </w:t>
            </w:r>
            <w:r w:rsidRPr="00B46E46">
              <w:rPr>
                <w:bCs/>
                <w:i/>
                <w:color w:val="FF0000"/>
              </w:rPr>
              <w:t xml:space="preserve">N </w:t>
            </w:r>
            <w:r w:rsidRPr="00B46E46">
              <w:rPr>
                <w:bCs/>
                <w:color w:val="FF0000"/>
              </w:rPr>
              <w:t xml:space="preserve">indicated </w:t>
            </w:r>
            <w:r w:rsidRPr="00B46E46">
              <w:rPr>
                <w:bCs/>
              </w:rPr>
              <w:t>sub-configurations</w:t>
            </w:r>
            <w:r w:rsidRPr="00B46E46">
              <w:rPr>
                <w:bCs/>
                <w:color w:val="FF0000"/>
              </w:rPr>
              <w:t xml:space="preserve"> </w:t>
            </w:r>
            <w:r>
              <w:rPr>
                <w:bCs/>
                <w:color w:val="FF0000"/>
              </w:rPr>
              <w:t xml:space="preserve">of AP/SP </w:t>
            </w:r>
            <w:r w:rsidRPr="00B46E46">
              <w:rPr>
                <w:color w:val="FF0000"/>
              </w:rPr>
              <w:t>CSI report configuration</w:t>
            </w:r>
            <w:r>
              <w:rPr>
                <w:color w:val="FF0000"/>
              </w:rPr>
              <w:t xml:space="preserve"> or </w:t>
            </w:r>
            <w:r w:rsidRPr="00B46E46">
              <w:rPr>
                <w:i/>
                <w:color w:val="FF0000"/>
              </w:rPr>
              <w:t>L</w:t>
            </w:r>
            <w:r>
              <w:rPr>
                <w:color w:val="FF0000"/>
              </w:rPr>
              <w:t xml:space="preserve"> configured sub-configurations of P CSI report configuration</w:t>
            </w:r>
            <w:r w:rsidRPr="00B46E46">
              <w:rPr>
                <w:bCs/>
              </w:rPr>
              <w:t xml:space="preserve">, </w:t>
            </w:r>
            <w:r w:rsidRPr="00B46E46">
              <w:rPr>
                <w:bCs/>
                <w:iCs/>
              </w:rPr>
              <w:t xml:space="preserve">the CSI-RS resource is counted </w:t>
            </w:r>
            <w:r w:rsidRPr="00B46E46">
              <w:rPr>
                <w:bCs/>
                <w:i/>
              </w:rPr>
              <w:t>M</w:t>
            </w:r>
            <w:r w:rsidRPr="00B46E46">
              <w:rPr>
                <w:bCs/>
                <w:iCs/>
              </w:rPr>
              <w:t xml:space="preserve"> times and the CSI-RS ports within the CSI-RS resource are counted as follows:</w:t>
            </w:r>
          </w:p>
          <w:p w14:paraId="6F64271D" w14:textId="77777777" w:rsidR="00535E33" w:rsidRPr="00766614" w:rsidRDefault="00535E33" w:rsidP="00535E33">
            <w:pPr>
              <w:pStyle w:val="B1"/>
              <w:spacing w:after="120"/>
              <w:rPr>
                <w:color w:val="000000" w:themeColor="text1"/>
              </w:rPr>
            </w:pPr>
            <w:r w:rsidRPr="00766614">
              <w:t>-</w:t>
            </w:r>
            <w:r w:rsidRPr="00766614">
              <w:tab/>
            </w:r>
            <m:oMath>
              <m:func>
                <m:funcPr>
                  <m:ctrlPr>
                    <w:rPr>
                      <w:rFonts w:ascii="Cambria Math" w:hAnsi="Cambria Math"/>
                      <w:i/>
                      <w:color w:val="000000"/>
                    </w:rPr>
                  </m:ctrlPr>
                </m:funcPr>
                <m:fName>
                  <m:r>
                    <m:rPr>
                      <m:sty m:val="p"/>
                    </m:rPr>
                    <w:rPr>
                      <w:rFonts w:ascii="Cambria Math" w:hAnsi="Cambria Math"/>
                      <w:color w:val="000000"/>
                    </w:rPr>
                    <m:t>max</m:t>
                  </m:r>
                </m:fName>
                <m:e>
                  <m:d>
                    <m:dPr>
                      <m:ctrlPr>
                        <w:rPr>
                          <w:rFonts w:ascii="Cambria Math" w:hAnsi="Cambria Math"/>
                          <w:i/>
                          <w:color w:val="000000"/>
                        </w:rPr>
                      </m:ctrlPr>
                    </m:dPr>
                    <m:e>
                      <m:nary>
                        <m:naryPr>
                          <m:chr m:val="∑"/>
                          <m:grow m:val="1"/>
                          <m:ctrlPr>
                            <w:rPr>
                              <w:rFonts w:ascii="Cambria Math" w:hAnsi="Cambria Math"/>
                              <w:color w:val="000000"/>
                            </w:rPr>
                          </m:ctrlPr>
                        </m:naryPr>
                        <m:sub>
                          <m:r>
                            <w:rPr>
                              <w:rFonts w:ascii="Cambria Math" w:hAnsi="Cambria Math"/>
                              <w:color w:val="000000"/>
                            </w:rPr>
                            <m:t>s=1</m:t>
                          </m:r>
                        </m:sub>
                        <m:sup>
                          <m:r>
                            <w:rPr>
                              <w:rFonts w:ascii="Cambria Math" w:hAnsi="Cambria Math"/>
                              <w:color w:val="000000"/>
                            </w:rPr>
                            <m:t>M</m:t>
                          </m:r>
                        </m:sup>
                        <m:e>
                          <m:sSub>
                            <m:sSubPr>
                              <m:ctrlPr>
                                <w:rPr>
                                  <w:rFonts w:ascii="Cambria Math" w:hAnsi="Cambria Math"/>
                                  <w:i/>
                                </w:rPr>
                              </m:ctrlPr>
                            </m:sSubPr>
                            <m:e>
                              <m:r>
                                <w:rPr>
                                  <w:rFonts w:ascii="Cambria Math" w:hAnsi="Cambria Math"/>
                                </w:rPr>
                                <m:t>P</m:t>
                              </m:r>
                            </m:e>
                            <m:sub>
                              <m:r>
                                <w:rPr>
                                  <w:rFonts w:ascii="Cambria Math" w:hAnsi="Cambria Math"/>
                                </w:rPr>
                                <m:t>s</m:t>
                              </m:r>
                            </m:sub>
                          </m:sSub>
                        </m:e>
                      </m:nary>
                      <m:r>
                        <w:rPr>
                          <w:rFonts w:ascii="Cambria Math" w:hAnsi="Cambria Math"/>
                          <w:color w:val="000000"/>
                        </w:rPr>
                        <m:t>, P</m:t>
                      </m:r>
                    </m:e>
                  </m:d>
                </m:e>
              </m:func>
            </m:oMath>
            <w:r w:rsidRPr="00766614">
              <w:rPr>
                <w:color w:val="000000"/>
              </w:rPr>
              <w:t xml:space="preserve"> if each sub-configuration, of the </w:t>
            </w:r>
            <w:r w:rsidRPr="00766614">
              <w:rPr>
                <w:bCs/>
                <w:i/>
                <w:iCs/>
              </w:rPr>
              <w:t>M</w:t>
            </w:r>
            <w:r w:rsidRPr="00766614">
              <w:rPr>
                <w:bCs/>
              </w:rPr>
              <w:t xml:space="preserve"> sub-configurations</w:t>
            </w:r>
            <w:r w:rsidRPr="00766614">
              <w:rPr>
                <w:color w:val="000000"/>
              </w:rPr>
              <w:t xml:space="preserve">, is configured with a CSI-RS antenna port subset, provided by </w:t>
            </w:r>
            <w:r w:rsidRPr="00766614">
              <w:rPr>
                <w:bCs/>
                <w:iCs/>
              </w:rPr>
              <w:t>[</w:t>
            </w:r>
            <w:r w:rsidRPr="00766614">
              <w:rPr>
                <w:bCs/>
                <w:i/>
                <w:iCs/>
              </w:rPr>
              <w:t>port-subsetIndicator</w:t>
            </w:r>
            <w:r w:rsidRPr="00766614">
              <w:rPr>
                <w:bCs/>
                <w:iCs/>
              </w:rPr>
              <w:t>],</w:t>
            </w:r>
          </w:p>
          <w:p w14:paraId="703D7712" w14:textId="77777777" w:rsidR="00535E33" w:rsidRPr="00766614" w:rsidRDefault="00535E33" w:rsidP="00535E33">
            <w:pPr>
              <w:pStyle w:val="B1"/>
              <w:spacing w:after="120"/>
              <w:rPr>
                <w:color w:val="000000" w:themeColor="text1"/>
              </w:rPr>
            </w:pPr>
            <w:r w:rsidRPr="00766614">
              <w:rPr>
                <w:color w:val="000000" w:themeColor="text1"/>
              </w:rPr>
              <w:t>-</w:t>
            </w:r>
            <w:r w:rsidRPr="00766614">
              <w:rPr>
                <w:color w:val="000000" w:themeColor="text1"/>
              </w:rPr>
              <w:tab/>
            </w:r>
            <w:r w:rsidRPr="00766614">
              <w:rPr>
                <w:bCs/>
                <w:i/>
              </w:rPr>
              <w:t>M</w:t>
            </w:r>
            <w:r w:rsidRPr="00766614">
              <w:rPr>
                <w:bCs/>
                <w:iCs/>
              </w:rPr>
              <w:t xml:space="preserve"> × </w:t>
            </w:r>
            <w:r w:rsidRPr="00766614">
              <w:rPr>
                <w:bCs/>
                <w:i/>
              </w:rPr>
              <w:t>P</w:t>
            </w:r>
            <w:r w:rsidRPr="00766614">
              <w:rPr>
                <w:bCs/>
                <w:iCs/>
              </w:rPr>
              <w:t xml:space="preserve"> </w:t>
            </w:r>
            <w:r w:rsidRPr="00766614">
              <w:rPr>
                <w:color w:val="000000"/>
              </w:rPr>
              <w:t xml:space="preserve">if each sub-configuration, of the </w:t>
            </w:r>
            <w:r w:rsidRPr="00766614">
              <w:rPr>
                <w:bCs/>
                <w:i/>
                <w:iCs/>
              </w:rPr>
              <w:t>M</w:t>
            </w:r>
            <w:r w:rsidRPr="00766614">
              <w:rPr>
                <w:bCs/>
              </w:rPr>
              <w:t xml:space="preserve"> sub-configurations</w:t>
            </w:r>
            <w:r w:rsidRPr="00766614">
              <w:rPr>
                <w:color w:val="000000"/>
              </w:rPr>
              <w:t xml:space="preserve">, is configured with </w:t>
            </w:r>
            <w:r w:rsidRPr="00766614">
              <w:rPr>
                <w:rFonts w:eastAsia="微软雅黑"/>
                <w:lang w:val="en-US"/>
              </w:rPr>
              <w:t xml:space="preserve">a list of one or more CSI-RS resources, provided by </w:t>
            </w:r>
            <w:r w:rsidRPr="00766614">
              <w:rPr>
                <w:rFonts w:eastAsia="MS Mincho"/>
                <w:color w:val="000000"/>
              </w:rPr>
              <w:t>[</w:t>
            </w:r>
            <w:r w:rsidRPr="00766614">
              <w:rPr>
                <w:rFonts w:eastAsia="MS Mincho"/>
                <w:i/>
                <w:iCs/>
                <w:color w:val="000000"/>
              </w:rPr>
              <w:t>nzp-CSI-RS-resourceList</w:t>
            </w:r>
            <w:r w:rsidRPr="00766614">
              <w:rPr>
                <w:rFonts w:eastAsia="MS Mincho"/>
                <w:color w:val="000000"/>
              </w:rPr>
              <w:t>],</w:t>
            </w:r>
            <w:r w:rsidRPr="00766614">
              <w:rPr>
                <w:rFonts w:eastAsia="微软雅黑"/>
                <w:lang w:val="en-US"/>
              </w:rPr>
              <w:t xml:space="preserve"> </w:t>
            </w:r>
            <w:r w:rsidRPr="00766614">
              <w:rPr>
                <w:rFonts w:eastAsia="微软雅黑"/>
              </w:rPr>
              <w:t xml:space="preserve">[and/] </w:t>
            </w:r>
            <w:r w:rsidRPr="00766614">
              <w:rPr>
                <w:rFonts w:eastAsia="微软雅黑"/>
                <w:lang w:val="en-US"/>
              </w:rPr>
              <w:t xml:space="preserve">or </w:t>
            </w:r>
            <w:r w:rsidRPr="00766614">
              <w:rPr>
                <w:rFonts w:eastAsia="微软雅黑"/>
              </w:rPr>
              <w:t xml:space="preserve">is configured with </w:t>
            </w:r>
            <w:r w:rsidRPr="00766614">
              <w:rPr>
                <w:rFonts w:eastAsia="微软雅黑"/>
                <w:lang w:val="en-US"/>
              </w:rPr>
              <w:t>a power offset, provided by</w:t>
            </w:r>
            <w:r w:rsidRPr="00766614">
              <w:rPr>
                <w:rFonts w:eastAsia="微软雅黑"/>
                <w:i/>
                <w:iCs/>
                <w:lang w:val="en-US"/>
              </w:rPr>
              <w:t xml:space="preserve"> [powerOffset]</w:t>
            </w:r>
            <w:r w:rsidRPr="00766614">
              <w:rPr>
                <w:rFonts w:eastAsia="微软雅黑"/>
                <w:lang w:val="en-US"/>
              </w:rPr>
              <w:t>,</w:t>
            </w:r>
          </w:p>
          <w:p w14:paraId="010DF158" w14:textId="77777777" w:rsidR="00535E33" w:rsidRPr="00B46E46" w:rsidRDefault="00535E33" w:rsidP="00535E33">
            <w:pPr>
              <w:spacing w:after="120"/>
              <w:jc w:val="left"/>
            </w:pPr>
            <w:r w:rsidRPr="00B46E46">
              <w:rPr>
                <w:bCs/>
                <w:iCs/>
              </w:rPr>
              <w:t xml:space="preserve">Where </w:t>
            </w:r>
            <w:r w:rsidRPr="00B46E46">
              <w:rPr>
                <w:bCs/>
                <w:i/>
              </w:rPr>
              <w:t xml:space="preserve">P </w:t>
            </w:r>
            <w:r w:rsidRPr="00B46E46">
              <w:rPr>
                <w:bCs/>
                <w:iCs/>
              </w:rPr>
              <w:t>is the number of ports configured by</w:t>
            </w:r>
            <w:r w:rsidRPr="00B46E46">
              <w:rPr>
                <w:rFonts w:eastAsia="Batang"/>
                <w:bCs/>
                <w:iCs/>
                <w:lang w:eastAsia="x-none"/>
              </w:rPr>
              <w:t xml:space="preserve"> </w:t>
            </w:r>
            <w:r w:rsidRPr="00B46E46">
              <w:rPr>
                <w:bCs/>
                <w:i/>
              </w:rPr>
              <w:t>nrofPorts</w:t>
            </w:r>
            <w:r w:rsidRPr="00B46E46">
              <w:rPr>
                <w:bCs/>
                <w:iCs/>
              </w:rPr>
              <w:t xml:space="preserve"> and </w:t>
            </w:r>
            <m:oMath>
              <m:sSub>
                <m:sSubPr>
                  <m:ctrlPr>
                    <w:rPr>
                      <w:rFonts w:ascii="Cambria Math" w:hAnsi="Cambria Math"/>
                      <w:i/>
                    </w:rPr>
                  </m:ctrlPr>
                </m:sSubPr>
                <m:e>
                  <m:r>
                    <w:rPr>
                      <w:rFonts w:ascii="Cambria Math" w:hAnsi="Cambria Math"/>
                    </w:rPr>
                    <m:t>P</m:t>
                  </m:r>
                </m:e>
                <m:sub>
                  <m:r>
                    <w:rPr>
                      <w:rFonts w:ascii="Cambria Math" w:hAnsi="Cambria Math"/>
                    </w:rPr>
                    <m:t>s</m:t>
                  </m:r>
                </m:sub>
              </m:sSub>
            </m:oMath>
            <w:r w:rsidRPr="00B46E46">
              <w:rPr>
                <w:bCs/>
                <w:iCs/>
              </w:rPr>
              <w:t xml:space="preserve"> is the number of CSI-RS ports in sub-configuration </w:t>
            </w:r>
            <w:r w:rsidRPr="00B46E46">
              <w:rPr>
                <w:bCs/>
                <w:i/>
              </w:rPr>
              <w:t>s</w:t>
            </w:r>
            <w:r w:rsidRPr="00B46E46">
              <w:rPr>
                <w:bCs/>
                <w:iCs/>
              </w:rPr>
              <w:t xml:space="preserve"> derived from the corresponding antenna port subset indicator [</w:t>
            </w:r>
            <w:r w:rsidRPr="00B46E46">
              <w:rPr>
                <w:bCs/>
                <w:i/>
                <w:iCs/>
              </w:rPr>
              <w:t>port-subsetIndicator</w:t>
            </w:r>
            <w:r w:rsidRPr="00B46E46">
              <w:rPr>
                <w:bCs/>
                <w:iCs/>
              </w:rPr>
              <w:t>]</w:t>
            </w:r>
            <w:r w:rsidRPr="00B46E46">
              <w:rPr>
                <w:lang w:val="x-none"/>
              </w:rPr>
              <w:t xml:space="preserve"> </w:t>
            </w:r>
            <w:r w:rsidRPr="00B46E46">
              <w:t>according to</w:t>
            </w:r>
            <w:r w:rsidRPr="00B46E46">
              <w:rPr>
                <w:lang w:val="x-none"/>
              </w:rPr>
              <w:t xml:space="preserve"> clause 5.2.1.4.2</w:t>
            </w:r>
            <w:r w:rsidRPr="00B46E46">
              <w:rPr>
                <w:bCs/>
                <w:iCs/>
              </w:rPr>
              <w:t>.</w:t>
            </w:r>
          </w:p>
          <w:p w14:paraId="0EF05D91" w14:textId="77777777" w:rsidR="00535E33" w:rsidRPr="00E82C6C" w:rsidRDefault="00535E33" w:rsidP="00535E33">
            <w:pPr>
              <w:autoSpaceDE w:val="0"/>
              <w:autoSpaceDN w:val="0"/>
              <w:adjustRightInd w:val="0"/>
              <w:snapToGrid w:val="0"/>
              <w:spacing w:after="120"/>
              <w:jc w:val="center"/>
              <w:rPr>
                <w:color w:val="FF0000"/>
                <w:sz w:val="24"/>
                <w:szCs w:val="28"/>
              </w:rPr>
            </w:pPr>
            <w:r w:rsidRPr="00E82C6C">
              <w:rPr>
                <w:color w:val="FF0000"/>
                <w:sz w:val="24"/>
                <w:szCs w:val="28"/>
              </w:rPr>
              <w:t>&lt; Unchanged parts are omitted &gt;</w:t>
            </w:r>
          </w:p>
          <w:p w14:paraId="7215CBCC" w14:textId="2003E6F0" w:rsidR="00BB12D1" w:rsidRPr="00535E33" w:rsidRDefault="00535E33" w:rsidP="00535E33">
            <w:pPr>
              <w:autoSpaceDE w:val="0"/>
              <w:autoSpaceDN w:val="0"/>
              <w:adjustRightInd w:val="0"/>
              <w:snapToGrid w:val="0"/>
              <w:spacing w:after="120"/>
              <w:rPr>
                <w:color w:val="FF0000"/>
                <w:sz w:val="28"/>
                <w:szCs w:val="28"/>
              </w:rPr>
            </w:pPr>
            <w:r w:rsidRPr="0077351B">
              <w:rPr>
                <w:color w:val="FF0000"/>
                <w:sz w:val="28"/>
                <w:szCs w:val="28"/>
              </w:rPr>
              <w:t xml:space="preserve">--------------------------------------- </w:t>
            </w:r>
            <w:r w:rsidRPr="0077351B">
              <w:rPr>
                <w:color w:val="FF0000"/>
                <w:sz w:val="24"/>
                <w:szCs w:val="28"/>
              </w:rPr>
              <w:t>End of Text Proposal</w:t>
            </w:r>
            <w:r w:rsidRPr="0077351B">
              <w:rPr>
                <w:color w:val="FF0000"/>
                <w:sz w:val="28"/>
                <w:szCs w:val="28"/>
              </w:rPr>
              <w:t xml:space="preserve"> -----</w:t>
            </w:r>
            <w:r>
              <w:rPr>
                <w:color w:val="FF0000"/>
                <w:sz w:val="28"/>
                <w:szCs w:val="28"/>
              </w:rPr>
              <w:t>---------------------------</w:t>
            </w:r>
          </w:p>
        </w:tc>
      </w:tr>
    </w:tbl>
    <w:p w14:paraId="0F638985" w14:textId="77777777" w:rsidR="00BB12D1" w:rsidRDefault="00BB12D1">
      <w:pPr>
        <w:ind w:left="284" w:hanging="284"/>
        <w:rPr>
          <w:lang w:eastAsia="en-US"/>
        </w:rPr>
      </w:pPr>
    </w:p>
    <w:p w14:paraId="46B01CCB" w14:textId="48D6B697" w:rsidR="00627ABF" w:rsidRDefault="00627ABF" w:rsidP="00627ABF">
      <w:pPr>
        <w:outlineLvl w:val="3"/>
        <w:rPr>
          <w:lang w:eastAsia="en-US"/>
        </w:rPr>
      </w:pPr>
      <w:r>
        <w:rPr>
          <w:lang w:eastAsia="en-US"/>
        </w:rPr>
        <w:t>TP#2 from Fujitsu</w:t>
      </w:r>
    </w:p>
    <w:tbl>
      <w:tblPr>
        <w:tblStyle w:val="affa"/>
        <w:tblW w:w="0" w:type="auto"/>
        <w:tblLook w:val="04A0" w:firstRow="1" w:lastRow="0" w:firstColumn="1" w:lastColumn="0" w:noHBand="0" w:noVBand="1"/>
      </w:tblPr>
      <w:tblGrid>
        <w:gridCol w:w="9629"/>
      </w:tblGrid>
      <w:tr w:rsidR="00627ABF" w14:paraId="3445DCD3" w14:textId="77777777" w:rsidTr="00627ABF">
        <w:tc>
          <w:tcPr>
            <w:tcW w:w="9629" w:type="dxa"/>
          </w:tcPr>
          <w:p w14:paraId="47297D2F" w14:textId="77777777" w:rsidR="00627ABF" w:rsidRPr="008B10C4" w:rsidRDefault="00627ABF" w:rsidP="007436C9">
            <w:pPr>
              <w:pStyle w:val="afff0"/>
              <w:numPr>
                <w:ilvl w:val="0"/>
                <w:numId w:val="54"/>
              </w:numPr>
              <w:spacing w:after="120" w:line="240" w:lineRule="auto"/>
              <w:jc w:val="left"/>
              <w:rPr>
                <w:b/>
                <w:bCs/>
                <w:lang w:eastAsia="zh-CN"/>
              </w:rPr>
            </w:pPr>
            <w:r w:rsidRPr="008B10C4">
              <w:rPr>
                <w:b/>
                <w:bCs/>
                <w:lang w:eastAsia="zh-CN"/>
              </w:rPr>
              <w:t>Reason for changes</w:t>
            </w:r>
          </w:p>
          <w:p w14:paraId="1DB44F57" w14:textId="77777777" w:rsidR="00627ABF" w:rsidRDefault="00627ABF" w:rsidP="00627ABF">
            <w:pPr>
              <w:spacing w:afterLines="50" w:after="120"/>
              <w:rPr>
                <w:rFonts w:eastAsia="MS Mincho"/>
                <w:szCs w:val="22"/>
                <w:lang w:eastAsia="ja-JP"/>
              </w:rPr>
            </w:pPr>
            <w:r>
              <w:rPr>
                <w:rFonts w:eastAsia="MS Mincho"/>
                <w:szCs w:val="22"/>
                <w:lang w:eastAsia="ja-JP"/>
              </w:rPr>
              <w:t xml:space="preserve">According to the current NR specification, </w:t>
            </w:r>
            <w:r w:rsidRPr="00512D10">
              <w:rPr>
                <w:rFonts w:eastAsia="MS Mincho"/>
                <w:szCs w:val="22"/>
                <w:lang w:eastAsia="ja-JP"/>
              </w:rPr>
              <w:t xml:space="preserve">active resource/port counting is based on the </w:t>
            </w:r>
            <w:r>
              <w:rPr>
                <w:rFonts w:eastAsia="MS Mincho"/>
                <w:szCs w:val="22"/>
                <w:lang w:eastAsia="ja-JP"/>
              </w:rPr>
              <w:t xml:space="preserve">RRC </w:t>
            </w:r>
            <w:r w:rsidRPr="00512D10">
              <w:rPr>
                <w:rFonts w:eastAsia="MS Mincho"/>
                <w:szCs w:val="22"/>
                <w:lang w:eastAsia="ja-JP"/>
              </w:rPr>
              <w:t>signaling to configure</w:t>
            </w:r>
            <w:r>
              <w:rPr>
                <w:rFonts w:eastAsia="MS Mincho"/>
                <w:szCs w:val="22"/>
                <w:lang w:eastAsia="ja-JP"/>
              </w:rPr>
              <w:t xml:space="preserve"> P-CSI-RS resources</w:t>
            </w:r>
            <w:r w:rsidRPr="00512D10">
              <w:rPr>
                <w:rFonts w:eastAsia="MS Mincho"/>
                <w:szCs w:val="22"/>
                <w:lang w:eastAsia="ja-JP"/>
              </w:rPr>
              <w:t xml:space="preserve"> or </w:t>
            </w:r>
            <w:r>
              <w:rPr>
                <w:rFonts w:eastAsia="MS Mincho"/>
                <w:szCs w:val="22"/>
                <w:lang w:eastAsia="ja-JP"/>
              </w:rPr>
              <w:t xml:space="preserve">the MAC-CE to </w:t>
            </w:r>
            <w:r w:rsidRPr="00512D10">
              <w:rPr>
                <w:rFonts w:eastAsia="MS Mincho"/>
                <w:szCs w:val="22"/>
                <w:lang w:eastAsia="ja-JP"/>
              </w:rPr>
              <w:t xml:space="preserve">activate </w:t>
            </w:r>
            <w:r>
              <w:rPr>
                <w:rFonts w:eastAsia="MS Mincho"/>
                <w:szCs w:val="22"/>
                <w:lang w:eastAsia="ja-JP"/>
              </w:rPr>
              <w:t>SP-</w:t>
            </w:r>
            <w:r w:rsidRPr="00512D10">
              <w:rPr>
                <w:rFonts w:eastAsia="MS Mincho"/>
                <w:szCs w:val="22"/>
                <w:lang w:eastAsia="ja-JP"/>
              </w:rPr>
              <w:t xml:space="preserve">CSI-RS resources. </w:t>
            </w:r>
          </w:p>
          <w:p w14:paraId="29547939" w14:textId="77777777" w:rsidR="00627ABF" w:rsidRDefault="00627ABF" w:rsidP="007436C9">
            <w:pPr>
              <w:pStyle w:val="afff0"/>
              <w:numPr>
                <w:ilvl w:val="0"/>
                <w:numId w:val="55"/>
              </w:numPr>
              <w:spacing w:afterLines="50" w:after="120" w:line="240" w:lineRule="auto"/>
              <w:rPr>
                <w:rFonts w:eastAsia="MS Mincho"/>
                <w:szCs w:val="22"/>
                <w:lang w:eastAsia="ja-JP"/>
              </w:rPr>
            </w:pPr>
            <w:r w:rsidRPr="00D74825">
              <w:rPr>
                <w:rFonts w:eastAsia="MS Mincho"/>
                <w:szCs w:val="22"/>
                <w:lang w:eastAsia="ja-JP"/>
              </w:rPr>
              <w:t xml:space="preserve">For </w:t>
            </w:r>
            <w:r>
              <w:rPr>
                <w:rFonts w:eastAsia="MS Mincho"/>
                <w:szCs w:val="22"/>
                <w:lang w:eastAsia="ja-JP"/>
              </w:rPr>
              <w:t>a SP-</w:t>
            </w:r>
            <w:r w:rsidRPr="00D74825">
              <w:rPr>
                <w:rFonts w:eastAsia="MS Mincho"/>
                <w:szCs w:val="22"/>
                <w:lang w:eastAsia="ja-JP"/>
              </w:rPr>
              <w:t>CSI-RS</w:t>
            </w:r>
            <w:r>
              <w:rPr>
                <w:rFonts w:eastAsia="MS Mincho"/>
                <w:szCs w:val="22"/>
                <w:lang w:eastAsia="ja-JP"/>
              </w:rPr>
              <w:t xml:space="preserve"> resource</w:t>
            </w:r>
            <w:r w:rsidRPr="00D74825">
              <w:rPr>
                <w:rFonts w:eastAsia="MS Mincho"/>
                <w:szCs w:val="22"/>
                <w:lang w:eastAsia="ja-JP"/>
              </w:rPr>
              <w:t xml:space="preserve">, </w:t>
            </w:r>
            <w:r>
              <w:rPr>
                <w:rFonts w:eastAsia="MS Mincho"/>
                <w:szCs w:val="22"/>
                <w:lang w:eastAsia="ja-JP"/>
              </w:rPr>
              <w:t>it becomes active</w:t>
            </w:r>
            <w:r w:rsidRPr="00D74825">
              <w:rPr>
                <w:rFonts w:eastAsia="MS Mincho"/>
                <w:szCs w:val="22"/>
                <w:lang w:eastAsia="ja-JP"/>
              </w:rPr>
              <w:t xml:space="preserve"> from the end of the activation command is applied, and ending at the end of the deactivation command is applied. </w:t>
            </w:r>
          </w:p>
          <w:p w14:paraId="28BB5786" w14:textId="77777777" w:rsidR="00627ABF" w:rsidRPr="00D74825" w:rsidRDefault="00627ABF" w:rsidP="007436C9">
            <w:pPr>
              <w:pStyle w:val="afff0"/>
              <w:numPr>
                <w:ilvl w:val="0"/>
                <w:numId w:val="55"/>
              </w:numPr>
              <w:spacing w:afterLines="50" w:after="120" w:line="240" w:lineRule="auto"/>
              <w:rPr>
                <w:rFonts w:eastAsia="MS Mincho"/>
                <w:szCs w:val="22"/>
                <w:lang w:eastAsia="ja-JP"/>
              </w:rPr>
            </w:pPr>
            <w:r w:rsidRPr="00D74825">
              <w:rPr>
                <w:rFonts w:eastAsia="MS Mincho"/>
                <w:szCs w:val="22"/>
                <w:lang w:eastAsia="ja-JP"/>
              </w:rPr>
              <w:lastRenderedPageBreak/>
              <w:t xml:space="preserve">For </w:t>
            </w:r>
            <w:r>
              <w:rPr>
                <w:rFonts w:eastAsia="MS Mincho"/>
                <w:szCs w:val="22"/>
                <w:lang w:eastAsia="ja-JP"/>
              </w:rPr>
              <w:t>a P-</w:t>
            </w:r>
            <w:r w:rsidRPr="00D74825">
              <w:rPr>
                <w:rFonts w:eastAsia="MS Mincho"/>
                <w:szCs w:val="22"/>
                <w:lang w:eastAsia="ja-JP"/>
              </w:rPr>
              <w:t>CSI-RS</w:t>
            </w:r>
            <w:r>
              <w:rPr>
                <w:rFonts w:eastAsia="MS Mincho"/>
                <w:szCs w:val="22"/>
                <w:lang w:eastAsia="ja-JP"/>
              </w:rPr>
              <w:t xml:space="preserve"> resource</w:t>
            </w:r>
            <w:r w:rsidRPr="00D74825">
              <w:rPr>
                <w:rFonts w:eastAsia="MS Mincho"/>
                <w:szCs w:val="22"/>
                <w:lang w:eastAsia="ja-JP"/>
              </w:rPr>
              <w:t xml:space="preserve">, </w:t>
            </w:r>
            <w:r>
              <w:rPr>
                <w:rFonts w:eastAsia="MS Mincho"/>
                <w:szCs w:val="22"/>
                <w:lang w:eastAsia="ja-JP"/>
              </w:rPr>
              <w:t>it becomes active</w:t>
            </w:r>
            <w:r w:rsidRPr="00D74825">
              <w:rPr>
                <w:rFonts w:eastAsia="MS Mincho"/>
                <w:szCs w:val="22"/>
                <w:lang w:eastAsia="ja-JP"/>
              </w:rPr>
              <w:t xml:space="preserve"> when the</w:t>
            </w:r>
            <w:r>
              <w:rPr>
                <w:rFonts w:eastAsia="MS Mincho"/>
                <w:szCs w:val="22"/>
                <w:lang w:eastAsia="ja-JP"/>
              </w:rPr>
              <w:t xml:space="preserve"> P-</w:t>
            </w:r>
            <w:r w:rsidRPr="00D74825">
              <w:rPr>
                <w:rFonts w:eastAsia="MS Mincho"/>
                <w:szCs w:val="22"/>
                <w:lang w:eastAsia="ja-JP"/>
              </w:rPr>
              <w:t xml:space="preserve">CSI-RS is configured by </w:t>
            </w:r>
            <w:r>
              <w:rPr>
                <w:rFonts w:eastAsia="MS Mincho"/>
                <w:szCs w:val="22"/>
                <w:lang w:eastAsia="ja-JP"/>
              </w:rPr>
              <w:t>RRC</w:t>
            </w:r>
            <w:r w:rsidRPr="00D74825">
              <w:rPr>
                <w:rFonts w:eastAsia="MS Mincho"/>
                <w:szCs w:val="22"/>
                <w:lang w:eastAsia="ja-JP"/>
              </w:rPr>
              <w:t xml:space="preserve"> signaling, and ending when the </w:t>
            </w:r>
            <w:r>
              <w:rPr>
                <w:rFonts w:eastAsia="MS Mincho"/>
                <w:szCs w:val="22"/>
                <w:lang w:eastAsia="ja-JP"/>
              </w:rPr>
              <w:t>P-</w:t>
            </w:r>
            <w:r w:rsidRPr="00D74825">
              <w:rPr>
                <w:rFonts w:eastAsia="MS Mincho"/>
                <w:szCs w:val="22"/>
                <w:lang w:eastAsia="ja-JP"/>
              </w:rPr>
              <w:t>CSI-RS configuration is released.</w:t>
            </w:r>
          </w:p>
          <w:p w14:paraId="36198506" w14:textId="77777777" w:rsidR="00627ABF" w:rsidRDefault="00627ABF" w:rsidP="00627ABF">
            <w:pPr>
              <w:spacing w:afterLines="50" w:after="120"/>
              <w:rPr>
                <w:rFonts w:eastAsia="MS Mincho"/>
                <w:szCs w:val="22"/>
                <w:lang w:eastAsia="ja-JP"/>
              </w:rPr>
            </w:pPr>
            <w:r>
              <w:rPr>
                <w:rFonts w:eastAsia="MS Mincho"/>
                <w:szCs w:val="22"/>
                <w:lang w:eastAsia="ja-JP"/>
              </w:rPr>
              <w:t>For A or SP CSI report, i</w:t>
            </w:r>
            <w:r w:rsidRPr="00512D10">
              <w:rPr>
                <w:rFonts w:eastAsia="MS Mincho"/>
                <w:szCs w:val="22"/>
                <w:lang w:eastAsia="ja-JP"/>
              </w:rPr>
              <w:t xml:space="preserve">t is most likely that </w:t>
            </w:r>
            <w:r>
              <w:rPr>
                <w:rFonts w:eastAsia="MS Mincho"/>
                <w:szCs w:val="22"/>
                <w:lang w:eastAsia="ja-JP"/>
              </w:rPr>
              <w:t xml:space="preserve">the CSI report </w:t>
            </w:r>
            <w:r w:rsidRPr="00512D10">
              <w:rPr>
                <w:rFonts w:eastAsia="MS Mincho"/>
                <w:szCs w:val="22"/>
                <w:lang w:eastAsia="ja-JP"/>
              </w:rPr>
              <w:t xml:space="preserve">is not triggered or activated when </w:t>
            </w:r>
            <w:r>
              <w:rPr>
                <w:rFonts w:eastAsia="MS Mincho"/>
                <w:szCs w:val="22"/>
                <w:lang w:eastAsia="ja-JP"/>
              </w:rPr>
              <w:t xml:space="preserve">the </w:t>
            </w:r>
            <w:r w:rsidRPr="00512D10">
              <w:rPr>
                <w:rFonts w:eastAsia="MS Mincho"/>
                <w:szCs w:val="22"/>
                <w:lang w:eastAsia="ja-JP"/>
              </w:rPr>
              <w:t>associate</w:t>
            </w:r>
            <w:r>
              <w:rPr>
                <w:rFonts w:eastAsia="MS Mincho"/>
                <w:szCs w:val="22"/>
                <w:lang w:eastAsia="ja-JP"/>
              </w:rPr>
              <w:t xml:space="preserve">d P or SP </w:t>
            </w:r>
            <w:r w:rsidRPr="00512D10">
              <w:rPr>
                <w:rFonts w:eastAsia="MS Mincho"/>
                <w:szCs w:val="22"/>
                <w:lang w:eastAsia="ja-JP"/>
              </w:rPr>
              <w:t xml:space="preserve">CSI-RS resource(s) become active. Therefore, it is reasonable for resource/port counting to depend on </w:t>
            </w:r>
            <w:r w:rsidRPr="006E598A">
              <w:rPr>
                <w:rFonts w:eastAsia="MS Mincho"/>
                <w:i/>
                <w:iCs/>
                <w:szCs w:val="22"/>
                <w:lang w:eastAsia="ja-JP"/>
              </w:rPr>
              <w:t>L</w:t>
            </w:r>
            <w:r w:rsidRPr="00512D10">
              <w:rPr>
                <w:rFonts w:eastAsia="MS Mincho"/>
                <w:szCs w:val="22"/>
                <w:lang w:eastAsia="ja-JP"/>
              </w:rPr>
              <w:t xml:space="preserve"> sub-configurations. </w:t>
            </w:r>
          </w:p>
          <w:p w14:paraId="0C110CC0" w14:textId="77777777" w:rsidR="00627ABF" w:rsidRPr="008B10C4" w:rsidRDefault="00627ABF" w:rsidP="007436C9">
            <w:pPr>
              <w:pStyle w:val="afff0"/>
              <w:numPr>
                <w:ilvl w:val="0"/>
                <w:numId w:val="54"/>
              </w:numPr>
              <w:spacing w:after="120" w:line="240" w:lineRule="auto"/>
              <w:jc w:val="left"/>
              <w:rPr>
                <w:b/>
                <w:bCs/>
                <w:lang w:eastAsia="zh-CN"/>
              </w:rPr>
            </w:pPr>
            <w:r w:rsidRPr="008B10C4">
              <w:rPr>
                <w:b/>
                <w:bCs/>
                <w:lang w:eastAsia="zh-CN"/>
              </w:rPr>
              <w:t>Summary of changes</w:t>
            </w:r>
          </w:p>
          <w:p w14:paraId="0522E5DD" w14:textId="77777777" w:rsidR="00627ABF" w:rsidRPr="00FC026F" w:rsidRDefault="00627ABF" w:rsidP="00627ABF">
            <w:pPr>
              <w:rPr>
                <w:lang w:eastAsia="zh-CN"/>
              </w:rPr>
            </w:pPr>
            <w:r>
              <w:rPr>
                <w:lang w:eastAsia="zh-CN"/>
              </w:rPr>
              <w:t xml:space="preserve">Clarify value of X such that </w:t>
            </w:r>
            <w:r w:rsidRPr="00B429A5">
              <w:rPr>
                <w:lang w:eastAsia="zh-CN"/>
              </w:rPr>
              <w:t xml:space="preserve">CSI-RS resource/port counting depends on </w:t>
            </w:r>
            <w:r>
              <w:rPr>
                <w:lang w:eastAsia="zh-CN"/>
              </w:rPr>
              <w:t xml:space="preserve">N triggered sub-configurations for A-CSI-RS resources and </w:t>
            </w:r>
            <w:r w:rsidRPr="00B429A5">
              <w:rPr>
                <w:lang w:eastAsia="zh-CN"/>
              </w:rPr>
              <w:t>L configured sub-configurations for P-CSI-RS / SP-CSI-RS resources</w:t>
            </w:r>
            <w:r>
              <w:rPr>
                <w:lang w:eastAsia="zh-CN"/>
              </w:rPr>
              <w:t>.</w:t>
            </w:r>
          </w:p>
          <w:p w14:paraId="26D90709" w14:textId="77777777" w:rsidR="00627ABF" w:rsidRPr="008B10C4" w:rsidRDefault="00627ABF" w:rsidP="007436C9">
            <w:pPr>
              <w:pStyle w:val="afff0"/>
              <w:numPr>
                <w:ilvl w:val="0"/>
                <w:numId w:val="54"/>
              </w:numPr>
              <w:spacing w:after="120" w:line="240" w:lineRule="auto"/>
              <w:jc w:val="left"/>
              <w:rPr>
                <w:b/>
                <w:bCs/>
                <w:lang w:eastAsia="zh-CN"/>
              </w:rPr>
            </w:pPr>
            <w:r w:rsidRPr="008B10C4">
              <w:rPr>
                <w:b/>
                <w:bCs/>
                <w:lang w:eastAsia="zh-CN"/>
              </w:rPr>
              <w:t>Consequences if not approved</w:t>
            </w:r>
          </w:p>
          <w:p w14:paraId="6EEF9D23" w14:textId="77777777" w:rsidR="00627ABF" w:rsidRPr="00100EE7" w:rsidRDefault="00627ABF" w:rsidP="00627ABF">
            <w:pPr>
              <w:rPr>
                <w:lang w:eastAsia="zh-CN"/>
              </w:rPr>
            </w:pPr>
            <w:r w:rsidRPr="00FC026F">
              <w:rPr>
                <w:lang w:eastAsia="zh-CN"/>
              </w:rPr>
              <w:t xml:space="preserve">The result </w:t>
            </w:r>
            <w:r>
              <w:rPr>
                <w:lang w:eastAsia="zh-CN"/>
              </w:rPr>
              <w:t>of</w:t>
            </w:r>
            <w:r w:rsidRPr="00FC026F">
              <w:rPr>
                <w:lang w:eastAsia="zh-CN"/>
              </w:rPr>
              <w:t xml:space="preserve"> CSI-RS resource/port counting for CSI report configuration containing sub-configurations is not clear.</w:t>
            </w:r>
          </w:p>
          <w:p w14:paraId="796C42BE" w14:textId="77777777" w:rsidR="00627ABF" w:rsidRPr="008B10C4" w:rsidRDefault="00627ABF" w:rsidP="00627ABF">
            <w:pPr>
              <w:pStyle w:val="Normal9pointspacing"/>
              <w:rPr>
                <w:rFonts w:eastAsiaTheme="minorEastAsia"/>
                <w:sz w:val="22"/>
                <w:szCs w:val="22"/>
                <w:lang w:val="en-US" w:eastAsia="zh-CN"/>
              </w:rPr>
            </w:pPr>
            <w:r w:rsidRPr="008B10C4">
              <w:rPr>
                <w:rFonts w:eastAsiaTheme="minorEastAsia"/>
                <w:sz w:val="22"/>
                <w:szCs w:val="22"/>
                <w:lang w:val="en-US" w:eastAsia="zh-CN"/>
              </w:rPr>
              <w:t>---------------------------------------------------- Start of the TP for TS38.214-------------------------------------------</w:t>
            </w:r>
          </w:p>
          <w:p w14:paraId="49497D1E" w14:textId="77777777" w:rsidR="00627ABF" w:rsidRPr="008B10C4" w:rsidRDefault="00627ABF" w:rsidP="00627ABF">
            <w:pPr>
              <w:pStyle w:val="Normal9pointspacing"/>
              <w:rPr>
                <w:b/>
                <w:bCs/>
                <w:sz w:val="22"/>
                <w:szCs w:val="22"/>
                <w:lang w:val="en-US" w:eastAsia="ja-JP"/>
              </w:rPr>
            </w:pPr>
            <w:r w:rsidRPr="008B10C4">
              <w:rPr>
                <w:b/>
                <w:bCs/>
                <w:sz w:val="22"/>
                <w:szCs w:val="22"/>
                <w:lang w:val="en-US" w:eastAsia="ja-JP"/>
              </w:rPr>
              <w:t>5.2.1.6 CSI processing criteria</w:t>
            </w:r>
          </w:p>
          <w:p w14:paraId="2351B8C0" w14:textId="77777777" w:rsidR="00627ABF" w:rsidRPr="008B10C4" w:rsidRDefault="00627ABF" w:rsidP="00627ABF">
            <w:pPr>
              <w:jc w:val="center"/>
              <w:rPr>
                <w:szCs w:val="22"/>
              </w:rPr>
            </w:pPr>
            <w:r w:rsidRPr="008B10C4">
              <w:rPr>
                <w:szCs w:val="22"/>
              </w:rPr>
              <w:t>&lt;Unrelated part omitted&gt;</w:t>
            </w:r>
          </w:p>
          <w:p w14:paraId="112950DB" w14:textId="77777777" w:rsidR="00627ABF" w:rsidRPr="008B10C4" w:rsidRDefault="00627ABF" w:rsidP="00627ABF">
            <w:pPr>
              <w:spacing w:after="160" w:line="254" w:lineRule="auto"/>
              <w:rPr>
                <w:bCs/>
                <w:iCs/>
                <w:szCs w:val="22"/>
              </w:rPr>
            </w:pPr>
            <w:r w:rsidRPr="008B10C4">
              <w:rPr>
                <w:szCs w:val="22"/>
              </w:rPr>
              <w:t xml:space="preserve">For a CSI report configuration containing sub-configuration(s) indicated in a </w:t>
            </w:r>
            <w:r w:rsidRPr="008B10C4">
              <w:rPr>
                <w:i/>
                <w:szCs w:val="22"/>
              </w:rPr>
              <w:t>CSI-ReportConfig,</w:t>
            </w:r>
            <w:r w:rsidRPr="008B10C4">
              <w:rPr>
                <w:rFonts w:ascii="Times" w:hAnsi="Times"/>
                <w:bCs/>
                <w:iCs/>
                <w:szCs w:val="22"/>
              </w:rPr>
              <w:t xml:space="preserve"> </w:t>
            </w:r>
            <w:r w:rsidRPr="008B10C4">
              <w:rPr>
                <w:bCs/>
                <w:szCs w:val="22"/>
              </w:rPr>
              <w:t>if a</w:t>
            </w:r>
            <w:r w:rsidRPr="008B10C4">
              <w:rPr>
                <w:bCs/>
                <w:color w:val="FF0000"/>
                <w:szCs w:val="22"/>
              </w:rPr>
              <w:t>n aperiodic</w:t>
            </w:r>
            <w:r w:rsidRPr="008B10C4">
              <w:rPr>
                <w:bCs/>
                <w:szCs w:val="22"/>
              </w:rPr>
              <w:t xml:space="preserve"> CSI-RS resource is referred by </w:t>
            </w:r>
            <w:r w:rsidRPr="008B10C4">
              <w:rPr>
                <w:bCs/>
                <w:i/>
                <w:iCs/>
                <w:szCs w:val="22"/>
              </w:rPr>
              <w:t xml:space="preserve">M </w:t>
            </w:r>
            <w:r w:rsidRPr="008B10C4">
              <w:rPr>
                <w:bCs/>
                <w:color w:val="FF0000"/>
                <w:szCs w:val="22"/>
              </w:rPr>
              <w:t>triggered</w:t>
            </w:r>
            <w:r w:rsidRPr="008B10C4">
              <w:rPr>
                <w:bCs/>
                <w:szCs w:val="22"/>
              </w:rPr>
              <w:t xml:space="preserve"> sub-configurations or if a </w:t>
            </w:r>
            <w:r w:rsidRPr="008B10C4">
              <w:rPr>
                <w:bCs/>
                <w:color w:val="FF0000"/>
                <w:szCs w:val="22"/>
              </w:rPr>
              <w:t xml:space="preserve">periodic or semi-persistent CSI-RS resource is referred by </w:t>
            </w:r>
            <w:r w:rsidRPr="008B10C4">
              <w:rPr>
                <w:bCs/>
                <w:i/>
                <w:iCs/>
                <w:color w:val="FF0000"/>
                <w:szCs w:val="22"/>
              </w:rPr>
              <w:t>M</w:t>
            </w:r>
            <w:r w:rsidRPr="008B10C4">
              <w:rPr>
                <w:bCs/>
                <w:color w:val="FF0000"/>
                <w:szCs w:val="22"/>
              </w:rPr>
              <w:t xml:space="preserve"> configured sub-configurations</w:t>
            </w:r>
            <w:r w:rsidRPr="008B10C4">
              <w:rPr>
                <w:bCs/>
                <w:szCs w:val="22"/>
              </w:rPr>
              <w:t>, the CSI-RS resource is counted M times and the CSI-RS ports within the CSI-RS resource are counted as follows:</w:t>
            </w:r>
          </w:p>
          <w:p w14:paraId="790F9063" w14:textId="77777777" w:rsidR="00627ABF" w:rsidRPr="008B10C4" w:rsidRDefault="00627ABF" w:rsidP="00627ABF">
            <w:pPr>
              <w:pStyle w:val="B1"/>
              <w:rPr>
                <w:szCs w:val="22"/>
              </w:rPr>
            </w:pPr>
            <w:r w:rsidRPr="008B10C4">
              <w:rPr>
                <w:szCs w:val="22"/>
              </w:rPr>
              <w:t>-</w:t>
            </w:r>
            <w:r w:rsidRPr="008B10C4">
              <w:rPr>
                <w:szCs w:val="22"/>
              </w:rPr>
              <w:tab/>
            </w:r>
            <m:oMath>
              <m:func>
                <m:funcPr>
                  <m:ctrlPr>
                    <w:rPr>
                      <w:rFonts w:ascii="Cambria Math" w:hAnsi="Cambria Math"/>
                      <w:i/>
                      <w:szCs w:val="22"/>
                    </w:rPr>
                  </m:ctrlPr>
                </m:funcPr>
                <m:fName>
                  <m:r>
                    <m:rPr>
                      <m:sty m:val="p"/>
                    </m:rPr>
                    <w:rPr>
                      <w:rFonts w:ascii="Cambria Math" w:hAnsi="Cambria Math"/>
                      <w:szCs w:val="22"/>
                    </w:rPr>
                    <m:t>max</m:t>
                  </m:r>
                </m:fName>
                <m:e>
                  <m:d>
                    <m:dPr>
                      <m:ctrlPr>
                        <w:rPr>
                          <w:rFonts w:ascii="Cambria Math" w:hAnsi="Cambria Math"/>
                          <w:i/>
                          <w:szCs w:val="22"/>
                        </w:rPr>
                      </m:ctrlPr>
                    </m:dPr>
                    <m:e>
                      <m:nary>
                        <m:naryPr>
                          <m:chr m:val="∑"/>
                          <m:grow m:val="1"/>
                          <m:ctrlPr>
                            <w:rPr>
                              <w:rFonts w:ascii="Cambria Math" w:hAnsi="Cambria Math"/>
                              <w:szCs w:val="22"/>
                            </w:rPr>
                          </m:ctrlPr>
                        </m:naryPr>
                        <m:sub>
                          <m:r>
                            <w:rPr>
                              <w:rFonts w:ascii="Cambria Math" w:hAnsi="Cambria Math"/>
                              <w:szCs w:val="22"/>
                            </w:rPr>
                            <m:t>s=1</m:t>
                          </m:r>
                        </m:sub>
                        <m:sup>
                          <m:r>
                            <w:rPr>
                              <w:rFonts w:ascii="Cambria Math" w:hAnsi="Cambria Math"/>
                              <w:szCs w:val="22"/>
                            </w:rPr>
                            <m:t>M</m:t>
                          </m:r>
                        </m:sup>
                        <m:e>
                          <m:sSub>
                            <m:sSubPr>
                              <m:ctrlPr>
                                <w:rPr>
                                  <w:rFonts w:ascii="Cambria Math" w:hAnsi="Cambria Math"/>
                                  <w:i/>
                                  <w:szCs w:val="22"/>
                                </w:rPr>
                              </m:ctrlPr>
                            </m:sSubPr>
                            <m:e>
                              <m:r>
                                <w:rPr>
                                  <w:rFonts w:ascii="Cambria Math" w:hAnsi="Cambria Math"/>
                                  <w:szCs w:val="22"/>
                                </w:rPr>
                                <m:t>P</m:t>
                              </m:r>
                            </m:e>
                            <m:sub>
                              <m:r>
                                <w:rPr>
                                  <w:rFonts w:ascii="Cambria Math" w:hAnsi="Cambria Math"/>
                                  <w:szCs w:val="22"/>
                                </w:rPr>
                                <m:t>s</m:t>
                              </m:r>
                            </m:sub>
                          </m:sSub>
                        </m:e>
                      </m:nary>
                      <m:r>
                        <w:rPr>
                          <w:rFonts w:ascii="Cambria Math" w:hAnsi="Cambria Math"/>
                          <w:szCs w:val="22"/>
                        </w:rPr>
                        <m:t>, P</m:t>
                      </m:r>
                    </m:e>
                  </m:d>
                </m:e>
              </m:func>
            </m:oMath>
            <w:r w:rsidRPr="008B10C4">
              <w:rPr>
                <w:szCs w:val="22"/>
              </w:rPr>
              <w:t xml:space="preserve"> if each sub-configuration, of the </w:t>
            </w:r>
            <w:r w:rsidRPr="008B10C4">
              <w:rPr>
                <w:bCs/>
                <w:i/>
                <w:iCs/>
                <w:szCs w:val="22"/>
              </w:rPr>
              <w:t>M</w:t>
            </w:r>
            <w:r w:rsidRPr="008B10C4">
              <w:rPr>
                <w:bCs/>
                <w:szCs w:val="22"/>
              </w:rPr>
              <w:t xml:space="preserve"> sub-configurations</w:t>
            </w:r>
            <w:r w:rsidRPr="008B10C4">
              <w:rPr>
                <w:szCs w:val="22"/>
              </w:rPr>
              <w:t xml:space="preserve">, is configured with a CSI-RS antenna port subset, provided by </w:t>
            </w:r>
            <w:r w:rsidRPr="008B10C4">
              <w:rPr>
                <w:bCs/>
                <w:iCs/>
                <w:szCs w:val="22"/>
              </w:rPr>
              <w:t>[</w:t>
            </w:r>
            <w:r w:rsidRPr="008B10C4">
              <w:rPr>
                <w:bCs/>
                <w:i/>
                <w:iCs/>
                <w:szCs w:val="22"/>
              </w:rPr>
              <w:t>port-subsetIndicator</w:t>
            </w:r>
            <w:r w:rsidRPr="008B10C4">
              <w:rPr>
                <w:bCs/>
                <w:iCs/>
                <w:szCs w:val="22"/>
              </w:rPr>
              <w:t>],</w:t>
            </w:r>
          </w:p>
          <w:p w14:paraId="652313F5" w14:textId="77777777" w:rsidR="00627ABF" w:rsidRPr="008B10C4" w:rsidRDefault="00627ABF" w:rsidP="00627ABF">
            <w:pPr>
              <w:pStyle w:val="B1"/>
              <w:rPr>
                <w:szCs w:val="22"/>
              </w:rPr>
            </w:pPr>
            <w:r w:rsidRPr="008B10C4">
              <w:rPr>
                <w:szCs w:val="22"/>
              </w:rPr>
              <w:t>-</w:t>
            </w:r>
            <w:r w:rsidRPr="008B10C4">
              <w:rPr>
                <w:szCs w:val="22"/>
              </w:rPr>
              <w:tab/>
            </w:r>
            <w:r w:rsidRPr="008B10C4">
              <w:rPr>
                <w:bCs/>
                <w:i/>
                <w:szCs w:val="22"/>
              </w:rPr>
              <w:t>M</w:t>
            </w:r>
            <w:r w:rsidRPr="008B10C4">
              <w:rPr>
                <w:bCs/>
                <w:iCs/>
                <w:szCs w:val="22"/>
              </w:rPr>
              <w:t xml:space="preserve"> × </w:t>
            </w:r>
            <w:r w:rsidRPr="008B10C4">
              <w:rPr>
                <w:bCs/>
                <w:i/>
                <w:szCs w:val="22"/>
              </w:rPr>
              <w:t>P</w:t>
            </w:r>
            <w:r w:rsidRPr="008B10C4">
              <w:rPr>
                <w:bCs/>
                <w:iCs/>
                <w:szCs w:val="22"/>
              </w:rPr>
              <w:t xml:space="preserve"> </w:t>
            </w:r>
            <w:r w:rsidRPr="008B10C4">
              <w:rPr>
                <w:szCs w:val="22"/>
              </w:rPr>
              <w:t xml:space="preserve">if each sub-configuration, of the </w:t>
            </w:r>
            <w:r w:rsidRPr="008B10C4">
              <w:rPr>
                <w:bCs/>
                <w:i/>
                <w:iCs/>
                <w:szCs w:val="22"/>
              </w:rPr>
              <w:t>M</w:t>
            </w:r>
            <w:r w:rsidRPr="008B10C4">
              <w:rPr>
                <w:bCs/>
                <w:szCs w:val="22"/>
              </w:rPr>
              <w:t xml:space="preserve"> sub-configurations</w:t>
            </w:r>
            <w:r w:rsidRPr="008B10C4">
              <w:rPr>
                <w:szCs w:val="22"/>
              </w:rPr>
              <w:t xml:space="preserve">, is configured with </w:t>
            </w:r>
            <w:r w:rsidRPr="008B10C4">
              <w:rPr>
                <w:rFonts w:eastAsia="微软雅黑"/>
                <w:szCs w:val="22"/>
              </w:rPr>
              <w:t xml:space="preserve">a list of one or more CSI-RS resources, provided by </w:t>
            </w:r>
            <w:r w:rsidRPr="008B10C4">
              <w:rPr>
                <w:rFonts w:eastAsia="MS Mincho"/>
                <w:szCs w:val="22"/>
              </w:rPr>
              <w:t>[</w:t>
            </w:r>
            <w:r w:rsidRPr="008B10C4">
              <w:rPr>
                <w:rFonts w:eastAsia="MS Mincho"/>
                <w:i/>
                <w:iCs/>
                <w:szCs w:val="22"/>
              </w:rPr>
              <w:t>nzp-CSI-RS-resourceList</w:t>
            </w:r>
            <w:r w:rsidRPr="008B10C4">
              <w:rPr>
                <w:rFonts w:eastAsia="MS Mincho"/>
                <w:szCs w:val="22"/>
              </w:rPr>
              <w:t>],</w:t>
            </w:r>
            <w:r w:rsidRPr="008B10C4">
              <w:rPr>
                <w:rFonts w:eastAsia="微软雅黑"/>
                <w:szCs w:val="22"/>
              </w:rPr>
              <w:t xml:space="preserve"> [and/] or is configured with a power offset, provided by</w:t>
            </w:r>
            <w:r w:rsidRPr="008B10C4">
              <w:rPr>
                <w:rFonts w:eastAsia="微软雅黑"/>
                <w:i/>
                <w:iCs/>
                <w:szCs w:val="22"/>
              </w:rPr>
              <w:t xml:space="preserve"> [powerOffset]</w:t>
            </w:r>
            <w:r w:rsidRPr="008B10C4">
              <w:rPr>
                <w:rFonts w:eastAsia="微软雅黑"/>
                <w:szCs w:val="22"/>
              </w:rPr>
              <w:t>,</w:t>
            </w:r>
          </w:p>
          <w:p w14:paraId="0DC190B9" w14:textId="77777777" w:rsidR="00627ABF" w:rsidRPr="008B10C4" w:rsidRDefault="00627ABF" w:rsidP="00627ABF">
            <w:pPr>
              <w:spacing w:after="160" w:line="254" w:lineRule="auto"/>
              <w:rPr>
                <w:bCs/>
                <w:iCs/>
                <w:szCs w:val="22"/>
              </w:rPr>
            </w:pPr>
            <w:r w:rsidRPr="008B10C4">
              <w:rPr>
                <w:bCs/>
                <w:iCs/>
                <w:szCs w:val="22"/>
              </w:rPr>
              <w:t xml:space="preserve">Where </w:t>
            </w:r>
            <w:r w:rsidRPr="008B10C4">
              <w:rPr>
                <w:bCs/>
                <w:i/>
                <w:szCs w:val="22"/>
              </w:rPr>
              <w:t xml:space="preserve">P </w:t>
            </w:r>
            <w:r w:rsidRPr="008B10C4">
              <w:rPr>
                <w:bCs/>
                <w:iCs/>
                <w:szCs w:val="22"/>
              </w:rPr>
              <w:t>is the number of ports configured by</w:t>
            </w:r>
            <w:r w:rsidRPr="008B10C4">
              <w:rPr>
                <w:rFonts w:ascii="Times" w:eastAsia="Batang" w:hAnsi="Times" w:cs="Times"/>
                <w:bCs/>
                <w:iCs/>
                <w:szCs w:val="22"/>
                <w:lang w:eastAsia="x-none"/>
              </w:rPr>
              <w:t xml:space="preserve"> </w:t>
            </w:r>
            <w:r w:rsidRPr="008B10C4">
              <w:rPr>
                <w:bCs/>
                <w:i/>
                <w:szCs w:val="22"/>
              </w:rPr>
              <w:t>nrofPorts</w:t>
            </w:r>
            <w:r w:rsidRPr="008B10C4">
              <w:rPr>
                <w:bCs/>
                <w:iCs/>
                <w:szCs w:val="22"/>
              </w:rPr>
              <w:t xml:space="preserve"> and </w:t>
            </w:r>
            <m:oMath>
              <m:sSub>
                <m:sSubPr>
                  <m:ctrlPr>
                    <w:rPr>
                      <w:rFonts w:ascii="Cambria Math" w:hAnsi="Cambria Math"/>
                      <w:i/>
                      <w:szCs w:val="22"/>
                    </w:rPr>
                  </m:ctrlPr>
                </m:sSubPr>
                <m:e>
                  <m:r>
                    <w:rPr>
                      <w:rFonts w:ascii="Cambria Math" w:hAnsi="Cambria Math"/>
                      <w:szCs w:val="22"/>
                    </w:rPr>
                    <m:t>P</m:t>
                  </m:r>
                </m:e>
                <m:sub>
                  <m:r>
                    <w:rPr>
                      <w:rFonts w:ascii="Cambria Math" w:hAnsi="Cambria Math"/>
                      <w:szCs w:val="22"/>
                    </w:rPr>
                    <m:t>s</m:t>
                  </m:r>
                </m:sub>
              </m:sSub>
            </m:oMath>
            <w:r w:rsidRPr="008B10C4">
              <w:rPr>
                <w:bCs/>
                <w:iCs/>
                <w:szCs w:val="22"/>
              </w:rPr>
              <w:t xml:space="preserve"> is the number of CSI-RS ports in sub-configuration </w:t>
            </w:r>
            <w:r w:rsidRPr="008B10C4">
              <w:rPr>
                <w:bCs/>
                <w:i/>
                <w:szCs w:val="22"/>
              </w:rPr>
              <w:t>s</w:t>
            </w:r>
            <w:r w:rsidRPr="008B10C4">
              <w:rPr>
                <w:bCs/>
                <w:iCs/>
                <w:szCs w:val="22"/>
              </w:rPr>
              <w:t xml:space="preserve"> derived from the corresponding antenna port subset indicator [</w:t>
            </w:r>
            <w:r w:rsidRPr="008B10C4">
              <w:rPr>
                <w:bCs/>
                <w:i/>
                <w:iCs/>
                <w:szCs w:val="22"/>
              </w:rPr>
              <w:t>port-subsetIndicator</w:t>
            </w:r>
            <w:r w:rsidRPr="008B10C4">
              <w:rPr>
                <w:bCs/>
                <w:iCs/>
                <w:szCs w:val="22"/>
              </w:rPr>
              <w:t>]</w:t>
            </w:r>
            <w:r w:rsidRPr="008B10C4">
              <w:rPr>
                <w:szCs w:val="22"/>
                <w:lang w:val="x-none"/>
              </w:rPr>
              <w:t xml:space="preserve"> </w:t>
            </w:r>
            <w:r w:rsidRPr="008B10C4">
              <w:rPr>
                <w:szCs w:val="22"/>
              </w:rPr>
              <w:t>according to</w:t>
            </w:r>
            <w:r w:rsidRPr="008B10C4">
              <w:rPr>
                <w:szCs w:val="22"/>
                <w:lang w:val="x-none"/>
              </w:rPr>
              <w:t xml:space="preserve"> clause 5.2.1.4.2</w:t>
            </w:r>
            <w:r w:rsidRPr="008B10C4">
              <w:rPr>
                <w:bCs/>
                <w:iCs/>
                <w:szCs w:val="22"/>
              </w:rPr>
              <w:t>.</w:t>
            </w:r>
          </w:p>
          <w:p w14:paraId="55D9C034" w14:textId="77777777" w:rsidR="00627ABF" w:rsidRPr="008B10C4" w:rsidRDefault="00627ABF" w:rsidP="00627ABF">
            <w:pPr>
              <w:jc w:val="center"/>
              <w:rPr>
                <w:szCs w:val="22"/>
              </w:rPr>
            </w:pPr>
            <w:r w:rsidRPr="008B10C4">
              <w:rPr>
                <w:szCs w:val="22"/>
              </w:rPr>
              <w:t>&lt;Unrelated part omitted&gt;</w:t>
            </w:r>
          </w:p>
          <w:p w14:paraId="43DDEFD0" w14:textId="72165C8C" w:rsidR="00627ABF" w:rsidRPr="00627ABF" w:rsidRDefault="00627ABF" w:rsidP="00627ABF">
            <w:pPr>
              <w:pStyle w:val="Normal9pointspacing"/>
              <w:rPr>
                <w:rFonts w:eastAsiaTheme="minorEastAsia"/>
                <w:sz w:val="22"/>
                <w:szCs w:val="22"/>
                <w:lang w:val="en-US" w:eastAsia="zh-CN"/>
              </w:rPr>
            </w:pPr>
            <w:r w:rsidRPr="008B10C4">
              <w:rPr>
                <w:rFonts w:eastAsiaTheme="minorEastAsia"/>
                <w:sz w:val="22"/>
                <w:szCs w:val="22"/>
                <w:lang w:val="en-US" w:eastAsia="zh-CN"/>
              </w:rPr>
              <w:t>---------------------------------------------------- End of the TP for TS38.214------------------------------------------</w:t>
            </w:r>
          </w:p>
        </w:tc>
      </w:tr>
    </w:tbl>
    <w:p w14:paraId="5042BB75" w14:textId="204BFF66" w:rsidR="00627ABF" w:rsidRDefault="00627ABF">
      <w:pPr>
        <w:ind w:left="284" w:hanging="284"/>
        <w:rPr>
          <w:lang w:val="en-US" w:eastAsia="en-US"/>
        </w:rPr>
      </w:pPr>
    </w:p>
    <w:p w14:paraId="1E919D5C" w14:textId="50C055D2" w:rsidR="002B235E" w:rsidRPr="002B235E" w:rsidRDefault="002B235E" w:rsidP="002B235E">
      <w:pPr>
        <w:outlineLvl w:val="3"/>
        <w:rPr>
          <w:lang w:eastAsia="en-US"/>
        </w:rPr>
      </w:pPr>
      <w:r w:rsidRPr="002B235E">
        <w:rPr>
          <w:lang w:eastAsia="en-US"/>
        </w:rPr>
        <w:t>TP#3 from CATT</w:t>
      </w:r>
    </w:p>
    <w:tbl>
      <w:tblPr>
        <w:tblStyle w:val="affa"/>
        <w:tblW w:w="0" w:type="auto"/>
        <w:tblLook w:val="04A0" w:firstRow="1" w:lastRow="0" w:firstColumn="1" w:lastColumn="0" w:noHBand="0" w:noVBand="1"/>
      </w:tblPr>
      <w:tblGrid>
        <w:gridCol w:w="9629"/>
      </w:tblGrid>
      <w:tr w:rsidR="002B235E" w14:paraId="5A2B61A7" w14:textId="77777777" w:rsidTr="00A155B8">
        <w:tc>
          <w:tcPr>
            <w:tcW w:w="9855" w:type="dxa"/>
          </w:tcPr>
          <w:p w14:paraId="2787321C" w14:textId="77777777" w:rsidR="002B235E" w:rsidRPr="00070959" w:rsidRDefault="002B235E" w:rsidP="00A155B8">
            <w:pPr>
              <w:pStyle w:val="41"/>
              <w:ind w:left="0" w:firstLine="0"/>
              <w:rPr>
                <w:b/>
                <w:color w:val="000000"/>
                <w:lang w:val="en-US"/>
              </w:rPr>
            </w:pPr>
            <w:r w:rsidRPr="00070959">
              <w:rPr>
                <w:b/>
                <w:color w:val="000000"/>
                <w:lang w:val="en-US"/>
              </w:rPr>
              <w:lastRenderedPageBreak/>
              <w:t>5.2.1.6</w:t>
            </w:r>
            <w:r w:rsidRPr="00070959">
              <w:rPr>
                <w:b/>
                <w:color w:val="000000"/>
                <w:lang w:val="en-US"/>
              </w:rPr>
              <w:tab/>
              <w:t>CSI processing criteria</w:t>
            </w:r>
          </w:p>
          <w:p w14:paraId="089A2801" w14:textId="77777777" w:rsidR="002B235E" w:rsidRPr="00FD2501" w:rsidRDefault="002B235E" w:rsidP="00A155B8">
            <w:pPr>
              <w:rPr>
                <w:lang w:eastAsia="zh-CN"/>
              </w:rPr>
            </w:pPr>
            <w:r>
              <w:rPr>
                <w:rFonts w:hint="eastAsia"/>
                <w:lang w:eastAsia="zh-CN"/>
              </w:rPr>
              <w:t>----------------------------------------------------</w:t>
            </w:r>
            <w:r>
              <w:t xml:space="preserve"> </w:t>
            </w:r>
            <w:r>
              <w:rPr>
                <w:rFonts w:hint="eastAsia"/>
                <w:lang w:eastAsia="zh-CN"/>
              </w:rPr>
              <w:t>U</w:t>
            </w:r>
            <w:r>
              <w:t xml:space="preserve">nchanged </w:t>
            </w:r>
            <w:r>
              <w:rPr>
                <w:rFonts w:hint="eastAsia"/>
                <w:lang w:eastAsia="zh-CN"/>
              </w:rPr>
              <w:t>text is o</w:t>
            </w:r>
            <w:r>
              <w:t>mitted</w:t>
            </w:r>
            <w:r>
              <w:rPr>
                <w:rFonts w:hint="eastAsia"/>
                <w:lang w:eastAsia="zh-CN"/>
              </w:rPr>
              <w:t xml:space="preserve"> --------------------------------------------------------- </w:t>
            </w:r>
          </w:p>
          <w:p w14:paraId="1CFD5AF3" w14:textId="77777777" w:rsidR="002B235E" w:rsidRDefault="002B235E" w:rsidP="00A155B8">
            <w:pPr>
              <w:spacing w:after="160" w:line="254" w:lineRule="auto"/>
              <w:rPr>
                <w:bCs/>
                <w:iCs/>
              </w:rPr>
            </w:pPr>
            <w:r>
              <w:t>F</w:t>
            </w:r>
            <w:r w:rsidRPr="00C042E8">
              <w:rPr>
                <w:lang w:val="en-US"/>
              </w:rPr>
              <w:t xml:space="preserve">or </w:t>
            </w:r>
            <w:r w:rsidRPr="00C042E8">
              <w:t xml:space="preserve">a CSI report </w:t>
            </w:r>
            <w:r>
              <w:t xml:space="preserve">configuration containing </w:t>
            </w:r>
            <w:r w:rsidRPr="00C042E8">
              <w:t>sub-configuration</w:t>
            </w:r>
            <w:r>
              <w:t>(</w:t>
            </w:r>
            <w:r w:rsidRPr="00C042E8">
              <w:t>s</w:t>
            </w:r>
            <w:r>
              <w:t>)</w:t>
            </w:r>
            <w:r w:rsidRPr="00C042E8">
              <w:t xml:space="preserve"> </w:t>
            </w:r>
            <w:r>
              <w:t>indicated</w:t>
            </w:r>
            <w:r w:rsidRPr="00C042E8">
              <w:rPr>
                <w:lang w:val="en-US"/>
              </w:rPr>
              <w:t xml:space="preserve"> in</w:t>
            </w:r>
            <w:r w:rsidRPr="00C042E8">
              <w:t xml:space="preserve"> a </w:t>
            </w:r>
            <w:r w:rsidRPr="00C042E8">
              <w:rPr>
                <w:i/>
              </w:rPr>
              <w:t>CSI-ReportConfig</w:t>
            </w:r>
            <w:r>
              <w:rPr>
                <w:i/>
              </w:rPr>
              <w:t>,</w:t>
            </w:r>
            <w:r w:rsidRPr="00AD5027">
              <w:rPr>
                <w:rFonts w:ascii="Times" w:hAnsi="Times"/>
                <w:bCs/>
                <w:iCs/>
                <w:szCs w:val="24"/>
              </w:rPr>
              <w:t xml:space="preserve"> </w:t>
            </w:r>
            <w:r w:rsidRPr="000F5D45">
              <w:rPr>
                <w:bCs/>
              </w:rPr>
              <w:t xml:space="preserve">if a CSI-RS resource is referred by </w:t>
            </w:r>
            <w:r w:rsidRPr="00AD5027">
              <w:rPr>
                <w:bCs/>
                <w:i/>
                <w:iCs/>
              </w:rPr>
              <w:t>M</w:t>
            </w:r>
            <w:r w:rsidRPr="000F5D45">
              <w:rPr>
                <w:bCs/>
              </w:rPr>
              <w:t xml:space="preserve"> sub-configurations among </w:t>
            </w:r>
            <w:r w:rsidRPr="00FD56D8">
              <w:rPr>
                <w:bCs/>
                <w:i/>
                <w:iCs/>
                <w:strike/>
                <w:color w:val="FF0000"/>
              </w:rPr>
              <w:t>X</w:t>
            </w:r>
            <w:r w:rsidRPr="00FD56D8">
              <w:rPr>
                <w:bCs/>
                <w:strike/>
                <w:color w:val="FF0000"/>
              </w:rPr>
              <w:t xml:space="preserve"> </w:t>
            </w:r>
            <w:r w:rsidRPr="00FD56D8">
              <w:rPr>
                <w:rFonts w:hint="eastAsia"/>
                <w:bCs/>
                <w:i/>
                <w:color w:val="FF0000"/>
                <w:lang w:eastAsia="zh-CN"/>
              </w:rPr>
              <w:t>N</w:t>
            </w:r>
            <w:r>
              <w:rPr>
                <w:rFonts w:hint="eastAsia"/>
                <w:bCs/>
                <w:lang w:eastAsia="zh-CN"/>
              </w:rPr>
              <w:t xml:space="preserve"> </w:t>
            </w:r>
            <w:r w:rsidRPr="00FD56D8">
              <w:rPr>
                <w:rFonts w:hint="eastAsia"/>
                <w:bCs/>
                <w:color w:val="FF0000"/>
                <w:lang w:eastAsia="zh-CN"/>
              </w:rPr>
              <w:t>triggered</w:t>
            </w:r>
            <w:r>
              <w:rPr>
                <w:rFonts w:hint="eastAsia"/>
                <w:bCs/>
                <w:lang w:eastAsia="zh-CN"/>
              </w:rPr>
              <w:t xml:space="preserve"> </w:t>
            </w:r>
            <w:r w:rsidRPr="000F5D45">
              <w:rPr>
                <w:bCs/>
              </w:rPr>
              <w:t>sub-configurations</w:t>
            </w:r>
            <w:r>
              <w:rPr>
                <w:rFonts w:hint="eastAsia"/>
                <w:bCs/>
                <w:lang w:eastAsia="zh-CN"/>
              </w:rPr>
              <w:t xml:space="preserve"> </w:t>
            </w:r>
            <w:r>
              <w:rPr>
                <w:bCs/>
                <w:color w:val="FF0000"/>
                <w:lang w:eastAsia="zh-CN"/>
              </w:rPr>
              <w:t>corresponding</w:t>
            </w:r>
            <w:r>
              <w:rPr>
                <w:rFonts w:hint="eastAsia"/>
                <w:bCs/>
                <w:color w:val="FF0000"/>
                <w:lang w:eastAsia="zh-CN"/>
              </w:rPr>
              <w:t xml:space="preserve"> to</w:t>
            </w:r>
            <w:r w:rsidRPr="00FD56D8">
              <w:rPr>
                <w:rFonts w:hint="eastAsia"/>
                <w:bCs/>
                <w:color w:val="FF0000"/>
                <w:lang w:eastAsia="zh-CN"/>
              </w:rPr>
              <w:t xml:space="preserve"> aperiodic CSI</w:t>
            </w:r>
            <w:r>
              <w:rPr>
                <w:rFonts w:hint="eastAsia"/>
                <w:bCs/>
                <w:color w:val="FF0000"/>
                <w:lang w:eastAsia="zh-CN"/>
              </w:rPr>
              <w:t>-RS resource/</w:t>
            </w:r>
            <w:r w:rsidRPr="00935386">
              <w:rPr>
                <w:rFonts w:hint="eastAsia"/>
                <w:bCs/>
                <w:color w:val="FF0000"/>
                <w:lang w:eastAsia="zh-CN"/>
              </w:rPr>
              <w:t xml:space="preserve"> </w:t>
            </w:r>
            <w:r w:rsidRPr="00935386">
              <w:rPr>
                <w:rFonts w:hint="eastAsia"/>
                <w:color w:val="FF0000"/>
                <w:lang w:eastAsia="zh-CN"/>
              </w:rPr>
              <w:t>s</w:t>
            </w:r>
            <w:r w:rsidRPr="00935386">
              <w:rPr>
                <w:color w:val="FF0000"/>
              </w:rPr>
              <w:t>emi-</w:t>
            </w:r>
            <w:r>
              <w:rPr>
                <w:rFonts w:hint="eastAsia"/>
                <w:color w:val="FF0000"/>
                <w:lang w:eastAsia="zh-CN"/>
              </w:rPr>
              <w:t>p</w:t>
            </w:r>
            <w:r w:rsidRPr="00935386">
              <w:rPr>
                <w:color w:val="FF0000"/>
              </w:rPr>
              <w:t xml:space="preserve">ersistent </w:t>
            </w:r>
            <w:r w:rsidRPr="00935386">
              <w:rPr>
                <w:rFonts w:hint="eastAsia"/>
                <w:bCs/>
                <w:color w:val="FF0000"/>
                <w:lang w:eastAsia="zh-CN"/>
              </w:rPr>
              <w:t>C</w:t>
            </w:r>
            <w:r w:rsidRPr="00FD56D8">
              <w:rPr>
                <w:rFonts w:hint="eastAsia"/>
                <w:bCs/>
                <w:color w:val="FF0000"/>
                <w:lang w:eastAsia="zh-CN"/>
              </w:rPr>
              <w:t>SI</w:t>
            </w:r>
            <w:r>
              <w:rPr>
                <w:rFonts w:hint="eastAsia"/>
                <w:bCs/>
                <w:color w:val="FF0000"/>
                <w:lang w:eastAsia="zh-CN"/>
              </w:rPr>
              <w:t>-RS resource or L configured</w:t>
            </w:r>
            <w:r w:rsidRPr="00D365E9">
              <w:rPr>
                <w:rFonts w:hint="eastAsia"/>
                <w:bCs/>
                <w:color w:val="FF0000"/>
                <w:lang w:eastAsia="zh-CN"/>
              </w:rPr>
              <w:t xml:space="preserve"> </w:t>
            </w:r>
            <w:r w:rsidRPr="00D365E9">
              <w:rPr>
                <w:bCs/>
                <w:color w:val="FF0000"/>
              </w:rPr>
              <w:t>sub-configurations</w:t>
            </w:r>
            <w:r>
              <w:rPr>
                <w:rFonts w:hint="eastAsia"/>
                <w:bCs/>
                <w:lang w:eastAsia="zh-CN"/>
              </w:rPr>
              <w:t xml:space="preserve"> </w:t>
            </w:r>
            <w:r>
              <w:rPr>
                <w:bCs/>
                <w:color w:val="FF0000"/>
                <w:lang w:eastAsia="zh-CN"/>
              </w:rPr>
              <w:t>corresponding</w:t>
            </w:r>
            <w:r>
              <w:rPr>
                <w:rFonts w:hint="eastAsia"/>
                <w:bCs/>
                <w:color w:val="FF0000"/>
                <w:lang w:eastAsia="zh-CN"/>
              </w:rPr>
              <w:t xml:space="preserve"> to</w:t>
            </w:r>
            <w:r w:rsidRPr="00FD56D8">
              <w:rPr>
                <w:rFonts w:hint="eastAsia"/>
                <w:bCs/>
                <w:color w:val="FF0000"/>
                <w:lang w:eastAsia="zh-CN"/>
              </w:rPr>
              <w:t xml:space="preserve"> periodic CSI</w:t>
            </w:r>
            <w:r>
              <w:rPr>
                <w:rFonts w:hint="eastAsia"/>
                <w:bCs/>
                <w:color w:val="FF0000"/>
                <w:lang w:eastAsia="zh-CN"/>
              </w:rPr>
              <w:t>-RS resource</w:t>
            </w:r>
            <w:r>
              <w:rPr>
                <w:bCs/>
              </w:rPr>
              <w:t xml:space="preserve">, </w:t>
            </w:r>
            <w:r w:rsidRPr="00176769">
              <w:rPr>
                <w:bCs/>
                <w:iCs/>
              </w:rPr>
              <w:t xml:space="preserve">the CSI-RS resource is counted </w:t>
            </w:r>
            <w:r w:rsidRPr="000F5D45">
              <w:rPr>
                <w:bCs/>
                <w:i/>
              </w:rPr>
              <w:t>M</w:t>
            </w:r>
            <w:r w:rsidRPr="00176769">
              <w:rPr>
                <w:bCs/>
                <w:iCs/>
              </w:rPr>
              <w:t xml:space="preserve"> times</w:t>
            </w:r>
            <w:r>
              <w:rPr>
                <w:bCs/>
                <w:iCs/>
              </w:rPr>
              <w:t xml:space="preserve"> and the CSI-RS ports within the CSI-RS resource are counted as follows:</w:t>
            </w:r>
          </w:p>
          <w:p w14:paraId="3E96D2AD" w14:textId="77777777" w:rsidR="002B235E" w:rsidRPr="00164C53" w:rsidRDefault="002B235E" w:rsidP="00A155B8">
            <w:pPr>
              <w:pStyle w:val="B1"/>
              <w:ind w:firstLineChars="150" w:firstLine="300"/>
              <w:rPr>
                <w:color w:val="000000" w:themeColor="text1"/>
                <w:lang w:eastAsia="zh-CN"/>
              </w:rPr>
            </w:pPr>
            <w:r w:rsidRPr="002F663F">
              <w:t>-</w:t>
            </w:r>
            <w:r w:rsidRPr="002F663F">
              <w:tab/>
            </w:r>
            <m:oMath>
              <m:func>
                <m:funcPr>
                  <m:ctrlPr>
                    <w:rPr>
                      <w:rFonts w:ascii="Cambria Math" w:hAnsi="Cambria Math"/>
                      <w:i/>
                      <w:color w:val="000000"/>
                    </w:rPr>
                  </m:ctrlPr>
                </m:funcPr>
                <m:fName>
                  <m:r>
                    <m:rPr>
                      <m:sty m:val="p"/>
                    </m:rPr>
                    <w:rPr>
                      <w:rFonts w:ascii="Cambria Math" w:hAnsi="Cambria Math"/>
                      <w:color w:val="000000"/>
                    </w:rPr>
                    <m:t>max</m:t>
                  </m:r>
                </m:fName>
                <m:e>
                  <m:d>
                    <m:dPr>
                      <m:ctrlPr>
                        <w:rPr>
                          <w:rFonts w:ascii="Cambria Math" w:hAnsi="Cambria Math"/>
                          <w:i/>
                          <w:color w:val="000000"/>
                        </w:rPr>
                      </m:ctrlPr>
                    </m:dPr>
                    <m:e>
                      <m:nary>
                        <m:naryPr>
                          <m:chr m:val="∑"/>
                          <m:grow m:val="1"/>
                          <m:ctrlPr>
                            <w:rPr>
                              <w:rFonts w:ascii="Cambria Math" w:hAnsi="Cambria Math"/>
                              <w:color w:val="000000"/>
                            </w:rPr>
                          </m:ctrlPr>
                        </m:naryPr>
                        <m:sub>
                          <m:r>
                            <w:rPr>
                              <w:rFonts w:ascii="Cambria Math" w:hAnsi="Cambria Math"/>
                              <w:color w:val="000000"/>
                            </w:rPr>
                            <m:t>s=1</m:t>
                          </m:r>
                        </m:sub>
                        <m:sup>
                          <m:r>
                            <w:rPr>
                              <w:rFonts w:ascii="Cambria Math" w:hAnsi="Cambria Math"/>
                              <w:color w:val="000000"/>
                            </w:rPr>
                            <m:t>M</m:t>
                          </m:r>
                        </m:sup>
                        <m:e>
                          <m:sSub>
                            <m:sSubPr>
                              <m:ctrlPr>
                                <w:rPr>
                                  <w:rFonts w:ascii="Cambria Math" w:hAnsi="Cambria Math"/>
                                  <w:i/>
                                </w:rPr>
                              </m:ctrlPr>
                            </m:sSubPr>
                            <m:e>
                              <m:r>
                                <w:rPr>
                                  <w:rFonts w:ascii="Cambria Math" w:hAnsi="Cambria Math"/>
                                </w:rPr>
                                <m:t>P</m:t>
                              </m:r>
                            </m:e>
                            <m:sub>
                              <m:r>
                                <w:rPr>
                                  <w:rFonts w:ascii="Cambria Math" w:hAnsi="Cambria Math"/>
                                </w:rPr>
                                <m:t>s</m:t>
                              </m:r>
                            </m:sub>
                          </m:sSub>
                        </m:e>
                      </m:nary>
                      <m:r>
                        <w:rPr>
                          <w:rFonts w:ascii="Cambria Math" w:hAnsi="Cambria Math"/>
                          <w:color w:val="000000"/>
                        </w:rPr>
                        <m:t>, P</m:t>
                      </m:r>
                    </m:e>
                  </m:d>
                </m:e>
              </m:func>
            </m:oMath>
            <w:r>
              <w:rPr>
                <w:color w:val="000000"/>
              </w:rPr>
              <w:t xml:space="preserve"> if each sub-configuration, of the </w:t>
            </w:r>
            <w:r w:rsidRPr="00AD5027">
              <w:rPr>
                <w:bCs/>
                <w:i/>
                <w:iCs/>
              </w:rPr>
              <w:t>M</w:t>
            </w:r>
            <w:r w:rsidRPr="00BC1DC4">
              <w:rPr>
                <w:bCs/>
              </w:rPr>
              <w:t xml:space="preserve"> sub-configurations</w:t>
            </w:r>
            <w:r>
              <w:rPr>
                <w:color w:val="000000"/>
              </w:rPr>
              <w:t>, is configured with a</w:t>
            </w:r>
            <w:r w:rsidRPr="000C3F42">
              <w:rPr>
                <w:color w:val="000000"/>
              </w:rPr>
              <w:t xml:space="preserve"> CSI-RS antenna port subset</w:t>
            </w:r>
            <w:r>
              <w:rPr>
                <w:color w:val="000000"/>
              </w:rPr>
              <w:t xml:space="preserve">, provided by </w:t>
            </w:r>
            <w:r w:rsidRPr="00A42988">
              <w:rPr>
                <w:bCs/>
                <w:iCs/>
              </w:rPr>
              <w:t>[</w:t>
            </w:r>
            <w:r w:rsidRPr="00A42988">
              <w:rPr>
                <w:bCs/>
                <w:i/>
                <w:iCs/>
              </w:rPr>
              <w:t>port-subsetIndicator</w:t>
            </w:r>
            <w:r w:rsidRPr="00A42988">
              <w:rPr>
                <w:bCs/>
                <w:iCs/>
              </w:rPr>
              <w:t>]</w:t>
            </w:r>
            <w:r>
              <w:rPr>
                <w:bCs/>
                <w:iCs/>
              </w:rPr>
              <w:t>,</w:t>
            </w:r>
            <w:r>
              <w:rPr>
                <w:rFonts w:hint="eastAsia"/>
                <w:bCs/>
                <w:iCs/>
                <w:lang w:eastAsia="zh-CN"/>
              </w:rPr>
              <w:t xml:space="preserve"> </w:t>
            </w:r>
          </w:p>
          <w:p w14:paraId="3B1D0BBE" w14:textId="77777777" w:rsidR="002B235E" w:rsidRPr="00164C53" w:rsidRDefault="002B235E" w:rsidP="00A155B8">
            <w:pPr>
              <w:pStyle w:val="B1"/>
              <w:ind w:firstLineChars="150" w:firstLine="300"/>
              <w:rPr>
                <w:color w:val="000000" w:themeColor="text1"/>
                <w:lang w:eastAsia="zh-CN"/>
              </w:rPr>
            </w:pPr>
            <w:r w:rsidRPr="00164C53">
              <w:rPr>
                <w:color w:val="000000" w:themeColor="text1"/>
              </w:rPr>
              <w:t>-</w:t>
            </w:r>
            <w:r w:rsidRPr="00164C53">
              <w:rPr>
                <w:color w:val="000000" w:themeColor="text1"/>
              </w:rPr>
              <w:tab/>
            </w:r>
            <w:r w:rsidRPr="000F5D45">
              <w:rPr>
                <w:bCs/>
                <w:i/>
              </w:rPr>
              <w:t>M</w:t>
            </w:r>
            <w:r>
              <w:rPr>
                <w:bCs/>
                <w:iCs/>
              </w:rPr>
              <w:t xml:space="preserve"> × </w:t>
            </w:r>
            <w:r w:rsidRPr="000F5D45">
              <w:rPr>
                <w:bCs/>
                <w:i/>
              </w:rPr>
              <w:t>P</w:t>
            </w:r>
            <w:r>
              <w:rPr>
                <w:bCs/>
                <w:iCs/>
              </w:rPr>
              <w:t xml:space="preserve"> </w:t>
            </w:r>
            <w:r>
              <w:rPr>
                <w:color w:val="000000"/>
              </w:rPr>
              <w:t xml:space="preserve">if each sub-configuration, of the </w:t>
            </w:r>
            <w:r w:rsidRPr="00AD5027">
              <w:rPr>
                <w:bCs/>
                <w:i/>
                <w:iCs/>
              </w:rPr>
              <w:t>M</w:t>
            </w:r>
            <w:r w:rsidRPr="00BC1DC4">
              <w:rPr>
                <w:bCs/>
              </w:rPr>
              <w:t xml:space="preserve"> sub-configurations</w:t>
            </w:r>
            <w:r>
              <w:rPr>
                <w:color w:val="000000"/>
              </w:rPr>
              <w:t xml:space="preserve">, is configured with </w:t>
            </w:r>
            <w:r>
              <w:rPr>
                <w:rFonts w:eastAsia="微软雅黑"/>
                <w:lang w:val="en-US"/>
              </w:rPr>
              <w:t xml:space="preserve">a list of one or more CSI-RS resources, provided by </w:t>
            </w:r>
            <w:r>
              <w:rPr>
                <w:rFonts w:eastAsia="MS Mincho"/>
                <w:color w:val="000000"/>
              </w:rPr>
              <w:t>[</w:t>
            </w:r>
            <w:r w:rsidRPr="00BC1DC4">
              <w:rPr>
                <w:rFonts w:eastAsia="MS Mincho"/>
                <w:i/>
                <w:iCs/>
                <w:color w:val="000000"/>
              </w:rPr>
              <w:t>nzp-CSI-RS-resourceList</w:t>
            </w:r>
            <w:r>
              <w:rPr>
                <w:rFonts w:eastAsia="MS Mincho"/>
                <w:color w:val="000000"/>
              </w:rPr>
              <w:t>],</w:t>
            </w:r>
            <w:r>
              <w:rPr>
                <w:rFonts w:eastAsia="微软雅黑"/>
                <w:lang w:val="en-US"/>
              </w:rPr>
              <w:t xml:space="preserve"> </w:t>
            </w:r>
            <w:r w:rsidRPr="00A1136D">
              <w:rPr>
                <w:rFonts w:eastAsia="微软雅黑"/>
                <w:color w:val="000000" w:themeColor="text1"/>
              </w:rPr>
              <w:t xml:space="preserve">[and/] </w:t>
            </w:r>
            <w:r>
              <w:rPr>
                <w:rFonts w:eastAsia="微软雅黑"/>
                <w:lang w:val="en-US"/>
              </w:rPr>
              <w:t xml:space="preserve">or </w:t>
            </w:r>
            <w:r>
              <w:rPr>
                <w:rFonts w:eastAsia="微软雅黑"/>
              </w:rPr>
              <w:t xml:space="preserve">is configured with </w:t>
            </w:r>
            <w:r>
              <w:rPr>
                <w:rFonts w:eastAsia="微软雅黑"/>
                <w:lang w:val="en-US"/>
              </w:rPr>
              <w:t>a power offset,</w:t>
            </w:r>
            <w:r w:rsidRPr="006E419B">
              <w:rPr>
                <w:rFonts w:eastAsia="微软雅黑"/>
                <w:lang w:val="en-US"/>
              </w:rPr>
              <w:t xml:space="preserve"> </w:t>
            </w:r>
            <w:r>
              <w:rPr>
                <w:rFonts w:eastAsia="微软雅黑"/>
                <w:lang w:val="en-US"/>
              </w:rPr>
              <w:t>provided by</w:t>
            </w:r>
            <w:r w:rsidRPr="007E0F6E">
              <w:rPr>
                <w:rFonts w:eastAsia="微软雅黑"/>
                <w:i/>
                <w:iCs/>
                <w:lang w:val="en-US"/>
              </w:rPr>
              <w:t xml:space="preserve"> [powerOffset</w:t>
            </w:r>
            <w:r>
              <w:rPr>
                <w:rFonts w:eastAsia="微软雅黑"/>
                <w:i/>
                <w:iCs/>
                <w:lang w:val="en-US"/>
              </w:rPr>
              <w:t>]</w:t>
            </w:r>
            <w:r>
              <w:rPr>
                <w:rFonts w:eastAsia="微软雅黑"/>
                <w:lang w:val="en-US"/>
              </w:rPr>
              <w:t>,</w:t>
            </w:r>
          </w:p>
          <w:p w14:paraId="64584A25" w14:textId="77777777" w:rsidR="002B235E" w:rsidRPr="00957FCC" w:rsidRDefault="002B235E" w:rsidP="00A155B8">
            <w:pPr>
              <w:rPr>
                <w:bCs/>
                <w:iCs/>
                <w:lang w:eastAsia="zh-CN"/>
              </w:rPr>
            </w:pPr>
            <w:r w:rsidRPr="000F5D45">
              <w:rPr>
                <w:bCs/>
                <w:iCs/>
              </w:rPr>
              <w:t xml:space="preserve">Where </w:t>
            </w:r>
            <w:r w:rsidRPr="00BC1DC4">
              <w:rPr>
                <w:bCs/>
                <w:i/>
              </w:rPr>
              <w:t xml:space="preserve">P </w:t>
            </w:r>
            <w:r>
              <w:rPr>
                <w:bCs/>
                <w:iCs/>
              </w:rPr>
              <w:t>is the number of ports configured by</w:t>
            </w:r>
            <w:r w:rsidRPr="00FA0856">
              <w:rPr>
                <w:rFonts w:ascii="Times" w:eastAsia="Batang" w:hAnsi="Times" w:cs="Times"/>
                <w:bCs/>
                <w:iCs/>
                <w:szCs w:val="24"/>
                <w:lang w:eastAsia="x-none"/>
              </w:rPr>
              <w:t xml:space="preserve"> </w:t>
            </w:r>
            <w:r w:rsidRPr="00BC1DC4">
              <w:rPr>
                <w:bCs/>
                <w:i/>
              </w:rPr>
              <w:t>nrofPorts</w:t>
            </w:r>
            <w:r w:rsidRPr="00FA0856">
              <w:rPr>
                <w:bCs/>
                <w:iCs/>
              </w:rPr>
              <w:t xml:space="preserve"> </w:t>
            </w:r>
            <w:r>
              <w:rPr>
                <w:bCs/>
                <w:iCs/>
              </w:rPr>
              <w:t xml:space="preserve">and </w:t>
            </w:r>
            <m:oMath>
              <m:sSub>
                <m:sSubPr>
                  <m:ctrlPr>
                    <w:rPr>
                      <w:rFonts w:ascii="Cambria Math" w:hAnsi="Cambria Math"/>
                      <w:i/>
                    </w:rPr>
                  </m:ctrlPr>
                </m:sSubPr>
                <m:e>
                  <m:r>
                    <w:rPr>
                      <w:rFonts w:ascii="Cambria Math" w:hAnsi="Cambria Math"/>
                    </w:rPr>
                    <m:t>P</m:t>
                  </m:r>
                </m:e>
                <m:sub>
                  <m:r>
                    <w:rPr>
                      <w:rFonts w:ascii="Cambria Math" w:hAnsi="Cambria Math"/>
                    </w:rPr>
                    <m:t>s</m:t>
                  </m:r>
                </m:sub>
              </m:sSub>
            </m:oMath>
            <w:r>
              <w:rPr>
                <w:bCs/>
                <w:iCs/>
              </w:rPr>
              <w:t xml:space="preserve"> is the number of CSI-RS ports in sub-configuration </w:t>
            </w:r>
            <w:r w:rsidRPr="000F5D45">
              <w:rPr>
                <w:bCs/>
                <w:i/>
              </w:rPr>
              <w:t>s</w:t>
            </w:r>
            <w:r>
              <w:rPr>
                <w:bCs/>
                <w:iCs/>
              </w:rPr>
              <w:t xml:space="preserve"> derived from the corresponding a</w:t>
            </w:r>
            <w:r w:rsidRPr="00A42988">
              <w:rPr>
                <w:bCs/>
                <w:iCs/>
              </w:rPr>
              <w:t xml:space="preserve">ntenna port subset </w:t>
            </w:r>
            <w:r>
              <w:rPr>
                <w:bCs/>
                <w:iCs/>
              </w:rPr>
              <w:t xml:space="preserve">indicator </w:t>
            </w:r>
            <w:r w:rsidRPr="00A42988">
              <w:rPr>
                <w:bCs/>
                <w:iCs/>
              </w:rPr>
              <w:t>[</w:t>
            </w:r>
            <w:r w:rsidRPr="00A42988">
              <w:rPr>
                <w:bCs/>
                <w:i/>
                <w:iCs/>
              </w:rPr>
              <w:t>port-subsetIndicator</w:t>
            </w:r>
            <w:r w:rsidRPr="00A42988">
              <w:rPr>
                <w:bCs/>
                <w:iCs/>
              </w:rPr>
              <w:t>]</w:t>
            </w:r>
            <w:r w:rsidRPr="000941EA">
              <w:rPr>
                <w:lang w:val="x-none"/>
              </w:rPr>
              <w:t xml:space="preserve"> </w:t>
            </w:r>
            <w:r>
              <w:rPr>
                <w:lang w:val="en-US"/>
              </w:rPr>
              <w:t>according to</w:t>
            </w:r>
            <w:r w:rsidRPr="009073DA">
              <w:rPr>
                <w:lang w:val="x-none"/>
              </w:rPr>
              <w:t xml:space="preserve"> clause 5.2.1.4.2</w:t>
            </w:r>
            <w:r>
              <w:rPr>
                <w:bCs/>
                <w:iCs/>
              </w:rPr>
              <w:t>.</w:t>
            </w:r>
          </w:p>
          <w:p w14:paraId="2A214A47" w14:textId="77777777" w:rsidR="002B235E" w:rsidRDefault="002B235E" w:rsidP="00A155B8">
            <w:pPr>
              <w:spacing w:afterLines="50" w:after="120"/>
              <w:rPr>
                <w:b/>
                <w:lang w:eastAsia="zh-CN"/>
              </w:rPr>
            </w:pPr>
            <w:r>
              <w:rPr>
                <w:rFonts w:hint="eastAsia"/>
                <w:lang w:eastAsia="zh-CN"/>
              </w:rPr>
              <w:t>----------------------------------------------------</w:t>
            </w:r>
            <w:r>
              <w:t xml:space="preserve"> </w:t>
            </w:r>
            <w:r>
              <w:rPr>
                <w:rFonts w:hint="eastAsia"/>
                <w:lang w:eastAsia="zh-CN"/>
              </w:rPr>
              <w:t>U</w:t>
            </w:r>
            <w:r>
              <w:t xml:space="preserve">nchanged </w:t>
            </w:r>
            <w:r>
              <w:rPr>
                <w:rFonts w:hint="eastAsia"/>
                <w:lang w:eastAsia="zh-CN"/>
              </w:rPr>
              <w:t>text is o</w:t>
            </w:r>
            <w:r>
              <w:t>mitted</w:t>
            </w:r>
            <w:r>
              <w:rPr>
                <w:rFonts w:hint="eastAsia"/>
                <w:lang w:eastAsia="zh-CN"/>
              </w:rPr>
              <w:t xml:space="preserve"> ---------------------------------------------------------</w:t>
            </w:r>
          </w:p>
        </w:tc>
      </w:tr>
    </w:tbl>
    <w:p w14:paraId="7DA948B4" w14:textId="77777777" w:rsidR="002B235E" w:rsidRDefault="002B235E">
      <w:pPr>
        <w:ind w:left="284" w:hanging="284"/>
        <w:rPr>
          <w:lang w:val="en-US" w:eastAsia="en-US"/>
        </w:rPr>
      </w:pPr>
    </w:p>
    <w:p w14:paraId="13AA9550" w14:textId="0C2B0562" w:rsidR="0031603C" w:rsidRPr="0031603C" w:rsidRDefault="0031603C" w:rsidP="0031603C">
      <w:pPr>
        <w:outlineLvl w:val="3"/>
        <w:rPr>
          <w:lang w:eastAsia="en-US"/>
        </w:rPr>
      </w:pPr>
      <w:r w:rsidRPr="002B235E">
        <w:rPr>
          <w:lang w:eastAsia="en-US"/>
        </w:rPr>
        <w:t>TP#</w:t>
      </w:r>
      <w:r>
        <w:rPr>
          <w:lang w:eastAsia="en-US"/>
        </w:rPr>
        <w:t>4</w:t>
      </w:r>
      <w:r w:rsidRPr="002B235E">
        <w:rPr>
          <w:lang w:eastAsia="en-US"/>
        </w:rPr>
        <w:t xml:space="preserve"> from </w:t>
      </w:r>
      <w:r>
        <w:rPr>
          <w:lang w:eastAsia="en-US"/>
        </w:rPr>
        <w:t>Apple</w:t>
      </w:r>
    </w:p>
    <w:tbl>
      <w:tblPr>
        <w:tblStyle w:val="affa"/>
        <w:tblW w:w="0" w:type="auto"/>
        <w:tblLook w:val="04A0" w:firstRow="1" w:lastRow="0" w:firstColumn="1" w:lastColumn="0" w:noHBand="0" w:noVBand="1"/>
      </w:tblPr>
      <w:tblGrid>
        <w:gridCol w:w="9236"/>
      </w:tblGrid>
      <w:tr w:rsidR="0031603C" w14:paraId="3FEBC121" w14:textId="77777777" w:rsidTr="003E71B2">
        <w:tc>
          <w:tcPr>
            <w:tcW w:w="9236" w:type="dxa"/>
          </w:tcPr>
          <w:p w14:paraId="3DAA0E1A" w14:textId="77777777" w:rsidR="0031603C" w:rsidRDefault="0031603C" w:rsidP="003E71B2">
            <w:pPr>
              <w:spacing w:before="120" w:line="288" w:lineRule="auto"/>
              <w:rPr>
                <w:rFonts w:ascii="Times New Roman Bold" w:hAnsi="Times New Roman Bold" w:cs="Times New Roman Bold"/>
                <w:b/>
                <w:bCs/>
              </w:rPr>
            </w:pPr>
            <w:r>
              <w:rPr>
                <w:b/>
                <w:bCs/>
              </w:rPr>
              <w:t>Reason for change:</w:t>
            </w:r>
            <w:r>
              <w:t xml:space="preserve"> </w:t>
            </w:r>
            <w:r>
              <w:rPr>
                <w:lang w:val="en-US"/>
              </w:rPr>
              <w:t>The definition of X sub-configuration is not clear.</w:t>
            </w:r>
          </w:p>
        </w:tc>
      </w:tr>
      <w:tr w:rsidR="0031603C" w14:paraId="50EFA39A" w14:textId="77777777" w:rsidTr="003E71B2">
        <w:tc>
          <w:tcPr>
            <w:tcW w:w="9236" w:type="dxa"/>
          </w:tcPr>
          <w:p w14:paraId="525CE5FB" w14:textId="77777777" w:rsidR="0031603C" w:rsidRDefault="0031603C" w:rsidP="003E71B2">
            <w:pPr>
              <w:spacing w:before="120" w:line="288" w:lineRule="auto"/>
              <w:rPr>
                <w:rFonts w:ascii="Times New Roman Bold" w:hAnsi="Times New Roman Bold" w:cs="Times New Roman Bold"/>
                <w:b/>
                <w:bCs/>
              </w:rPr>
            </w:pPr>
            <w:r>
              <w:rPr>
                <w:b/>
                <w:bCs/>
              </w:rPr>
              <w:t xml:space="preserve">Summary of change: </w:t>
            </w:r>
            <w:r>
              <w:rPr>
                <w:lang w:val="en-US"/>
              </w:rPr>
              <w:t>Clarified the definition of X sub-configurations.</w:t>
            </w:r>
          </w:p>
        </w:tc>
      </w:tr>
      <w:tr w:rsidR="0031603C" w14:paraId="614B8009" w14:textId="77777777" w:rsidTr="003E71B2">
        <w:tc>
          <w:tcPr>
            <w:tcW w:w="9236" w:type="dxa"/>
          </w:tcPr>
          <w:p w14:paraId="1464277C" w14:textId="77777777" w:rsidR="0031603C" w:rsidRDefault="0031603C" w:rsidP="003E71B2">
            <w:pPr>
              <w:spacing w:before="120" w:line="288" w:lineRule="auto"/>
            </w:pPr>
            <w:r>
              <w:rPr>
                <w:b/>
                <w:iCs/>
              </w:rPr>
              <w:t>Consequences if not approved:</w:t>
            </w:r>
            <w:r>
              <w:rPr>
                <w:b/>
                <w:iCs/>
                <w:lang w:val="en-US"/>
              </w:rPr>
              <w:t xml:space="preserve"> </w:t>
            </w:r>
            <w:r>
              <w:rPr>
                <w:bCs/>
                <w:iCs/>
                <w:lang w:val="en-US"/>
              </w:rPr>
              <w:t>Unclear spec.</w:t>
            </w:r>
          </w:p>
        </w:tc>
      </w:tr>
      <w:tr w:rsidR="0031603C" w14:paraId="234411FA" w14:textId="77777777" w:rsidTr="003E71B2">
        <w:tc>
          <w:tcPr>
            <w:tcW w:w="9236" w:type="dxa"/>
          </w:tcPr>
          <w:p w14:paraId="287BB7C2" w14:textId="77777777" w:rsidR="0031603C" w:rsidRDefault="0031603C" w:rsidP="003E71B2">
            <w:r>
              <w:rPr>
                <w:lang w:val="en-US"/>
              </w:rPr>
              <w:t>-----------------------------------------------------------Text proposal -----------------------------------------------------------</w:t>
            </w:r>
          </w:p>
          <w:p w14:paraId="2D4542D4" w14:textId="77777777" w:rsidR="0031603C" w:rsidRDefault="0031603C" w:rsidP="003E71B2">
            <w:r>
              <w:rPr>
                <w:lang w:val="en-US"/>
              </w:rPr>
              <w:t>TS38.214</w:t>
            </w:r>
          </w:p>
          <w:p w14:paraId="55217F14" w14:textId="77777777" w:rsidR="0031603C" w:rsidRDefault="0031603C" w:rsidP="003E71B2">
            <w:pPr>
              <w:rPr>
                <w:color w:val="000000"/>
              </w:rPr>
            </w:pPr>
            <w:r>
              <w:rPr>
                <w:color w:val="000000"/>
              </w:rPr>
              <w:t>5.2.</w:t>
            </w:r>
            <w:r>
              <w:rPr>
                <w:color w:val="000000"/>
                <w:lang w:val="en-US"/>
              </w:rPr>
              <w:t xml:space="preserve">1.6 </w:t>
            </w:r>
            <w:r>
              <w:rPr>
                <w:color w:val="000000"/>
              </w:rPr>
              <w:tab/>
            </w:r>
            <w:r>
              <w:rPr>
                <w:color w:val="000000"/>
                <w:lang w:val="en-US"/>
              </w:rPr>
              <w:t>CSI processing criteria</w:t>
            </w:r>
          </w:p>
          <w:p w14:paraId="011507B9" w14:textId="77777777" w:rsidR="0031603C" w:rsidRDefault="0031603C" w:rsidP="003E71B2">
            <w:pPr>
              <w:jc w:val="center"/>
              <w:rPr>
                <w:color w:val="FF0000"/>
              </w:rPr>
            </w:pPr>
            <w:r>
              <w:rPr>
                <w:color w:val="FF0000"/>
                <w:lang w:val="en-US"/>
              </w:rPr>
              <w:t>&lt;Unchanged parts omitted&gt;</w:t>
            </w:r>
          </w:p>
          <w:p w14:paraId="1ED5F570" w14:textId="77777777" w:rsidR="0031603C" w:rsidRDefault="0031603C" w:rsidP="003E71B2">
            <w:pPr>
              <w:spacing w:after="160"/>
              <w:rPr>
                <w:rFonts w:ascii="Times New Roman Regular" w:hAnsi="Times New Roman Regular" w:cs="Times New Roman Regular"/>
                <w:bCs/>
                <w:iCs/>
              </w:rPr>
            </w:pPr>
            <w:r>
              <w:rPr>
                <w:rFonts w:ascii="Times New Roman Regular" w:hAnsi="Times New Roman Regular" w:cs="Times New Roman Regular"/>
              </w:rPr>
              <w:t>F</w:t>
            </w:r>
            <w:r>
              <w:rPr>
                <w:rFonts w:ascii="Times New Roman Regular" w:hAnsi="Times New Roman Regular" w:cs="Times New Roman Regular"/>
                <w:lang w:val="en-US"/>
              </w:rPr>
              <w:t xml:space="preserve">or </w:t>
            </w:r>
            <w:r>
              <w:rPr>
                <w:rFonts w:ascii="Times New Roman Regular" w:hAnsi="Times New Roman Regular" w:cs="Times New Roman Regular"/>
              </w:rPr>
              <w:t xml:space="preserve">a CSI report </w:t>
            </w:r>
            <w:r w:rsidRPr="00A41F08">
              <w:rPr>
                <w:rFonts w:ascii="Times New Roman Regular" w:hAnsi="Times New Roman Regular" w:cs="Times New Roman Regular"/>
                <w:lang w:val="en-US"/>
              </w:rPr>
              <w:t xml:space="preserve">configuration containing </w:t>
            </w:r>
            <w:r>
              <w:rPr>
                <w:rFonts w:ascii="Times New Roman Regular" w:hAnsi="Times New Roman Regular" w:cs="Times New Roman Regular"/>
              </w:rPr>
              <w:t>sub-configuration</w:t>
            </w:r>
            <w:r w:rsidRPr="00A41F08">
              <w:rPr>
                <w:rFonts w:ascii="Times New Roman Regular" w:hAnsi="Times New Roman Regular" w:cs="Times New Roman Regular"/>
                <w:lang w:val="en-US"/>
              </w:rPr>
              <w:t>(</w:t>
            </w:r>
            <w:r>
              <w:rPr>
                <w:rFonts w:ascii="Times New Roman Regular" w:hAnsi="Times New Roman Regular" w:cs="Times New Roman Regular"/>
              </w:rPr>
              <w:t>s</w:t>
            </w:r>
            <w:r w:rsidRPr="00A41F08">
              <w:rPr>
                <w:rFonts w:ascii="Times New Roman Regular" w:hAnsi="Times New Roman Regular" w:cs="Times New Roman Regular"/>
                <w:lang w:val="en-US"/>
              </w:rPr>
              <w:t>)</w:t>
            </w:r>
            <w:r>
              <w:rPr>
                <w:rFonts w:ascii="Times New Roman Regular" w:hAnsi="Times New Roman Regular" w:cs="Times New Roman Regular"/>
              </w:rPr>
              <w:t xml:space="preserve"> </w:t>
            </w:r>
            <w:r w:rsidRPr="00A41F08">
              <w:rPr>
                <w:rFonts w:ascii="Times New Roman Regular" w:hAnsi="Times New Roman Regular" w:cs="Times New Roman Regular"/>
                <w:lang w:val="en-US"/>
              </w:rPr>
              <w:t>indicated</w:t>
            </w:r>
            <w:r>
              <w:rPr>
                <w:rFonts w:ascii="Times New Roman Regular" w:hAnsi="Times New Roman Regular" w:cs="Times New Roman Regular"/>
                <w:lang w:val="en-US"/>
              </w:rPr>
              <w:t xml:space="preserve"> in</w:t>
            </w:r>
            <w:r>
              <w:rPr>
                <w:rFonts w:ascii="Times New Roman Regular" w:hAnsi="Times New Roman Regular" w:cs="Times New Roman Regular"/>
              </w:rPr>
              <w:t xml:space="preserve"> a </w:t>
            </w:r>
            <w:r>
              <w:rPr>
                <w:rFonts w:ascii="Times New Roman Regular" w:hAnsi="Times New Roman Regular" w:cs="Times New Roman Regular"/>
                <w:i/>
              </w:rPr>
              <w:t>CSI-ReportConfig,</w:t>
            </w:r>
            <w:r>
              <w:rPr>
                <w:rFonts w:ascii="Times New Roman Regular" w:hAnsi="Times New Roman Regular" w:cs="Times New Roman Regular"/>
                <w:bCs/>
                <w:iCs/>
              </w:rPr>
              <w:t xml:space="preserve"> </w:t>
            </w:r>
            <w:r>
              <w:rPr>
                <w:rFonts w:ascii="Times New Roman Regular" w:hAnsi="Times New Roman Regular" w:cs="Times New Roman Regular"/>
                <w:bCs/>
              </w:rPr>
              <w:t xml:space="preserve">if a CSI-RS resource is referred by </w:t>
            </w:r>
            <w:r>
              <w:rPr>
                <w:rFonts w:ascii="Times New Roman Regular" w:hAnsi="Times New Roman Regular" w:cs="Times New Roman Regular"/>
                <w:bCs/>
                <w:i/>
                <w:iCs/>
              </w:rPr>
              <w:t>M</w:t>
            </w:r>
            <w:r>
              <w:rPr>
                <w:rFonts w:ascii="Times New Roman Regular" w:hAnsi="Times New Roman Regular" w:cs="Times New Roman Regular"/>
                <w:bCs/>
              </w:rPr>
              <w:t xml:space="preserve"> sub-configurations among </w:t>
            </w:r>
            <w:r>
              <w:rPr>
                <w:rFonts w:ascii="Times New Roman Regular" w:hAnsi="Times New Roman Regular" w:cs="Times New Roman Regular"/>
                <w:bCs/>
                <w:i/>
                <w:iCs/>
              </w:rPr>
              <w:t>X</w:t>
            </w:r>
            <w:r>
              <w:rPr>
                <w:rFonts w:ascii="Times New Roman Regular" w:hAnsi="Times New Roman Regular" w:cs="Times New Roman Regular"/>
                <w:bCs/>
              </w:rPr>
              <w:t xml:space="preserve"> sub-configurations, </w:t>
            </w:r>
            <w:r>
              <w:rPr>
                <w:rFonts w:ascii="Times New Roman Regular" w:hAnsi="Times New Roman Regular" w:cs="Times New Roman Regular"/>
                <w:bCs/>
                <w:iCs/>
              </w:rPr>
              <w:t xml:space="preserve">the CSI-RS resource is counted </w:t>
            </w:r>
            <w:r>
              <w:rPr>
                <w:rFonts w:ascii="Times New Roman Regular" w:hAnsi="Times New Roman Regular" w:cs="Times New Roman Regular"/>
                <w:bCs/>
                <w:i/>
              </w:rPr>
              <w:t>M</w:t>
            </w:r>
            <w:r>
              <w:rPr>
                <w:rFonts w:ascii="Times New Roman Regular" w:hAnsi="Times New Roman Regular" w:cs="Times New Roman Regular"/>
                <w:bCs/>
                <w:iCs/>
              </w:rPr>
              <w:t xml:space="preserve"> times and the CSI-RS ports within the CSI-RS resource are counted as follows:</w:t>
            </w:r>
          </w:p>
          <w:p w14:paraId="11358A21" w14:textId="77777777" w:rsidR="0031603C" w:rsidRDefault="0031603C" w:rsidP="003E71B2">
            <w:pPr>
              <w:pStyle w:val="B1"/>
              <w:spacing w:line="240" w:lineRule="auto"/>
              <w:rPr>
                <w:rFonts w:ascii="Times New Roman Regular" w:hAnsi="Times New Roman Regular" w:cs="Times New Roman Regular"/>
                <w:color w:val="000000" w:themeColor="text1"/>
              </w:rPr>
            </w:pPr>
            <w:r>
              <w:rPr>
                <w:rFonts w:ascii="Times New Roman Regular" w:hAnsi="Times New Roman Regular" w:cs="Times New Roman Regular"/>
              </w:rPr>
              <w:t>-</w:t>
            </w:r>
            <w:r>
              <w:rPr>
                <w:rFonts w:ascii="Times New Roman Regular" w:hAnsi="Times New Roman Regular" w:cs="Times New Roman Regular"/>
              </w:rPr>
              <w:tab/>
            </w:r>
            <m:oMath>
              <m:func>
                <m:funcPr>
                  <m:ctrlPr>
                    <w:rPr>
                      <w:rFonts w:ascii="DejaVu Math TeX Gyre" w:hAnsi="DejaVu Math TeX Gyre" w:cs="Times New Roman Regular"/>
                      <w:i/>
                      <w:color w:val="000000"/>
                    </w:rPr>
                  </m:ctrlPr>
                </m:funcPr>
                <m:fName>
                  <m:r>
                    <m:rPr>
                      <m:sty m:val="p"/>
                    </m:rPr>
                    <w:rPr>
                      <w:rFonts w:ascii="DejaVu Math TeX Gyre" w:hAnsi="DejaVu Math TeX Gyre" w:cs="Times New Roman Regular"/>
                      <w:color w:val="000000"/>
                    </w:rPr>
                    <m:t>max</m:t>
                  </m:r>
                </m:fName>
                <m:e>
                  <m:d>
                    <m:dPr>
                      <m:ctrlPr>
                        <w:rPr>
                          <w:rFonts w:ascii="DejaVu Math TeX Gyre" w:hAnsi="DejaVu Math TeX Gyre" w:cs="Times New Roman Regular"/>
                          <w:i/>
                          <w:color w:val="000000"/>
                        </w:rPr>
                      </m:ctrlPr>
                    </m:dPr>
                    <m:e>
                      <m:nary>
                        <m:naryPr>
                          <m:chr m:val="∑"/>
                          <m:grow m:val="1"/>
                          <m:ctrlPr>
                            <w:rPr>
                              <w:rFonts w:ascii="DejaVu Math TeX Gyre" w:hAnsi="DejaVu Math TeX Gyre" w:cs="Times New Roman Regular"/>
                              <w:color w:val="000000"/>
                            </w:rPr>
                          </m:ctrlPr>
                        </m:naryPr>
                        <m:sub>
                          <m:r>
                            <w:rPr>
                              <w:rFonts w:ascii="DejaVu Math TeX Gyre" w:hAnsi="DejaVu Math TeX Gyre" w:cs="Times New Roman Regular"/>
                              <w:color w:val="000000"/>
                            </w:rPr>
                            <m:t>s=1</m:t>
                          </m:r>
                        </m:sub>
                        <m:sup>
                          <m:r>
                            <w:rPr>
                              <w:rFonts w:ascii="DejaVu Math TeX Gyre" w:hAnsi="DejaVu Math TeX Gyre" w:cs="Times New Roman Regular"/>
                              <w:color w:val="000000"/>
                            </w:rPr>
                            <m:t>M</m:t>
                          </m:r>
                        </m:sup>
                        <m:e>
                          <m:sSub>
                            <m:sSubPr>
                              <m:ctrlPr>
                                <w:rPr>
                                  <w:rFonts w:ascii="DejaVu Math TeX Gyre" w:hAnsi="DejaVu Math TeX Gyre" w:cs="Times New Roman Regular"/>
                                  <w:i/>
                                </w:rPr>
                              </m:ctrlPr>
                            </m:sSubPr>
                            <m:e>
                              <m:r>
                                <w:rPr>
                                  <w:rFonts w:ascii="DejaVu Math TeX Gyre" w:hAnsi="DejaVu Math TeX Gyre" w:cs="Times New Roman Regular"/>
                                </w:rPr>
                                <m:t>P</m:t>
                              </m:r>
                            </m:e>
                            <m:sub>
                              <m:r>
                                <w:rPr>
                                  <w:rFonts w:ascii="DejaVu Math TeX Gyre" w:hAnsi="DejaVu Math TeX Gyre" w:cs="Times New Roman Regular"/>
                                </w:rPr>
                                <m:t>s</m:t>
                              </m:r>
                            </m:sub>
                          </m:sSub>
                        </m:e>
                      </m:nary>
                      <m:r>
                        <w:rPr>
                          <w:rFonts w:ascii="DejaVu Math TeX Gyre" w:hAnsi="DejaVu Math TeX Gyre" w:cs="Times New Roman Regular"/>
                          <w:color w:val="000000"/>
                        </w:rPr>
                        <m:t>, P</m:t>
                      </m:r>
                    </m:e>
                  </m:d>
                </m:e>
              </m:func>
            </m:oMath>
            <w:r>
              <w:rPr>
                <w:rFonts w:ascii="Times New Roman Regular" w:hAnsi="Times New Roman Regular" w:cs="Times New Roman Regular"/>
                <w:color w:val="000000"/>
              </w:rPr>
              <w:t xml:space="preserve"> if each sub-configuration, of the </w:t>
            </w:r>
            <w:r>
              <w:rPr>
                <w:rFonts w:ascii="Times New Roman Regular" w:hAnsi="Times New Roman Regular" w:cs="Times New Roman Regular"/>
                <w:bCs/>
                <w:i/>
                <w:iCs/>
              </w:rPr>
              <w:t>M</w:t>
            </w:r>
            <w:r>
              <w:rPr>
                <w:rFonts w:ascii="Times New Roman Regular" w:hAnsi="Times New Roman Regular" w:cs="Times New Roman Regular"/>
                <w:bCs/>
              </w:rPr>
              <w:t xml:space="preserve"> sub-configurations</w:t>
            </w:r>
            <w:r>
              <w:rPr>
                <w:rFonts w:ascii="Times New Roman Regular" w:hAnsi="Times New Roman Regular" w:cs="Times New Roman Regular"/>
                <w:color w:val="000000"/>
              </w:rPr>
              <w:t xml:space="preserve">, </w:t>
            </w:r>
            <w:r w:rsidRPr="00A41F08">
              <w:rPr>
                <w:rFonts w:ascii="Times New Roman Regular" w:hAnsi="Times New Roman Regular" w:cs="Times New Roman Regular"/>
                <w:color w:val="000000"/>
                <w:lang w:val="en-US"/>
              </w:rPr>
              <w:t>is configured with</w:t>
            </w:r>
            <w:r>
              <w:rPr>
                <w:rFonts w:ascii="Times New Roman Regular" w:hAnsi="Times New Roman Regular" w:cs="Times New Roman Regular"/>
                <w:color w:val="000000"/>
              </w:rPr>
              <w:t xml:space="preserve"> a CSI-RS antenna port subset, provided by </w:t>
            </w:r>
            <w:r>
              <w:rPr>
                <w:rFonts w:ascii="Times New Roman Regular" w:hAnsi="Times New Roman Regular" w:cs="Times New Roman Regular"/>
                <w:bCs/>
                <w:iCs/>
              </w:rPr>
              <w:t>[</w:t>
            </w:r>
            <w:r>
              <w:rPr>
                <w:rFonts w:ascii="Times New Roman Regular" w:hAnsi="Times New Roman Regular" w:cs="Times New Roman Regular"/>
                <w:bCs/>
                <w:i/>
                <w:iCs/>
              </w:rPr>
              <w:t>port-subsetIndicator</w:t>
            </w:r>
            <w:r>
              <w:rPr>
                <w:rFonts w:ascii="Times New Roman Regular" w:hAnsi="Times New Roman Regular" w:cs="Times New Roman Regular"/>
                <w:bCs/>
                <w:iCs/>
              </w:rPr>
              <w:t>],</w:t>
            </w:r>
          </w:p>
          <w:p w14:paraId="4E00DB0F" w14:textId="77777777" w:rsidR="0031603C" w:rsidRDefault="0031603C" w:rsidP="003E71B2">
            <w:pPr>
              <w:pStyle w:val="B1"/>
              <w:spacing w:line="240" w:lineRule="auto"/>
              <w:rPr>
                <w:rFonts w:ascii="Times New Roman Regular" w:hAnsi="Times New Roman Regular" w:cs="Times New Roman Regular"/>
                <w:color w:val="000000" w:themeColor="text1"/>
              </w:rPr>
            </w:pPr>
            <w:r>
              <w:rPr>
                <w:rFonts w:ascii="Times New Roman Regular" w:hAnsi="Times New Roman Regular" w:cs="Times New Roman Regular"/>
                <w:color w:val="000000" w:themeColor="text1"/>
              </w:rPr>
              <w:t>-</w:t>
            </w:r>
            <w:r>
              <w:rPr>
                <w:rFonts w:ascii="Times New Roman Regular" w:hAnsi="Times New Roman Regular" w:cs="Times New Roman Regular"/>
                <w:color w:val="000000" w:themeColor="text1"/>
              </w:rPr>
              <w:tab/>
            </w:r>
            <w:r>
              <w:rPr>
                <w:rFonts w:ascii="Times New Roman Regular" w:hAnsi="Times New Roman Regular" w:cs="Times New Roman Regular"/>
                <w:bCs/>
                <w:i/>
              </w:rPr>
              <w:t>M</w:t>
            </w:r>
            <w:r>
              <w:rPr>
                <w:rFonts w:ascii="Times New Roman Regular" w:hAnsi="Times New Roman Regular" w:cs="Times New Roman Regular"/>
                <w:bCs/>
                <w:iCs/>
              </w:rPr>
              <w:t xml:space="preserve"> × </w:t>
            </w:r>
            <w:r>
              <w:rPr>
                <w:rFonts w:ascii="Times New Roman Regular" w:hAnsi="Times New Roman Regular" w:cs="Times New Roman Regular"/>
                <w:bCs/>
                <w:i/>
              </w:rPr>
              <w:t>P</w:t>
            </w:r>
            <w:r>
              <w:rPr>
                <w:rFonts w:ascii="Times New Roman Regular" w:hAnsi="Times New Roman Regular" w:cs="Times New Roman Regular"/>
                <w:bCs/>
                <w:iCs/>
              </w:rPr>
              <w:t xml:space="preserve"> </w:t>
            </w:r>
            <w:r>
              <w:rPr>
                <w:rFonts w:ascii="Times New Roman Regular" w:hAnsi="Times New Roman Regular" w:cs="Times New Roman Regular"/>
                <w:color w:val="000000"/>
              </w:rPr>
              <w:t xml:space="preserve">if each sub-configuration, of the </w:t>
            </w:r>
            <w:r>
              <w:rPr>
                <w:rFonts w:ascii="Times New Roman Regular" w:hAnsi="Times New Roman Regular" w:cs="Times New Roman Regular"/>
                <w:bCs/>
                <w:i/>
                <w:iCs/>
              </w:rPr>
              <w:t>M</w:t>
            </w:r>
            <w:r>
              <w:rPr>
                <w:rFonts w:ascii="Times New Roman Regular" w:hAnsi="Times New Roman Regular" w:cs="Times New Roman Regular"/>
                <w:bCs/>
              </w:rPr>
              <w:t xml:space="preserve"> sub-configurations</w:t>
            </w:r>
            <w:r>
              <w:rPr>
                <w:rFonts w:ascii="Times New Roman Regular" w:hAnsi="Times New Roman Regular" w:cs="Times New Roman Regular"/>
                <w:color w:val="000000"/>
              </w:rPr>
              <w:t xml:space="preserve">, </w:t>
            </w:r>
            <w:r w:rsidRPr="00A41F08">
              <w:rPr>
                <w:rFonts w:ascii="Times New Roman Regular" w:hAnsi="Times New Roman Regular" w:cs="Times New Roman Regular"/>
                <w:color w:val="000000"/>
                <w:lang w:val="en-US"/>
              </w:rPr>
              <w:t xml:space="preserve">is configured with </w:t>
            </w:r>
            <w:r>
              <w:rPr>
                <w:rFonts w:ascii="Times New Roman Regular" w:eastAsia="微软雅黑" w:hAnsi="Times New Roman Regular" w:cs="Times New Roman Regular"/>
                <w:lang w:val="en-US"/>
              </w:rPr>
              <w:t xml:space="preserve">a list of one or more CSI-RS resources, provided by </w:t>
            </w:r>
            <w:r>
              <w:rPr>
                <w:rFonts w:ascii="Times New Roman Regular" w:eastAsia="MS Mincho" w:hAnsi="Times New Roman Regular" w:cs="Times New Roman Regular"/>
                <w:color w:val="000000"/>
              </w:rPr>
              <w:t>[</w:t>
            </w:r>
            <w:r>
              <w:rPr>
                <w:rFonts w:ascii="Times New Roman Regular" w:eastAsia="MS Mincho" w:hAnsi="Times New Roman Regular" w:cs="Times New Roman Regular"/>
                <w:i/>
                <w:iCs/>
                <w:color w:val="000000"/>
              </w:rPr>
              <w:t>nzp-CSI-RS-resourceList</w:t>
            </w:r>
            <w:r>
              <w:rPr>
                <w:rFonts w:ascii="Times New Roman Regular" w:eastAsia="MS Mincho" w:hAnsi="Times New Roman Regular" w:cs="Times New Roman Regular"/>
                <w:color w:val="000000"/>
              </w:rPr>
              <w:t>],</w:t>
            </w:r>
            <w:r>
              <w:rPr>
                <w:rFonts w:ascii="Times New Roman Regular" w:eastAsia="微软雅黑" w:hAnsi="Times New Roman Regular" w:cs="Times New Roman Regular"/>
                <w:lang w:val="en-US"/>
              </w:rPr>
              <w:t xml:space="preserve"> </w:t>
            </w:r>
            <w:r w:rsidRPr="00A41F08">
              <w:rPr>
                <w:rFonts w:ascii="Times New Roman Regular" w:eastAsia="微软雅黑" w:hAnsi="Times New Roman Regular" w:cs="Times New Roman Regular"/>
                <w:lang w:val="en-US"/>
              </w:rPr>
              <w:t xml:space="preserve">[and/] </w:t>
            </w:r>
            <w:r>
              <w:rPr>
                <w:rFonts w:ascii="Times New Roman Regular" w:eastAsia="微软雅黑" w:hAnsi="Times New Roman Regular" w:cs="Times New Roman Regular"/>
                <w:lang w:val="en-US"/>
              </w:rPr>
              <w:t xml:space="preserve">or </w:t>
            </w:r>
            <w:r w:rsidRPr="00A41F08">
              <w:rPr>
                <w:rFonts w:ascii="Times New Roman Regular" w:eastAsia="微软雅黑" w:hAnsi="Times New Roman Regular" w:cs="Times New Roman Regular"/>
                <w:lang w:val="en-US"/>
              </w:rPr>
              <w:t xml:space="preserve">is configured with </w:t>
            </w:r>
            <w:r>
              <w:rPr>
                <w:rFonts w:ascii="Times New Roman Regular" w:eastAsia="微软雅黑" w:hAnsi="Times New Roman Regular" w:cs="Times New Roman Regular"/>
                <w:lang w:val="en-US"/>
              </w:rPr>
              <w:t>a power offset, provided by</w:t>
            </w:r>
            <w:r>
              <w:rPr>
                <w:rFonts w:ascii="Times New Roman Regular" w:eastAsia="微软雅黑" w:hAnsi="Times New Roman Regular" w:cs="Times New Roman Regular"/>
                <w:i/>
                <w:iCs/>
                <w:lang w:val="en-US"/>
              </w:rPr>
              <w:t xml:space="preserve"> [powerOffset]</w:t>
            </w:r>
            <w:r>
              <w:rPr>
                <w:rFonts w:ascii="Times New Roman Regular" w:eastAsia="微软雅黑" w:hAnsi="Times New Roman Regular" w:cs="Times New Roman Regular"/>
                <w:lang w:val="en-US"/>
              </w:rPr>
              <w:t>,</w:t>
            </w:r>
          </w:p>
          <w:p w14:paraId="11E0A016" w14:textId="77777777" w:rsidR="0031603C" w:rsidRDefault="0031603C" w:rsidP="003E71B2">
            <w:pPr>
              <w:rPr>
                <w:rFonts w:ascii="Times New Roman Regular" w:hAnsi="Times New Roman Regular" w:cs="Times New Roman Regular"/>
                <w:bCs/>
                <w:iCs/>
              </w:rPr>
            </w:pPr>
            <w:r>
              <w:rPr>
                <w:rFonts w:ascii="Times New Roman Regular" w:hAnsi="Times New Roman Regular" w:cs="Times New Roman Regular"/>
                <w:bCs/>
                <w:iCs/>
              </w:rPr>
              <w:t xml:space="preserve">Where </w:t>
            </w:r>
            <w:r>
              <w:rPr>
                <w:rFonts w:ascii="Times New Roman Regular" w:hAnsi="Times New Roman Regular" w:cs="Times New Roman Regular"/>
                <w:bCs/>
                <w:i/>
              </w:rPr>
              <w:t xml:space="preserve">P </w:t>
            </w:r>
            <w:r>
              <w:rPr>
                <w:rFonts w:ascii="Times New Roman Regular" w:hAnsi="Times New Roman Regular" w:cs="Times New Roman Regular"/>
                <w:bCs/>
                <w:iCs/>
              </w:rPr>
              <w:t>is the number of ports configured by</w:t>
            </w:r>
            <w:r>
              <w:rPr>
                <w:rFonts w:ascii="Times New Roman Regular" w:eastAsia="Batang" w:hAnsi="Times New Roman Regular" w:cs="Times New Roman Regular"/>
                <w:bCs/>
                <w:iCs/>
                <w:lang w:eastAsia="zh-CN"/>
              </w:rPr>
              <w:t xml:space="preserve"> </w:t>
            </w:r>
            <w:r>
              <w:rPr>
                <w:rFonts w:ascii="Times New Roman Regular" w:hAnsi="Times New Roman Regular" w:cs="Times New Roman Regular"/>
                <w:bCs/>
                <w:i/>
              </w:rPr>
              <w:t>nrofPorts</w:t>
            </w:r>
            <w:r>
              <w:rPr>
                <w:rFonts w:ascii="Times New Roman Regular" w:hAnsi="Times New Roman Regular" w:cs="Times New Roman Regular"/>
                <w:bCs/>
                <w:iCs/>
              </w:rPr>
              <w:t xml:space="preserve"> and </w:t>
            </w:r>
            <m:oMath>
              <m:sSub>
                <m:sSubPr>
                  <m:ctrlPr>
                    <w:rPr>
                      <w:rFonts w:ascii="DejaVu Math TeX Gyre" w:hAnsi="DejaVu Math TeX Gyre" w:cs="Times New Roman Regular"/>
                      <w:i/>
                    </w:rPr>
                  </m:ctrlPr>
                </m:sSubPr>
                <m:e>
                  <m:r>
                    <w:rPr>
                      <w:rFonts w:ascii="DejaVu Math TeX Gyre" w:hAnsi="DejaVu Math TeX Gyre" w:cs="Times New Roman Regular"/>
                    </w:rPr>
                    <m:t>P</m:t>
                  </m:r>
                </m:e>
                <m:sub>
                  <m:r>
                    <w:rPr>
                      <w:rFonts w:ascii="DejaVu Math TeX Gyre" w:hAnsi="DejaVu Math TeX Gyre" w:cs="Times New Roman Regular"/>
                    </w:rPr>
                    <m:t>s</m:t>
                  </m:r>
                </m:sub>
              </m:sSub>
            </m:oMath>
            <w:r>
              <w:rPr>
                <w:rFonts w:ascii="Times New Roman Regular" w:hAnsi="Times New Roman Regular" w:cs="Times New Roman Regular"/>
                <w:bCs/>
                <w:iCs/>
              </w:rPr>
              <w:t xml:space="preserve"> is the number of CSI-RS ports in sub-configuration</w:t>
            </w:r>
            <w:r>
              <w:rPr>
                <w:rFonts w:ascii="Times New Roman Regular" w:hAnsi="Times New Roman Regular" w:cs="Times New Roman Regular"/>
                <w:bCs/>
                <w:i/>
              </w:rPr>
              <w:t>s</w:t>
            </w:r>
            <w:r>
              <w:rPr>
                <w:rFonts w:ascii="Times New Roman Regular" w:hAnsi="Times New Roman Regular" w:cs="Times New Roman Regular"/>
                <w:bCs/>
                <w:iCs/>
              </w:rPr>
              <w:t xml:space="preserve"> derived from the corresponding antenna port subset indicator [</w:t>
            </w:r>
            <w:r>
              <w:rPr>
                <w:rFonts w:ascii="Times New Roman Regular" w:hAnsi="Times New Roman Regular" w:cs="Times New Roman Regular"/>
                <w:bCs/>
                <w:i/>
                <w:iCs/>
              </w:rPr>
              <w:t>port-subsetIndicator</w:t>
            </w:r>
            <w:r>
              <w:rPr>
                <w:rFonts w:ascii="Times New Roman Regular" w:hAnsi="Times New Roman Regular" w:cs="Times New Roman Regular"/>
                <w:bCs/>
                <w:iCs/>
              </w:rPr>
              <w:t>]</w:t>
            </w:r>
            <w:r w:rsidRPr="00A41F08">
              <w:rPr>
                <w:rFonts w:ascii="Times New Roman Regular" w:hAnsi="Times New Roman Regular" w:cs="Times New Roman Regular"/>
                <w:lang w:val="en-US"/>
              </w:rPr>
              <w:t xml:space="preserve"> </w:t>
            </w:r>
            <w:r>
              <w:rPr>
                <w:rFonts w:ascii="Times New Roman Regular" w:hAnsi="Times New Roman Regular" w:cs="Times New Roman Regular"/>
                <w:lang w:val="en-US"/>
              </w:rPr>
              <w:t>according to</w:t>
            </w:r>
            <w:r w:rsidRPr="00A41F08">
              <w:rPr>
                <w:rFonts w:ascii="Times New Roman Regular" w:hAnsi="Times New Roman Regular" w:cs="Times New Roman Regular"/>
                <w:lang w:val="en-US"/>
              </w:rPr>
              <w:t xml:space="preserve"> clause 5.2.1.4.2</w:t>
            </w:r>
            <w:r>
              <w:rPr>
                <w:rFonts w:ascii="Times New Roman Regular" w:hAnsi="Times New Roman Regular" w:cs="Times New Roman Regular"/>
                <w:bCs/>
                <w:iCs/>
              </w:rPr>
              <w:t>.</w:t>
            </w:r>
          </w:p>
          <w:p w14:paraId="716A2EAD" w14:textId="77777777" w:rsidR="0031603C" w:rsidRDefault="0031603C" w:rsidP="003E71B2">
            <w:pPr>
              <w:rPr>
                <w:bCs/>
                <w:iCs/>
                <w:color w:val="FF0000"/>
              </w:rPr>
            </w:pPr>
            <w:r>
              <w:rPr>
                <w:rFonts w:ascii="Times New Roman Regular" w:hAnsi="Times New Roman Regular" w:cs="Times New Roman Regular"/>
                <w:bCs/>
                <w:iCs/>
                <w:color w:val="FF0000"/>
                <w:lang w:val="en-US"/>
              </w:rPr>
              <w:t xml:space="preserve">For periodic and semi-persistent CSI-RS, X sub-configurations correspond to all the configured sub-configurations in the </w:t>
            </w:r>
            <w:r>
              <w:rPr>
                <w:rFonts w:ascii="Times New Roman Italic" w:hAnsi="Times New Roman Italic" w:cs="Times New Roman Italic"/>
                <w:bCs/>
                <w:i/>
                <w:color w:val="FF0000"/>
                <w:lang w:val="en-US"/>
              </w:rPr>
              <w:t>CSI-ReportConfig</w:t>
            </w:r>
            <w:r>
              <w:rPr>
                <w:rFonts w:ascii="Times New Roman Regular" w:hAnsi="Times New Roman Regular" w:cs="Times New Roman Regular"/>
                <w:bCs/>
                <w:iCs/>
                <w:color w:val="FF0000"/>
                <w:lang w:val="en-US"/>
              </w:rPr>
              <w:t xml:space="preserve">, for aperiodic CSI-RS, X sub-configurations correspond to the activated sub-configurations in the </w:t>
            </w:r>
            <w:r>
              <w:rPr>
                <w:rFonts w:ascii="Times New Roman Italic" w:hAnsi="Times New Roman Italic" w:cs="Times New Roman Italic"/>
                <w:bCs/>
                <w:i/>
                <w:color w:val="FF0000"/>
                <w:lang w:val="en-US"/>
              </w:rPr>
              <w:t>CSI-ReportConfig.</w:t>
            </w:r>
          </w:p>
          <w:p w14:paraId="118D9604" w14:textId="77777777" w:rsidR="0031603C" w:rsidRDefault="0031603C" w:rsidP="003E71B2">
            <w:pPr>
              <w:jc w:val="center"/>
              <w:rPr>
                <w:color w:val="FF0000"/>
              </w:rPr>
            </w:pPr>
            <w:r>
              <w:rPr>
                <w:color w:val="FF0000"/>
                <w:lang w:val="en-US"/>
              </w:rPr>
              <w:lastRenderedPageBreak/>
              <w:t>&lt;Unchanged parts omitted&gt;</w:t>
            </w:r>
          </w:p>
          <w:p w14:paraId="7FC0D1F8" w14:textId="77777777" w:rsidR="0031603C" w:rsidRDefault="0031603C" w:rsidP="003E71B2">
            <w:pPr>
              <w:rPr>
                <w:rFonts w:ascii="Times New Roman Bold" w:hAnsi="Times New Roman Bold" w:cs="Times New Roman Bold"/>
                <w:b/>
                <w:bCs/>
              </w:rPr>
            </w:pPr>
            <w:r>
              <w:rPr>
                <w:lang w:val="en-US"/>
              </w:rPr>
              <w:t>-------------------------------------------------------End of Text proposal ------------------------------------------------------</w:t>
            </w:r>
          </w:p>
        </w:tc>
      </w:tr>
    </w:tbl>
    <w:p w14:paraId="2B1E5BAF" w14:textId="77777777" w:rsidR="00627ABF" w:rsidRDefault="00627ABF">
      <w:pPr>
        <w:ind w:left="284" w:hanging="284"/>
        <w:rPr>
          <w:lang w:eastAsia="en-US"/>
        </w:rPr>
      </w:pPr>
    </w:p>
    <w:p w14:paraId="043D45C3" w14:textId="69D60754" w:rsidR="0031603C" w:rsidRDefault="002E04E1" w:rsidP="002E04E1">
      <w:pPr>
        <w:outlineLvl w:val="3"/>
        <w:rPr>
          <w:lang w:eastAsia="en-US"/>
        </w:rPr>
      </w:pPr>
      <w:r>
        <w:rPr>
          <w:lang w:eastAsia="en-US"/>
        </w:rPr>
        <w:t>TP#5 from LGe</w:t>
      </w:r>
    </w:p>
    <w:tbl>
      <w:tblPr>
        <w:tblStyle w:val="affa"/>
        <w:tblpPr w:leftFromText="180" w:rightFromText="180" w:vertAnchor="text" w:tblpY="1"/>
        <w:tblOverlap w:val="never"/>
        <w:tblW w:w="0" w:type="auto"/>
        <w:tblLook w:val="04A0" w:firstRow="1" w:lastRow="0" w:firstColumn="1" w:lastColumn="0" w:noHBand="0" w:noVBand="1"/>
      </w:tblPr>
      <w:tblGrid>
        <w:gridCol w:w="9628"/>
      </w:tblGrid>
      <w:tr w:rsidR="002E04E1" w14:paraId="09F22641" w14:textId="77777777" w:rsidTr="00EC47AE">
        <w:tc>
          <w:tcPr>
            <w:tcW w:w="9628" w:type="dxa"/>
          </w:tcPr>
          <w:p w14:paraId="12D4D9B4" w14:textId="77777777" w:rsidR="002E04E1" w:rsidRPr="000A7D8D" w:rsidRDefault="002E04E1" w:rsidP="00EC47AE">
            <w:pPr>
              <w:spacing w:after="0" w:line="240" w:lineRule="auto"/>
              <w:rPr>
                <w:rFonts w:ascii="Times" w:hAnsi="Times"/>
                <w:b/>
                <w:noProof/>
                <w:sz w:val="22"/>
                <w:szCs w:val="22"/>
                <w:lang w:eastAsia="ko-KR"/>
              </w:rPr>
            </w:pPr>
            <w:r w:rsidRPr="000A7D8D">
              <w:rPr>
                <w:rFonts w:ascii="Times" w:hAnsi="Times" w:hint="eastAsia"/>
                <w:b/>
                <w:noProof/>
                <w:sz w:val="22"/>
                <w:szCs w:val="22"/>
                <w:lang w:eastAsia="ko-KR"/>
              </w:rPr>
              <w:t>Reason for Change:</w:t>
            </w:r>
          </w:p>
          <w:p w14:paraId="0AB084CB" w14:textId="77777777" w:rsidR="002E04E1" w:rsidRDefault="002E04E1" w:rsidP="007436C9">
            <w:pPr>
              <w:numPr>
                <w:ilvl w:val="0"/>
                <w:numId w:val="62"/>
              </w:numPr>
              <w:spacing w:after="0" w:line="240" w:lineRule="auto"/>
              <w:jc w:val="left"/>
              <w:rPr>
                <w:rFonts w:ascii="Times" w:hAnsi="Times"/>
                <w:noProof/>
                <w:sz w:val="22"/>
                <w:szCs w:val="22"/>
                <w:lang w:eastAsia="ko-KR"/>
              </w:rPr>
            </w:pPr>
            <w:r>
              <w:rPr>
                <w:rFonts w:ascii="Times" w:hAnsi="Times"/>
                <w:noProof/>
                <w:sz w:val="22"/>
                <w:szCs w:val="22"/>
                <w:lang w:eastAsia="ko-KR"/>
              </w:rPr>
              <w:t>The definition of X configurations for CSI-RS resource/port counting is not specified.</w:t>
            </w:r>
          </w:p>
          <w:p w14:paraId="30E30E47" w14:textId="77777777" w:rsidR="002E04E1" w:rsidRPr="000A7D8D" w:rsidRDefault="002E04E1" w:rsidP="007436C9">
            <w:pPr>
              <w:numPr>
                <w:ilvl w:val="0"/>
                <w:numId w:val="62"/>
              </w:numPr>
              <w:spacing w:after="0" w:line="240" w:lineRule="auto"/>
              <w:jc w:val="left"/>
              <w:rPr>
                <w:rFonts w:ascii="Times" w:hAnsi="Times"/>
                <w:noProof/>
                <w:sz w:val="22"/>
                <w:szCs w:val="22"/>
                <w:lang w:eastAsia="ko-KR"/>
              </w:rPr>
            </w:pPr>
            <w:r>
              <w:rPr>
                <w:rFonts w:ascii="Times" w:hAnsi="Times"/>
                <w:noProof/>
                <w:sz w:val="22"/>
                <w:szCs w:val="22"/>
                <w:lang w:eastAsia="ko-KR"/>
              </w:rPr>
              <w:t>CSI-RS resource/port counting rule for NES does not cover the joint operation of type 1 SD and PD adaptations.</w:t>
            </w:r>
          </w:p>
          <w:p w14:paraId="11A78BEB" w14:textId="77777777" w:rsidR="002E04E1" w:rsidRPr="000A7D8D" w:rsidRDefault="002E04E1" w:rsidP="00EC47AE">
            <w:pPr>
              <w:spacing w:after="0" w:line="240" w:lineRule="auto"/>
              <w:rPr>
                <w:rFonts w:ascii="Times" w:hAnsi="Times"/>
                <w:b/>
                <w:noProof/>
                <w:sz w:val="22"/>
                <w:szCs w:val="22"/>
                <w:lang w:eastAsia="ko-KR"/>
              </w:rPr>
            </w:pPr>
            <w:r w:rsidRPr="000A7D8D">
              <w:rPr>
                <w:rFonts w:ascii="Times" w:hAnsi="Times" w:hint="eastAsia"/>
                <w:b/>
                <w:noProof/>
                <w:sz w:val="22"/>
                <w:szCs w:val="22"/>
                <w:lang w:eastAsia="ko-KR"/>
              </w:rPr>
              <w:t>Summary of Change:</w:t>
            </w:r>
          </w:p>
          <w:p w14:paraId="63AF6CD8" w14:textId="77777777" w:rsidR="002E04E1" w:rsidRDefault="002E04E1" w:rsidP="007436C9">
            <w:pPr>
              <w:numPr>
                <w:ilvl w:val="0"/>
                <w:numId w:val="62"/>
              </w:numPr>
              <w:spacing w:after="0" w:line="240" w:lineRule="auto"/>
              <w:jc w:val="left"/>
              <w:rPr>
                <w:rFonts w:ascii="Times" w:hAnsi="Times"/>
                <w:noProof/>
                <w:sz w:val="22"/>
                <w:szCs w:val="22"/>
                <w:lang w:eastAsia="ko-KR"/>
              </w:rPr>
            </w:pPr>
            <w:r>
              <w:rPr>
                <w:rFonts w:ascii="Times" w:hAnsi="Times"/>
                <w:noProof/>
                <w:sz w:val="22"/>
                <w:szCs w:val="22"/>
                <w:lang w:eastAsia="ko-KR"/>
              </w:rPr>
              <w:t>It is clarified that X=N for aperiodic CSI-RS resource and X=L for semi-persistent and periodic CSI-RS resource where N is the number of sub-configurations triggered by UL grant and L is the number of sub-configurations configured for a CSI report configuration</w:t>
            </w:r>
            <w:r w:rsidRPr="009C7E46">
              <w:rPr>
                <w:rFonts w:ascii="Times" w:hAnsi="Times"/>
                <w:noProof/>
                <w:sz w:val="22"/>
                <w:szCs w:val="22"/>
                <w:lang w:eastAsia="ko-KR"/>
              </w:rPr>
              <w:t>.</w:t>
            </w:r>
          </w:p>
          <w:p w14:paraId="5BEF7654" w14:textId="77777777" w:rsidR="002E04E1" w:rsidRPr="000A7D8D" w:rsidRDefault="002E04E1" w:rsidP="007436C9">
            <w:pPr>
              <w:numPr>
                <w:ilvl w:val="0"/>
                <w:numId w:val="62"/>
              </w:numPr>
              <w:spacing w:after="0" w:line="240" w:lineRule="auto"/>
              <w:jc w:val="left"/>
              <w:rPr>
                <w:rFonts w:ascii="Times" w:hAnsi="Times"/>
                <w:noProof/>
                <w:sz w:val="22"/>
                <w:szCs w:val="22"/>
                <w:lang w:eastAsia="ko-KR"/>
              </w:rPr>
            </w:pPr>
            <w:r>
              <w:rPr>
                <w:rFonts w:ascii="Times" w:hAnsi="Times"/>
                <w:noProof/>
                <w:sz w:val="22"/>
                <w:szCs w:val="22"/>
                <w:lang w:eastAsia="ko-KR"/>
              </w:rPr>
              <w:t xml:space="preserve">For the joint operation of type 1 SD and PD adaptation, the number of CSI-RS ports in a sub-configuration is determined by </w:t>
            </w:r>
            <w:r w:rsidRPr="0018632E">
              <w:rPr>
                <w:rFonts w:ascii="Times" w:hAnsi="Times"/>
                <w:bCs/>
                <w:iCs/>
                <w:noProof/>
                <w:sz w:val="22"/>
                <w:szCs w:val="22"/>
                <w:lang w:eastAsia="ko-KR"/>
              </w:rPr>
              <w:t xml:space="preserve">the number of ports configured by </w:t>
            </w:r>
            <w:r w:rsidRPr="0018632E">
              <w:rPr>
                <w:rFonts w:ascii="Times" w:hAnsi="Times"/>
                <w:bCs/>
                <w:i/>
                <w:noProof/>
                <w:sz w:val="22"/>
                <w:szCs w:val="22"/>
                <w:lang w:eastAsia="ko-KR"/>
              </w:rPr>
              <w:t>nrofPorts</w:t>
            </w:r>
            <w:r w:rsidRPr="0018632E">
              <w:rPr>
                <w:rFonts w:ascii="Times" w:hAnsi="Times"/>
                <w:bCs/>
                <w:iCs/>
                <w:noProof/>
                <w:sz w:val="22"/>
                <w:szCs w:val="22"/>
                <w:lang w:eastAsia="ko-KR"/>
              </w:rPr>
              <w:t xml:space="preserve"> </w:t>
            </w:r>
            <w:r>
              <w:rPr>
                <w:rFonts w:ascii="Times" w:hAnsi="Times"/>
                <w:noProof/>
                <w:sz w:val="22"/>
                <w:szCs w:val="22"/>
                <w:lang w:eastAsia="ko-KR"/>
              </w:rPr>
              <w:t xml:space="preserve">if the sub-configurations is not configured with </w:t>
            </w:r>
            <w:r w:rsidRPr="0018632E">
              <w:rPr>
                <w:rFonts w:ascii="Times" w:hAnsi="Times"/>
                <w:i/>
                <w:iCs/>
                <w:noProof/>
                <w:sz w:val="22"/>
                <w:szCs w:val="22"/>
                <w:lang w:eastAsia="ko-KR"/>
              </w:rPr>
              <w:t>port-subsetIndicator</w:t>
            </w:r>
            <w:r>
              <w:rPr>
                <w:rFonts w:ascii="Times" w:hAnsi="Times"/>
                <w:noProof/>
                <w:sz w:val="22"/>
                <w:szCs w:val="22"/>
                <w:lang w:eastAsia="ko-KR"/>
              </w:rPr>
              <w:t>.</w:t>
            </w:r>
          </w:p>
          <w:p w14:paraId="0C9B68E2" w14:textId="77777777" w:rsidR="002E04E1" w:rsidRPr="000A7D8D" w:rsidRDefault="002E04E1" w:rsidP="00EC47AE">
            <w:pPr>
              <w:spacing w:after="0" w:line="240" w:lineRule="auto"/>
              <w:rPr>
                <w:rFonts w:ascii="Times" w:hAnsi="Times"/>
                <w:b/>
                <w:noProof/>
                <w:sz w:val="22"/>
                <w:szCs w:val="22"/>
                <w:lang w:eastAsia="ko-KR"/>
              </w:rPr>
            </w:pPr>
            <w:r w:rsidRPr="000A7D8D">
              <w:rPr>
                <w:rFonts w:ascii="Times" w:hAnsi="Times"/>
                <w:b/>
                <w:noProof/>
                <w:sz w:val="22"/>
                <w:szCs w:val="22"/>
                <w:lang w:eastAsia="ko-KR"/>
              </w:rPr>
              <w:t>Consequences if not approved</w:t>
            </w:r>
            <w:r w:rsidRPr="000A7D8D">
              <w:rPr>
                <w:rFonts w:ascii="Times" w:hAnsi="Times" w:hint="eastAsia"/>
                <w:b/>
                <w:noProof/>
                <w:sz w:val="22"/>
                <w:szCs w:val="22"/>
                <w:lang w:eastAsia="ko-KR"/>
              </w:rPr>
              <w:t>:</w:t>
            </w:r>
          </w:p>
          <w:p w14:paraId="41135CF3" w14:textId="77777777" w:rsidR="002E04E1" w:rsidRPr="000A7D8D" w:rsidRDefault="002E04E1" w:rsidP="007436C9">
            <w:pPr>
              <w:numPr>
                <w:ilvl w:val="0"/>
                <w:numId w:val="62"/>
              </w:numPr>
              <w:spacing w:after="0" w:line="240" w:lineRule="auto"/>
              <w:jc w:val="left"/>
              <w:rPr>
                <w:rFonts w:ascii="Times" w:hAnsi="Times"/>
                <w:noProof/>
                <w:sz w:val="22"/>
                <w:szCs w:val="22"/>
                <w:lang w:eastAsia="ko-KR"/>
              </w:rPr>
            </w:pPr>
            <w:r>
              <w:rPr>
                <w:rFonts w:ascii="Times" w:hAnsi="Times"/>
                <w:noProof/>
                <w:sz w:val="22"/>
                <w:szCs w:val="22"/>
                <w:lang w:eastAsia="ko-KR"/>
              </w:rPr>
              <w:t>CSI-RS resource/port counting rule is unclear for CSI-RS resource configured for a CSI report configuration containing a list of sub-configurations</w:t>
            </w:r>
          </w:p>
          <w:p w14:paraId="1EE1AE9F" w14:textId="77777777" w:rsidR="002E04E1" w:rsidRPr="009B00BC" w:rsidRDefault="002E04E1" w:rsidP="00EC47AE">
            <w:pPr>
              <w:keepNext/>
              <w:keepLines/>
              <w:spacing w:before="120" w:line="240" w:lineRule="auto"/>
              <w:ind w:left="1418" w:hanging="1418"/>
              <w:jc w:val="left"/>
              <w:outlineLvl w:val="3"/>
              <w:rPr>
                <w:rFonts w:ascii="Arial" w:eastAsia="宋体" w:hAnsi="Arial"/>
                <w:color w:val="000000"/>
                <w:sz w:val="24"/>
              </w:rPr>
            </w:pPr>
          </w:p>
          <w:p w14:paraId="52F4C328" w14:textId="77777777" w:rsidR="002E04E1" w:rsidRPr="000E2B70" w:rsidRDefault="002E04E1" w:rsidP="00EC47AE">
            <w:pPr>
              <w:keepNext/>
              <w:keepLines/>
              <w:spacing w:before="120" w:line="240" w:lineRule="auto"/>
              <w:ind w:left="1418" w:hanging="1418"/>
              <w:jc w:val="left"/>
              <w:outlineLvl w:val="3"/>
              <w:rPr>
                <w:rFonts w:ascii="Arial" w:eastAsia="宋体" w:hAnsi="Arial"/>
                <w:color w:val="000000"/>
                <w:sz w:val="24"/>
                <w:lang w:val="en-US"/>
              </w:rPr>
            </w:pPr>
            <w:r w:rsidRPr="000E2B70">
              <w:rPr>
                <w:rFonts w:ascii="Arial" w:eastAsia="宋体" w:hAnsi="Arial"/>
                <w:color w:val="000000"/>
                <w:sz w:val="24"/>
                <w:lang w:val="en-US"/>
              </w:rPr>
              <w:t>5.2.1.6</w:t>
            </w:r>
            <w:r w:rsidRPr="000E2B70">
              <w:rPr>
                <w:rFonts w:ascii="Arial" w:eastAsia="宋体" w:hAnsi="Arial"/>
                <w:color w:val="000000"/>
                <w:sz w:val="24"/>
                <w:lang w:val="en-US"/>
              </w:rPr>
              <w:tab/>
              <w:t>CSI processing criteria</w:t>
            </w:r>
          </w:p>
          <w:p w14:paraId="12EFB49E" w14:textId="77777777" w:rsidR="002E04E1" w:rsidRPr="000E2B70" w:rsidRDefault="002E04E1" w:rsidP="00EC47AE">
            <w:pPr>
              <w:spacing w:after="160" w:line="254" w:lineRule="auto"/>
              <w:jc w:val="center"/>
              <w:rPr>
                <w:rFonts w:eastAsia="宋体"/>
                <w:color w:val="FF0000"/>
              </w:rPr>
            </w:pPr>
            <w:r w:rsidRPr="000E2B70">
              <w:rPr>
                <w:rFonts w:eastAsia="宋体"/>
                <w:color w:val="FF0000"/>
              </w:rPr>
              <w:t>&lt;Omitted text&gt;</w:t>
            </w:r>
          </w:p>
          <w:p w14:paraId="10F0D822" w14:textId="77777777" w:rsidR="002E04E1" w:rsidRPr="000E2B70" w:rsidRDefault="002E04E1" w:rsidP="00EC47AE">
            <w:pPr>
              <w:spacing w:after="160" w:line="254" w:lineRule="auto"/>
              <w:jc w:val="left"/>
              <w:rPr>
                <w:rFonts w:eastAsia="宋体"/>
              </w:rPr>
            </w:pPr>
            <w:r w:rsidRPr="000E2B70">
              <w:rPr>
                <w:rFonts w:eastAsia="宋体"/>
              </w:rPr>
              <w:t xml:space="preserve">If a CSI-RS resource is referred </w:t>
            </w:r>
            <w:r w:rsidRPr="000E2B70">
              <w:rPr>
                <w:rFonts w:eastAsia="宋体"/>
                <w:i/>
              </w:rPr>
              <w:t>N</w:t>
            </w:r>
            <w:r w:rsidRPr="000E2B70">
              <w:rPr>
                <w:rFonts w:eastAsia="宋体"/>
              </w:rPr>
              <w:t xml:space="preserve"> times by one or more CSI Reporting Settings, the CSI-RS resource and the CSI-RS ports within the CSI-RS resource are counted </w:t>
            </w:r>
            <w:r w:rsidRPr="000E2B70">
              <w:rPr>
                <w:rFonts w:eastAsia="宋体"/>
                <w:i/>
              </w:rPr>
              <w:t>N</w:t>
            </w:r>
            <w:r w:rsidRPr="000E2B70">
              <w:rPr>
                <w:rFonts w:eastAsia="宋体"/>
              </w:rPr>
              <w:t xml:space="preserve"> times. </w:t>
            </w:r>
          </w:p>
          <w:p w14:paraId="02A055D0" w14:textId="77777777" w:rsidR="002E04E1" w:rsidRPr="000E2B70" w:rsidRDefault="002E04E1" w:rsidP="00EC47AE">
            <w:pPr>
              <w:spacing w:after="160" w:line="254" w:lineRule="auto"/>
              <w:jc w:val="left"/>
              <w:rPr>
                <w:rFonts w:eastAsia="宋体"/>
              </w:rPr>
            </w:pPr>
            <w:r w:rsidRPr="000E2B70">
              <w:rPr>
                <w:rFonts w:eastAsia="宋体"/>
              </w:rPr>
              <w:t xml:space="preserve">For a </w:t>
            </w:r>
            <w:r w:rsidRPr="000E2B70">
              <w:rPr>
                <w:color w:val="000000"/>
              </w:rPr>
              <w:t xml:space="preserve">CSI-RS Resource Set for channel measurement configured with two Resource Groups and </w:t>
            </w:r>
            <m:oMath>
              <m:r>
                <w:rPr>
                  <w:rFonts w:ascii="Cambria Math" w:hAnsi="Cambria Math"/>
                  <w:color w:val="000000"/>
                </w:rPr>
                <m:t>N</m:t>
              </m:r>
            </m:oMath>
            <w:r w:rsidRPr="000E2B70">
              <w:rPr>
                <w:color w:val="000000"/>
              </w:rPr>
              <w:t xml:space="preserve"> Resource Pairs,</w:t>
            </w:r>
            <w:r w:rsidRPr="000E2B70">
              <w:rPr>
                <w:rFonts w:eastAsia="宋体"/>
              </w:rPr>
              <w:t xml:space="preserve"> if a CSI-RS resource is referred </w:t>
            </w:r>
            <m:oMath>
              <m:r>
                <w:rPr>
                  <w:rFonts w:ascii="Cambria Math" w:eastAsia="宋体" w:hAnsi="Cambria Math"/>
                </w:rPr>
                <m:t>X</m:t>
              </m:r>
            </m:oMath>
            <w:r w:rsidRPr="000E2B70">
              <w:rPr>
                <w:rFonts w:eastAsia="宋体"/>
              </w:rPr>
              <w:t xml:space="preserve"> times by one of the </w:t>
            </w:r>
            <m:oMath>
              <m:r>
                <w:rPr>
                  <w:rFonts w:ascii="Cambria Math" w:eastAsia="宋体" w:hAnsi="Cambria Math"/>
                </w:rPr>
                <m:t>M</m:t>
              </m:r>
            </m:oMath>
            <w:r w:rsidRPr="000E2B70">
              <w:rPr>
                <w:rFonts w:eastAsia="宋体"/>
              </w:rPr>
              <w:t xml:space="preserve"> CSI-RS resources, </w:t>
            </w:r>
            <w:r w:rsidRPr="000E2B70">
              <w:t xml:space="preserve">where </w:t>
            </w:r>
            <m:oMath>
              <m:r>
                <w:rPr>
                  <w:rFonts w:ascii="Cambria Math" w:hAnsi="Cambria Math"/>
                </w:rPr>
                <m:t>M</m:t>
              </m:r>
            </m:oMath>
            <w:r w:rsidRPr="000E2B70">
              <w:t xml:space="preserve"> is defined in clause 5.2.1.4.2,</w:t>
            </w:r>
            <w:r w:rsidRPr="000E2B70">
              <w:rPr>
                <w:rFonts w:eastAsia="宋体"/>
              </w:rPr>
              <w:t xml:space="preserve"> and/or one or two Resource Pairs, the CSI-RS resource and the CSI-RS ports within the CSI-RS resource are counted </w:t>
            </w:r>
            <m:oMath>
              <m:r>
                <w:rPr>
                  <w:rFonts w:ascii="Cambria Math" w:eastAsia="宋体" w:hAnsi="Cambria Math"/>
                </w:rPr>
                <m:t>X</m:t>
              </m:r>
            </m:oMath>
            <w:r w:rsidRPr="000E2B70">
              <w:rPr>
                <w:rFonts w:eastAsia="宋体"/>
              </w:rPr>
              <w:t xml:space="preserve"> times. </w:t>
            </w:r>
          </w:p>
          <w:p w14:paraId="5C08CEA6" w14:textId="77777777" w:rsidR="002E04E1" w:rsidRPr="000E2B70" w:rsidRDefault="002E04E1" w:rsidP="00EC47AE">
            <w:pPr>
              <w:spacing w:after="160" w:line="254" w:lineRule="auto"/>
              <w:jc w:val="left"/>
              <w:rPr>
                <w:rFonts w:eastAsia="宋体"/>
                <w:bCs/>
                <w:iCs/>
              </w:rPr>
            </w:pPr>
            <w:r w:rsidRPr="000E2B70">
              <w:rPr>
                <w:rFonts w:eastAsia="宋体"/>
              </w:rPr>
              <w:t>F</w:t>
            </w:r>
            <w:r w:rsidRPr="000E2B70">
              <w:rPr>
                <w:rFonts w:eastAsia="宋体"/>
                <w:lang w:val="en-US"/>
              </w:rPr>
              <w:t xml:space="preserve">or </w:t>
            </w:r>
            <w:r w:rsidRPr="000E2B70">
              <w:rPr>
                <w:rFonts w:eastAsia="宋体"/>
              </w:rPr>
              <w:t>a CSI report configuration containing sub-configuration(s) indicated</w:t>
            </w:r>
            <w:r w:rsidRPr="000E2B70">
              <w:rPr>
                <w:rFonts w:eastAsia="宋体"/>
                <w:lang w:val="en-US"/>
              </w:rPr>
              <w:t xml:space="preserve"> in</w:t>
            </w:r>
            <w:r w:rsidRPr="000E2B70">
              <w:rPr>
                <w:rFonts w:eastAsia="宋体"/>
              </w:rPr>
              <w:t xml:space="preserve"> a </w:t>
            </w:r>
            <w:r w:rsidRPr="000E2B70">
              <w:rPr>
                <w:rFonts w:eastAsia="宋体"/>
                <w:i/>
              </w:rPr>
              <w:t>CSI-ReportConfig,</w:t>
            </w:r>
            <w:r w:rsidRPr="000E2B70">
              <w:rPr>
                <w:rFonts w:ascii="Times" w:eastAsia="宋体" w:hAnsi="Times"/>
                <w:bCs/>
                <w:iCs/>
                <w:szCs w:val="24"/>
              </w:rPr>
              <w:t xml:space="preserve"> </w:t>
            </w:r>
            <w:r w:rsidRPr="000E2B70">
              <w:rPr>
                <w:rFonts w:eastAsia="宋体"/>
                <w:bCs/>
              </w:rPr>
              <w:t xml:space="preserve">if a CSI-RS resource is referred by </w:t>
            </w:r>
            <w:r w:rsidRPr="000E2B70">
              <w:rPr>
                <w:rFonts w:eastAsia="宋体"/>
                <w:bCs/>
                <w:i/>
                <w:iCs/>
              </w:rPr>
              <w:t>M</w:t>
            </w:r>
            <w:r w:rsidRPr="000E2B70">
              <w:rPr>
                <w:rFonts w:eastAsia="宋体"/>
                <w:bCs/>
              </w:rPr>
              <w:t xml:space="preserve"> sub-configurations among </w:t>
            </w:r>
            <w:del w:id="101" w:author="Seonwook Kim [2]" w:date="2023-09-27T09:37:00Z">
              <w:r w:rsidRPr="000E2B70" w:rsidDel="000E2B70">
                <w:rPr>
                  <w:rFonts w:eastAsia="宋体"/>
                  <w:bCs/>
                  <w:i/>
                  <w:iCs/>
                </w:rPr>
                <w:delText>X</w:delText>
              </w:r>
              <w:r w:rsidRPr="000E2B70" w:rsidDel="000E2B70">
                <w:rPr>
                  <w:rFonts w:eastAsia="宋体"/>
                  <w:bCs/>
                </w:rPr>
                <w:delText xml:space="preserve"> </w:delText>
              </w:r>
            </w:del>
            <w:r w:rsidRPr="000E2B70">
              <w:rPr>
                <w:rFonts w:eastAsia="宋体"/>
                <w:bCs/>
              </w:rPr>
              <w:t>sub-configurations</w:t>
            </w:r>
            <w:ins w:id="102" w:author="Seonwook Kim [2]" w:date="2023-09-27T09:37:00Z">
              <w:r>
                <w:t xml:space="preserve"> </w:t>
              </w:r>
              <w:r w:rsidRPr="000E2B70">
                <w:rPr>
                  <w:rFonts w:eastAsia="宋体"/>
                  <w:bCs/>
                </w:rPr>
                <w:t xml:space="preserve">that are triggered for aperiodic CSI-RS resource or configured in </w:t>
              </w:r>
              <w:r>
                <w:rPr>
                  <w:rFonts w:eastAsia="宋体"/>
                  <w:bCs/>
                </w:rPr>
                <w:t xml:space="preserve">the </w:t>
              </w:r>
              <w:r w:rsidRPr="000E2B70">
                <w:rPr>
                  <w:rFonts w:eastAsia="宋体"/>
                  <w:bCs/>
                </w:rPr>
                <w:t>CSI report config</w:t>
              </w:r>
              <w:r>
                <w:rPr>
                  <w:rFonts w:eastAsia="宋体"/>
                  <w:bCs/>
                </w:rPr>
                <w:t>uration</w:t>
              </w:r>
              <w:r w:rsidRPr="000E2B70">
                <w:rPr>
                  <w:rFonts w:eastAsia="宋体"/>
                  <w:bCs/>
                </w:rPr>
                <w:t xml:space="preserve"> for semi-persistent CSI-RS resource or periodic CSI-RS resource</w:t>
              </w:r>
            </w:ins>
            <w:r w:rsidRPr="000E2B70">
              <w:rPr>
                <w:rFonts w:eastAsia="宋体"/>
                <w:bCs/>
              </w:rPr>
              <w:t xml:space="preserve">, </w:t>
            </w:r>
            <w:r w:rsidRPr="000E2B70">
              <w:rPr>
                <w:rFonts w:eastAsia="宋体"/>
                <w:bCs/>
                <w:iCs/>
              </w:rPr>
              <w:t xml:space="preserve">the CSI-RS resource is counted </w:t>
            </w:r>
            <w:r w:rsidRPr="000E2B70">
              <w:rPr>
                <w:rFonts w:eastAsia="宋体"/>
                <w:bCs/>
                <w:i/>
              </w:rPr>
              <w:t>M</w:t>
            </w:r>
            <w:r w:rsidRPr="000E2B70">
              <w:rPr>
                <w:rFonts w:eastAsia="宋体"/>
                <w:bCs/>
                <w:iCs/>
              </w:rPr>
              <w:t xml:space="preserve"> times and the CSI-RS ports within the CSI-RS resource are counted as follows:</w:t>
            </w:r>
          </w:p>
          <w:p w14:paraId="58EC9816" w14:textId="77777777" w:rsidR="002E04E1" w:rsidRPr="000E2B70" w:rsidRDefault="002E04E1" w:rsidP="00EC47AE">
            <w:pPr>
              <w:spacing w:line="240" w:lineRule="auto"/>
              <w:ind w:left="568"/>
              <w:jc w:val="left"/>
              <w:rPr>
                <w:rFonts w:eastAsia="宋体"/>
                <w:lang w:val="x-none"/>
              </w:rPr>
            </w:pPr>
            <w:r w:rsidRPr="000E2B70">
              <w:rPr>
                <w:rFonts w:eastAsia="宋体"/>
                <w:lang w:val="x-none"/>
              </w:rPr>
              <w:t>-</w:t>
            </w:r>
            <w:r w:rsidRPr="000E2B70">
              <w:rPr>
                <w:rFonts w:eastAsia="宋体"/>
                <w:lang w:val="x-none"/>
              </w:rPr>
              <w:tab/>
            </w:r>
            <w:bookmarkStart w:id="103" w:name="_Hlk146701809"/>
            <m:oMath>
              <m:func>
                <m:funcPr>
                  <m:ctrlPr>
                    <w:rPr>
                      <w:rFonts w:ascii="Cambria Math" w:eastAsia="宋体" w:hAnsi="Cambria Math"/>
                      <w:i/>
                      <w:lang w:val="x-none"/>
                    </w:rPr>
                  </m:ctrlPr>
                </m:funcPr>
                <m:fName>
                  <m:r>
                    <m:rPr>
                      <m:sty m:val="p"/>
                    </m:rPr>
                    <w:rPr>
                      <w:rFonts w:ascii="Cambria Math" w:eastAsia="宋体" w:hAnsi="Cambria Math"/>
                      <w:lang w:val="x-none"/>
                    </w:rPr>
                    <m:t>max</m:t>
                  </m:r>
                </m:fName>
                <m:e>
                  <m:d>
                    <m:dPr>
                      <m:ctrlPr>
                        <w:rPr>
                          <w:rFonts w:ascii="Cambria Math" w:eastAsia="宋体" w:hAnsi="Cambria Math"/>
                          <w:i/>
                          <w:lang w:val="x-none"/>
                        </w:rPr>
                      </m:ctrlPr>
                    </m:dPr>
                    <m:e>
                      <m:nary>
                        <m:naryPr>
                          <m:chr m:val="∑"/>
                          <m:grow m:val="1"/>
                          <m:ctrlPr>
                            <w:rPr>
                              <w:rFonts w:ascii="Cambria Math" w:eastAsia="宋体" w:hAnsi="Cambria Math"/>
                              <w:lang w:val="x-none"/>
                            </w:rPr>
                          </m:ctrlPr>
                        </m:naryPr>
                        <m:sub>
                          <m:r>
                            <w:rPr>
                              <w:rFonts w:ascii="Cambria Math" w:eastAsia="宋体" w:hAnsi="Cambria Math"/>
                              <w:lang w:val="x-none"/>
                            </w:rPr>
                            <m:t>s=1</m:t>
                          </m:r>
                        </m:sub>
                        <m:sup>
                          <m:r>
                            <w:rPr>
                              <w:rFonts w:ascii="Cambria Math" w:eastAsia="宋体" w:hAnsi="Cambria Math"/>
                              <w:lang w:val="x-none"/>
                            </w:rPr>
                            <m:t>M</m:t>
                          </m:r>
                        </m:sup>
                        <m:e>
                          <m:sSub>
                            <m:sSubPr>
                              <m:ctrlPr>
                                <w:rPr>
                                  <w:rFonts w:ascii="Cambria Math" w:eastAsia="宋体" w:hAnsi="Cambria Math"/>
                                  <w:i/>
                                  <w:lang w:val="x-none"/>
                                </w:rPr>
                              </m:ctrlPr>
                            </m:sSubPr>
                            <m:e>
                              <m:r>
                                <w:rPr>
                                  <w:rFonts w:ascii="Cambria Math" w:eastAsia="宋体" w:hAnsi="Cambria Math"/>
                                  <w:lang w:val="x-none"/>
                                </w:rPr>
                                <m:t>P</m:t>
                              </m:r>
                            </m:e>
                            <m:sub>
                              <m:r>
                                <w:rPr>
                                  <w:rFonts w:ascii="Cambria Math" w:eastAsia="宋体" w:hAnsi="Cambria Math"/>
                                  <w:lang w:val="x-none"/>
                                </w:rPr>
                                <m:t>s</m:t>
                              </m:r>
                            </m:sub>
                          </m:sSub>
                        </m:e>
                      </m:nary>
                      <m:r>
                        <w:rPr>
                          <w:rFonts w:ascii="Cambria Math" w:eastAsia="宋体" w:hAnsi="Cambria Math"/>
                          <w:lang w:val="x-none"/>
                        </w:rPr>
                        <m:t>, P</m:t>
                      </m:r>
                    </m:e>
                  </m:d>
                </m:e>
              </m:func>
            </m:oMath>
            <w:r w:rsidRPr="000E2B70">
              <w:rPr>
                <w:rFonts w:eastAsia="宋体"/>
                <w:lang w:val="x-none"/>
              </w:rPr>
              <w:t xml:space="preserve"> if </w:t>
            </w:r>
            <w:bookmarkEnd w:id="103"/>
            <w:del w:id="104" w:author="Seonwook Kim [2]" w:date="2023-09-27T09:33:00Z">
              <w:r w:rsidRPr="000E2B70" w:rsidDel="000E2B70">
                <w:rPr>
                  <w:rFonts w:eastAsia="宋体"/>
                  <w:lang w:val="x-none"/>
                </w:rPr>
                <w:delText xml:space="preserve">each </w:delText>
              </w:r>
            </w:del>
            <w:ins w:id="105" w:author="Seonwook Kim [2]" w:date="2023-09-27T09:33:00Z">
              <w:r>
                <w:rPr>
                  <w:rFonts w:eastAsia="宋体"/>
                  <w:lang w:val="x-none"/>
                </w:rPr>
                <w:t>at least one</w:t>
              </w:r>
              <w:r w:rsidRPr="000E2B70">
                <w:rPr>
                  <w:rFonts w:eastAsia="宋体"/>
                  <w:lang w:val="x-none"/>
                </w:rPr>
                <w:t xml:space="preserve"> </w:t>
              </w:r>
            </w:ins>
            <w:r w:rsidRPr="000E2B70">
              <w:rPr>
                <w:rFonts w:eastAsia="宋体"/>
                <w:lang w:val="x-none"/>
              </w:rPr>
              <w:t xml:space="preserve">sub-configuration, of the </w:t>
            </w:r>
            <w:r w:rsidRPr="000E2B70">
              <w:rPr>
                <w:rFonts w:eastAsia="宋体"/>
                <w:bCs/>
                <w:i/>
                <w:iCs/>
                <w:lang w:val="x-none"/>
              </w:rPr>
              <w:t>M</w:t>
            </w:r>
            <w:r w:rsidRPr="000E2B70">
              <w:rPr>
                <w:rFonts w:eastAsia="宋体"/>
                <w:bCs/>
                <w:lang w:val="x-none"/>
              </w:rPr>
              <w:t xml:space="preserve"> sub-configurations</w:t>
            </w:r>
            <w:r w:rsidRPr="000E2B70">
              <w:rPr>
                <w:rFonts w:eastAsia="宋体"/>
                <w:lang w:val="x-none"/>
              </w:rPr>
              <w:t xml:space="preserve">, is configured with a CSI-RS antenna port subset, provided by </w:t>
            </w:r>
            <w:r w:rsidRPr="000E2B70">
              <w:rPr>
                <w:rFonts w:eastAsia="宋体"/>
                <w:bCs/>
                <w:iCs/>
                <w:lang w:val="x-none"/>
              </w:rPr>
              <w:t>[</w:t>
            </w:r>
            <w:r w:rsidRPr="000E2B70">
              <w:rPr>
                <w:rFonts w:eastAsia="宋体"/>
                <w:bCs/>
                <w:i/>
                <w:iCs/>
                <w:lang w:val="x-none"/>
              </w:rPr>
              <w:t>port-subsetIndicator</w:t>
            </w:r>
            <w:r w:rsidRPr="000E2B70">
              <w:rPr>
                <w:rFonts w:eastAsia="宋体"/>
                <w:bCs/>
                <w:iCs/>
                <w:lang w:val="x-none"/>
              </w:rPr>
              <w:t>],</w:t>
            </w:r>
          </w:p>
          <w:p w14:paraId="07937669" w14:textId="77777777" w:rsidR="002E04E1" w:rsidRPr="000E2B70" w:rsidRDefault="002E04E1" w:rsidP="00EC47AE">
            <w:pPr>
              <w:spacing w:line="240" w:lineRule="auto"/>
              <w:ind w:left="568"/>
              <w:jc w:val="left"/>
              <w:rPr>
                <w:rFonts w:eastAsia="宋体"/>
                <w:lang w:val="x-none"/>
              </w:rPr>
            </w:pPr>
            <w:r w:rsidRPr="000E2B70">
              <w:rPr>
                <w:rFonts w:eastAsia="宋体"/>
                <w:lang w:val="x-none"/>
              </w:rPr>
              <w:t>-</w:t>
            </w:r>
            <w:r w:rsidRPr="000E2B70">
              <w:rPr>
                <w:rFonts w:eastAsia="宋体"/>
                <w:lang w:val="x-none"/>
              </w:rPr>
              <w:tab/>
            </w:r>
            <w:r w:rsidRPr="000E2B70">
              <w:rPr>
                <w:rFonts w:eastAsia="宋体"/>
                <w:bCs/>
                <w:i/>
                <w:lang w:val="x-none"/>
              </w:rPr>
              <w:t>M</w:t>
            </w:r>
            <w:r w:rsidRPr="000E2B70">
              <w:rPr>
                <w:rFonts w:eastAsia="宋体"/>
                <w:bCs/>
                <w:iCs/>
                <w:lang w:val="x-none"/>
              </w:rPr>
              <w:t xml:space="preserve"> × </w:t>
            </w:r>
            <w:r w:rsidRPr="000E2B70">
              <w:rPr>
                <w:rFonts w:eastAsia="宋体"/>
                <w:bCs/>
                <w:i/>
                <w:lang w:val="x-none"/>
              </w:rPr>
              <w:t>P</w:t>
            </w:r>
            <w:r w:rsidRPr="000E2B70">
              <w:rPr>
                <w:rFonts w:eastAsia="宋体"/>
                <w:bCs/>
                <w:iCs/>
                <w:lang w:val="x-none"/>
              </w:rPr>
              <w:t xml:space="preserve"> </w:t>
            </w:r>
            <w:r w:rsidRPr="000E2B70">
              <w:rPr>
                <w:rFonts w:eastAsia="宋体"/>
                <w:lang w:val="x-none"/>
              </w:rPr>
              <w:t xml:space="preserve">if each sub-configuration, of the </w:t>
            </w:r>
            <w:r w:rsidRPr="000E2B70">
              <w:rPr>
                <w:rFonts w:eastAsia="宋体"/>
                <w:bCs/>
                <w:i/>
                <w:iCs/>
                <w:lang w:val="x-none"/>
              </w:rPr>
              <w:t>M</w:t>
            </w:r>
            <w:r w:rsidRPr="000E2B70">
              <w:rPr>
                <w:rFonts w:eastAsia="宋体"/>
                <w:bCs/>
                <w:lang w:val="x-none"/>
              </w:rPr>
              <w:t xml:space="preserve"> sub-configurations</w:t>
            </w:r>
            <w:r w:rsidRPr="000E2B70">
              <w:rPr>
                <w:rFonts w:eastAsia="宋体"/>
                <w:lang w:val="x-none"/>
              </w:rPr>
              <w:t xml:space="preserve">, is configured with </w:t>
            </w:r>
            <w:r w:rsidRPr="000E2B70">
              <w:rPr>
                <w:rFonts w:eastAsia="微软雅黑"/>
                <w:lang w:val="en-US"/>
              </w:rPr>
              <w:t xml:space="preserve">a list of one or more CSI-RS resources, provided by </w:t>
            </w:r>
            <w:r w:rsidRPr="000E2B70">
              <w:rPr>
                <w:lang w:val="x-none"/>
              </w:rPr>
              <w:t>[</w:t>
            </w:r>
            <w:r w:rsidRPr="000E2B70">
              <w:rPr>
                <w:i/>
                <w:iCs/>
                <w:lang w:val="x-none"/>
              </w:rPr>
              <w:t>nzp-CSI-RS-resourceList</w:t>
            </w:r>
            <w:r w:rsidRPr="000E2B70">
              <w:rPr>
                <w:lang w:val="x-none"/>
              </w:rPr>
              <w:t>],</w:t>
            </w:r>
            <w:r w:rsidRPr="000E2B70">
              <w:rPr>
                <w:rFonts w:eastAsia="微软雅黑"/>
                <w:lang w:val="en-US"/>
              </w:rPr>
              <w:t xml:space="preserve"> </w:t>
            </w:r>
            <w:del w:id="106" w:author="Seonwook Kim [2]" w:date="2023-09-27T09:35:00Z">
              <w:r w:rsidRPr="000E2B70" w:rsidDel="000E2B70">
                <w:rPr>
                  <w:rFonts w:eastAsia="微软雅黑"/>
                  <w:lang w:val="x-none"/>
                </w:rPr>
                <w:delText>[</w:delText>
              </w:r>
            </w:del>
            <w:r w:rsidRPr="000E2B70">
              <w:rPr>
                <w:rFonts w:eastAsia="微软雅黑"/>
                <w:lang w:val="x-none"/>
              </w:rPr>
              <w:t>and/</w:t>
            </w:r>
            <w:del w:id="107" w:author="Seonwook Kim [2]" w:date="2023-09-27T09:35:00Z">
              <w:r w:rsidRPr="000E2B70" w:rsidDel="000E2B70">
                <w:rPr>
                  <w:rFonts w:eastAsia="微软雅黑"/>
                  <w:lang w:val="x-none"/>
                </w:rPr>
                <w:delText>]</w:delText>
              </w:r>
            </w:del>
            <w:del w:id="108" w:author="Seonwook Kim" w:date="2023-10-22T22:45:00Z">
              <w:r w:rsidRPr="000E2B70" w:rsidDel="005066E1">
                <w:rPr>
                  <w:rFonts w:eastAsia="微软雅黑"/>
                  <w:lang w:val="x-none"/>
                </w:rPr>
                <w:delText xml:space="preserve"> </w:delText>
              </w:r>
            </w:del>
            <w:r w:rsidRPr="000E2B70">
              <w:rPr>
                <w:rFonts w:eastAsia="微软雅黑"/>
                <w:lang w:val="en-US"/>
              </w:rPr>
              <w:t xml:space="preserve">or </w:t>
            </w:r>
            <w:r w:rsidRPr="000E2B70">
              <w:rPr>
                <w:rFonts w:eastAsia="微软雅黑"/>
                <w:lang w:val="x-none"/>
              </w:rPr>
              <w:t xml:space="preserve">is configured with </w:t>
            </w:r>
            <w:r w:rsidRPr="000E2B70">
              <w:rPr>
                <w:rFonts w:eastAsia="微软雅黑"/>
                <w:lang w:val="en-US"/>
              </w:rPr>
              <w:t>a power offset, provided by</w:t>
            </w:r>
            <w:r w:rsidRPr="000E2B70">
              <w:rPr>
                <w:rFonts w:eastAsia="微软雅黑"/>
                <w:i/>
                <w:iCs/>
                <w:lang w:val="en-US"/>
              </w:rPr>
              <w:t xml:space="preserve"> [powerOffset]</w:t>
            </w:r>
            <w:r w:rsidRPr="000E2B70">
              <w:rPr>
                <w:rFonts w:eastAsia="微软雅黑"/>
                <w:lang w:val="en-US"/>
              </w:rPr>
              <w:t>,</w:t>
            </w:r>
          </w:p>
          <w:p w14:paraId="3F325BA2" w14:textId="77777777" w:rsidR="002E04E1" w:rsidRPr="000E2B70" w:rsidRDefault="002E04E1" w:rsidP="00EC47AE">
            <w:pPr>
              <w:spacing w:after="160" w:line="254" w:lineRule="auto"/>
              <w:jc w:val="left"/>
              <w:rPr>
                <w:rFonts w:eastAsia="宋体"/>
              </w:rPr>
            </w:pPr>
            <w:r w:rsidRPr="000E2B70">
              <w:rPr>
                <w:rFonts w:eastAsia="宋体"/>
                <w:bCs/>
                <w:iCs/>
              </w:rPr>
              <w:t xml:space="preserve">Where </w:t>
            </w:r>
            <w:r w:rsidRPr="000E2B70">
              <w:rPr>
                <w:rFonts w:eastAsia="宋体"/>
                <w:bCs/>
                <w:i/>
              </w:rPr>
              <w:t xml:space="preserve">P </w:t>
            </w:r>
            <w:r w:rsidRPr="000E2B70">
              <w:rPr>
                <w:rFonts w:eastAsia="宋体"/>
                <w:bCs/>
                <w:iCs/>
              </w:rPr>
              <w:t>is the number of ports configured by</w:t>
            </w:r>
            <w:r w:rsidRPr="000E2B70">
              <w:rPr>
                <w:rFonts w:ascii="Times" w:eastAsia="Batang" w:hAnsi="Times" w:cs="Times"/>
                <w:bCs/>
                <w:iCs/>
                <w:szCs w:val="24"/>
                <w:lang w:eastAsia="x-none"/>
              </w:rPr>
              <w:t xml:space="preserve"> </w:t>
            </w:r>
            <w:r w:rsidRPr="000E2B70">
              <w:rPr>
                <w:rFonts w:eastAsia="宋体"/>
                <w:bCs/>
                <w:i/>
              </w:rPr>
              <w:t>nrofPorts</w:t>
            </w:r>
            <w:r w:rsidRPr="000E2B70">
              <w:rPr>
                <w:rFonts w:eastAsia="宋体"/>
                <w:bCs/>
                <w:iCs/>
              </w:rPr>
              <w:t xml:space="preserve"> and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oMath>
            <w:r w:rsidRPr="000E2B70">
              <w:rPr>
                <w:rFonts w:eastAsia="宋体"/>
                <w:bCs/>
                <w:iCs/>
              </w:rPr>
              <w:t xml:space="preserve"> is the number of CSI-RS ports in sub-configuration </w:t>
            </w:r>
            <w:r w:rsidRPr="000E2B70">
              <w:rPr>
                <w:rFonts w:eastAsia="宋体"/>
                <w:bCs/>
                <w:i/>
              </w:rPr>
              <w:t>s</w:t>
            </w:r>
            <w:r w:rsidRPr="000E2B70">
              <w:rPr>
                <w:rFonts w:eastAsia="宋体"/>
                <w:bCs/>
                <w:iCs/>
              </w:rPr>
              <w:t xml:space="preserve"> derived from the corresponding antenna port subset indicator [</w:t>
            </w:r>
            <w:r w:rsidRPr="000E2B70">
              <w:rPr>
                <w:rFonts w:eastAsia="宋体"/>
                <w:bCs/>
                <w:i/>
                <w:iCs/>
              </w:rPr>
              <w:t>port-subsetIndicator</w:t>
            </w:r>
            <w:r w:rsidRPr="000E2B70">
              <w:rPr>
                <w:rFonts w:eastAsia="宋体"/>
                <w:bCs/>
                <w:iCs/>
              </w:rPr>
              <w:t>]</w:t>
            </w:r>
            <w:r w:rsidRPr="000E2B70">
              <w:rPr>
                <w:rFonts w:eastAsia="宋体"/>
                <w:lang w:val="x-none"/>
              </w:rPr>
              <w:t xml:space="preserve"> </w:t>
            </w:r>
            <w:r w:rsidRPr="000E2B70">
              <w:rPr>
                <w:rFonts w:eastAsia="宋体"/>
                <w:lang w:val="en-US"/>
              </w:rPr>
              <w:t>according to</w:t>
            </w:r>
            <w:r w:rsidRPr="000E2B70">
              <w:rPr>
                <w:rFonts w:eastAsia="宋体"/>
                <w:lang w:val="x-none"/>
              </w:rPr>
              <w:t xml:space="preserve"> clause 5.2.1.4.2</w:t>
            </w:r>
            <w:ins w:id="109" w:author="Seonwook Kim [2]" w:date="2023-09-27T09:34:00Z">
              <w:r>
                <w:rPr>
                  <w:rFonts w:eastAsia="宋体"/>
                  <w:lang w:val="x-none"/>
                </w:rPr>
                <w:t xml:space="preserve"> if [</w:t>
              </w:r>
              <w:r w:rsidRPr="000E2B70">
                <w:rPr>
                  <w:rFonts w:eastAsia="宋体"/>
                  <w:bCs/>
                  <w:i/>
                  <w:iCs/>
                </w:rPr>
                <w:t>port-subsetIndicator</w:t>
              </w:r>
              <w:r w:rsidRPr="000E2B70">
                <w:rPr>
                  <w:rFonts w:eastAsia="宋体"/>
                  <w:bCs/>
                  <w:iCs/>
                </w:rPr>
                <w:t>]</w:t>
              </w:r>
              <w:r>
                <w:rPr>
                  <w:rFonts w:eastAsia="宋体"/>
                  <w:bCs/>
                  <w:iCs/>
                </w:rPr>
                <w:t xml:space="preserve"> is provided, otherwise,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r>
                  <w:rPr>
                    <w:rFonts w:ascii="Cambria Math" w:eastAsia="宋体" w:hAnsi="Cambria Math"/>
                  </w:rPr>
                  <m:t>=P</m:t>
                </m:r>
              </m:oMath>
            </w:ins>
            <w:r w:rsidRPr="000E2B70">
              <w:rPr>
                <w:rFonts w:eastAsia="宋体"/>
                <w:bCs/>
                <w:iCs/>
              </w:rPr>
              <w:t>.</w:t>
            </w:r>
          </w:p>
        </w:tc>
      </w:tr>
    </w:tbl>
    <w:p w14:paraId="52E413B5" w14:textId="77777777" w:rsidR="002E04E1" w:rsidRDefault="002E04E1">
      <w:pPr>
        <w:ind w:left="284" w:hanging="284"/>
        <w:rPr>
          <w:lang w:eastAsia="en-US"/>
        </w:rPr>
      </w:pPr>
    </w:p>
    <w:p w14:paraId="2D76BA0B" w14:textId="09FF44F0" w:rsidR="00E9666C" w:rsidRDefault="00E9666C" w:rsidP="00E9666C">
      <w:pPr>
        <w:outlineLvl w:val="3"/>
        <w:rPr>
          <w:lang w:eastAsia="en-US"/>
        </w:rPr>
      </w:pPr>
      <w:r>
        <w:rPr>
          <w:lang w:eastAsia="en-US"/>
        </w:rPr>
        <w:t>TP#6 from QC</w:t>
      </w:r>
    </w:p>
    <w:tbl>
      <w:tblPr>
        <w:tblStyle w:val="affa"/>
        <w:tblW w:w="0" w:type="auto"/>
        <w:tblLook w:val="04A0" w:firstRow="1" w:lastRow="0" w:firstColumn="1" w:lastColumn="0" w:noHBand="0" w:noVBand="1"/>
      </w:tblPr>
      <w:tblGrid>
        <w:gridCol w:w="9629"/>
      </w:tblGrid>
      <w:tr w:rsidR="00E9666C" w:rsidRPr="00B26331" w14:paraId="0EA3FA5B" w14:textId="77777777" w:rsidTr="00DB45F3">
        <w:tc>
          <w:tcPr>
            <w:tcW w:w="10160" w:type="dxa"/>
          </w:tcPr>
          <w:p w14:paraId="07BDCEFF" w14:textId="77777777" w:rsidR="00E9666C" w:rsidRPr="009C28AE" w:rsidRDefault="00E9666C" w:rsidP="00DB45F3">
            <w:pPr>
              <w:spacing w:after="160" w:line="254" w:lineRule="auto"/>
            </w:pPr>
            <w:r w:rsidRPr="009C28AE">
              <w:t>5.2.1.6</w:t>
            </w:r>
            <w:r w:rsidRPr="009C28AE">
              <w:tab/>
              <w:t>CSI processing criteria</w:t>
            </w:r>
          </w:p>
          <w:p w14:paraId="17BAAE95" w14:textId="77777777" w:rsidR="00E9666C" w:rsidRPr="009F4DA0" w:rsidRDefault="00E9666C" w:rsidP="00DB45F3">
            <w:pPr>
              <w:spacing w:after="160" w:line="254" w:lineRule="auto"/>
              <w:jc w:val="center"/>
              <w:rPr>
                <w:color w:val="FF0000"/>
              </w:rPr>
            </w:pPr>
            <w:r w:rsidRPr="009F4DA0">
              <w:rPr>
                <w:rFonts w:eastAsia="PMingLiU"/>
                <w:color w:val="FF0000"/>
                <w:lang w:eastAsia="zh-TW"/>
              </w:rPr>
              <w:t>&lt;omitted text&gt;</w:t>
            </w:r>
          </w:p>
          <w:p w14:paraId="6FC84877" w14:textId="77777777" w:rsidR="00E9666C" w:rsidRPr="00B26331" w:rsidRDefault="00E9666C" w:rsidP="00DB45F3">
            <w:pPr>
              <w:spacing w:after="160" w:line="254" w:lineRule="auto"/>
              <w:rPr>
                <w:bCs/>
                <w:iCs/>
              </w:rPr>
            </w:pPr>
            <w:r w:rsidRPr="00B26331">
              <w:t xml:space="preserve">For a CSI report configuration containing sub-configuration(s) indicated in a </w:t>
            </w:r>
            <w:r w:rsidRPr="00B26331">
              <w:rPr>
                <w:i/>
              </w:rPr>
              <w:t>CSI-ReportConfig,</w:t>
            </w:r>
            <w:r w:rsidRPr="00B26331">
              <w:rPr>
                <w:bCs/>
                <w:iCs/>
              </w:rPr>
              <w:t xml:space="preserve"> </w:t>
            </w:r>
            <w:r w:rsidRPr="00B26331">
              <w:rPr>
                <w:bCs/>
              </w:rPr>
              <w:t xml:space="preserve">if a CSI-RS resource is referred by </w:t>
            </w:r>
            <w:r w:rsidRPr="00B26331">
              <w:rPr>
                <w:bCs/>
                <w:i/>
                <w:iCs/>
              </w:rPr>
              <w:t>M</w:t>
            </w:r>
            <w:r w:rsidRPr="00B26331">
              <w:rPr>
                <w:bCs/>
              </w:rPr>
              <w:t xml:space="preserve"> sub-configurations among </w:t>
            </w:r>
            <w:r w:rsidRPr="00B26331">
              <w:rPr>
                <w:bCs/>
                <w:i/>
                <w:iCs/>
              </w:rPr>
              <w:t>X</w:t>
            </w:r>
            <w:r w:rsidRPr="00B26331">
              <w:rPr>
                <w:bCs/>
              </w:rPr>
              <w:t xml:space="preserve"> sub-configurations</w:t>
            </w:r>
            <w:r>
              <w:rPr>
                <w:bCs/>
              </w:rPr>
              <w:t xml:space="preserve"> </w:t>
            </w:r>
            <w:r w:rsidRPr="009F4DA0">
              <w:rPr>
                <w:rFonts w:eastAsia="宋体"/>
                <w:color w:val="FF0000"/>
                <w:u w:val="single"/>
                <w:lang w:eastAsia="en-US"/>
              </w:rPr>
              <w:t>that are triggered for CSI reporting for aperiodic CSI-</w:t>
            </w:r>
            <w:r w:rsidRPr="009F4DA0">
              <w:rPr>
                <w:rFonts w:eastAsia="宋体"/>
                <w:color w:val="FF0000"/>
                <w:u w:val="single"/>
                <w:lang w:eastAsia="en-US"/>
              </w:rPr>
              <w:lastRenderedPageBreak/>
              <w:t>RS resource or configured in CSI report config for semi-persistent CSI-RS resource or periodic CSI-RS resource</w:t>
            </w:r>
            <w:r w:rsidRPr="00B26331">
              <w:rPr>
                <w:bCs/>
              </w:rPr>
              <w:t xml:space="preserve">, </w:t>
            </w:r>
            <w:r w:rsidRPr="00B26331">
              <w:rPr>
                <w:bCs/>
                <w:iCs/>
              </w:rPr>
              <w:t xml:space="preserve">the CSI-RS resource is counted </w:t>
            </w:r>
            <w:r w:rsidRPr="00B26331">
              <w:rPr>
                <w:bCs/>
                <w:i/>
              </w:rPr>
              <w:t>M</w:t>
            </w:r>
            <w:r w:rsidRPr="00B26331">
              <w:rPr>
                <w:bCs/>
                <w:iCs/>
              </w:rPr>
              <w:t xml:space="preserve"> times and the CSI-RS ports within the CSI-RS resource are counted as follows:</w:t>
            </w:r>
          </w:p>
          <w:p w14:paraId="7191023A" w14:textId="77777777" w:rsidR="00E9666C" w:rsidRPr="00B26331" w:rsidRDefault="00E9666C" w:rsidP="00DB45F3">
            <w:pPr>
              <w:pStyle w:val="B1"/>
              <w:rPr>
                <w:color w:val="000000" w:themeColor="text1"/>
              </w:rPr>
            </w:pPr>
            <w:r w:rsidRPr="00B26331">
              <w:t>-</w:t>
            </w:r>
            <w:r w:rsidRPr="00B26331">
              <w:tab/>
            </w:r>
            <m:oMath>
              <m:func>
                <m:funcPr>
                  <m:ctrlPr>
                    <w:rPr>
                      <w:rFonts w:ascii="Cambria Math" w:hAnsi="Cambria Math"/>
                      <w:i/>
                      <w:color w:val="000000"/>
                    </w:rPr>
                  </m:ctrlPr>
                </m:funcPr>
                <m:fName>
                  <m:r>
                    <m:rPr>
                      <m:sty m:val="p"/>
                    </m:rPr>
                    <w:rPr>
                      <w:rFonts w:ascii="Cambria Math" w:hAnsi="Cambria Math"/>
                      <w:color w:val="000000"/>
                    </w:rPr>
                    <m:t>max</m:t>
                  </m:r>
                </m:fName>
                <m:e>
                  <m:d>
                    <m:dPr>
                      <m:ctrlPr>
                        <w:rPr>
                          <w:rFonts w:ascii="Cambria Math" w:hAnsi="Cambria Math"/>
                          <w:i/>
                          <w:color w:val="000000"/>
                        </w:rPr>
                      </m:ctrlPr>
                    </m:dPr>
                    <m:e>
                      <m:nary>
                        <m:naryPr>
                          <m:chr m:val="∑"/>
                          <m:grow m:val="1"/>
                          <m:ctrlPr>
                            <w:rPr>
                              <w:rFonts w:ascii="Cambria Math" w:hAnsi="Cambria Math"/>
                              <w:color w:val="000000"/>
                            </w:rPr>
                          </m:ctrlPr>
                        </m:naryPr>
                        <m:sub>
                          <m:r>
                            <w:rPr>
                              <w:rFonts w:ascii="Cambria Math" w:hAnsi="Cambria Math"/>
                              <w:color w:val="000000"/>
                            </w:rPr>
                            <m:t>s=1</m:t>
                          </m:r>
                        </m:sub>
                        <m:sup>
                          <m:r>
                            <w:rPr>
                              <w:rFonts w:ascii="Cambria Math" w:hAnsi="Cambria Math"/>
                              <w:color w:val="000000"/>
                            </w:rPr>
                            <m:t>M</m:t>
                          </m:r>
                        </m:sup>
                        <m:e>
                          <m:sSub>
                            <m:sSubPr>
                              <m:ctrlPr>
                                <w:rPr>
                                  <w:rFonts w:ascii="Cambria Math" w:hAnsi="Cambria Math"/>
                                  <w:i/>
                                </w:rPr>
                              </m:ctrlPr>
                            </m:sSubPr>
                            <m:e>
                              <m:r>
                                <w:rPr>
                                  <w:rFonts w:ascii="Cambria Math" w:hAnsi="Cambria Math"/>
                                </w:rPr>
                                <m:t>P</m:t>
                              </m:r>
                            </m:e>
                            <m:sub>
                              <m:r>
                                <w:rPr>
                                  <w:rFonts w:ascii="Cambria Math" w:hAnsi="Cambria Math"/>
                                </w:rPr>
                                <m:t>s</m:t>
                              </m:r>
                            </m:sub>
                          </m:sSub>
                        </m:e>
                      </m:nary>
                      <m:r>
                        <w:rPr>
                          <w:rFonts w:ascii="Cambria Math" w:hAnsi="Cambria Math"/>
                          <w:color w:val="000000"/>
                        </w:rPr>
                        <m:t>, P</m:t>
                      </m:r>
                    </m:e>
                  </m:d>
                </m:e>
              </m:func>
            </m:oMath>
            <w:r w:rsidRPr="00B26331">
              <w:rPr>
                <w:color w:val="000000"/>
              </w:rPr>
              <w:t xml:space="preserve"> if each sub-configuration, of the </w:t>
            </w:r>
            <w:r w:rsidRPr="00B26331">
              <w:rPr>
                <w:bCs/>
                <w:i/>
                <w:iCs/>
              </w:rPr>
              <w:t>M</w:t>
            </w:r>
            <w:r w:rsidRPr="00B26331">
              <w:rPr>
                <w:bCs/>
              </w:rPr>
              <w:t xml:space="preserve"> sub-configurations</w:t>
            </w:r>
            <w:r w:rsidRPr="00B26331">
              <w:rPr>
                <w:color w:val="000000"/>
              </w:rPr>
              <w:t xml:space="preserve">, is configured with a CSI-RS antenna port subset, provided by </w:t>
            </w:r>
            <w:r w:rsidRPr="00B26331">
              <w:rPr>
                <w:bCs/>
                <w:iCs/>
              </w:rPr>
              <w:t>[</w:t>
            </w:r>
            <w:r w:rsidRPr="00B26331">
              <w:rPr>
                <w:bCs/>
                <w:i/>
                <w:iCs/>
              </w:rPr>
              <w:t>port-subsetIndicator</w:t>
            </w:r>
            <w:r w:rsidRPr="00B26331">
              <w:rPr>
                <w:bCs/>
                <w:iCs/>
              </w:rPr>
              <w:t>],</w:t>
            </w:r>
          </w:p>
          <w:p w14:paraId="630F54CB" w14:textId="77777777" w:rsidR="00E9666C" w:rsidRPr="00B26331" w:rsidRDefault="00E9666C" w:rsidP="00DB45F3">
            <w:pPr>
              <w:pStyle w:val="B1"/>
              <w:rPr>
                <w:color w:val="000000" w:themeColor="text1"/>
              </w:rPr>
            </w:pPr>
            <w:r w:rsidRPr="00B26331">
              <w:rPr>
                <w:color w:val="000000" w:themeColor="text1"/>
              </w:rPr>
              <w:t>-</w:t>
            </w:r>
            <w:r w:rsidRPr="00B26331">
              <w:rPr>
                <w:color w:val="000000" w:themeColor="text1"/>
              </w:rPr>
              <w:tab/>
            </w:r>
            <w:r w:rsidRPr="00B26331">
              <w:rPr>
                <w:bCs/>
                <w:i/>
              </w:rPr>
              <w:t>M</w:t>
            </w:r>
            <w:r w:rsidRPr="00B26331">
              <w:rPr>
                <w:bCs/>
                <w:iCs/>
              </w:rPr>
              <w:t xml:space="preserve"> × </w:t>
            </w:r>
            <w:r w:rsidRPr="00B26331">
              <w:rPr>
                <w:bCs/>
                <w:i/>
              </w:rPr>
              <w:t>P</w:t>
            </w:r>
            <w:r w:rsidRPr="00B26331">
              <w:rPr>
                <w:bCs/>
                <w:iCs/>
              </w:rPr>
              <w:t xml:space="preserve"> </w:t>
            </w:r>
            <w:r w:rsidRPr="00B26331">
              <w:rPr>
                <w:color w:val="000000"/>
              </w:rPr>
              <w:t xml:space="preserve">if each sub-configuration, of the </w:t>
            </w:r>
            <w:r w:rsidRPr="00B26331">
              <w:rPr>
                <w:bCs/>
                <w:i/>
                <w:iCs/>
              </w:rPr>
              <w:t>M</w:t>
            </w:r>
            <w:r w:rsidRPr="00B26331">
              <w:rPr>
                <w:bCs/>
              </w:rPr>
              <w:t xml:space="preserve"> sub-configurations</w:t>
            </w:r>
            <w:r w:rsidRPr="00B26331">
              <w:rPr>
                <w:color w:val="000000"/>
              </w:rPr>
              <w:t xml:space="preserve">, is configured with </w:t>
            </w:r>
            <w:r w:rsidRPr="00B26331">
              <w:rPr>
                <w:rFonts w:eastAsia="微软雅黑"/>
                <w:lang w:val="en-US"/>
              </w:rPr>
              <w:t xml:space="preserve">a list of one or more CSI-RS resources, provided by </w:t>
            </w:r>
            <w:r w:rsidRPr="00B26331">
              <w:rPr>
                <w:rFonts w:eastAsia="MS Mincho"/>
                <w:color w:val="000000"/>
              </w:rPr>
              <w:t>[</w:t>
            </w:r>
            <w:r w:rsidRPr="00B26331">
              <w:rPr>
                <w:rFonts w:eastAsia="MS Mincho"/>
                <w:i/>
                <w:iCs/>
                <w:color w:val="000000"/>
              </w:rPr>
              <w:t>nzp-CSI-RS-resourceList</w:t>
            </w:r>
            <w:r w:rsidRPr="00B26331">
              <w:rPr>
                <w:rFonts w:eastAsia="MS Mincho"/>
                <w:color w:val="000000"/>
              </w:rPr>
              <w:t>],</w:t>
            </w:r>
            <w:r w:rsidRPr="00B26331">
              <w:rPr>
                <w:rFonts w:eastAsia="微软雅黑"/>
                <w:lang w:val="en-US"/>
              </w:rPr>
              <w:t xml:space="preserve"> </w:t>
            </w:r>
            <w:r w:rsidRPr="00B26331">
              <w:rPr>
                <w:rFonts w:eastAsia="微软雅黑"/>
              </w:rPr>
              <w:t xml:space="preserve">[and/] </w:t>
            </w:r>
            <w:r w:rsidRPr="00B26331">
              <w:rPr>
                <w:rFonts w:eastAsia="微软雅黑"/>
                <w:lang w:val="en-US"/>
              </w:rPr>
              <w:t xml:space="preserve">or </w:t>
            </w:r>
            <w:r w:rsidRPr="00B26331">
              <w:rPr>
                <w:rFonts w:eastAsia="微软雅黑"/>
              </w:rPr>
              <w:t xml:space="preserve">is configured with </w:t>
            </w:r>
            <w:r w:rsidRPr="00B26331">
              <w:rPr>
                <w:rFonts w:eastAsia="微软雅黑"/>
                <w:lang w:val="en-US"/>
              </w:rPr>
              <w:t>a power offset, provided by</w:t>
            </w:r>
            <w:r w:rsidRPr="00B26331">
              <w:rPr>
                <w:rFonts w:eastAsia="微软雅黑"/>
                <w:i/>
                <w:iCs/>
                <w:lang w:val="en-US"/>
              </w:rPr>
              <w:t xml:space="preserve"> [powerOffset]</w:t>
            </w:r>
            <w:r w:rsidRPr="00B26331">
              <w:rPr>
                <w:rFonts w:eastAsia="微软雅黑"/>
                <w:lang w:val="en-US"/>
              </w:rPr>
              <w:t>,</w:t>
            </w:r>
          </w:p>
          <w:p w14:paraId="2BDB3D82" w14:textId="43C81C3F" w:rsidR="00E9666C" w:rsidRDefault="00E9666C" w:rsidP="00DB45F3">
            <w:pPr>
              <w:rPr>
                <w:bCs/>
                <w:iCs/>
              </w:rPr>
            </w:pPr>
            <w:r w:rsidRPr="00B26331">
              <w:rPr>
                <w:bCs/>
                <w:iCs/>
              </w:rPr>
              <w:t xml:space="preserve">Where </w:t>
            </w:r>
            <w:r w:rsidRPr="00B26331">
              <w:rPr>
                <w:bCs/>
                <w:i/>
              </w:rPr>
              <w:t xml:space="preserve">P </w:t>
            </w:r>
            <w:r w:rsidRPr="00B26331">
              <w:rPr>
                <w:bCs/>
                <w:iCs/>
              </w:rPr>
              <w:t>is the number of ports configured by</w:t>
            </w:r>
            <w:r w:rsidRPr="00B26331">
              <w:rPr>
                <w:rFonts w:eastAsia="Batang"/>
                <w:bCs/>
                <w:iCs/>
                <w:lang w:eastAsia="x-none"/>
              </w:rPr>
              <w:t xml:space="preserve"> </w:t>
            </w:r>
            <w:r w:rsidRPr="00B26331">
              <w:rPr>
                <w:bCs/>
                <w:i/>
              </w:rPr>
              <w:t>nrofPorts</w:t>
            </w:r>
            <w:r w:rsidRPr="00B26331">
              <w:rPr>
                <w:bCs/>
                <w:iCs/>
              </w:rPr>
              <w:t xml:space="preserve"> and </w:t>
            </w:r>
            <m:oMath>
              <m:sSub>
                <m:sSubPr>
                  <m:ctrlPr>
                    <w:rPr>
                      <w:rFonts w:ascii="Cambria Math" w:hAnsi="Cambria Math"/>
                      <w:i/>
                    </w:rPr>
                  </m:ctrlPr>
                </m:sSubPr>
                <m:e>
                  <m:r>
                    <w:rPr>
                      <w:rFonts w:ascii="Cambria Math" w:hAnsi="Cambria Math"/>
                    </w:rPr>
                    <m:t>P</m:t>
                  </m:r>
                </m:e>
                <m:sub>
                  <m:r>
                    <w:rPr>
                      <w:rFonts w:ascii="Cambria Math" w:hAnsi="Cambria Math"/>
                    </w:rPr>
                    <m:t>s</m:t>
                  </m:r>
                </m:sub>
              </m:sSub>
            </m:oMath>
            <w:r w:rsidRPr="00B26331">
              <w:rPr>
                <w:bCs/>
                <w:iCs/>
              </w:rPr>
              <w:t xml:space="preserve"> is the number of CSI-RS ports in sub-configuration </w:t>
            </w:r>
            <w:r w:rsidRPr="00B26331">
              <w:rPr>
                <w:bCs/>
                <w:i/>
              </w:rPr>
              <w:t>s</w:t>
            </w:r>
            <w:r w:rsidRPr="00B26331">
              <w:rPr>
                <w:bCs/>
                <w:iCs/>
              </w:rPr>
              <w:t xml:space="preserve"> derived from the corresponding antenna port subset indicator [</w:t>
            </w:r>
            <w:r w:rsidRPr="00B26331">
              <w:rPr>
                <w:bCs/>
                <w:i/>
                <w:iCs/>
              </w:rPr>
              <w:t>port-subsetIndicator</w:t>
            </w:r>
            <w:r w:rsidRPr="00B26331">
              <w:rPr>
                <w:bCs/>
                <w:iCs/>
              </w:rPr>
              <w:t>]</w:t>
            </w:r>
            <w:r w:rsidRPr="00B26331">
              <w:rPr>
                <w:lang w:val="x-none"/>
              </w:rPr>
              <w:t xml:space="preserve"> </w:t>
            </w:r>
            <w:r w:rsidRPr="00B26331">
              <w:t>according to</w:t>
            </w:r>
            <w:r w:rsidRPr="00B26331">
              <w:rPr>
                <w:lang w:val="x-none"/>
              </w:rPr>
              <w:t xml:space="preserve"> clause 5.2.1.4.2</w:t>
            </w:r>
            <w:r w:rsidRPr="00B26331">
              <w:rPr>
                <w:bCs/>
                <w:iCs/>
              </w:rPr>
              <w:t>.</w:t>
            </w:r>
          </w:p>
          <w:p w14:paraId="14D37108" w14:textId="77777777" w:rsidR="00E9666C" w:rsidRPr="00AC3129" w:rsidRDefault="00E9666C" w:rsidP="00DB45F3">
            <w:pPr>
              <w:jc w:val="center"/>
              <w:rPr>
                <w:rFonts w:eastAsia="PMingLiU"/>
                <w:lang w:eastAsia="zh-TW"/>
              </w:rPr>
            </w:pPr>
            <w:r w:rsidRPr="009F4DA0">
              <w:rPr>
                <w:rFonts w:eastAsia="PMingLiU"/>
                <w:color w:val="FF0000"/>
                <w:lang w:eastAsia="zh-TW"/>
              </w:rPr>
              <w:t>&lt;omitted text&gt;</w:t>
            </w:r>
          </w:p>
        </w:tc>
      </w:tr>
    </w:tbl>
    <w:p w14:paraId="5A57529B" w14:textId="77777777" w:rsidR="00E9666C" w:rsidRDefault="00E9666C">
      <w:pPr>
        <w:ind w:left="284" w:hanging="284"/>
        <w:rPr>
          <w:lang w:eastAsia="en-US"/>
        </w:rPr>
      </w:pPr>
    </w:p>
    <w:p w14:paraId="6308E2B7" w14:textId="77777777" w:rsidR="00E9666C" w:rsidRDefault="00E9666C">
      <w:pPr>
        <w:ind w:left="284" w:hanging="284"/>
        <w:rPr>
          <w:lang w:eastAsia="en-US"/>
        </w:rPr>
      </w:pPr>
    </w:p>
    <w:p w14:paraId="55219733" w14:textId="77777777" w:rsidR="00BA25E1" w:rsidRDefault="00BA25E1" w:rsidP="00BA25E1">
      <w:pPr>
        <w:spacing w:line="240" w:lineRule="auto"/>
        <w:outlineLvl w:val="2"/>
        <w:rPr>
          <w:b/>
          <w:sz w:val="24"/>
          <w:u w:val="single"/>
        </w:rPr>
      </w:pPr>
      <w:r>
        <w:rPr>
          <w:b/>
          <w:sz w:val="24"/>
          <w:u w:val="single"/>
        </w:rPr>
        <w:t>Issue 5</w:t>
      </w:r>
    </w:p>
    <w:p w14:paraId="04B25806" w14:textId="6AE532C9" w:rsidR="00BA25E1" w:rsidRDefault="00BA25E1" w:rsidP="00BA25E1">
      <w:pPr>
        <w:outlineLvl w:val="3"/>
        <w:rPr>
          <w:lang w:eastAsia="en-US"/>
        </w:rPr>
      </w:pPr>
      <w:r>
        <w:rPr>
          <w:lang w:eastAsia="en-US"/>
        </w:rPr>
        <w:t>TP#1 from ZTE</w:t>
      </w:r>
    </w:p>
    <w:tbl>
      <w:tblPr>
        <w:tblStyle w:val="affa"/>
        <w:tblW w:w="9629" w:type="dxa"/>
        <w:tblLook w:val="04A0" w:firstRow="1" w:lastRow="0" w:firstColumn="1" w:lastColumn="0" w:noHBand="0" w:noVBand="1"/>
      </w:tblPr>
      <w:tblGrid>
        <w:gridCol w:w="9629"/>
      </w:tblGrid>
      <w:tr w:rsidR="00627ABF" w14:paraId="534D2CF3" w14:textId="77777777" w:rsidTr="00627ABF">
        <w:tc>
          <w:tcPr>
            <w:tcW w:w="9629" w:type="dxa"/>
          </w:tcPr>
          <w:p w14:paraId="297FA14C" w14:textId="77777777" w:rsidR="00627ABF" w:rsidRDefault="00627ABF" w:rsidP="00BA25E1">
            <w:pPr>
              <w:spacing w:before="120" w:after="120"/>
            </w:pPr>
            <w:r>
              <w:rPr>
                <w:rFonts w:hint="eastAsia"/>
              </w:rPr>
              <w:t>Reason for changes:</w:t>
            </w:r>
          </w:p>
          <w:p w14:paraId="205B96B6" w14:textId="77777777" w:rsidR="00627ABF" w:rsidRDefault="00627ABF" w:rsidP="007436C9">
            <w:pPr>
              <w:numPr>
                <w:ilvl w:val="0"/>
                <w:numId w:val="52"/>
              </w:numPr>
              <w:spacing w:beforeLines="50" w:before="120" w:afterLines="50" w:after="120" w:line="240" w:lineRule="auto"/>
            </w:pPr>
            <w:r>
              <w:rPr>
                <w:rFonts w:hint="eastAsia"/>
              </w:rPr>
              <w:t>The definition of X is missing in specification.</w:t>
            </w:r>
          </w:p>
          <w:p w14:paraId="74B17D22" w14:textId="77777777" w:rsidR="00627ABF" w:rsidRDefault="00627ABF" w:rsidP="007436C9">
            <w:pPr>
              <w:numPr>
                <w:ilvl w:val="0"/>
                <w:numId w:val="52"/>
              </w:numPr>
              <w:spacing w:beforeLines="50" w:before="120" w:afterLines="50" w:after="120" w:line="240" w:lineRule="auto"/>
            </w:pPr>
            <w:r>
              <w:rPr>
                <w:rFonts w:hint="eastAsia"/>
              </w:rPr>
              <w:t>The case of joint spatial and power domain adaptation is not considered</w:t>
            </w:r>
            <w:r>
              <w:t>.</w:t>
            </w:r>
          </w:p>
          <w:p w14:paraId="0422D0F0" w14:textId="581A8A52" w:rsidR="00627ABF" w:rsidRDefault="00627ABF" w:rsidP="00BA25E1">
            <w:pPr>
              <w:autoSpaceDE w:val="0"/>
              <w:autoSpaceDN w:val="0"/>
              <w:adjustRightInd w:val="0"/>
              <w:snapToGrid w:val="0"/>
              <w:spacing w:after="120"/>
              <w:jc w:val="center"/>
              <w:rPr>
                <w:rFonts w:eastAsia="宋体"/>
                <w:color w:val="FF0000"/>
                <w:sz w:val="24"/>
                <w:szCs w:val="28"/>
              </w:rPr>
            </w:pPr>
            <w:r>
              <w:rPr>
                <w:rFonts w:hint="eastAsia"/>
              </w:rPr>
              <w:t>The definition of Ps is incorrect if X=N for aperiodic CSI-RS resource is agreed.</w:t>
            </w:r>
          </w:p>
        </w:tc>
      </w:tr>
      <w:tr w:rsidR="00627ABF" w14:paraId="184AC186" w14:textId="77777777" w:rsidTr="00627ABF">
        <w:tc>
          <w:tcPr>
            <w:tcW w:w="9629" w:type="dxa"/>
          </w:tcPr>
          <w:p w14:paraId="06EEE130" w14:textId="77777777" w:rsidR="00627ABF" w:rsidRDefault="00627ABF" w:rsidP="00BA25E1">
            <w:pPr>
              <w:spacing w:before="120" w:after="120"/>
            </w:pPr>
            <w:r>
              <w:rPr>
                <w:rFonts w:hint="eastAsia"/>
              </w:rPr>
              <w:t>Summary of changes:</w:t>
            </w:r>
          </w:p>
          <w:p w14:paraId="1541A80F" w14:textId="77777777" w:rsidR="00627ABF" w:rsidRDefault="00627ABF" w:rsidP="007436C9">
            <w:pPr>
              <w:numPr>
                <w:ilvl w:val="0"/>
                <w:numId w:val="52"/>
              </w:numPr>
              <w:spacing w:beforeLines="50" w:before="120" w:afterLines="50" w:after="120" w:line="240" w:lineRule="auto"/>
            </w:pPr>
            <w:r>
              <w:rPr>
                <w:rFonts w:hint="eastAsia"/>
              </w:rPr>
              <w:t>Clarify the definition of X, Ps.</w:t>
            </w:r>
          </w:p>
          <w:p w14:paraId="35D35B19" w14:textId="12D91514" w:rsidR="00627ABF" w:rsidRDefault="00627ABF" w:rsidP="00BA25E1">
            <w:pPr>
              <w:spacing w:before="120" w:after="120"/>
              <w:rPr>
                <w:rFonts w:hint="eastAsia"/>
              </w:rPr>
            </w:pPr>
            <w:r>
              <w:rPr>
                <w:rFonts w:hint="eastAsia"/>
              </w:rPr>
              <w:t>Clarify active CSI-RS resource/port counting method for joint adaptation.</w:t>
            </w:r>
          </w:p>
        </w:tc>
      </w:tr>
      <w:tr w:rsidR="00627ABF" w14:paraId="16019044" w14:textId="77777777" w:rsidTr="00627ABF">
        <w:tc>
          <w:tcPr>
            <w:tcW w:w="9629" w:type="dxa"/>
          </w:tcPr>
          <w:p w14:paraId="55084B7B" w14:textId="77777777" w:rsidR="00627ABF" w:rsidRDefault="00627ABF" w:rsidP="00BA25E1">
            <w:pPr>
              <w:spacing w:before="120" w:after="120"/>
            </w:pPr>
            <w:r>
              <w:t>Consequences if not approved</w:t>
            </w:r>
          </w:p>
          <w:p w14:paraId="24D3A0FF" w14:textId="3A44922A" w:rsidR="00627ABF" w:rsidRDefault="00627ABF" w:rsidP="00BA25E1">
            <w:pPr>
              <w:spacing w:before="120" w:after="120"/>
              <w:rPr>
                <w:rFonts w:hint="eastAsia"/>
              </w:rPr>
            </w:pPr>
            <w:r>
              <w:rPr>
                <w:rFonts w:hint="eastAsia"/>
              </w:rPr>
              <w:t>The counting of active CSI-RS resource</w:t>
            </w:r>
            <w:r>
              <w:t>s</w:t>
            </w:r>
            <w:r>
              <w:rPr>
                <w:rFonts w:hint="eastAsia"/>
              </w:rPr>
              <w:t>/port</w:t>
            </w:r>
            <w:r>
              <w:t>s</w:t>
            </w:r>
            <w:r>
              <w:rPr>
                <w:rFonts w:hint="eastAsia"/>
              </w:rPr>
              <w:t xml:space="preserve"> for NES is unclear.</w:t>
            </w:r>
          </w:p>
        </w:tc>
      </w:tr>
      <w:tr w:rsidR="00627ABF" w14:paraId="5C675AAA" w14:textId="77777777" w:rsidTr="00627ABF">
        <w:tc>
          <w:tcPr>
            <w:tcW w:w="9629" w:type="dxa"/>
          </w:tcPr>
          <w:p w14:paraId="040E0A79" w14:textId="77777777" w:rsidR="00627ABF" w:rsidRDefault="00627ABF" w:rsidP="00BA25E1">
            <w:pPr>
              <w:pStyle w:val="aa"/>
              <w:spacing w:before="120"/>
            </w:pPr>
            <w:r>
              <w:rPr>
                <w:highlight w:val="yellow"/>
              </w:rPr>
              <w:t>----------------------------- Text Proposal (TP#</w:t>
            </w:r>
            <w:r>
              <w:rPr>
                <w:rFonts w:hint="eastAsia"/>
                <w:highlight w:val="yellow"/>
              </w:rPr>
              <w:t>1</w:t>
            </w:r>
            <w:r>
              <w:rPr>
                <w:highlight w:val="yellow"/>
              </w:rPr>
              <w:t>) for TS 38.21</w:t>
            </w:r>
            <w:r>
              <w:rPr>
                <w:rFonts w:hint="eastAsia"/>
                <w:highlight w:val="yellow"/>
              </w:rPr>
              <w:t>4</w:t>
            </w:r>
            <w:r>
              <w:rPr>
                <w:highlight w:val="yellow"/>
              </w:rPr>
              <w:t xml:space="preserve">, Subclause </w:t>
            </w:r>
            <w:r>
              <w:rPr>
                <w:rFonts w:hint="eastAsia"/>
                <w:highlight w:val="yellow"/>
              </w:rPr>
              <w:t>5.2.1.6</w:t>
            </w:r>
            <w:r>
              <w:rPr>
                <w:highlight w:val="yellow"/>
              </w:rPr>
              <w:t xml:space="preserve"> ---------------------------</w:t>
            </w:r>
          </w:p>
          <w:p w14:paraId="29B467D9" w14:textId="77777777" w:rsidR="00627ABF" w:rsidRDefault="00627ABF" w:rsidP="00BA25E1">
            <w:pPr>
              <w:pStyle w:val="41"/>
              <w:numPr>
                <w:ilvl w:val="2"/>
                <w:numId w:val="0"/>
              </w:numPr>
              <w:spacing w:after="120"/>
              <w:ind w:right="210"/>
              <w:rPr>
                <w:color w:val="000000"/>
              </w:rPr>
            </w:pPr>
            <w:r>
              <w:rPr>
                <w:color w:val="000000"/>
              </w:rPr>
              <w:t>5.2.1.6</w:t>
            </w:r>
            <w:r>
              <w:rPr>
                <w:color w:val="000000"/>
              </w:rPr>
              <w:tab/>
              <w:t>CSI processing criteria</w:t>
            </w:r>
          </w:p>
          <w:p w14:paraId="0900C9E6" w14:textId="77777777" w:rsidR="00627ABF" w:rsidRDefault="00627ABF" w:rsidP="00BA25E1">
            <w:pPr>
              <w:spacing w:before="120" w:after="120" w:line="254" w:lineRule="auto"/>
              <w:jc w:val="center"/>
            </w:pPr>
            <w:r>
              <w:t>&lt;omitted text&gt;</w:t>
            </w:r>
          </w:p>
          <w:p w14:paraId="7E4E3CC4" w14:textId="77777777" w:rsidR="00627ABF" w:rsidRDefault="00627ABF" w:rsidP="00BA25E1">
            <w:pPr>
              <w:spacing w:before="120" w:after="120" w:line="254" w:lineRule="auto"/>
              <w:rPr>
                <w:bCs/>
                <w:iCs/>
              </w:rPr>
            </w:pPr>
            <w:r>
              <w:t xml:space="preserve">For a CSI report configuration containing sub-configuration(s) indicated in a </w:t>
            </w:r>
            <w:r>
              <w:rPr>
                <w:i/>
              </w:rPr>
              <w:t>CSI-ReportConfig,</w:t>
            </w:r>
            <w:r>
              <w:rPr>
                <w:rFonts w:ascii="Times" w:hAnsi="Times"/>
                <w:bCs/>
                <w:iCs/>
                <w:szCs w:val="24"/>
              </w:rPr>
              <w:t xml:space="preserve"> </w:t>
            </w:r>
            <w:r>
              <w:rPr>
                <w:bCs/>
              </w:rPr>
              <w:t xml:space="preserve">if a CSI-RS resource is referred by </w:t>
            </w:r>
            <w:r>
              <w:rPr>
                <w:bCs/>
                <w:i/>
                <w:iCs/>
              </w:rPr>
              <w:t>M</w:t>
            </w:r>
            <w:r>
              <w:rPr>
                <w:bCs/>
              </w:rPr>
              <w:t xml:space="preserve"> sub-configurations among </w:t>
            </w:r>
            <w:r>
              <w:rPr>
                <w:bCs/>
                <w:i/>
                <w:iCs/>
              </w:rPr>
              <w:t>X</w:t>
            </w:r>
            <w:r>
              <w:rPr>
                <w:bCs/>
              </w:rPr>
              <w:t xml:space="preserve"> sub-configurations,</w:t>
            </w:r>
            <w:r>
              <w:rPr>
                <w:rFonts w:hint="eastAsia"/>
                <w:bCs/>
              </w:rPr>
              <w:t xml:space="preserve"> </w:t>
            </w:r>
            <w:r w:rsidRPr="00BA25E1">
              <w:rPr>
                <w:rFonts w:hint="eastAsia"/>
                <w:bCs/>
                <w:color w:val="FF0000"/>
                <w:highlight w:val="cyan"/>
              </w:rPr>
              <w:t xml:space="preserve">where </w:t>
            </w:r>
            <w:r w:rsidRPr="00BA25E1">
              <w:rPr>
                <w:color w:val="FF0000"/>
                <w:highlight w:val="cyan"/>
              </w:rPr>
              <w:t>X is the number of triggered sub-configurations for aperiodic CSI-RS resource; X is the number of sub-configurations in the CSI report configuration for semi-persistent CSI-RS resource or periodic CSI-RS resource</w:t>
            </w:r>
            <w:r w:rsidRPr="00BA25E1">
              <w:rPr>
                <w:rFonts w:hint="eastAsia"/>
                <w:color w:val="FF0000"/>
                <w:highlight w:val="cyan"/>
              </w:rPr>
              <w:t>,</w:t>
            </w:r>
            <w:r>
              <w:rPr>
                <w:bCs/>
                <w:color w:val="FF0000"/>
              </w:rPr>
              <w:t xml:space="preserve"> </w:t>
            </w:r>
            <w:r>
              <w:rPr>
                <w:bCs/>
                <w:iCs/>
              </w:rPr>
              <w:t xml:space="preserve">the CSI-RS resource is counted </w:t>
            </w:r>
            <w:r>
              <w:rPr>
                <w:bCs/>
                <w:i/>
              </w:rPr>
              <w:t>M</w:t>
            </w:r>
            <w:r>
              <w:rPr>
                <w:bCs/>
                <w:iCs/>
              </w:rPr>
              <w:t xml:space="preserve"> times and the CSI-RS ports within the CSI-RS resource are counted as follows:</w:t>
            </w:r>
          </w:p>
          <w:p w14:paraId="1A7E1E98" w14:textId="77777777" w:rsidR="00627ABF" w:rsidRDefault="00627ABF" w:rsidP="00BA25E1">
            <w:pPr>
              <w:pStyle w:val="B1"/>
              <w:spacing w:before="120" w:after="120"/>
              <w:rPr>
                <w:color w:val="000000" w:themeColor="text1"/>
                <w:lang w:val="en-US"/>
              </w:rPr>
            </w:pPr>
            <w:r>
              <w:rPr>
                <w:lang w:val="en-US"/>
              </w:rPr>
              <w:t>-</w:t>
            </w:r>
            <w:r>
              <w:rPr>
                <w:lang w:val="en-US"/>
              </w:rPr>
              <w:tab/>
            </w:r>
            <m:oMath>
              <m:func>
                <m:funcPr>
                  <m:ctrlPr>
                    <w:rPr>
                      <w:rFonts w:ascii="Cambria Math" w:hAnsi="Cambria Math"/>
                      <w:i/>
                      <w:color w:val="000000"/>
                    </w:rPr>
                  </m:ctrlPr>
                </m:funcPr>
                <m:fName>
                  <m:r>
                    <m:rPr>
                      <m:sty m:val="p"/>
                    </m:rPr>
                    <w:rPr>
                      <w:rFonts w:ascii="Cambria Math" w:hAnsi="Cambria Math"/>
                      <w:color w:val="000000"/>
                      <w:lang w:val="en-US"/>
                    </w:rPr>
                    <m:t>max</m:t>
                  </m:r>
                </m:fName>
                <m:e>
                  <m:d>
                    <m:dPr>
                      <m:ctrlPr>
                        <w:rPr>
                          <w:rFonts w:ascii="Cambria Math" w:hAnsi="Cambria Math"/>
                          <w:i/>
                          <w:color w:val="000000"/>
                        </w:rPr>
                      </m:ctrlPr>
                    </m:dPr>
                    <m:e>
                      <m:nary>
                        <m:naryPr>
                          <m:chr m:val="∑"/>
                          <m:grow m:val="1"/>
                          <m:ctrlPr>
                            <w:rPr>
                              <w:rFonts w:ascii="Cambria Math" w:hAnsi="Cambria Math"/>
                              <w:color w:val="000000"/>
                            </w:rPr>
                          </m:ctrlPr>
                        </m:naryPr>
                        <m:sub>
                          <m:r>
                            <w:rPr>
                              <w:rFonts w:ascii="Cambria Math" w:hAnsi="Cambria Math"/>
                              <w:color w:val="000000"/>
                            </w:rPr>
                            <m:t>s</m:t>
                          </m:r>
                          <m:r>
                            <w:rPr>
                              <w:rFonts w:ascii="Cambria Math" w:hAnsi="Cambria Math"/>
                              <w:color w:val="000000"/>
                              <w:lang w:val="en-US"/>
                            </w:rPr>
                            <m:t>=1</m:t>
                          </m:r>
                        </m:sub>
                        <m:sup>
                          <m:r>
                            <w:rPr>
                              <w:rFonts w:ascii="Cambria Math" w:hAnsi="Cambria Math"/>
                              <w:color w:val="000000"/>
                            </w:rPr>
                            <m:t>M</m:t>
                          </m:r>
                        </m:sup>
                        <m:e>
                          <m:sSub>
                            <m:sSubPr>
                              <m:ctrlPr>
                                <w:rPr>
                                  <w:rFonts w:ascii="Cambria Math" w:hAnsi="Cambria Math"/>
                                  <w:i/>
                                </w:rPr>
                              </m:ctrlPr>
                            </m:sSubPr>
                            <m:e>
                              <m:r>
                                <w:rPr>
                                  <w:rFonts w:ascii="Cambria Math" w:hAnsi="Cambria Math"/>
                                </w:rPr>
                                <m:t>P</m:t>
                              </m:r>
                            </m:e>
                            <m:sub>
                              <m:r>
                                <w:rPr>
                                  <w:rFonts w:ascii="Cambria Math" w:hAnsi="Cambria Math"/>
                                </w:rPr>
                                <m:t>s</m:t>
                              </m:r>
                            </m:sub>
                          </m:sSub>
                        </m:e>
                      </m:nary>
                      <m:r>
                        <w:rPr>
                          <w:rFonts w:ascii="Cambria Math" w:hAnsi="Cambria Math"/>
                          <w:color w:val="000000"/>
                          <w:lang w:val="en-US"/>
                        </w:rPr>
                        <m:t xml:space="preserve">, </m:t>
                      </m:r>
                      <m:r>
                        <w:rPr>
                          <w:rFonts w:ascii="Cambria Math" w:hAnsi="Cambria Math"/>
                          <w:color w:val="000000"/>
                        </w:rPr>
                        <m:t>P</m:t>
                      </m:r>
                    </m:e>
                  </m:d>
                </m:e>
              </m:func>
            </m:oMath>
            <w:r>
              <w:rPr>
                <w:color w:val="000000"/>
                <w:lang w:val="en-US"/>
              </w:rPr>
              <w:t xml:space="preserve"> if </w:t>
            </w:r>
            <w:r>
              <w:rPr>
                <w:strike/>
                <w:color w:val="FF0000"/>
                <w:lang w:val="en-US"/>
              </w:rPr>
              <w:t>each</w:t>
            </w:r>
            <w:r>
              <w:rPr>
                <w:color w:val="FF0000"/>
                <w:lang w:val="en-US"/>
              </w:rPr>
              <w:t xml:space="preserve"> </w:t>
            </w:r>
            <w:r>
              <w:rPr>
                <w:rFonts w:hint="eastAsia"/>
                <w:color w:val="FF0000"/>
                <w:lang w:val="en-US"/>
              </w:rPr>
              <w:t xml:space="preserve">at least one </w:t>
            </w:r>
            <w:r>
              <w:rPr>
                <w:color w:val="000000"/>
                <w:lang w:val="en-US"/>
              </w:rPr>
              <w:t xml:space="preserve">sub-configuration, of the </w:t>
            </w:r>
            <w:r>
              <w:rPr>
                <w:bCs/>
                <w:i/>
                <w:iCs/>
                <w:lang w:val="en-US"/>
              </w:rPr>
              <w:t>M</w:t>
            </w:r>
            <w:r>
              <w:rPr>
                <w:bCs/>
                <w:lang w:val="en-US"/>
              </w:rPr>
              <w:t xml:space="preserve"> sub-configurations</w:t>
            </w:r>
            <w:r>
              <w:rPr>
                <w:color w:val="000000"/>
                <w:lang w:val="en-US"/>
              </w:rPr>
              <w:t xml:space="preserve">, is configured with a CSI-RS antenna port subset, provided by </w:t>
            </w:r>
            <w:r>
              <w:rPr>
                <w:bCs/>
                <w:iCs/>
                <w:lang w:val="en-US"/>
              </w:rPr>
              <w:t>[</w:t>
            </w:r>
            <w:r>
              <w:rPr>
                <w:bCs/>
                <w:i/>
                <w:iCs/>
                <w:lang w:val="en-US"/>
              </w:rPr>
              <w:t>port-subsetIndicator</w:t>
            </w:r>
            <w:r>
              <w:rPr>
                <w:bCs/>
                <w:iCs/>
                <w:lang w:val="en-US"/>
              </w:rPr>
              <w:t>],</w:t>
            </w:r>
          </w:p>
          <w:p w14:paraId="73687C91" w14:textId="77777777" w:rsidR="00627ABF" w:rsidRDefault="00627ABF" w:rsidP="00BA25E1">
            <w:pPr>
              <w:pStyle w:val="B1"/>
              <w:spacing w:before="120" w:after="120"/>
              <w:rPr>
                <w:color w:val="000000" w:themeColor="text1"/>
                <w:lang w:val="en-US"/>
              </w:rPr>
            </w:pPr>
            <w:r>
              <w:rPr>
                <w:color w:val="000000" w:themeColor="text1"/>
                <w:lang w:val="en-US"/>
              </w:rPr>
              <w:t>-</w:t>
            </w:r>
            <w:r>
              <w:rPr>
                <w:color w:val="000000" w:themeColor="text1"/>
                <w:lang w:val="en-US"/>
              </w:rPr>
              <w:tab/>
            </w:r>
            <w:r>
              <w:rPr>
                <w:bCs/>
                <w:i/>
                <w:lang w:val="en-US"/>
              </w:rPr>
              <w:t>M</w:t>
            </w:r>
            <w:r>
              <w:rPr>
                <w:bCs/>
                <w:iCs/>
                <w:lang w:val="en-US"/>
              </w:rPr>
              <w:t xml:space="preserve"> × </w:t>
            </w:r>
            <w:r>
              <w:rPr>
                <w:bCs/>
                <w:i/>
                <w:lang w:val="en-US"/>
              </w:rPr>
              <w:t>P</w:t>
            </w:r>
            <w:r>
              <w:rPr>
                <w:bCs/>
                <w:iCs/>
                <w:lang w:val="en-US"/>
              </w:rPr>
              <w:t xml:space="preserve"> </w:t>
            </w:r>
            <w:r>
              <w:rPr>
                <w:color w:val="000000"/>
                <w:lang w:val="en-US"/>
              </w:rPr>
              <w:t xml:space="preserve">if </w:t>
            </w:r>
            <w:r>
              <w:rPr>
                <w:strike/>
                <w:color w:val="FF0000"/>
                <w:lang w:val="en-US"/>
              </w:rPr>
              <w:t>each</w:t>
            </w:r>
            <w:r>
              <w:rPr>
                <w:color w:val="FF0000"/>
                <w:lang w:val="en-US"/>
              </w:rPr>
              <w:t xml:space="preserve"> </w:t>
            </w:r>
            <w:r>
              <w:rPr>
                <w:rFonts w:hint="eastAsia"/>
                <w:color w:val="FF0000"/>
                <w:lang w:val="en-US"/>
              </w:rPr>
              <w:t xml:space="preserve">at least one </w:t>
            </w:r>
            <w:r>
              <w:rPr>
                <w:color w:val="000000"/>
                <w:lang w:val="en-US"/>
              </w:rPr>
              <w:t xml:space="preserve">sub-configuration, of the </w:t>
            </w:r>
            <w:r>
              <w:rPr>
                <w:bCs/>
                <w:i/>
                <w:iCs/>
                <w:lang w:val="en-US"/>
              </w:rPr>
              <w:t>M</w:t>
            </w:r>
            <w:r>
              <w:rPr>
                <w:bCs/>
                <w:lang w:val="en-US"/>
              </w:rPr>
              <w:t xml:space="preserve"> sub-configurations</w:t>
            </w:r>
            <w:r>
              <w:rPr>
                <w:color w:val="000000"/>
                <w:lang w:val="en-US"/>
              </w:rPr>
              <w:t xml:space="preserve">, is configured with </w:t>
            </w:r>
            <w:r>
              <w:rPr>
                <w:rFonts w:eastAsia="微软雅黑"/>
                <w:lang w:val="en-US"/>
              </w:rPr>
              <w:t xml:space="preserve">a list of one or more CSI-RS resources, provided by </w:t>
            </w:r>
            <w:r>
              <w:rPr>
                <w:rFonts w:eastAsia="MS Mincho"/>
                <w:color w:val="000000"/>
                <w:lang w:val="en-US"/>
              </w:rPr>
              <w:t>[</w:t>
            </w:r>
            <w:r>
              <w:rPr>
                <w:rFonts w:eastAsia="MS Mincho"/>
                <w:i/>
                <w:iCs/>
                <w:color w:val="000000"/>
                <w:lang w:val="en-US"/>
              </w:rPr>
              <w:t>nzp-CSI-RS-resourceList</w:t>
            </w:r>
            <w:r>
              <w:rPr>
                <w:rFonts w:eastAsia="MS Mincho"/>
                <w:color w:val="000000"/>
                <w:lang w:val="en-US"/>
              </w:rPr>
              <w:t>],</w:t>
            </w:r>
            <w:r>
              <w:rPr>
                <w:rFonts w:eastAsia="微软雅黑"/>
                <w:lang w:val="en-US"/>
              </w:rPr>
              <w:t xml:space="preserve"> </w:t>
            </w:r>
            <w:r>
              <w:rPr>
                <w:rFonts w:eastAsia="微软雅黑"/>
                <w:strike/>
                <w:color w:val="FF0000"/>
                <w:lang w:val="en-US"/>
              </w:rPr>
              <w:t xml:space="preserve">[and/] </w:t>
            </w:r>
            <w:r>
              <w:rPr>
                <w:rFonts w:eastAsia="微软雅黑"/>
                <w:lang w:val="en-US"/>
              </w:rPr>
              <w:t>or</w:t>
            </w:r>
            <w:r>
              <w:rPr>
                <w:rFonts w:eastAsia="微软雅黑"/>
                <w:color w:val="FF0000"/>
                <w:lang w:val="en-US"/>
              </w:rPr>
              <w:t xml:space="preserve"> </w:t>
            </w:r>
            <w:r>
              <w:rPr>
                <w:rFonts w:eastAsia="微软雅黑" w:hint="eastAsia"/>
                <w:color w:val="FF0000"/>
                <w:lang w:val="en-US"/>
              </w:rPr>
              <w:t xml:space="preserve">if each sub-configuration, of the </w:t>
            </w:r>
            <w:r>
              <w:rPr>
                <w:rFonts w:eastAsia="微软雅黑" w:hint="eastAsia"/>
                <w:i/>
                <w:iCs/>
                <w:color w:val="FF0000"/>
                <w:lang w:val="en-US"/>
              </w:rPr>
              <w:t>M</w:t>
            </w:r>
            <w:r>
              <w:rPr>
                <w:rFonts w:eastAsia="微软雅黑" w:hint="eastAsia"/>
                <w:color w:val="FF0000"/>
                <w:lang w:val="en-US"/>
              </w:rPr>
              <w:t xml:space="preserve"> sub-configurations, </w:t>
            </w:r>
            <w:r>
              <w:rPr>
                <w:rFonts w:eastAsia="微软雅黑"/>
                <w:lang w:val="en-US"/>
              </w:rPr>
              <w:t>is configured with a power offset, provided by</w:t>
            </w:r>
            <w:r>
              <w:rPr>
                <w:rFonts w:eastAsia="微软雅黑"/>
                <w:i/>
                <w:iCs/>
                <w:lang w:val="en-US"/>
              </w:rPr>
              <w:t xml:space="preserve"> [powerOffset]</w:t>
            </w:r>
            <w:r>
              <w:rPr>
                <w:rFonts w:eastAsia="微软雅黑"/>
                <w:lang w:val="en-US"/>
              </w:rPr>
              <w:t>,</w:t>
            </w:r>
          </w:p>
          <w:p w14:paraId="0A7FAE3B" w14:textId="77777777" w:rsidR="00627ABF" w:rsidRDefault="00627ABF" w:rsidP="00BA25E1">
            <w:pPr>
              <w:spacing w:before="120" w:after="120"/>
              <w:rPr>
                <w:bCs/>
                <w:iCs/>
              </w:rPr>
            </w:pPr>
            <w:r>
              <w:rPr>
                <w:bCs/>
                <w:iCs/>
              </w:rPr>
              <w:t xml:space="preserve">Where </w:t>
            </w:r>
            <w:r>
              <w:rPr>
                <w:bCs/>
                <w:i/>
              </w:rPr>
              <w:t xml:space="preserve">P </w:t>
            </w:r>
            <w:r>
              <w:rPr>
                <w:bCs/>
                <w:iCs/>
              </w:rPr>
              <w:t>is the number of ports configured by</w:t>
            </w:r>
            <w:r>
              <w:rPr>
                <w:rFonts w:ascii="Times" w:eastAsia="Batang" w:hAnsi="Times" w:cs="Times"/>
                <w:bCs/>
                <w:iCs/>
                <w:szCs w:val="24"/>
              </w:rPr>
              <w:t xml:space="preserve"> </w:t>
            </w:r>
            <w:r>
              <w:rPr>
                <w:bCs/>
                <w:i/>
              </w:rPr>
              <w:t>nrofPorts</w:t>
            </w:r>
            <w:r>
              <w:rPr>
                <w:rFonts w:hint="eastAsia"/>
                <w:bCs/>
                <w:iCs/>
              </w:rPr>
              <w:t>,</w:t>
            </w:r>
            <w:r>
              <w:rPr>
                <w:bCs/>
                <w:iCs/>
              </w:rPr>
              <w:t xml:space="preserve"> </w:t>
            </w:r>
            <w:r>
              <w:rPr>
                <w:rFonts w:hint="eastAsia"/>
                <w:color w:val="FF0000"/>
              </w:rPr>
              <w:t xml:space="preserve">if the s-th sub-configuration configured with antenna port subset indicator, </w:t>
            </w:r>
            <m:oMath>
              <m:sSub>
                <m:sSubPr>
                  <m:ctrlPr>
                    <w:rPr>
                      <w:rFonts w:ascii="Cambria Math" w:hAnsi="Cambria Math"/>
                      <w:i/>
                    </w:rPr>
                  </m:ctrlPr>
                </m:sSubPr>
                <m:e>
                  <m:r>
                    <w:rPr>
                      <w:rFonts w:ascii="Cambria Math" w:hAnsi="Cambria Math"/>
                    </w:rPr>
                    <m:t>P</m:t>
                  </m:r>
                </m:e>
                <m:sub>
                  <m:r>
                    <w:rPr>
                      <w:rFonts w:ascii="Cambria Math" w:hAnsi="Cambria Math"/>
                    </w:rPr>
                    <m:t>s</m:t>
                  </m:r>
                </m:sub>
              </m:sSub>
            </m:oMath>
            <w:r>
              <w:rPr>
                <w:bCs/>
                <w:iCs/>
              </w:rPr>
              <w:t xml:space="preserve"> is the number of CSI-RS ports in</w:t>
            </w:r>
            <w:r>
              <w:rPr>
                <w:rFonts w:hint="eastAsia"/>
                <w:bCs/>
                <w:iCs/>
              </w:rPr>
              <w:t xml:space="preserve"> </w:t>
            </w:r>
            <w:r>
              <w:rPr>
                <w:rFonts w:hint="eastAsia"/>
                <w:bCs/>
                <w:iCs/>
                <w:color w:val="FF0000"/>
              </w:rPr>
              <w:t>s-th</w:t>
            </w:r>
            <w:r>
              <w:rPr>
                <w:bCs/>
                <w:iCs/>
              </w:rPr>
              <w:t xml:space="preserve"> sub-configuration </w:t>
            </w:r>
            <w:r>
              <w:rPr>
                <w:bCs/>
                <w:i/>
                <w:strike/>
                <w:color w:val="FF0000"/>
              </w:rPr>
              <w:t>s</w:t>
            </w:r>
            <w:r>
              <w:rPr>
                <w:bCs/>
                <w:iCs/>
                <w:color w:val="FF0000"/>
              </w:rPr>
              <w:t xml:space="preserve"> </w:t>
            </w:r>
            <w:r>
              <w:rPr>
                <w:rFonts w:hint="eastAsia"/>
                <w:bCs/>
                <w:iCs/>
                <w:color w:val="FF0000"/>
              </w:rPr>
              <w:t xml:space="preserve">from </w:t>
            </w:r>
            <w:r>
              <w:rPr>
                <w:rFonts w:hint="eastAsia"/>
                <w:bCs/>
                <w:i/>
                <w:color w:val="FF0000"/>
              </w:rPr>
              <w:t>M</w:t>
            </w:r>
            <w:r>
              <w:rPr>
                <w:rFonts w:hint="eastAsia"/>
                <w:bCs/>
                <w:iCs/>
                <w:color w:val="FF0000"/>
              </w:rPr>
              <w:t xml:space="preserve"> sub-configurations </w:t>
            </w:r>
            <w:r>
              <w:rPr>
                <w:bCs/>
                <w:iCs/>
              </w:rPr>
              <w:t>derived from the corresponding antenna port subset indicator [</w:t>
            </w:r>
            <w:r>
              <w:rPr>
                <w:bCs/>
                <w:i/>
                <w:iCs/>
              </w:rPr>
              <w:t>port-subsetIndicator</w:t>
            </w:r>
            <w:r>
              <w:rPr>
                <w:bCs/>
                <w:iCs/>
              </w:rPr>
              <w:t>]</w:t>
            </w:r>
            <w:r>
              <w:t xml:space="preserve"> according to clause 5.2.1.4.2</w:t>
            </w:r>
            <w:r>
              <w:rPr>
                <w:rFonts w:hint="eastAsia"/>
                <w:color w:val="FF0000"/>
              </w:rPr>
              <w:t xml:space="preserve">; otherwise, </w:t>
            </w:r>
            <w:r>
              <w:rPr>
                <w:rFonts w:hint="eastAsia"/>
                <w:i/>
                <w:iCs/>
                <w:color w:val="FF0000"/>
              </w:rPr>
              <w:t>Ps=P</w:t>
            </w:r>
            <w:r>
              <w:rPr>
                <w:bCs/>
                <w:iCs/>
              </w:rPr>
              <w:t>.</w:t>
            </w:r>
          </w:p>
          <w:p w14:paraId="532B0E16" w14:textId="5F4BC21B" w:rsidR="00627ABF" w:rsidRDefault="00627ABF" w:rsidP="00BA25E1">
            <w:pPr>
              <w:spacing w:before="120" w:after="120"/>
              <w:jc w:val="center"/>
            </w:pPr>
            <w:r>
              <w:t>&lt;omitted text&gt;</w:t>
            </w:r>
          </w:p>
        </w:tc>
      </w:tr>
    </w:tbl>
    <w:p w14:paraId="3F1649FF" w14:textId="77777777" w:rsidR="00BA25E1" w:rsidRDefault="00BA25E1">
      <w:pPr>
        <w:ind w:left="284" w:hanging="284"/>
        <w:rPr>
          <w:lang w:eastAsia="en-US"/>
        </w:rPr>
      </w:pPr>
    </w:p>
    <w:p w14:paraId="1504D59D" w14:textId="238E0EF3" w:rsidR="00D454C0" w:rsidRDefault="00D454C0" w:rsidP="00D454C0">
      <w:pPr>
        <w:outlineLvl w:val="3"/>
        <w:rPr>
          <w:lang w:eastAsia="en-US"/>
        </w:rPr>
      </w:pPr>
      <w:r>
        <w:rPr>
          <w:lang w:eastAsia="en-US"/>
        </w:rPr>
        <w:lastRenderedPageBreak/>
        <w:t>TP#2 from vivo</w:t>
      </w:r>
    </w:p>
    <w:tbl>
      <w:tblPr>
        <w:tblStyle w:val="affa"/>
        <w:tblW w:w="0" w:type="auto"/>
        <w:tblInd w:w="-5" w:type="dxa"/>
        <w:tblLook w:val="04A0" w:firstRow="1" w:lastRow="0" w:firstColumn="1" w:lastColumn="0" w:noHBand="0" w:noVBand="1"/>
      </w:tblPr>
      <w:tblGrid>
        <w:gridCol w:w="9634"/>
      </w:tblGrid>
      <w:tr w:rsidR="00D454C0" w14:paraId="7CFD739A" w14:textId="77777777" w:rsidTr="00D454C0">
        <w:tc>
          <w:tcPr>
            <w:tcW w:w="9634" w:type="dxa"/>
          </w:tcPr>
          <w:p w14:paraId="74E381C5" w14:textId="77777777" w:rsidR="00D454C0" w:rsidRPr="00CF3245" w:rsidRDefault="00D454C0" w:rsidP="007436C9">
            <w:pPr>
              <w:pStyle w:val="aa"/>
              <w:widowControl w:val="0"/>
              <w:numPr>
                <w:ilvl w:val="0"/>
                <w:numId w:val="29"/>
              </w:numPr>
              <w:spacing w:after="0" w:line="240" w:lineRule="auto"/>
            </w:pPr>
            <w:r w:rsidRPr="00CF3245">
              <w:t>Reason for changes</w:t>
            </w:r>
          </w:p>
          <w:p w14:paraId="56F64BB1" w14:textId="77777777" w:rsidR="00D454C0" w:rsidRDefault="00D454C0" w:rsidP="007436C9">
            <w:pPr>
              <w:pStyle w:val="aa"/>
              <w:widowControl w:val="0"/>
              <w:numPr>
                <w:ilvl w:val="1"/>
                <w:numId w:val="29"/>
              </w:numPr>
              <w:spacing w:after="0" w:line="240" w:lineRule="auto"/>
            </w:pPr>
            <w:r>
              <w:t>Further clarify the understanding of X.</w:t>
            </w:r>
          </w:p>
          <w:p w14:paraId="41C29925" w14:textId="77777777" w:rsidR="00D454C0" w:rsidRPr="008451A4" w:rsidRDefault="00D454C0" w:rsidP="007436C9">
            <w:pPr>
              <w:pStyle w:val="aa"/>
              <w:widowControl w:val="0"/>
              <w:numPr>
                <w:ilvl w:val="1"/>
                <w:numId w:val="29"/>
              </w:numPr>
              <w:spacing w:after="0" w:line="240" w:lineRule="auto"/>
            </w:pPr>
            <w:r>
              <w:rPr>
                <w:rFonts w:hint="eastAsia"/>
                <w:lang w:eastAsia="zh-CN"/>
              </w:rPr>
              <w:t>T</w:t>
            </w:r>
            <w:r>
              <w:rPr>
                <w:lang w:eastAsia="zh-CN"/>
              </w:rPr>
              <w:t>ake the following case into consideration when counting active antenna ports.</w:t>
            </w:r>
          </w:p>
          <w:p w14:paraId="617A0418" w14:textId="77777777" w:rsidR="00D454C0" w:rsidRPr="00CF3245" w:rsidRDefault="00D454C0" w:rsidP="007436C9">
            <w:pPr>
              <w:pStyle w:val="aa"/>
              <w:widowControl w:val="0"/>
              <w:numPr>
                <w:ilvl w:val="2"/>
                <w:numId w:val="29"/>
              </w:numPr>
              <w:spacing w:after="0" w:line="240" w:lineRule="auto"/>
            </w:pPr>
            <w:r>
              <w:rPr>
                <w:lang w:eastAsia="zh-CN"/>
              </w:rPr>
              <w:t>A sub-configuration is configured with both T</w:t>
            </w:r>
            <w:r>
              <w:rPr>
                <w:rFonts w:hint="eastAsia"/>
                <w:lang w:eastAsia="zh-CN"/>
              </w:rPr>
              <w:t>y</w:t>
            </w:r>
            <w:r>
              <w:rPr>
                <w:lang w:eastAsia="zh-CN"/>
              </w:rPr>
              <w:t>pe I SD and PD</w:t>
            </w:r>
          </w:p>
          <w:p w14:paraId="20FBFCE3" w14:textId="77777777" w:rsidR="00D454C0" w:rsidRPr="00CF3245" w:rsidRDefault="00D454C0" w:rsidP="007436C9">
            <w:pPr>
              <w:pStyle w:val="aa"/>
              <w:widowControl w:val="0"/>
              <w:numPr>
                <w:ilvl w:val="0"/>
                <w:numId w:val="29"/>
              </w:numPr>
              <w:spacing w:after="0" w:line="240" w:lineRule="auto"/>
            </w:pPr>
            <w:r w:rsidRPr="00CF3245">
              <w:t>Summary of changes</w:t>
            </w:r>
          </w:p>
          <w:p w14:paraId="7E216714" w14:textId="77777777" w:rsidR="00D454C0" w:rsidRDefault="00D454C0" w:rsidP="007436C9">
            <w:pPr>
              <w:pStyle w:val="aa"/>
              <w:widowControl w:val="0"/>
              <w:numPr>
                <w:ilvl w:val="1"/>
                <w:numId w:val="29"/>
              </w:numPr>
              <w:spacing w:after="0" w:line="240" w:lineRule="auto"/>
            </w:pPr>
            <w:r>
              <w:t>Reducing unnecessary formula.</w:t>
            </w:r>
          </w:p>
          <w:p w14:paraId="627C6991" w14:textId="77777777" w:rsidR="00D454C0" w:rsidRPr="00CF3245" w:rsidRDefault="00D454C0" w:rsidP="007436C9">
            <w:pPr>
              <w:pStyle w:val="aa"/>
              <w:widowControl w:val="0"/>
              <w:numPr>
                <w:ilvl w:val="1"/>
                <w:numId w:val="29"/>
              </w:numPr>
              <w:spacing w:after="0" w:line="240" w:lineRule="auto"/>
            </w:pPr>
            <w:r>
              <w:t xml:space="preserve">Adding the interpretations of </w:t>
            </w:r>
            <w:r>
              <w:rPr>
                <w:bCs/>
                <w:iCs/>
              </w:rPr>
              <w:t xml:space="preserve"> </w:t>
            </w:r>
            <m:oMath>
              <m:sSub>
                <m:sSubPr>
                  <m:ctrlPr>
                    <w:rPr>
                      <w:rFonts w:ascii="Cambria Math" w:hAnsi="Cambria Math"/>
                      <w:i/>
                    </w:rPr>
                  </m:ctrlPr>
                </m:sSubPr>
                <m:e>
                  <m:r>
                    <w:rPr>
                      <w:rFonts w:ascii="Cambria Math" w:hAnsi="Cambria Math"/>
                    </w:rPr>
                    <m:t>P</m:t>
                  </m:r>
                </m:e>
                <m:sub>
                  <m:r>
                    <w:rPr>
                      <w:rFonts w:ascii="Cambria Math" w:hAnsi="Cambria Math"/>
                    </w:rPr>
                    <m:t>s</m:t>
                  </m:r>
                </m:sub>
              </m:sSub>
            </m:oMath>
            <w:r>
              <w:rPr>
                <w:rFonts w:hint="eastAsia"/>
                <w:lang w:eastAsia="zh-CN"/>
              </w:rPr>
              <w:t xml:space="preserve"> </w:t>
            </w:r>
            <w:r>
              <w:rPr>
                <w:lang w:eastAsia="zh-CN"/>
              </w:rPr>
              <w:t>in different types of sub-configs.</w:t>
            </w:r>
          </w:p>
          <w:p w14:paraId="59EAD0E4" w14:textId="77777777" w:rsidR="00D454C0" w:rsidRPr="00CF3245" w:rsidRDefault="00D454C0" w:rsidP="007436C9">
            <w:pPr>
              <w:pStyle w:val="aa"/>
              <w:widowControl w:val="0"/>
              <w:numPr>
                <w:ilvl w:val="0"/>
                <w:numId w:val="29"/>
              </w:numPr>
              <w:spacing w:after="0" w:line="240" w:lineRule="auto"/>
            </w:pPr>
            <w:r w:rsidRPr="00CF3245">
              <w:t>Consequences if not approved</w:t>
            </w:r>
          </w:p>
          <w:p w14:paraId="205CA647" w14:textId="77777777" w:rsidR="00D454C0" w:rsidRPr="00CF3245" w:rsidRDefault="00D454C0" w:rsidP="007436C9">
            <w:pPr>
              <w:pStyle w:val="aa"/>
              <w:widowControl w:val="0"/>
              <w:numPr>
                <w:ilvl w:val="1"/>
                <w:numId w:val="29"/>
              </w:numPr>
              <w:spacing w:after="0" w:line="240" w:lineRule="auto"/>
            </w:pPr>
            <w:r>
              <w:rPr>
                <w:lang w:eastAsia="zh-CN"/>
              </w:rPr>
              <w:t>Unclear understanding of X.</w:t>
            </w:r>
          </w:p>
          <w:p w14:paraId="1D63B767" w14:textId="77777777" w:rsidR="00D454C0" w:rsidRDefault="00D454C0" w:rsidP="007436C9">
            <w:pPr>
              <w:pStyle w:val="aa"/>
              <w:widowControl w:val="0"/>
              <w:numPr>
                <w:ilvl w:val="1"/>
                <w:numId w:val="29"/>
              </w:numPr>
              <w:spacing w:after="0" w:line="240" w:lineRule="auto"/>
            </w:pPr>
            <w:r>
              <w:t>No specs can be used for the active ports counting when sub-configurations are configured with joint PD and Type I SD.</w:t>
            </w:r>
          </w:p>
          <w:p w14:paraId="157FBA72" w14:textId="77777777" w:rsidR="00D454C0" w:rsidRPr="00FB4BB3" w:rsidRDefault="00D454C0" w:rsidP="007436C9">
            <w:pPr>
              <w:pStyle w:val="aa"/>
              <w:widowControl w:val="0"/>
              <w:numPr>
                <w:ilvl w:val="0"/>
                <w:numId w:val="29"/>
              </w:numPr>
              <w:spacing w:line="240" w:lineRule="auto"/>
              <w:ind w:left="714" w:hanging="357"/>
              <w:rPr>
                <w:lang w:eastAsia="zh-CN"/>
              </w:rPr>
            </w:pPr>
            <w:r w:rsidRPr="00F57EC9">
              <w:rPr>
                <w:lang w:eastAsia="zh-CN"/>
              </w:rPr>
              <w:t xml:space="preserve">Text </w:t>
            </w:r>
            <w:r w:rsidRPr="008451A4">
              <w:t>proposal</w:t>
            </w:r>
            <w:r w:rsidRPr="00F57EC9">
              <w:rPr>
                <w:lang w:eastAsia="zh-CN"/>
              </w:rPr>
              <w:t xml:space="preserve"> for resource and ports counting</w:t>
            </w:r>
            <w:r w:rsidRPr="00D56AF8">
              <w:rPr>
                <w:lang w:eastAsia="zh-CN"/>
              </w:rPr>
              <w:t xml:space="preserve"> </w:t>
            </w:r>
            <w:r>
              <w:rPr>
                <w:lang w:eastAsia="zh-CN"/>
              </w:rPr>
              <w:t xml:space="preserve">in the framework of multi-CSI </w:t>
            </w:r>
            <w:r w:rsidRPr="00D56AF8">
              <w:rPr>
                <w:lang w:eastAsia="zh-CN"/>
              </w:rPr>
              <w:t xml:space="preserve">is </w:t>
            </w:r>
            <w:r>
              <w:rPr>
                <w:lang w:eastAsia="zh-CN"/>
              </w:rPr>
              <w:t>shown in the following</w:t>
            </w:r>
            <w:r w:rsidRPr="00D56AF8">
              <w:rPr>
                <w:lang w:eastAsia="zh-CN"/>
              </w:rPr>
              <w:t>.</w:t>
            </w:r>
          </w:p>
          <w:tbl>
            <w:tblPr>
              <w:tblStyle w:val="affa"/>
              <w:tblW w:w="0" w:type="auto"/>
              <w:tblLook w:val="04A0" w:firstRow="1" w:lastRow="0" w:firstColumn="1" w:lastColumn="0" w:noHBand="0" w:noVBand="1"/>
            </w:tblPr>
            <w:tblGrid>
              <w:gridCol w:w="9060"/>
            </w:tblGrid>
            <w:tr w:rsidR="00D454C0" w14:paraId="02E4B6A1" w14:textId="77777777" w:rsidTr="00D454C0">
              <w:tc>
                <w:tcPr>
                  <w:tcW w:w="9060" w:type="dxa"/>
                </w:tcPr>
                <w:p w14:paraId="60205A97" w14:textId="77777777" w:rsidR="00D454C0" w:rsidRPr="0089688B" w:rsidRDefault="00D454C0" w:rsidP="00D454C0">
                  <w:pPr>
                    <w:spacing w:after="120"/>
                    <w:rPr>
                      <w:b/>
                      <w:sz w:val="21"/>
                      <w:szCs w:val="21"/>
                      <w:u w:val="single"/>
                    </w:rPr>
                  </w:pPr>
                  <w:r w:rsidRPr="0089688B">
                    <w:rPr>
                      <w:rFonts w:hint="eastAsia"/>
                      <w:b/>
                      <w:sz w:val="21"/>
                      <w:szCs w:val="21"/>
                      <w:u w:val="single"/>
                    </w:rPr>
                    <w:t>T</w:t>
                  </w:r>
                  <w:r w:rsidRPr="0089688B">
                    <w:rPr>
                      <w:b/>
                      <w:sz w:val="21"/>
                      <w:szCs w:val="21"/>
                      <w:u w:val="single"/>
                    </w:rPr>
                    <w:t>S 38.214 V1</w:t>
                  </w:r>
                  <w:r>
                    <w:rPr>
                      <w:b/>
                      <w:sz w:val="21"/>
                      <w:szCs w:val="21"/>
                      <w:u w:val="single"/>
                    </w:rPr>
                    <w:t>8</w:t>
                  </w:r>
                  <w:r w:rsidRPr="0089688B">
                    <w:rPr>
                      <w:b/>
                      <w:sz w:val="21"/>
                      <w:szCs w:val="21"/>
                      <w:u w:val="single"/>
                    </w:rPr>
                    <w:t>.</w:t>
                  </w:r>
                  <w:r>
                    <w:rPr>
                      <w:b/>
                      <w:sz w:val="21"/>
                      <w:szCs w:val="21"/>
                      <w:u w:val="single"/>
                    </w:rPr>
                    <w:t>0</w:t>
                  </w:r>
                  <w:r w:rsidRPr="0089688B">
                    <w:rPr>
                      <w:b/>
                      <w:sz w:val="21"/>
                      <w:szCs w:val="21"/>
                      <w:u w:val="single"/>
                    </w:rPr>
                    <w:t xml:space="preserve">.0 </w:t>
                  </w:r>
                </w:p>
                <w:p w14:paraId="54402F04" w14:textId="77777777" w:rsidR="00D454C0" w:rsidRPr="0089688B" w:rsidRDefault="00D454C0" w:rsidP="00D454C0">
                  <w:pPr>
                    <w:spacing w:line="420" w:lineRule="exact"/>
                    <w:rPr>
                      <w:rFonts w:ascii="Arial" w:hAnsi="Arial" w:cs="Arial"/>
                      <w:sz w:val="22"/>
                      <w:szCs w:val="22"/>
                    </w:rPr>
                  </w:pPr>
                  <w:r w:rsidRPr="0089688B">
                    <w:rPr>
                      <w:rFonts w:ascii="Arial" w:hAnsi="Arial" w:cs="Arial"/>
                      <w:sz w:val="22"/>
                      <w:szCs w:val="22"/>
                    </w:rPr>
                    <w:t>5.2.1.6</w:t>
                  </w:r>
                  <w:r w:rsidRPr="0089688B">
                    <w:rPr>
                      <w:rFonts w:ascii="Arial" w:eastAsia="宋体" w:hAnsi="Arial" w:cs="Arial"/>
                      <w:color w:val="000000"/>
                      <w:sz w:val="22"/>
                      <w:szCs w:val="22"/>
                      <w:lang w:eastAsia="zh-CN"/>
                    </w:rPr>
                    <w:tab/>
                  </w:r>
                  <w:r w:rsidRPr="0089688B">
                    <w:rPr>
                      <w:rFonts w:ascii="Arial" w:hAnsi="Arial" w:cs="Arial"/>
                      <w:sz w:val="22"/>
                      <w:szCs w:val="22"/>
                    </w:rPr>
                    <w:t>CSI processing criteria</w:t>
                  </w:r>
                </w:p>
                <w:p w14:paraId="3D589654" w14:textId="77777777" w:rsidR="00D454C0" w:rsidRDefault="00D454C0" w:rsidP="00D454C0">
                  <w:pPr>
                    <w:spacing w:after="120"/>
                    <w:jc w:val="center"/>
                    <w:rPr>
                      <w:noProof/>
                      <w:szCs w:val="18"/>
                      <w:lang w:eastAsia="zh-CN"/>
                    </w:rPr>
                  </w:pPr>
                  <w:r w:rsidRPr="00BC65DE">
                    <w:rPr>
                      <w:noProof/>
                      <w:szCs w:val="18"/>
                      <w:lang w:eastAsia="zh-CN"/>
                    </w:rPr>
                    <w:t>*** Unchanged text is omitted ***</w:t>
                  </w:r>
                </w:p>
                <w:p w14:paraId="0A8BE13F" w14:textId="77777777" w:rsidR="00D454C0" w:rsidRPr="006C742E" w:rsidRDefault="00D454C0" w:rsidP="00D454C0">
                  <w:pPr>
                    <w:spacing w:after="160" w:line="254" w:lineRule="auto"/>
                    <w:rPr>
                      <w:bCs/>
                    </w:rPr>
                  </w:pPr>
                  <w:r>
                    <w:t>F</w:t>
                  </w:r>
                  <w:r w:rsidRPr="00C042E8">
                    <w:t xml:space="preserve">or a CSI report </w:t>
                  </w:r>
                  <w:r>
                    <w:t xml:space="preserve">configuration containing </w:t>
                  </w:r>
                  <w:r w:rsidRPr="00C042E8">
                    <w:t>sub-configuration</w:t>
                  </w:r>
                  <w:r>
                    <w:t>(</w:t>
                  </w:r>
                  <w:r w:rsidRPr="00C042E8">
                    <w:t>s</w:t>
                  </w:r>
                  <w:r>
                    <w:t>)</w:t>
                  </w:r>
                  <w:r w:rsidRPr="00C042E8">
                    <w:t xml:space="preserve"> </w:t>
                  </w:r>
                  <w:r>
                    <w:t>indicated</w:t>
                  </w:r>
                  <w:r w:rsidRPr="00C042E8">
                    <w:t xml:space="preserve"> in a </w:t>
                  </w:r>
                  <w:r w:rsidRPr="00C042E8">
                    <w:rPr>
                      <w:i/>
                    </w:rPr>
                    <w:t>CSI-ReportConfig</w:t>
                  </w:r>
                  <w:r>
                    <w:rPr>
                      <w:i/>
                    </w:rPr>
                    <w:t>,</w:t>
                  </w:r>
                  <w:r w:rsidRPr="00AD5027">
                    <w:rPr>
                      <w:rFonts w:ascii="Times" w:hAnsi="Times"/>
                      <w:bCs/>
                      <w:iCs/>
                    </w:rPr>
                    <w:t xml:space="preserve"> </w:t>
                  </w:r>
                  <w:r w:rsidRPr="000F5D45">
                    <w:rPr>
                      <w:bCs/>
                    </w:rPr>
                    <w:t xml:space="preserve">if a CSI-RS resource is referred by </w:t>
                  </w:r>
                  <w:r w:rsidRPr="00AD5027">
                    <w:rPr>
                      <w:bCs/>
                      <w:i/>
                      <w:iCs/>
                    </w:rPr>
                    <w:t>M</w:t>
                  </w:r>
                  <w:r w:rsidRPr="000F5D45">
                    <w:rPr>
                      <w:bCs/>
                    </w:rPr>
                    <w:t xml:space="preserve"> sub-configurations among </w:t>
                  </w:r>
                  <w:r w:rsidRPr="00687D34">
                    <w:rPr>
                      <w:bCs/>
                      <w:i/>
                      <w:iCs/>
                      <w:strike/>
                      <w:color w:val="FF0000"/>
                    </w:rPr>
                    <w:t>X</w:t>
                  </w:r>
                  <w:r w:rsidRPr="00687D34">
                    <w:rPr>
                      <w:bCs/>
                      <w:color w:val="FF0000"/>
                    </w:rPr>
                    <w:t xml:space="preserve"> </w:t>
                  </w:r>
                  <w:r>
                    <w:rPr>
                      <w:bCs/>
                      <w:color w:val="FF0000"/>
                    </w:rPr>
                    <w:t xml:space="preserve">the </w:t>
                  </w:r>
                  <w:r w:rsidRPr="00687D34">
                    <w:rPr>
                      <w:bCs/>
                      <w:color w:val="FF0000"/>
                    </w:rPr>
                    <w:t>triggered</w:t>
                  </w:r>
                  <w:r>
                    <w:rPr>
                      <w:rFonts w:hint="eastAsia"/>
                      <w:bCs/>
                      <w:lang w:eastAsia="zh-CN"/>
                    </w:rPr>
                    <w:t xml:space="preserve"> </w:t>
                  </w:r>
                  <w:r w:rsidRPr="000F5D45">
                    <w:rPr>
                      <w:bCs/>
                    </w:rPr>
                    <w:t>sub-configurations</w:t>
                  </w:r>
                  <w:r>
                    <w:rPr>
                      <w:bCs/>
                    </w:rPr>
                    <w:t xml:space="preserve"> </w:t>
                  </w:r>
                  <w:r w:rsidRPr="00687D34">
                    <w:rPr>
                      <w:bCs/>
                      <w:color w:val="FF0000"/>
                    </w:rPr>
                    <w:t xml:space="preserve">when the CSI-RS resource is </w:t>
                  </w:r>
                  <w:r>
                    <w:rPr>
                      <w:bCs/>
                      <w:color w:val="FF0000"/>
                    </w:rPr>
                    <w:t>aperiodic</w:t>
                  </w:r>
                  <w:r w:rsidRPr="00687D34">
                    <w:rPr>
                      <w:bCs/>
                      <w:color w:val="FF0000"/>
                    </w:rPr>
                    <w:t xml:space="preserve"> CSI-RS or </w:t>
                  </w:r>
                  <w:r>
                    <w:rPr>
                      <w:bCs/>
                      <w:color w:val="FF0000"/>
                    </w:rPr>
                    <w:t xml:space="preserve">all the </w:t>
                  </w:r>
                  <w:r w:rsidRPr="00687D34">
                    <w:rPr>
                      <w:bCs/>
                      <w:color w:val="FF0000"/>
                    </w:rPr>
                    <w:t xml:space="preserve">configured sub-configurations when the CSI-RS resource is </w:t>
                  </w:r>
                  <w:r>
                    <w:rPr>
                      <w:bCs/>
                      <w:color w:val="FF0000"/>
                    </w:rPr>
                    <w:t>periodic</w:t>
                  </w:r>
                  <w:r w:rsidRPr="00687D34">
                    <w:rPr>
                      <w:bCs/>
                      <w:color w:val="FF0000"/>
                    </w:rPr>
                    <w:t xml:space="preserve"> CSI-RS or </w:t>
                  </w:r>
                  <w:r>
                    <w:rPr>
                      <w:bCs/>
                      <w:color w:val="FF0000"/>
                    </w:rPr>
                    <w:t>semi-persistent</w:t>
                  </w:r>
                  <w:r w:rsidRPr="00687D34">
                    <w:rPr>
                      <w:bCs/>
                      <w:color w:val="FF0000"/>
                    </w:rPr>
                    <w:t xml:space="preserve"> CSI-RS</w:t>
                  </w:r>
                  <w:r>
                    <w:rPr>
                      <w:bCs/>
                      <w:iCs/>
                    </w:rPr>
                    <w:t>,</w:t>
                  </w:r>
                  <w:r w:rsidRPr="006C742E">
                    <w:rPr>
                      <w:bCs/>
                      <w:iCs/>
                    </w:rPr>
                    <w:t xml:space="preserve"> </w:t>
                  </w:r>
                  <w:r w:rsidRPr="00176769">
                    <w:rPr>
                      <w:bCs/>
                      <w:iCs/>
                    </w:rPr>
                    <w:t xml:space="preserve">the CSI-RS resource is counted </w:t>
                  </w:r>
                  <w:r w:rsidRPr="000F5D45">
                    <w:rPr>
                      <w:bCs/>
                      <w:i/>
                    </w:rPr>
                    <w:t>M</w:t>
                  </w:r>
                  <w:r w:rsidRPr="00176769">
                    <w:rPr>
                      <w:bCs/>
                      <w:iCs/>
                    </w:rPr>
                    <w:t xml:space="preserve"> times</w:t>
                  </w:r>
                  <w:r>
                    <w:rPr>
                      <w:bCs/>
                      <w:iCs/>
                    </w:rPr>
                    <w:t xml:space="preserve"> and the CSI-RS ports within the CSI-RS resource are counted as follows:</w:t>
                  </w:r>
                </w:p>
                <w:p w14:paraId="334CE15D" w14:textId="77777777" w:rsidR="00D454C0" w:rsidRPr="008451A4" w:rsidRDefault="00D454C0" w:rsidP="00D454C0">
                  <w:pPr>
                    <w:pStyle w:val="B1"/>
                    <w:rPr>
                      <w:strike/>
                      <w:color w:val="FF0000"/>
                    </w:rPr>
                  </w:pPr>
                  <w:r w:rsidRPr="008451A4">
                    <w:rPr>
                      <w:strike/>
                      <w:color w:val="FF0000"/>
                    </w:rPr>
                    <w:t>-</w:t>
                  </w:r>
                  <w:r w:rsidRPr="008451A4">
                    <w:rPr>
                      <w:strike/>
                      <w:color w:val="FF0000"/>
                    </w:rPr>
                    <w:tab/>
                  </w:r>
                  <m:oMath>
                    <m:func>
                      <m:funcPr>
                        <m:ctrlPr>
                          <w:rPr>
                            <w:rFonts w:ascii="Cambria Math" w:hAnsi="Cambria Math"/>
                            <w:i/>
                            <w:color w:val="000000"/>
                          </w:rPr>
                        </m:ctrlPr>
                      </m:funcPr>
                      <m:fName>
                        <m:r>
                          <m:rPr>
                            <m:sty m:val="p"/>
                          </m:rPr>
                          <w:rPr>
                            <w:rFonts w:ascii="Cambria Math" w:hAnsi="Cambria Math"/>
                            <w:color w:val="000000"/>
                          </w:rPr>
                          <m:t>max</m:t>
                        </m:r>
                      </m:fName>
                      <m:e>
                        <m:d>
                          <m:dPr>
                            <m:ctrlPr>
                              <w:rPr>
                                <w:rFonts w:ascii="Cambria Math" w:hAnsi="Cambria Math"/>
                                <w:i/>
                                <w:color w:val="000000"/>
                              </w:rPr>
                            </m:ctrlPr>
                          </m:dPr>
                          <m:e>
                            <m:nary>
                              <m:naryPr>
                                <m:chr m:val="∑"/>
                                <m:grow m:val="1"/>
                                <m:ctrlPr>
                                  <w:rPr>
                                    <w:rFonts w:ascii="Cambria Math" w:hAnsi="Cambria Math"/>
                                    <w:color w:val="000000"/>
                                  </w:rPr>
                                </m:ctrlPr>
                              </m:naryPr>
                              <m:sub>
                                <m:r>
                                  <w:rPr>
                                    <w:rFonts w:ascii="Cambria Math" w:hAnsi="Cambria Math"/>
                                    <w:color w:val="000000"/>
                                  </w:rPr>
                                  <m:t>s=1</m:t>
                                </m:r>
                              </m:sub>
                              <m:sup>
                                <m:r>
                                  <w:rPr>
                                    <w:rFonts w:ascii="Cambria Math" w:hAnsi="Cambria Math"/>
                                    <w:color w:val="000000"/>
                                  </w:rPr>
                                  <m:t>M</m:t>
                                </m:r>
                              </m:sup>
                              <m:e>
                                <m:sSub>
                                  <m:sSubPr>
                                    <m:ctrlPr>
                                      <w:rPr>
                                        <w:rFonts w:ascii="Cambria Math" w:hAnsi="Cambria Math"/>
                                        <w:i/>
                                      </w:rPr>
                                    </m:ctrlPr>
                                  </m:sSubPr>
                                  <m:e>
                                    <m:r>
                                      <w:rPr>
                                        <w:rFonts w:ascii="Cambria Math" w:hAnsi="Cambria Math"/>
                                      </w:rPr>
                                      <m:t>P</m:t>
                                    </m:r>
                                  </m:e>
                                  <m:sub>
                                    <m:r>
                                      <w:rPr>
                                        <w:rFonts w:ascii="Cambria Math" w:hAnsi="Cambria Math"/>
                                      </w:rPr>
                                      <m:t>s</m:t>
                                    </m:r>
                                  </m:sub>
                                </m:sSub>
                              </m:e>
                            </m:nary>
                            <m:r>
                              <w:rPr>
                                <w:rFonts w:ascii="Cambria Math" w:hAnsi="Cambria Math"/>
                                <w:color w:val="000000"/>
                              </w:rPr>
                              <m:t>, P</m:t>
                            </m:r>
                          </m:e>
                        </m:d>
                      </m:e>
                    </m:func>
                  </m:oMath>
                  <w:r w:rsidRPr="008451A4">
                    <w:rPr>
                      <w:color w:val="FF0000"/>
                    </w:rPr>
                    <w:t xml:space="preserve"> </w:t>
                  </w:r>
                  <w:r w:rsidRPr="008451A4">
                    <w:rPr>
                      <w:strike/>
                      <w:color w:val="FF0000"/>
                    </w:rPr>
                    <w:t xml:space="preserve">if each sub-configuration, of the </w:t>
                  </w:r>
                  <w:r w:rsidRPr="008451A4">
                    <w:rPr>
                      <w:bCs/>
                      <w:i/>
                      <w:iCs/>
                      <w:strike/>
                      <w:color w:val="FF0000"/>
                    </w:rPr>
                    <w:t>M</w:t>
                  </w:r>
                  <w:r w:rsidRPr="008451A4">
                    <w:rPr>
                      <w:bCs/>
                      <w:strike/>
                      <w:color w:val="FF0000"/>
                    </w:rPr>
                    <w:t xml:space="preserve"> sub-configurations</w:t>
                  </w:r>
                  <w:r w:rsidRPr="008451A4">
                    <w:rPr>
                      <w:strike/>
                      <w:color w:val="FF0000"/>
                    </w:rPr>
                    <w:t xml:space="preserve">, is configured with a CSI-RS antenna port subset, provided by </w:t>
                  </w:r>
                  <w:r w:rsidRPr="008451A4">
                    <w:rPr>
                      <w:bCs/>
                      <w:iCs/>
                      <w:strike/>
                      <w:color w:val="FF0000"/>
                    </w:rPr>
                    <w:t>[</w:t>
                  </w:r>
                  <w:r w:rsidRPr="008451A4">
                    <w:rPr>
                      <w:bCs/>
                      <w:i/>
                      <w:iCs/>
                      <w:strike/>
                      <w:color w:val="FF0000"/>
                    </w:rPr>
                    <w:t>port-subsetIndicator</w:t>
                  </w:r>
                  <w:r w:rsidRPr="008451A4">
                    <w:rPr>
                      <w:bCs/>
                      <w:iCs/>
                      <w:strike/>
                      <w:color w:val="FF0000"/>
                    </w:rPr>
                    <w:t>],</w:t>
                  </w:r>
                  <w:r w:rsidRPr="008451A4">
                    <w:rPr>
                      <w:strike/>
                      <w:color w:val="FF0000"/>
                    </w:rPr>
                    <w:t xml:space="preserve"> </w:t>
                  </w:r>
                  <w:r w:rsidRPr="008451A4">
                    <w:rPr>
                      <w:rFonts w:eastAsia="微软雅黑"/>
                      <w:strike/>
                      <w:color w:val="FF0000"/>
                      <w:lang w:val="en-US"/>
                    </w:rPr>
                    <w:t>or</w:t>
                  </w:r>
                  <w:r w:rsidRPr="008451A4">
                    <w:rPr>
                      <w:bCs/>
                      <w:iCs/>
                      <w:strike/>
                      <w:color w:val="FF0000"/>
                    </w:rPr>
                    <w:t xml:space="preserve"> is configured with a list of one or more CSI-RS resources, provided by [nzp-CSI-RS-resourceList], or is configured with a power offset, provided by [powerOffset],</w:t>
                  </w:r>
                </w:p>
                <w:p w14:paraId="276E7E75" w14:textId="77777777" w:rsidR="00D454C0" w:rsidRPr="00FB763C" w:rsidRDefault="00D454C0" w:rsidP="00D454C0">
                  <w:pPr>
                    <w:pStyle w:val="B1"/>
                    <w:rPr>
                      <w:strike/>
                      <w:color w:val="000000" w:themeColor="text1"/>
                    </w:rPr>
                  </w:pPr>
                  <w:r w:rsidRPr="008451A4">
                    <w:rPr>
                      <w:strike/>
                      <w:color w:val="FF0000"/>
                    </w:rPr>
                    <w:t>-</w:t>
                  </w:r>
                  <w:r w:rsidRPr="008451A4">
                    <w:rPr>
                      <w:strike/>
                      <w:color w:val="FF0000"/>
                    </w:rPr>
                    <w:tab/>
                  </w:r>
                  <w:r w:rsidRPr="008451A4">
                    <w:rPr>
                      <w:bCs/>
                      <w:i/>
                      <w:strike/>
                      <w:color w:val="FF0000"/>
                    </w:rPr>
                    <w:t>M</w:t>
                  </w:r>
                  <w:r w:rsidRPr="008451A4">
                    <w:rPr>
                      <w:bCs/>
                      <w:iCs/>
                      <w:strike/>
                      <w:color w:val="FF0000"/>
                    </w:rPr>
                    <w:t xml:space="preserve"> × </w:t>
                  </w:r>
                  <w:r w:rsidRPr="008451A4">
                    <w:rPr>
                      <w:bCs/>
                      <w:i/>
                      <w:strike/>
                      <w:color w:val="FF0000"/>
                    </w:rPr>
                    <w:t>P</w:t>
                  </w:r>
                  <w:r w:rsidRPr="008451A4">
                    <w:rPr>
                      <w:bCs/>
                      <w:iCs/>
                      <w:strike/>
                      <w:color w:val="FF0000"/>
                    </w:rPr>
                    <w:t xml:space="preserve"> </w:t>
                  </w:r>
                  <w:r w:rsidRPr="008451A4">
                    <w:rPr>
                      <w:strike/>
                      <w:color w:val="FF0000"/>
                    </w:rPr>
                    <w:t xml:space="preserve">if each sub-configuration, of the </w:t>
                  </w:r>
                  <w:r w:rsidRPr="008451A4">
                    <w:rPr>
                      <w:bCs/>
                      <w:i/>
                      <w:iCs/>
                      <w:strike/>
                      <w:color w:val="FF0000"/>
                    </w:rPr>
                    <w:t>M</w:t>
                  </w:r>
                  <w:r w:rsidRPr="008451A4">
                    <w:rPr>
                      <w:bCs/>
                      <w:strike/>
                      <w:color w:val="FF0000"/>
                    </w:rPr>
                    <w:t xml:space="preserve"> sub-configurations</w:t>
                  </w:r>
                  <w:r w:rsidRPr="008451A4">
                    <w:rPr>
                      <w:strike/>
                      <w:color w:val="FF0000"/>
                    </w:rPr>
                    <w:t xml:space="preserve">, is configured with </w:t>
                  </w:r>
                  <w:r w:rsidRPr="008451A4">
                    <w:rPr>
                      <w:rFonts w:eastAsia="微软雅黑"/>
                      <w:strike/>
                      <w:color w:val="FF0000"/>
                      <w:lang w:val="en-US"/>
                    </w:rPr>
                    <w:t xml:space="preserve">a list of one or more CSI-RS resources, provided by </w:t>
                  </w:r>
                  <w:r w:rsidRPr="008451A4">
                    <w:rPr>
                      <w:rFonts w:eastAsia="MS Mincho"/>
                      <w:strike/>
                      <w:color w:val="FF0000"/>
                    </w:rPr>
                    <w:t>[</w:t>
                  </w:r>
                  <w:r w:rsidRPr="008451A4">
                    <w:rPr>
                      <w:rFonts w:eastAsia="MS Mincho"/>
                      <w:i/>
                      <w:iCs/>
                      <w:strike/>
                      <w:color w:val="FF0000"/>
                    </w:rPr>
                    <w:t>nzp-CSI-RS-resourceList</w:t>
                  </w:r>
                  <w:r w:rsidRPr="008451A4">
                    <w:rPr>
                      <w:rFonts w:eastAsia="MS Mincho"/>
                      <w:strike/>
                      <w:color w:val="FF0000"/>
                    </w:rPr>
                    <w:t>],</w:t>
                  </w:r>
                  <w:r w:rsidRPr="008451A4">
                    <w:rPr>
                      <w:rFonts w:eastAsia="微软雅黑"/>
                      <w:strike/>
                      <w:color w:val="FF0000"/>
                      <w:lang w:val="en-US"/>
                    </w:rPr>
                    <w:t xml:space="preserve"> </w:t>
                  </w:r>
                  <w:r w:rsidRPr="008451A4">
                    <w:rPr>
                      <w:rFonts w:eastAsia="微软雅黑"/>
                      <w:strike/>
                      <w:color w:val="FF0000"/>
                    </w:rPr>
                    <w:t xml:space="preserve">[and/] </w:t>
                  </w:r>
                  <w:r w:rsidRPr="008451A4">
                    <w:rPr>
                      <w:rFonts w:eastAsia="微软雅黑"/>
                      <w:strike/>
                      <w:color w:val="FF0000"/>
                      <w:lang w:val="en-US"/>
                    </w:rPr>
                    <w:t xml:space="preserve">or </w:t>
                  </w:r>
                  <w:r w:rsidRPr="008451A4">
                    <w:rPr>
                      <w:rFonts w:eastAsia="微软雅黑"/>
                      <w:strike/>
                      <w:color w:val="FF0000"/>
                    </w:rPr>
                    <w:t xml:space="preserve">is configured with </w:t>
                  </w:r>
                  <w:r w:rsidRPr="008451A4">
                    <w:rPr>
                      <w:rFonts w:eastAsia="微软雅黑"/>
                      <w:strike/>
                      <w:color w:val="FF0000"/>
                      <w:lang w:val="en-US"/>
                    </w:rPr>
                    <w:t>a power offset, provided by</w:t>
                  </w:r>
                  <w:r w:rsidRPr="008451A4">
                    <w:rPr>
                      <w:rFonts w:eastAsia="微软雅黑"/>
                      <w:i/>
                      <w:iCs/>
                      <w:strike/>
                      <w:color w:val="FF0000"/>
                      <w:lang w:val="en-US"/>
                    </w:rPr>
                    <w:t xml:space="preserve"> [powerOffset]</w:t>
                  </w:r>
                  <w:r w:rsidRPr="008451A4">
                    <w:rPr>
                      <w:rFonts w:eastAsia="微软雅黑"/>
                      <w:strike/>
                      <w:color w:val="FF0000"/>
                      <w:lang w:val="en-US"/>
                    </w:rPr>
                    <w:t>,</w:t>
                  </w:r>
                </w:p>
                <w:p w14:paraId="54F627E4" w14:textId="77777777" w:rsidR="00D454C0" w:rsidRDefault="00D454C0" w:rsidP="00D454C0">
                  <w:pPr>
                    <w:rPr>
                      <w:bCs/>
                      <w:iCs/>
                    </w:rPr>
                  </w:pPr>
                  <w:r w:rsidRPr="000F5D45">
                    <w:rPr>
                      <w:bCs/>
                      <w:iCs/>
                    </w:rPr>
                    <w:t xml:space="preserve">Where </w:t>
                  </w:r>
                  <w:r w:rsidRPr="00BC1DC4">
                    <w:rPr>
                      <w:bCs/>
                      <w:i/>
                    </w:rPr>
                    <w:t xml:space="preserve">P </w:t>
                  </w:r>
                  <w:r>
                    <w:rPr>
                      <w:bCs/>
                      <w:iCs/>
                    </w:rPr>
                    <w:t>is the number of ports configured by</w:t>
                  </w:r>
                  <w:r w:rsidRPr="00FA0856">
                    <w:rPr>
                      <w:rFonts w:ascii="Times" w:eastAsia="Batang" w:hAnsi="Times" w:cs="Times"/>
                      <w:bCs/>
                      <w:iCs/>
                      <w:lang w:eastAsia="x-none"/>
                    </w:rPr>
                    <w:t xml:space="preserve"> </w:t>
                  </w:r>
                  <w:r w:rsidRPr="00BC1DC4">
                    <w:rPr>
                      <w:bCs/>
                      <w:i/>
                    </w:rPr>
                    <w:t>nrofPorts</w:t>
                  </w:r>
                  <w:r w:rsidRPr="00FB763C">
                    <w:rPr>
                      <w:bCs/>
                      <w:iCs/>
                      <w:color w:val="FF0000"/>
                    </w:rPr>
                    <w:t>,</w:t>
                  </w:r>
                  <w:r>
                    <w:rPr>
                      <w:bCs/>
                      <w:iCs/>
                    </w:rPr>
                    <w:t xml:space="preserve"> and </w:t>
                  </w:r>
                  <m:oMath>
                    <m:sSub>
                      <m:sSubPr>
                        <m:ctrlPr>
                          <w:rPr>
                            <w:rFonts w:ascii="Cambria Math" w:hAnsi="Cambria Math"/>
                            <w:i/>
                          </w:rPr>
                        </m:ctrlPr>
                      </m:sSubPr>
                      <m:e>
                        <m:r>
                          <w:rPr>
                            <w:rFonts w:ascii="Cambria Math" w:hAnsi="Cambria Math"/>
                          </w:rPr>
                          <m:t>P</m:t>
                        </m:r>
                      </m:e>
                      <m:sub>
                        <m:r>
                          <w:rPr>
                            <w:rFonts w:ascii="Cambria Math" w:hAnsi="Cambria Math"/>
                          </w:rPr>
                          <m:t>s</m:t>
                        </m:r>
                      </m:sub>
                    </m:sSub>
                  </m:oMath>
                  <w:r>
                    <w:rPr>
                      <w:bCs/>
                      <w:iCs/>
                    </w:rPr>
                    <w:t xml:space="preserve"> is the number of CSI-RS ports in sub-configuration </w:t>
                  </w:r>
                  <w:r w:rsidRPr="000F5D45">
                    <w:rPr>
                      <w:bCs/>
                      <w:i/>
                    </w:rPr>
                    <w:t>s</w:t>
                  </w:r>
                  <w:r>
                    <w:rPr>
                      <w:bCs/>
                      <w:iCs/>
                    </w:rPr>
                    <w:t xml:space="preserve"> derived from the corresponding a</w:t>
                  </w:r>
                  <w:r w:rsidRPr="00A42988">
                    <w:rPr>
                      <w:bCs/>
                      <w:iCs/>
                    </w:rPr>
                    <w:t xml:space="preserve">ntenna port subset </w:t>
                  </w:r>
                  <w:r>
                    <w:rPr>
                      <w:bCs/>
                      <w:iCs/>
                    </w:rPr>
                    <w:t xml:space="preserve">indicator </w:t>
                  </w:r>
                  <w:r w:rsidRPr="00A42988">
                    <w:rPr>
                      <w:bCs/>
                      <w:iCs/>
                    </w:rPr>
                    <w:t>[</w:t>
                  </w:r>
                  <w:r w:rsidRPr="00A42988">
                    <w:rPr>
                      <w:bCs/>
                      <w:i/>
                      <w:iCs/>
                    </w:rPr>
                    <w:t>port-subsetIndicator</w:t>
                  </w:r>
                  <w:r w:rsidRPr="00A42988">
                    <w:rPr>
                      <w:bCs/>
                      <w:iCs/>
                    </w:rPr>
                    <w:t>]</w:t>
                  </w:r>
                  <w:r>
                    <w:rPr>
                      <w:bCs/>
                      <w:iCs/>
                    </w:rPr>
                    <w:t xml:space="preserve"> </w:t>
                  </w:r>
                  <w:r w:rsidRPr="008A454F">
                    <w:rPr>
                      <w:bCs/>
                      <w:iCs/>
                      <w:color w:val="FF0000"/>
                    </w:rPr>
                    <w:t xml:space="preserve">if configured, </w:t>
                  </w:r>
                  <w:r>
                    <w:rPr>
                      <w:bCs/>
                      <w:iCs/>
                      <w:color w:val="FF0000"/>
                    </w:rPr>
                    <w:t>otherwise</w:t>
                  </w:r>
                  <w:r w:rsidRPr="008A454F">
                    <w:rPr>
                      <w:bCs/>
                      <w:iCs/>
                      <w:color w:val="FF0000"/>
                    </w:rPr>
                    <w:t xml:space="preserve"> </w:t>
                  </w:r>
                  <m:oMath>
                    <m:sSub>
                      <m:sSubPr>
                        <m:ctrlPr>
                          <w:rPr>
                            <w:rFonts w:ascii="Cambria Math" w:hAnsi="Cambria Math"/>
                            <w:i/>
                            <w:color w:val="FF0000"/>
                          </w:rPr>
                        </m:ctrlPr>
                      </m:sSubPr>
                      <m:e>
                        <m:r>
                          <w:rPr>
                            <w:rFonts w:ascii="Cambria Math" w:hAnsi="Cambria Math"/>
                            <w:color w:val="FF0000"/>
                          </w:rPr>
                          <m:t>P</m:t>
                        </m:r>
                      </m:e>
                      <m:sub>
                        <m:r>
                          <w:rPr>
                            <w:rFonts w:ascii="Cambria Math" w:hAnsi="Cambria Math"/>
                            <w:color w:val="FF0000"/>
                          </w:rPr>
                          <m:t>s</m:t>
                        </m:r>
                      </m:sub>
                    </m:sSub>
                  </m:oMath>
                  <w:r w:rsidRPr="008A454F">
                    <w:rPr>
                      <w:bCs/>
                      <w:iCs/>
                      <w:color w:val="FF0000"/>
                    </w:rPr>
                    <w:t xml:space="preserve"> equals to </w:t>
                  </w:r>
                  <w:r w:rsidRPr="008A454F">
                    <w:rPr>
                      <w:bCs/>
                      <w:i/>
                      <w:color w:val="FF0000"/>
                    </w:rPr>
                    <w:t>P</w:t>
                  </w:r>
                  <w:r w:rsidRPr="008A454F">
                    <w:rPr>
                      <w:bCs/>
                      <w:iCs/>
                      <w:color w:val="FF0000"/>
                    </w:rPr>
                    <w:t xml:space="preserve"> </w:t>
                  </w:r>
                  <w:r w:rsidRPr="00130455">
                    <w:t>a</w:t>
                  </w:r>
                  <w:r>
                    <w:t>ccording to</w:t>
                  </w:r>
                  <w:r w:rsidRPr="009073DA">
                    <w:rPr>
                      <w:lang w:val="x-none"/>
                    </w:rPr>
                    <w:t xml:space="preserve"> clause 5.2.1.4.2</w:t>
                  </w:r>
                  <w:r>
                    <w:rPr>
                      <w:bCs/>
                      <w:iCs/>
                    </w:rPr>
                    <w:t>.</w:t>
                  </w:r>
                </w:p>
                <w:p w14:paraId="02654A6C" w14:textId="77777777" w:rsidR="00D454C0" w:rsidRPr="00074FD9" w:rsidRDefault="00D454C0" w:rsidP="00D454C0">
                  <w:pPr>
                    <w:overflowPunct w:val="0"/>
                    <w:autoSpaceDE w:val="0"/>
                    <w:autoSpaceDN w:val="0"/>
                    <w:adjustRightInd w:val="0"/>
                    <w:spacing w:before="120" w:after="120"/>
                    <w:jc w:val="center"/>
                    <w:textAlignment w:val="baseline"/>
                    <w:rPr>
                      <w:lang w:eastAsia="zh-CN"/>
                    </w:rPr>
                  </w:pPr>
                  <w:r w:rsidRPr="00BC65DE">
                    <w:rPr>
                      <w:noProof/>
                      <w:szCs w:val="18"/>
                      <w:lang w:eastAsia="zh-CN"/>
                    </w:rPr>
                    <w:t>*** Unchanged text is omitted ***</w:t>
                  </w:r>
                </w:p>
              </w:tc>
            </w:tr>
          </w:tbl>
          <w:p w14:paraId="67532D4B" w14:textId="77777777" w:rsidR="00D454C0" w:rsidRDefault="00D454C0">
            <w:pPr>
              <w:rPr>
                <w:lang w:eastAsia="en-US"/>
              </w:rPr>
            </w:pPr>
          </w:p>
        </w:tc>
      </w:tr>
    </w:tbl>
    <w:p w14:paraId="4473A502" w14:textId="77777777" w:rsidR="00D454C0" w:rsidRDefault="00D454C0">
      <w:pPr>
        <w:ind w:left="284" w:hanging="284"/>
        <w:rPr>
          <w:lang w:eastAsia="en-US"/>
        </w:rPr>
      </w:pPr>
    </w:p>
    <w:p w14:paraId="596E46EB" w14:textId="77777777" w:rsidR="002B235E" w:rsidRPr="002B235E" w:rsidRDefault="002B235E" w:rsidP="002B235E">
      <w:pPr>
        <w:outlineLvl w:val="3"/>
        <w:rPr>
          <w:lang w:eastAsia="en-US"/>
        </w:rPr>
      </w:pPr>
      <w:r w:rsidRPr="002B235E">
        <w:rPr>
          <w:lang w:eastAsia="en-US"/>
        </w:rPr>
        <w:t>TP#3 from CATT</w:t>
      </w:r>
    </w:p>
    <w:tbl>
      <w:tblPr>
        <w:tblStyle w:val="affa"/>
        <w:tblW w:w="0" w:type="auto"/>
        <w:tblLook w:val="04A0" w:firstRow="1" w:lastRow="0" w:firstColumn="1" w:lastColumn="0" w:noHBand="0" w:noVBand="1"/>
      </w:tblPr>
      <w:tblGrid>
        <w:gridCol w:w="9629"/>
      </w:tblGrid>
      <w:tr w:rsidR="002B235E" w14:paraId="6E8E64F5" w14:textId="77777777" w:rsidTr="00A155B8">
        <w:tc>
          <w:tcPr>
            <w:tcW w:w="9855" w:type="dxa"/>
          </w:tcPr>
          <w:p w14:paraId="0C314DE8" w14:textId="77777777" w:rsidR="002B235E" w:rsidRPr="00070959" w:rsidRDefault="002B235E" w:rsidP="00A155B8">
            <w:pPr>
              <w:pStyle w:val="41"/>
              <w:ind w:left="0" w:firstLine="0"/>
              <w:rPr>
                <w:b/>
                <w:color w:val="000000"/>
                <w:lang w:val="en-US"/>
              </w:rPr>
            </w:pPr>
            <w:r w:rsidRPr="00070959">
              <w:rPr>
                <w:b/>
                <w:color w:val="000000"/>
                <w:lang w:val="en-US"/>
              </w:rPr>
              <w:lastRenderedPageBreak/>
              <w:t>5.2.1.6</w:t>
            </w:r>
            <w:r w:rsidRPr="00070959">
              <w:rPr>
                <w:b/>
                <w:color w:val="000000"/>
                <w:lang w:val="en-US"/>
              </w:rPr>
              <w:tab/>
              <w:t>CSI processing criteria</w:t>
            </w:r>
          </w:p>
          <w:p w14:paraId="5A8668BD" w14:textId="77777777" w:rsidR="002B235E" w:rsidRPr="00FD2501" w:rsidRDefault="002B235E" w:rsidP="00A155B8">
            <w:pPr>
              <w:rPr>
                <w:lang w:eastAsia="zh-CN"/>
              </w:rPr>
            </w:pPr>
            <w:r>
              <w:rPr>
                <w:rFonts w:hint="eastAsia"/>
                <w:lang w:eastAsia="zh-CN"/>
              </w:rPr>
              <w:t>----------------------------------------------------</w:t>
            </w:r>
            <w:r>
              <w:t xml:space="preserve"> </w:t>
            </w:r>
            <w:r>
              <w:rPr>
                <w:rFonts w:hint="eastAsia"/>
                <w:lang w:eastAsia="zh-CN"/>
              </w:rPr>
              <w:t>U</w:t>
            </w:r>
            <w:r>
              <w:t xml:space="preserve">nchanged </w:t>
            </w:r>
            <w:r>
              <w:rPr>
                <w:rFonts w:hint="eastAsia"/>
                <w:lang w:eastAsia="zh-CN"/>
              </w:rPr>
              <w:t>text is o</w:t>
            </w:r>
            <w:r>
              <w:t>mitted</w:t>
            </w:r>
            <w:r>
              <w:rPr>
                <w:rFonts w:hint="eastAsia"/>
                <w:lang w:eastAsia="zh-CN"/>
              </w:rPr>
              <w:t xml:space="preserve"> --------------------------------------------------------- </w:t>
            </w:r>
          </w:p>
          <w:p w14:paraId="716D01FC" w14:textId="77777777" w:rsidR="002B235E" w:rsidRDefault="002B235E" w:rsidP="00A155B8">
            <w:pPr>
              <w:spacing w:after="160" w:line="254" w:lineRule="auto"/>
              <w:rPr>
                <w:bCs/>
                <w:iCs/>
              </w:rPr>
            </w:pPr>
            <w:r>
              <w:t>F</w:t>
            </w:r>
            <w:r w:rsidRPr="00C042E8">
              <w:rPr>
                <w:lang w:val="en-US"/>
              </w:rPr>
              <w:t xml:space="preserve">or </w:t>
            </w:r>
            <w:r w:rsidRPr="00C042E8">
              <w:t xml:space="preserve">a CSI report </w:t>
            </w:r>
            <w:r>
              <w:t xml:space="preserve">configuration containing </w:t>
            </w:r>
            <w:r w:rsidRPr="00C042E8">
              <w:t>sub-configuration</w:t>
            </w:r>
            <w:r>
              <w:t>(</w:t>
            </w:r>
            <w:r w:rsidRPr="00C042E8">
              <w:t>s</w:t>
            </w:r>
            <w:r>
              <w:t>)</w:t>
            </w:r>
            <w:r w:rsidRPr="00C042E8">
              <w:t xml:space="preserve"> </w:t>
            </w:r>
            <w:r>
              <w:t>indicated</w:t>
            </w:r>
            <w:r w:rsidRPr="00C042E8">
              <w:rPr>
                <w:lang w:val="en-US"/>
              </w:rPr>
              <w:t xml:space="preserve"> in</w:t>
            </w:r>
            <w:r w:rsidRPr="00C042E8">
              <w:t xml:space="preserve"> a </w:t>
            </w:r>
            <w:r w:rsidRPr="00C042E8">
              <w:rPr>
                <w:i/>
              </w:rPr>
              <w:t>CSI-ReportConfig</w:t>
            </w:r>
            <w:r>
              <w:rPr>
                <w:i/>
              </w:rPr>
              <w:t>,</w:t>
            </w:r>
            <w:r w:rsidRPr="00AD5027">
              <w:rPr>
                <w:rFonts w:ascii="Times" w:hAnsi="Times"/>
                <w:bCs/>
                <w:iCs/>
                <w:szCs w:val="24"/>
              </w:rPr>
              <w:t xml:space="preserve"> </w:t>
            </w:r>
            <w:r w:rsidRPr="000F5D45">
              <w:rPr>
                <w:bCs/>
              </w:rPr>
              <w:t xml:space="preserve">if a CSI-RS resource is referred by </w:t>
            </w:r>
            <w:r w:rsidRPr="00AD5027">
              <w:rPr>
                <w:bCs/>
                <w:i/>
                <w:iCs/>
              </w:rPr>
              <w:t>M</w:t>
            </w:r>
            <w:r w:rsidRPr="000F5D45">
              <w:rPr>
                <w:bCs/>
              </w:rPr>
              <w:t xml:space="preserve"> sub-configurations among </w:t>
            </w:r>
            <w:r w:rsidRPr="00AD5027">
              <w:rPr>
                <w:bCs/>
                <w:i/>
                <w:iCs/>
              </w:rPr>
              <w:t>X</w:t>
            </w:r>
            <w:r w:rsidRPr="000F5D45">
              <w:rPr>
                <w:bCs/>
              </w:rPr>
              <w:t xml:space="preserve"> sub-configurations</w:t>
            </w:r>
            <w:r>
              <w:rPr>
                <w:bCs/>
              </w:rPr>
              <w:t xml:space="preserve">, </w:t>
            </w:r>
            <w:r w:rsidRPr="00176769">
              <w:rPr>
                <w:bCs/>
                <w:iCs/>
              </w:rPr>
              <w:t xml:space="preserve">the CSI-RS resource is counted </w:t>
            </w:r>
            <w:r w:rsidRPr="000F5D45">
              <w:rPr>
                <w:bCs/>
                <w:i/>
              </w:rPr>
              <w:t>M</w:t>
            </w:r>
            <w:r w:rsidRPr="00176769">
              <w:rPr>
                <w:bCs/>
                <w:iCs/>
              </w:rPr>
              <w:t xml:space="preserve"> times</w:t>
            </w:r>
            <w:r>
              <w:rPr>
                <w:bCs/>
                <w:iCs/>
              </w:rPr>
              <w:t xml:space="preserve"> and the CSI-RS ports within the CSI-RS resource are counted as follows:</w:t>
            </w:r>
          </w:p>
          <w:p w14:paraId="7DF20CE4" w14:textId="77777777" w:rsidR="002B235E" w:rsidRPr="00164C53" w:rsidRDefault="002B235E" w:rsidP="00A155B8">
            <w:pPr>
              <w:pStyle w:val="B1"/>
              <w:ind w:firstLineChars="150" w:firstLine="300"/>
              <w:rPr>
                <w:color w:val="000000" w:themeColor="text1"/>
                <w:lang w:eastAsia="zh-CN"/>
              </w:rPr>
            </w:pPr>
            <w:r w:rsidRPr="002F663F">
              <w:t>-</w:t>
            </w:r>
            <w:r w:rsidRPr="002F663F">
              <w:tab/>
            </w:r>
            <m:oMath>
              <m:func>
                <m:funcPr>
                  <m:ctrlPr>
                    <w:rPr>
                      <w:rFonts w:ascii="Cambria Math" w:hAnsi="Cambria Math"/>
                      <w:i/>
                      <w:color w:val="000000"/>
                    </w:rPr>
                  </m:ctrlPr>
                </m:funcPr>
                <m:fName>
                  <m:r>
                    <m:rPr>
                      <m:sty m:val="p"/>
                    </m:rPr>
                    <w:rPr>
                      <w:rFonts w:ascii="Cambria Math" w:hAnsi="Cambria Math"/>
                      <w:color w:val="000000"/>
                    </w:rPr>
                    <m:t>max</m:t>
                  </m:r>
                </m:fName>
                <m:e>
                  <m:d>
                    <m:dPr>
                      <m:ctrlPr>
                        <w:rPr>
                          <w:rFonts w:ascii="Cambria Math" w:hAnsi="Cambria Math"/>
                          <w:i/>
                          <w:color w:val="000000"/>
                        </w:rPr>
                      </m:ctrlPr>
                    </m:dPr>
                    <m:e>
                      <m:nary>
                        <m:naryPr>
                          <m:chr m:val="∑"/>
                          <m:grow m:val="1"/>
                          <m:ctrlPr>
                            <w:rPr>
                              <w:rFonts w:ascii="Cambria Math" w:hAnsi="Cambria Math"/>
                              <w:color w:val="000000"/>
                            </w:rPr>
                          </m:ctrlPr>
                        </m:naryPr>
                        <m:sub>
                          <m:r>
                            <w:rPr>
                              <w:rFonts w:ascii="Cambria Math" w:hAnsi="Cambria Math"/>
                              <w:color w:val="000000"/>
                            </w:rPr>
                            <m:t>s=1</m:t>
                          </m:r>
                        </m:sub>
                        <m:sup>
                          <m:r>
                            <w:rPr>
                              <w:rFonts w:ascii="Cambria Math" w:hAnsi="Cambria Math"/>
                              <w:color w:val="000000"/>
                            </w:rPr>
                            <m:t>M</m:t>
                          </m:r>
                        </m:sup>
                        <m:e>
                          <m:sSub>
                            <m:sSubPr>
                              <m:ctrlPr>
                                <w:rPr>
                                  <w:rFonts w:ascii="Cambria Math" w:hAnsi="Cambria Math"/>
                                  <w:i/>
                                </w:rPr>
                              </m:ctrlPr>
                            </m:sSubPr>
                            <m:e>
                              <m:r>
                                <w:rPr>
                                  <w:rFonts w:ascii="Cambria Math" w:hAnsi="Cambria Math"/>
                                </w:rPr>
                                <m:t>P</m:t>
                              </m:r>
                            </m:e>
                            <m:sub>
                              <m:r>
                                <w:rPr>
                                  <w:rFonts w:ascii="Cambria Math" w:hAnsi="Cambria Math"/>
                                </w:rPr>
                                <m:t>s</m:t>
                              </m:r>
                            </m:sub>
                          </m:sSub>
                        </m:e>
                      </m:nary>
                      <m:r>
                        <w:rPr>
                          <w:rFonts w:ascii="Cambria Math" w:hAnsi="Cambria Math"/>
                          <w:color w:val="000000"/>
                        </w:rPr>
                        <m:t>, P</m:t>
                      </m:r>
                    </m:e>
                  </m:d>
                </m:e>
              </m:func>
            </m:oMath>
            <w:r>
              <w:rPr>
                <w:color w:val="000000"/>
              </w:rPr>
              <w:t xml:space="preserve"> if each sub-configuration, of the </w:t>
            </w:r>
            <w:r w:rsidRPr="00AD5027">
              <w:rPr>
                <w:bCs/>
                <w:i/>
                <w:iCs/>
              </w:rPr>
              <w:t>M</w:t>
            </w:r>
            <w:r w:rsidRPr="00BC1DC4">
              <w:rPr>
                <w:bCs/>
              </w:rPr>
              <w:t xml:space="preserve"> sub-configurations</w:t>
            </w:r>
            <w:r>
              <w:rPr>
                <w:color w:val="000000"/>
              </w:rPr>
              <w:t>, is configured with a</w:t>
            </w:r>
            <w:r w:rsidRPr="000C3F42">
              <w:rPr>
                <w:color w:val="000000"/>
              </w:rPr>
              <w:t xml:space="preserve"> CSI-RS antenna port subset</w:t>
            </w:r>
            <w:r>
              <w:rPr>
                <w:color w:val="000000"/>
              </w:rPr>
              <w:t xml:space="preserve">, provided by </w:t>
            </w:r>
            <w:r w:rsidRPr="00A42988">
              <w:rPr>
                <w:bCs/>
                <w:iCs/>
              </w:rPr>
              <w:t>[</w:t>
            </w:r>
            <w:r w:rsidRPr="00A42988">
              <w:rPr>
                <w:bCs/>
                <w:i/>
                <w:iCs/>
              </w:rPr>
              <w:t>port-subsetIndicator</w:t>
            </w:r>
            <w:r w:rsidRPr="00A42988">
              <w:rPr>
                <w:bCs/>
                <w:iCs/>
              </w:rPr>
              <w:t>]</w:t>
            </w:r>
            <w:r>
              <w:rPr>
                <w:bCs/>
                <w:iCs/>
              </w:rPr>
              <w:t>,</w:t>
            </w:r>
            <w:r>
              <w:rPr>
                <w:rFonts w:hint="eastAsia"/>
                <w:bCs/>
                <w:iCs/>
                <w:lang w:eastAsia="zh-CN"/>
              </w:rPr>
              <w:t xml:space="preserve"> </w:t>
            </w:r>
          </w:p>
          <w:p w14:paraId="49E579D8" w14:textId="77777777" w:rsidR="002B235E" w:rsidRPr="00164C53" w:rsidRDefault="002B235E" w:rsidP="00A155B8">
            <w:pPr>
              <w:pStyle w:val="B1"/>
              <w:ind w:firstLineChars="150" w:firstLine="300"/>
              <w:rPr>
                <w:color w:val="000000" w:themeColor="text1"/>
                <w:lang w:eastAsia="zh-CN"/>
              </w:rPr>
            </w:pPr>
            <w:r w:rsidRPr="00164C53">
              <w:rPr>
                <w:color w:val="000000" w:themeColor="text1"/>
              </w:rPr>
              <w:t>-</w:t>
            </w:r>
            <w:r w:rsidRPr="00164C53">
              <w:rPr>
                <w:color w:val="000000" w:themeColor="text1"/>
              </w:rPr>
              <w:tab/>
            </w:r>
            <w:r w:rsidRPr="000F5D45">
              <w:rPr>
                <w:bCs/>
                <w:i/>
              </w:rPr>
              <w:t>M</w:t>
            </w:r>
            <w:r>
              <w:rPr>
                <w:bCs/>
                <w:iCs/>
              </w:rPr>
              <w:t xml:space="preserve"> × </w:t>
            </w:r>
            <w:r w:rsidRPr="000F5D45">
              <w:rPr>
                <w:bCs/>
                <w:i/>
              </w:rPr>
              <w:t>P</w:t>
            </w:r>
            <w:r>
              <w:rPr>
                <w:bCs/>
                <w:iCs/>
              </w:rPr>
              <w:t xml:space="preserve"> </w:t>
            </w:r>
            <w:r>
              <w:rPr>
                <w:color w:val="000000"/>
              </w:rPr>
              <w:t xml:space="preserve">if each sub-configuration, of the </w:t>
            </w:r>
            <w:r w:rsidRPr="00AD5027">
              <w:rPr>
                <w:bCs/>
                <w:i/>
                <w:iCs/>
              </w:rPr>
              <w:t>M</w:t>
            </w:r>
            <w:r w:rsidRPr="00BC1DC4">
              <w:rPr>
                <w:bCs/>
              </w:rPr>
              <w:t xml:space="preserve"> sub-configurations</w:t>
            </w:r>
            <w:r>
              <w:rPr>
                <w:color w:val="000000"/>
              </w:rPr>
              <w:t xml:space="preserve">, is configured with </w:t>
            </w:r>
            <w:r>
              <w:rPr>
                <w:rFonts w:eastAsia="微软雅黑"/>
                <w:lang w:val="en-US"/>
              </w:rPr>
              <w:t xml:space="preserve">a list of one or more CSI-RS resources, provided by </w:t>
            </w:r>
            <w:r>
              <w:rPr>
                <w:rFonts w:eastAsia="MS Mincho"/>
                <w:color w:val="000000"/>
              </w:rPr>
              <w:t>[</w:t>
            </w:r>
            <w:r w:rsidRPr="00BC1DC4">
              <w:rPr>
                <w:rFonts w:eastAsia="MS Mincho"/>
                <w:i/>
                <w:iCs/>
                <w:color w:val="000000"/>
              </w:rPr>
              <w:t>nzp-CSI-RS-resourceList</w:t>
            </w:r>
            <w:r>
              <w:rPr>
                <w:rFonts w:eastAsia="MS Mincho"/>
                <w:color w:val="000000"/>
              </w:rPr>
              <w:t>],</w:t>
            </w:r>
            <w:r>
              <w:rPr>
                <w:rFonts w:eastAsia="微软雅黑"/>
                <w:lang w:val="en-US"/>
              </w:rPr>
              <w:t xml:space="preserve"> </w:t>
            </w:r>
            <w:r w:rsidRPr="00392A5D">
              <w:rPr>
                <w:rFonts w:eastAsia="微软雅黑"/>
                <w:strike/>
                <w:color w:val="FF0000"/>
              </w:rPr>
              <w:t>[and/]</w:t>
            </w:r>
            <w:r>
              <w:rPr>
                <w:rFonts w:eastAsia="微软雅黑"/>
              </w:rPr>
              <w:t xml:space="preserve"> </w:t>
            </w:r>
            <w:r>
              <w:rPr>
                <w:rFonts w:eastAsia="微软雅黑"/>
                <w:lang w:val="en-US"/>
              </w:rPr>
              <w:t xml:space="preserve">or </w:t>
            </w:r>
            <w:r>
              <w:rPr>
                <w:rFonts w:eastAsia="微软雅黑"/>
              </w:rPr>
              <w:t xml:space="preserve">is configured with </w:t>
            </w:r>
            <w:r>
              <w:rPr>
                <w:rFonts w:eastAsia="微软雅黑"/>
                <w:lang w:val="en-US"/>
              </w:rPr>
              <w:t>a power offset,</w:t>
            </w:r>
            <w:r w:rsidRPr="006E419B">
              <w:rPr>
                <w:rFonts w:eastAsia="微软雅黑"/>
                <w:lang w:val="en-US"/>
              </w:rPr>
              <w:t xml:space="preserve"> </w:t>
            </w:r>
            <w:r>
              <w:rPr>
                <w:rFonts w:eastAsia="微软雅黑"/>
                <w:lang w:val="en-US"/>
              </w:rPr>
              <w:t>provided by</w:t>
            </w:r>
            <w:r w:rsidRPr="007E0F6E">
              <w:rPr>
                <w:rFonts w:eastAsia="微软雅黑"/>
                <w:i/>
                <w:iCs/>
                <w:lang w:val="en-US"/>
              </w:rPr>
              <w:t xml:space="preserve"> [powerOffset</w:t>
            </w:r>
            <w:r>
              <w:rPr>
                <w:rFonts w:eastAsia="微软雅黑"/>
                <w:i/>
                <w:iCs/>
                <w:lang w:val="en-US"/>
              </w:rPr>
              <w:t>]</w:t>
            </w:r>
            <w:r>
              <w:rPr>
                <w:rFonts w:eastAsia="微软雅黑"/>
                <w:lang w:val="en-US"/>
              </w:rPr>
              <w:t>,</w:t>
            </w:r>
            <w:r>
              <w:rPr>
                <w:rFonts w:eastAsia="微软雅黑" w:hint="eastAsia"/>
                <w:lang w:val="en-US" w:eastAsia="zh-CN"/>
              </w:rPr>
              <w:t xml:space="preserve"> </w:t>
            </w:r>
            <w:r>
              <w:rPr>
                <w:rFonts w:eastAsia="微软雅黑" w:hint="eastAsia"/>
                <w:color w:val="FF0000"/>
                <w:lang w:val="en-US" w:eastAsia="zh-CN"/>
              </w:rPr>
              <w:t xml:space="preserve">but not </w:t>
            </w:r>
            <w:r w:rsidRPr="00127485">
              <w:rPr>
                <w:rFonts w:eastAsia="微软雅黑"/>
                <w:color w:val="FF0000"/>
                <w:lang w:val="en-US"/>
              </w:rPr>
              <w:t>a CSI-RS antenna port subset</w:t>
            </w:r>
            <w:r>
              <w:rPr>
                <w:rFonts w:eastAsia="微软雅黑" w:hint="eastAsia"/>
                <w:color w:val="FF0000"/>
                <w:lang w:val="en-US" w:eastAsia="zh-CN"/>
              </w:rPr>
              <w:t>.</w:t>
            </w:r>
          </w:p>
          <w:p w14:paraId="0380266B" w14:textId="77777777" w:rsidR="002B235E" w:rsidRPr="00957FCC" w:rsidRDefault="002B235E" w:rsidP="00A155B8">
            <w:pPr>
              <w:rPr>
                <w:bCs/>
                <w:iCs/>
                <w:lang w:eastAsia="zh-CN"/>
              </w:rPr>
            </w:pPr>
            <w:r w:rsidRPr="000F5D45">
              <w:rPr>
                <w:bCs/>
                <w:iCs/>
              </w:rPr>
              <w:t xml:space="preserve">Where </w:t>
            </w:r>
            <w:r w:rsidRPr="00BC1DC4">
              <w:rPr>
                <w:bCs/>
                <w:i/>
              </w:rPr>
              <w:t xml:space="preserve">P </w:t>
            </w:r>
            <w:r>
              <w:rPr>
                <w:bCs/>
                <w:iCs/>
              </w:rPr>
              <w:t>is the number of ports configured by</w:t>
            </w:r>
            <w:r w:rsidRPr="00FA0856">
              <w:rPr>
                <w:rFonts w:ascii="Times" w:eastAsia="Batang" w:hAnsi="Times" w:cs="Times"/>
                <w:bCs/>
                <w:iCs/>
                <w:szCs w:val="24"/>
                <w:lang w:eastAsia="x-none"/>
              </w:rPr>
              <w:t xml:space="preserve"> </w:t>
            </w:r>
            <w:r w:rsidRPr="00BC1DC4">
              <w:rPr>
                <w:bCs/>
                <w:i/>
              </w:rPr>
              <w:t>nrofPorts</w:t>
            </w:r>
            <w:r w:rsidRPr="00FA0856">
              <w:rPr>
                <w:bCs/>
                <w:iCs/>
              </w:rPr>
              <w:t xml:space="preserve"> </w:t>
            </w:r>
            <w:r>
              <w:rPr>
                <w:bCs/>
                <w:iCs/>
              </w:rPr>
              <w:t xml:space="preserve">and </w:t>
            </w:r>
            <m:oMath>
              <m:sSub>
                <m:sSubPr>
                  <m:ctrlPr>
                    <w:rPr>
                      <w:rFonts w:ascii="Cambria Math" w:hAnsi="Cambria Math"/>
                      <w:i/>
                    </w:rPr>
                  </m:ctrlPr>
                </m:sSubPr>
                <m:e>
                  <m:r>
                    <w:rPr>
                      <w:rFonts w:ascii="Cambria Math" w:hAnsi="Cambria Math"/>
                    </w:rPr>
                    <m:t>P</m:t>
                  </m:r>
                </m:e>
                <m:sub>
                  <m:r>
                    <w:rPr>
                      <w:rFonts w:ascii="Cambria Math" w:hAnsi="Cambria Math"/>
                    </w:rPr>
                    <m:t>s</m:t>
                  </m:r>
                </m:sub>
              </m:sSub>
            </m:oMath>
            <w:r>
              <w:rPr>
                <w:bCs/>
                <w:iCs/>
              </w:rPr>
              <w:t xml:space="preserve"> is the number of CSI-RS ports in sub-configuration </w:t>
            </w:r>
            <w:r w:rsidRPr="000F5D45">
              <w:rPr>
                <w:bCs/>
                <w:i/>
              </w:rPr>
              <w:t>s</w:t>
            </w:r>
            <w:r>
              <w:rPr>
                <w:bCs/>
                <w:iCs/>
              </w:rPr>
              <w:t xml:space="preserve"> derived from the corresponding a</w:t>
            </w:r>
            <w:r w:rsidRPr="00A42988">
              <w:rPr>
                <w:bCs/>
                <w:iCs/>
              </w:rPr>
              <w:t xml:space="preserve">ntenna port subset </w:t>
            </w:r>
            <w:r>
              <w:rPr>
                <w:bCs/>
                <w:iCs/>
              </w:rPr>
              <w:t xml:space="preserve">indicator </w:t>
            </w:r>
            <w:r w:rsidRPr="00A42988">
              <w:rPr>
                <w:bCs/>
                <w:iCs/>
              </w:rPr>
              <w:t>[</w:t>
            </w:r>
            <w:r w:rsidRPr="00A42988">
              <w:rPr>
                <w:bCs/>
                <w:i/>
                <w:iCs/>
              </w:rPr>
              <w:t>port-subsetIndicator</w:t>
            </w:r>
            <w:r w:rsidRPr="00A42988">
              <w:rPr>
                <w:bCs/>
                <w:iCs/>
              </w:rPr>
              <w:t>]</w:t>
            </w:r>
            <w:r w:rsidRPr="000941EA">
              <w:rPr>
                <w:lang w:val="x-none"/>
              </w:rPr>
              <w:t xml:space="preserve"> </w:t>
            </w:r>
            <w:r>
              <w:rPr>
                <w:lang w:val="en-US"/>
              </w:rPr>
              <w:t>according to</w:t>
            </w:r>
            <w:r w:rsidRPr="009073DA">
              <w:rPr>
                <w:lang w:val="x-none"/>
              </w:rPr>
              <w:t xml:space="preserve"> clause 5.2.1.4.2</w:t>
            </w:r>
            <w:r>
              <w:rPr>
                <w:bCs/>
                <w:iCs/>
              </w:rPr>
              <w:t>.</w:t>
            </w:r>
          </w:p>
          <w:p w14:paraId="664E8D44" w14:textId="30F57D5A" w:rsidR="002B235E" w:rsidRDefault="002B235E" w:rsidP="00A155B8">
            <w:pPr>
              <w:rPr>
                <w:b/>
                <w:u w:val="single"/>
                <w:lang w:eastAsia="zh-CN"/>
              </w:rPr>
            </w:pPr>
            <w:r>
              <w:rPr>
                <w:rFonts w:hint="eastAsia"/>
                <w:lang w:eastAsia="zh-CN"/>
              </w:rPr>
              <w:t>----------------------------------------------------</w:t>
            </w:r>
            <w:r>
              <w:t xml:space="preserve"> </w:t>
            </w:r>
            <w:r>
              <w:rPr>
                <w:rFonts w:hint="eastAsia"/>
                <w:lang w:eastAsia="zh-CN"/>
              </w:rPr>
              <w:t>U</w:t>
            </w:r>
            <w:r>
              <w:t xml:space="preserve">nchanged </w:t>
            </w:r>
            <w:r>
              <w:rPr>
                <w:rFonts w:hint="eastAsia"/>
                <w:lang w:eastAsia="zh-CN"/>
              </w:rPr>
              <w:t>text is o</w:t>
            </w:r>
            <w:r>
              <w:t>mitted</w:t>
            </w:r>
            <w:r>
              <w:rPr>
                <w:rFonts w:hint="eastAsia"/>
                <w:lang w:eastAsia="zh-CN"/>
              </w:rPr>
              <w:t xml:space="preserve"> --------------------------------------------------------</w:t>
            </w:r>
          </w:p>
        </w:tc>
      </w:tr>
    </w:tbl>
    <w:p w14:paraId="14588AA1" w14:textId="77777777" w:rsidR="007323E4" w:rsidRDefault="007323E4" w:rsidP="007323E4">
      <w:pPr>
        <w:rPr>
          <w:lang w:eastAsia="en-US"/>
        </w:rPr>
      </w:pPr>
    </w:p>
    <w:p w14:paraId="23CB0481" w14:textId="50027DF3" w:rsidR="007323E4" w:rsidRDefault="007323E4" w:rsidP="007323E4">
      <w:pPr>
        <w:outlineLvl w:val="3"/>
        <w:rPr>
          <w:lang w:eastAsia="en-US"/>
        </w:rPr>
      </w:pPr>
      <w:r>
        <w:rPr>
          <w:lang w:eastAsia="en-US"/>
        </w:rPr>
        <w:t>TP#4 from Ericsson</w:t>
      </w:r>
    </w:p>
    <w:tbl>
      <w:tblPr>
        <w:tblStyle w:val="affa"/>
        <w:tblW w:w="0" w:type="auto"/>
        <w:tblInd w:w="-5" w:type="dxa"/>
        <w:tblLook w:val="04A0" w:firstRow="1" w:lastRow="0" w:firstColumn="1" w:lastColumn="0" w:noHBand="0" w:noVBand="1"/>
      </w:tblPr>
      <w:tblGrid>
        <w:gridCol w:w="9634"/>
      </w:tblGrid>
      <w:tr w:rsidR="007323E4" w14:paraId="3E11B883" w14:textId="77777777" w:rsidTr="007323E4">
        <w:tc>
          <w:tcPr>
            <w:tcW w:w="9634" w:type="dxa"/>
          </w:tcPr>
          <w:p w14:paraId="2590EBF7" w14:textId="77777777" w:rsidR="007323E4" w:rsidRPr="00F56567" w:rsidRDefault="007323E4" w:rsidP="007436C9">
            <w:pPr>
              <w:pStyle w:val="aa"/>
              <w:widowControl w:val="0"/>
              <w:numPr>
                <w:ilvl w:val="0"/>
                <w:numId w:val="29"/>
              </w:numPr>
              <w:autoSpaceDE w:val="0"/>
              <w:autoSpaceDN w:val="0"/>
              <w:adjustRightInd w:val="0"/>
              <w:spacing w:after="0" w:line="360" w:lineRule="auto"/>
            </w:pPr>
            <w:r w:rsidRPr="00F56567">
              <w:t>Reason for changes</w:t>
            </w:r>
          </w:p>
          <w:p w14:paraId="43B92CC2" w14:textId="77777777" w:rsidR="007323E4" w:rsidRPr="00F56567" w:rsidRDefault="007323E4" w:rsidP="007436C9">
            <w:pPr>
              <w:pStyle w:val="aa"/>
              <w:widowControl w:val="0"/>
              <w:numPr>
                <w:ilvl w:val="1"/>
                <w:numId w:val="29"/>
              </w:numPr>
              <w:autoSpaceDE w:val="0"/>
              <w:autoSpaceDN w:val="0"/>
              <w:adjustRightInd w:val="0"/>
              <w:spacing w:after="0" w:line="360" w:lineRule="auto"/>
            </w:pPr>
            <w:r w:rsidRPr="00F56567">
              <w:t xml:space="preserve">The specification for counting of active CSI-RS resources/ports is incomplete for the case of a </w:t>
            </w:r>
            <w:r w:rsidRPr="00F56567">
              <w:rPr>
                <w:i/>
                <w:iCs/>
              </w:rPr>
              <w:t>CSI-ReportConfig</w:t>
            </w:r>
            <w:r w:rsidRPr="00F56567">
              <w:t xml:space="preserve"> configured with sub-configurations. The current spec provides resource/port counts for when </w:t>
            </w:r>
            <w:r w:rsidRPr="00F56567">
              <w:rPr>
                <w:rFonts w:eastAsia="宋体"/>
                <w:bCs/>
              </w:rPr>
              <w:t xml:space="preserve">a CSI-RS resource is referred by </w:t>
            </w:r>
            <w:r w:rsidRPr="00F56567">
              <w:rPr>
                <w:rFonts w:eastAsia="宋体"/>
                <w:bCs/>
                <w:i/>
                <w:iCs/>
              </w:rPr>
              <w:t>M</w:t>
            </w:r>
            <w:r w:rsidRPr="00F56567">
              <w:rPr>
                <w:rFonts w:eastAsia="宋体"/>
                <w:bCs/>
              </w:rPr>
              <w:t xml:space="preserve"> sub-configurations among </w:t>
            </w:r>
            <w:r w:rsidRPr="00F56567">
              <w:rPr>
                <w:rFonts w:eastAsia="宋体"/>
                <w:bCs/>
                <w:i/>
                <w:iCs/>
              </w:rPr>
              <w:t>X</w:t>
            </w:r>
            <w:r w:rsidRPr="00F56567">
              <w:rPr>
                <w:rFonts w:eastAsia="宋体"/>
                <w:bCs/>
              </w:rPr>
              <w:t xml:space="preserve"> sub-configurations</w:t>
            </w:r>
            <w:r w:rsidRPr="00F56567">
              <w:t>; however, X is currently undefined.</w:t>
            </w:r>
          </w:p>
          <w:p w14:paraId="31F6FA00" w14:textId="77777777" w:rsidR="007323E4" w:rsidRPr="00F56567" w:rsidRDefault="007323E4" w:rsidP="007436C9">
            <w:pPr>
              <w:pStyle w:val="aa"/>
              <w:widowControl w:val="0"/>
              <w:numPr>
                <w:ilvl w:val="1"/>
                <w:numId w:val="29"/>
              </w:numPr>
              <w:autoSpaceDE w:val="0"/>
              <w:autoSpaceDN w:val="0"/>
              <w:adjustRightInd w:val="0"/>
              <w:spacing w:after="0" w:line="360" w:lineRule="auto"/>
            </w:pPr>
            <w:r w:rsidRPr="00F56567">
              <w:t>The specification for counting of active CSI-RS ports is incomplete when one or more sub-configurations is configured for both PD and SD adaptation</w:t>
            </w:r>
          </w:p>
          <w:p w14:paraId="6AE19E93" w14:textId="77777777" w:rsidR="007323E4" w:rsidRPr="00F56567" w:rsidRDefault="007323E4" w:rsidP="007436C9">
            <w:pPr>
              <w:pStyle w:val="aa"/>
              <w:widowControl w:val="0"/>
              <w:numPr>
                <w:ilvl w:val="0"/>
                <w:numId w:val="29"/>
              </w:numPr>
              <w:autoSpaceDE w:val="0"/>
              <w:autoSpaceDN w:val="0"/>
              <w:adjustRightInd w:val="0"/>
              <w:spacing w:after="0" w:line="360" w:lineRule="auto"/>
            </w:pPr>
            <w:r w:rsidRPr="00F56567">
              <w:t>Summary of changes</w:t>
            </w:r>
          </w:p>
          <w:p w14:paraId="6C8D5FAA" w14:textId="77777777" w:rsidR="007323E4" w:rsidRPr="00F56567" w:rsidRDefault="007323E4" w:rsidP="007436C9">
            <w:pPr>
              <w:pStyle w:val="aa"/>
              <w:widowControl w:val="0"/>
              <w:numPr>
                <w:ilvl w:val="1"/>
                <w:numId w:val="29"/>
              </w:numPr>
              <w:autoSpaceDE w:val="0"/>
              <w:autoSpaceDN w:val="0"/>
              <w:adjustRightInd w:val="0"/>
              <w:spacing w:after="0" w:line="360" w:lineRule="auto"/>
            </w:pPr>
            <w:r w:rsidRPr="00F56567">
              <w:t>Provide definition of M (and remove X) for the case of ap/sp/p CSI reporting</w:t>
            </w:r>
          </w:p>
          <w:p w14:paraId="069BFD1D" w14:textId="77777777" w:rsidR="007323E4" w:rsidRPr="00F56567" w:rsidRDefault="007323E4" w:rsidP="007436C9">
            <w:pPr>
              <w:pStyle w:val="aa"/>
              <w:widowControl w:val="0"/>
              <w:numPr>
                <w:ilvl w:val="1"/>
                <w:numId w:val="29"/>
              </w:numPr>
              <w:autoSpaceDE w:val="0"/>
              <w:autoSpaceDN w:val="0"/>
              <w:adjustRightInd w:val="0"/>
              <w:spacing w:after="0" w:line="360" w:lineRule="auto"/>
            </w:pPr>
            <w:r w:rsidRPr="00F56567">
              <w:t>Provide a formula for counting active CSI-RS ports for the case when one or more sub-configurations are configured for both PD and SD adaptation</w:t>
            </w:r>
          </w:p>
          <w:p w14:paraId="2949FADB" w14:textId="77777777" w:rsidR="007323E4" w:rsidRPr="00F56567" w:rsidRDefault="007323E4" w:rsidP="007436C9">
            <w:pPr>
              <w:pStyle w:val="aa"/>
              <w:widowControl w:val="0"/>
              <w:numPr>
                <w:ilvl w:val="0"/>
                <w:numId w:val="29"/>
              </w:numPr>
              <w:autoSpaceDE w:val="0"/>
              <w:autoSpaceDN w:val="0"/>
              <w:adjustRightInd w:val="0"/>
              <w:spacing w:after="0" w:line="360" w:lineRule="auto"/>
            </w:pPr>
            <w:r w:rsidRPr="00F56567">
              <w:t>Consequences if not approved</w:t>
            </w:r>
          </w:p>
          <w:p w14:paraId="16297BAD" w14:textId="77777777" w:rsidR="007323E4" w:rsidRPr="00F56567" w:rsidRDefault="007323E4" w:rsidP="007436C9">
            <w:pPr>
              <w:pStyle w:val="aa"/>
              <w:widowControl w:val="0"/>
              <w:numPr>
                <w:ilvl w:val="1"/>
                <w:numId w:val="29"/>
              </w:numPr>
              <w:autoSpaceDE w:val="0"/>
              <w:autoSpaceDN w:val="0"/>
              <w:adjustRightInd w:val="0"/>
              <w:spacing w:after="0" w:line="360" w:lineRule="auto"/>
            </w:pPr>
            <w:r w:rsidRPr="00F56567">
              <w:t>Undefined count of active CSI-RS resources/ports for comparison with UE capability on simultaneous resources/ports per CC</w:t>
            </w:r>
          </w:p>
          <w:p w14:paraId="507A66B3" w14:textId="77777777" w:rsidR="007323E4" w:rsidRPr="00CF3245" w:rsidRDefault="007323E4" w:rsidP="007323E4">
            <w:pPr>
              <w:pStyle w:val="aa"/>
              <w:spacing w:after="0"/>
            </w:pPr>
          </w:p>
          <w:p w14:paraId="02C2CC7B" w14:textId="77777777" w:rsidR="007323E4" w:rsidRPr="00886F89" w:rsidRDefault="007323E4" w:rsidP="007323E4">
            <w:pPr>
              <w:pStyle w:val="aa"/>
            </w:pPr>
            <w:r w:rsidRPr="00886F89">
              <w:rPr>
                <w:highlight w:val="yellow"/>
              </w:rPr>
              <w:t>-----------------------</w:t>
            </w:r>
            <w:r>
              <w:rPr>
                <w:highlight w:val="yellow"/>
              </w:rPr>
              <w:t>--</w:t>
            </w:r>
            <w:r w:rsidRPr="00886F89">
              <w:rPr>
                <w:highlight w:val="yellow"/>
              </w:rPr>
              <w:t>----</w:t>
            </w:r>
            <w:r>
              <w:rPr>
                <w:highlight w:val="yellow"/>
              </w:rPr>
              <w:t>---</w:t>
            </w:r>
            <w:r w:rsidRPr="00886F89">
              <w:rPr>
                <w:highlight w:val="yellow"/>
              </w:rPr>
              <w:t>-</w:t>
            </w:r>
            <w:r>
              <w:rPr>
                <w:highlight w:val="yellow"/>
              </w:rPr>
              <w:t>----</w:t>
            </w:r>
            <w:r w:rsidRPr="00886F89">
              <w:rPr>
                <w:highlight w:val="yellow"/>
              </w:rPr>
              <w:t xml:space="preserve">---- Text </w:t>
            </w:r>
            <w:r w:rsidRPr="00574895">
              <w:rPr>
                <w:highlight w:val="yellow"/>
              </w:rPr>
              <w:t>Proposal (TP#</w:t>
            </w:r>
            <w:r>
              <w:rPr>
                <w:highlight w:val="yellow"/>
              </w:rPr>
              <w:t>1</w:t>
            </w:r>
            <w:r w:rsidRPr="00574895">
              <w:rPr>
                <w:highlight w:val="yellow"/>
              </w:rPr>
              <w:t>) for 38</w:t>
            </w:r>
            <w:r w:rsidRPr="00886F89">
              <w:rPr>
                <w:highlight w:val="yellow"/>
              </w:rPr>
              <w:t>.</w:t>
            </w:r>
            <w:r>
              <w:rPr>
                <w:highlight w:val="yellow"/>
              </w:rPr>
              <w:t>214</w:t>
            </w:r>
            <w:r w:rsidRPr="00886F89">
              <w:rPr>
                <w:highlight w:val="yellow"/>
              </w:rPr>
              <w:t xml:space="preserve">, Section </w:t>
            </w:r>
            <w:r>
              <w:rPr>
                <w:highlight w:val="yellow"/>
              </w:rPr>
              <w:t>5.2.1.6</w:t>
            </w:r>
            <w:r w:rsidRPr="00886F89">
              <w:rPr>
                <w:highlight w:val="yellow"/>
              </w:rPr>
              <w:t xml:space="preserve"> -------------------</w:t>
            </w:r>
            <w:r>
              <w:rPr>
                <w:highlight w:val="yellow"/>
              </w:rPr>
              <w:t>--</w:t>
            </w:r>
            <w:r w:rsidRPr="00886F89">
              <w:rPr>
                <w:highlight w:val="yellow"/>
              </w:rPr>
              <w:t>--</w:t>
            </w:r>
            <w:r>
              <w:rPr>
                <w:highlight w:val="yellow"/>
              </w:rPr>
              <w:t>----</w:t>
            </w:r>
            <w:r w:rsidRPr="00886F89">
              <w:rPr>
                <w:highlight w:val="yellow"/>
              </w:rPr>
              <w:t>--------</w:t>
            </w:r>
          </w:p>
          <w:p w14:paraId="062B29EF" w14:textId="77777777" w:rsidR="007323E4" w:rsidRDefault="007323E4" w:rsidP="007323E4">
            <w:pPr>
              <w:pStyle w:val="aa"/>
              <w:jc w:val="center"/>
              <w:rPr>
                <w:color w:val="FF0000"/>
              </w:rPr>
            </w:pPr>
            <w:r w:rsidRPr="00886F89">
              <w:rPr>
                <w:color w:val="FF0000"/>
              </w:rPr>
              <w:t>*** Unchanged text omitted ***</w:t>
            </w:r>
          </w:p>
          <w:p w14:paraId="40F45F7D" w14:textId="77777777" w:rsidR="007323E4" w:rsidRPr="007117B1" w:rsidRDefault="007323E4" w:rsidP="007323E4">
            <w:pPr>
              <w:spacing w:line="254" w:lineRule="auto"/>
              <w:rPr>
                <w:rFonts w:eastAsia="宋体"/>
              </w:rPr>
            </w:pPr>
            <w:r w:rsidRPr="007117B1">
              <w:rPr>
                <w:rFonts w:eastAsia="宋体"/>
              </w:rPr>
              <w:t xml:space="preserve">In any slot, the UE is not expected to have more active CSI-RS ports or active CSI-RS resources in active BWPs than reported as capability. NZP CSI-RS resource is active in a duration of time defined as follows. For aperiodic CSI-RS, starting from the end of the PDCCH containing the request and ending at the end of the scheduled PUSCH containing the report associated with this aperiodic CSI-RS. When the PDCCH candidates are associated with a search space set configured with </w:t>
            </w:r>
            <w:r w:rsidRPr="007117B1">
              <w:rPr>
                <w:rFonts w:eastAsia="宋体"/>
                <w:i/>
                <w:iCs/>
              </w:rPr>
              <w:t>searchSpaceLinking</w:t>
            </w:r>
            <w:r w:rsidRPr="007117B1">
              <w:rPr>
                <w:rFonts w:eastAsia="宋体"/>
              </w:rPr>
              <w:t>,</w:t>
            </w:r>
            <w:r w:rsidRPr="007117B1">
              <w:rPr>
                <w:rFonts w:eastAsia="宋体"/>
                <w:color w:val="000000"/>
              </w:rPr>
              <w:t xml:space="preserve"> for the purpose of determining </w:t>
            </w:r>
            <w:r w:rsidRPr="007117B1">
              <w:rPr>
                <w:rFonts w:eastAsia="宋体"/>
              </w:rPr>
              <w:t xml:space="preserve">the NZP CSI-RS resource active duration, </w:t>
            </w:r>
            <w:r w:rsidRPr="007117B1">
              <w:rPr>
                <w:rFonts w:eastAsia="宋体"/>
                <w:color w:val="000000"/>
              </w:rPr>
              <w:t xml:space="preserve">the PDCCH candidate that ends later in time among the two linked PDCCH candidates is used. </w:t>
            </w:r>
            <w:r w:rsidRPr="007117B1">
              <w:rPr>
                <w:rFonts w:eastAsia="宋体"/>
              </w:rPr>
              <w:t xml:space="preserve">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w:t>
            </w:r>
            <w:r w:rsidRPr="007117B1">
              <w:rPr>
                <w:rFonts w:eastAsia="宋体"/>
                <w:i/>
              </w:rPr>
              <w:t>N</w:t>
            </w:r>
            <w:r w:rsidRPr="007117B1">
              <w:rPr>
                <w:rFonts w:eastAsia="宋体"/>
              </w:rPr>
              <w:t xml:space="preserve"> times by one or more CSI Reporting Settings</w:t>
            </w:r>
            <w:r>
              <w:rPr>
                <w:rFonts w:eastAsia="宋体"/>
              </w:rPr>
              <w:t xml:space="preserve"> </w:t>
            </w:r>
            <w:r>
              <w:rPr>
                <w:rFonts w:eastAsia="宋体"/>
                <w:color w:val="FF0000"/>
              </w:rPr>
              <w:t xml:space="preserve">not configured with </w:t>
            </w:r>
            <w:r w:rsidRPr="009A4E67">
              <w:rPr>
                <w:rFonts w:eastAsia="宋体"/>
                <w:color w:val="FF0000"/>
              </w:rPr>
              <w:t>higher layer parameter [</w:t>
            </w:r>
            <w:r w:rsidRPr="009A4E67">
              <w:rPr>
                <w:rFonts w:eastAsia="宋体"/>
                <w:i/>
                <w:iCs/>
                <w:color w:val="FF0000"/>
              </w:rPr>
              <w:t>csi-ReportSubConfigList</w:t>
            </w:r>
            <w:r w:rsidRPr="009A4E67">
              <w:rPr>
                <w:rFonts w:eastAsia="宋体"/>
                <w:color w:val="FF0000"/>
              </w:rPr>
              <w:t>]</w:t>
            </w:r>
            <w:r w:rsidRPr="007117B1">
              <w:rPr>
                <w:rFonts w:eastAsia="宋体"/>
              </w:rPr>
              <w:t xml:space="preserve">, the CSI-RS resource and the CSI-RS ports within the CSI-RS resource are counted </w:t>
            </w:r>
            <w:r w:rsidRPr="007117B1">
              <w:rPr>
                <w:rFonts w:eastAsia="宋体"/>
                <w:i/>
              </w:rPr>
              <w:t>N</w:t>
            </w:r>
            <w:r w:rsidRPr="007117B1">
              <w:rPr>
                <w:rFonts w:eastAsia="宋体"/>
              </w:rPr>
              <w:t xml:space="preserve"> times. For a </w:t>
            </w:r>
            <w:r w:rsidRPr="007117B1">
              <w:rPr>
                <w:rFonts w:eastAsia="MS Mincho"/>
                <w:color w:val="000000"/>
              </w:rPr>
              <w:t xml:space="preserve">CSI-RS Resource Set for channel </w:t>
            </w:r>
            <w:r w:rsidRPr="007117B1">
              <w:rPr>
                <w:rFonts w:eastAsia="MS Mincho"/>
                <w:color w:val="000000"/>
              </w:rPr>
              <w:lastRenderedPageBreak/>
              <w:t xml:space="preserve">measurement configured with two Resource Groups and </w:t>
            </w:r>
            <m:oMath>
              <m:r>
                <w:rPr>
                  <w:rFonts w:ascii="Cambria Math" w:eastAsia="MS Mincho" w:hAnsi="Cambria Math"/>
                  <w:color w:val="000000"/>
                </w:rPr>
                <m:t>N</m:t>
              </m:r>
            </m:oMath>
            <w:r w:rsidRPr="007117B1">
              <w:rPr>
                <w:rFonts w:eastAsia="MS Mincho"/>
                <w:color w:val="000000"/>
              </w:rPr>
              <w:t xml:space="preserve"> Resource Pairs,</w:t>
            </w:r>
            <w:r w:rsidRPr="007117B1">
              <w:rPr>
                <w:rFonts w:eastAsia="宋体"/>
              </w:rPr>
              <w:t xml:space="preserve"> if a CSI-RS resource is referred </w:t>
            </w:r>
            <m:oMath>
              <m:r>
                <w:rPr>
                  <w:rFonts w:ascii="Cambria Math" w:eastAsia="宋体" w:hAnsi="Cambria Math"/>
                </w:rPr>
                <m:t>X</m:t>
              </m:r>
            </m:oMath>
            <w:r w:rsidRPr="007117B1">
              <w:rPr>
                <w:rFonts w:eastAsia="宋体"/>
              </w:rPr>
              <w:t xml:space="preserve"> times by one of the </w:t>
            </w:r>
            <m:oMath>
              <m:r>
                <w:rPr>
                  <w:rFonts w:ascii="Cambria Math" w:eastAsia="宋体" w:hAnsi="Cambria Math"/>
                </w:rPr>
                <m:t>M</m:t>
              </m:r>
            </m:oMath>
            <w:r w:rsidRPr="007117B1">
              <w:rPr>
                <w:rFonts w:eastAsia="宋体"/>
              </w:rPr>
              <w:t xml:space="preserve"> CSI-RS resources, </w:t>
            </w:r>
            <w:r w:rsidRPr="007117B1">
              <w:rPr>
                <w:rFonts w:eastAsia="MS Mincho"/>
              </w:rPr>
              <w:t xml:space="preserve">where </w:t>
            </w:r>
            <m:oMath>
              <m:r>
                <w:rPr>
                  <w:rFonts w:ascii="Cambria Math" w:eastAsia="MS Mincho" w:hAnsi="Cambria Math"/>
                </w:rPr>
                <m:t>M</m:t>
              </m:r>
            </m:oMath>
            <w:r w:rsidRPr="007117B1">
              <w:rPr>
                <w:rFonts w:eastAsia="MS Mincho"/>
              </w:rPr>
              <w:t xml:space="preserve"> is defined in clause 5.2.1.4.2,</w:t>
            </w:r>
            <w:r w:rsidRPr="007117B1">
              <w:rPr>
                <w:rFonts w:eastAsia="宋体"/>
              </w:rPr>
              <w:t xml:space="preserve"> and/or one or two Resource Pairs, the CSI-RS resource and the CSI-RS ports within the CSI-RS resource are counted </w:t>
            </w:r>
            <m:oMath>
              <m:r>
                <w:rPr>
                  <w:rFonts w:ascii="Cambria Math" w:eastAsia="宋体" w:hAnsi="Cambria Math"/>
                </w:rPr>
                <m:t>X</m:t>
              </m:r>
            </m:oMath>
            <w:r w:rsidRPr="007117B1">
              <w:rPr>
                <w:rFonts w:eastAsia="宋体"/>
              </w:rPr>
              <w:t xml:space="preserve"> times. </w:t>
            </w:r>
          </w:p>
          <w:p w14:paraId="7A000894" w14:textId="77777777" w:rsidR="007323E4" w:rsidRPr="007117B1" w:rsidRDefault="007323E4" w:rsidP="007323E4">
            <w:pPr>
              <w:spacing w:line="254" w:lineRule="auto"/>
              <w:rPr>
                <w:rFonts w:eastAsia="宋体"/>
                <w:bCs/>
                <w:iCs/>
              </w:rPr>
            </w:pPr>
            <w:r w:rsidRPr="007117B1">
              <w:rPr>
                <w:rFonts w:eastAsia="宋体"/>
              </w:rPr>
              <w:t xml:space="preserve">For a </w:t>
            </w:r>
            <w:r w:rsidRPr="007117B1">
              <w:rPr>
                <w:rFonts w:eastAsia="宋体"/>
                <w:strike/>
                <w:color w:val="FF0000"/>
              </w:rPr>
              <w:t>CSI report configuration</w:t>
            </w:r>
            <w:r w:rsidRPr="007117B1">
              <w:rPr>
                <w:rFonts w:eastAsia="宋体"/>
                <w:color w:val="FF0000"/>
              </w:rPr>
              <w:t xml:space="preserve"> </w:t>
            </w:r>
            <w:r w:rsidRPr="007117B1">
              <w:rPr>
                <w:rFonts w:eastAsia="宋体"/>
                <w:i/>
                <w:color w:val="FF0000"/>
              </w:rPr>
              <w:t>CSI-ReportConfig</w:t>
            </w:r>
            <w:r w:rsidRPr="009A4E67">
              <w:rPr>
                <w:rFonts w:eastAsia="宋体"/>
                <w:color w:val="FF0000"/>
              </w:rPr>
              <w:t xml:space="preserve"> </w:t>
            </w:r>
            <w:r w:rsidRPr="007117B1">
              <w:rPr>
                <w:rFonts w:eastAsia="宋体"/>
                <w:color w:val="FF0000"/>
              </w:rPr>
              <w:t xml:space="preserve">containing </w:t>
            </w:r>
            <w:r w:rsidRPr="00B23612">
              <w:rPr>
                <w:rFonts w:eastAsia="微软雅黑"/>
                <w:color w:val="FF0000"/>
              </w:rPr>
              <w:t xml:space="preserve">a list of </w:t>
            </w:r>
            <w:r w:rsidRPr="00B23612">
              <w:rPr>
                <w:rFonts w:eastAsia="微软雅黑"/>
                <w:i/>
                <w:iCs/>
                <w:color w:val="FF0000"/>
              </w:rPr>
              <w:t>L</w:t>
            </w:r>
            <w:r w:rsidRPr="00B23612">
              <w:rPr>
                <w:rFonts w:eastAsia="微软雅黑"/>
                <w:color w:val="FF0000"/>
              </w:rPr>
              <w:t xml:space="preserve"> </w:t>
            </w:r>
            <w:r w:rsidRPr="007117B1">
              <w:rPr>
                <w:rFonts w:eastAsia="宋体"/>
              </w:rPr>
              <w:t xml:space="preserve">sub-configuration(s) </w:t>
            </w:r>
            <w:r w:rsidRPr="007117B1">
              <w:rPr>
                <w:rFonts w:eastAsia="宋体"/>
                <w:strike/>
                <w:color w:val="FF0000"/>
              </w:rPr>
              <w:t xml:space="preserve">indicated in a </w:t>
            </w:r>
            <w:r w:rsidRPr="007117B1">
              <w:rPr>
                <w:rFonts w:eastAsia="宋体"/>
                <w:i/>
                <w:strike/>
                <w:color w:val="FF0000"/>
              </w:rPr>
              <w:t>CSI-ReportConfig</w:t>
            </w:r>
            <w:r w:rsidRPr="009A4E67">
              <w:rPr>
                <w:rFonts w:eastAsia="宋体"/>
                <w:iCs/>
                <w:color w:val="FF0000"/>
              </w:rPr>
              <w:t xml:space="preserve"> </w:t>
            </w:r>
            <w:r>
              <w:rPr>
                <w:rFonts w:eastAsia="宋体"/>
                <w:iCs/>
                <w:color w:val="FF0000"/>
              </w:rPr>
              <w:t xml:space="preserve">provided by </w:t>
            </w:r>
            <w:r w:rsidRPr="009A4E67">
              <w:rPr>
                <w:rFonts w:eastAsia="宋体"/>
                <w:color w:val="FF0000"/>
              </w:rPr>
              <w:t>higher layer parameter [</w:t>
            </w:r>
            <w:r w:rsidRPr="009A4E67">
              <w:rPr>
                <w:rFonts w:eastAsia="宋体"/>
                <w:i/>
                <w:iCs/>
                <w:color w:val="FF0000"/>
              </w:rPr>
              <w:t>csi-ReportSubConfigList</w:t>
            </w:r>
            <w:r w:rsidRPr="009A4E67">
              <w:rPr>
                <w:rFonts w:eastAsia="宋体"/>
                <w:color w:val="FF0000"/>
              </w:rPr>
              <w:t>]</w:t>
            </w:r>
            <w:r w:rsidRPr="007117B1">
              <w:rPr>
                <w:rFonts w:eastAsia="宋体"/>
                <w:i/>
              </w:rPr>
              <w:t>,</w:t>
            </w:r>
            <w:r w:rsidRPr="007117B1">
              <w:rPr>
                <w:rFonts w:ascii="Times" w:eastAsia="宋体" w:hAnsi="Times"/>
              </w:rPr>
              <w:t xml:space="preserve"> </w:t>
            </w:r>
            <w:r w:rsidRPr="007117B1">
              <w:rPr>
                <w:rFonts w:eastAsia="宋体"/>
                <w:bCs/>
              </w:rPr>
              <w:t xml:space="preserve">if a CSI-RS resource is referred by </w:t>
            </w:r>
            <w:r w:rsidRPr="007117B1">
              <w:rPr>
                <w:rFonts w:eastAsia="宋体"/>
                <w:bCs/>
                <w:i/>
                <w:iCs/>
              </w:rPr>
              <w:t>M</w:t>
            </w:r>
            <w:r w:rsidRPr="007117B1">
              <w:rPr>
                <w:rFonts w:eastAsia="宋体"/>
                <w:bCs/>
              </w:rPr>
              <w:t xml:space="preserve"> sub-configurations </w:t>
            </w:r>
            <w:r w:rsidRPr="007117B1">
              <w:rPr>
                <w:rFonts w:eastAsia="宋体"/>
                <w:bCs/>
                <w:strike/>
                <w:color w:val="FF0000"/>
              </w:rPr>
              <w:t xml:space="preserve">among </w:t>
            </w:r>
            <w:r w:rsidRPr="007117B1">
              <w:rPr>
                <w:rFonts w:eastAsia="宋体"/>
                <w:bCs/>
                <w:i/>
                <w:iCs/>
                <w:strike/>
                <w:color w:val="FF0000"/>
              </w:rPr>
              <w:t>X</w:t>
            </w:r>
            <w:r w:rsidRPr="007117B1">
              <w:rPr>
                <w:rFonts w:eastAsia="宋体"/>
                <w:bCs/>
                <w:strike/>
                <w:color w:val="FF0000"/>
              </w:rPr>
              <w:t xml:space="preserve"> sub-configurations</w:t>
            </w:r>
            <w:r w:rsidRPr="007117B1">
              <w:rPr>
                <w:rFonts w:eastAsia="宋体"/>
                <w:bCs/>
              </w:rPr>
              <w:t xml:space="preserve">, </w:t>
            </w:r>
            <w:r w:rsidRPr="007117B1">
              <w:rPr>
                <w:rFonts w:eastAsia="宋体"/>
                <w:bCs/>
                <w:iCs/>
              </w:rPr>
              <w:t xml:space="preserve">the CSI-RS resource is counted </w:t>
            </w:r>
            <w:r w:rsidRPr="007117B1">
              <w:rPr>
                <w:rFonts w:eastAsia="宋体"/>
                <w:bCs/>
                <w:i/>
              </w:rPr>
              <w:t>M</w:t>
            </w:r>
            <w:r w:rsidRPr="007117B1">
              <w:rPr>
                <w:rFonts w:eastAsia="宋体"/>
                <w:bCs/>
                <w:iCs/>
              </w:rPr>
              <w:t xml:space="preserve"> times and the CSI-RS ports within the CSI-RS resource are counted as follows:</w:t>
            </w:r>
          </w:p>
          <w:p w14:paraId="6E55FFF0" w14:textId="77777777" w:rsidR="007323E4" w:rsidRDefault="007323E4" w:rsidP="007323E4">
            <w:pPr>
              <w:ind w:left="568" w:hanging="284"/>
              <w:rPr>
                <w:rFonts w:eastAsia="宋体"/>
                <w:bCs/>
                <w:iCs/>
              </w:rPr>
            </w:pPr>
            <w:r w:rsidRPr="007117B1">
              <w:rPr>
                <w:rFonts w:eastAsia="宋体"/>
              </w:rPr>
              <w:t>-</w:t>
            </w:r>
            <w:r w:rsidRPr="007117B1">
              <w:rPr>
                <w:rFonts w:eastAsia="宋体"/>
              </w:rPr>
              <w:tab/>
            </w:r>
            <m:oMath>
              <m:func>
                <m:funcPr>
                  <m:ctrlPr>
                    <w:rPr>
                      <w:rFonts w:ascii="Cambria Math" w:eastAsia="宋体" w:hAnsi="Cambria Math"/>
                      <w:i/>
                      <w:color w:val="000000"/>
                    </w:rPr>
                  </m:ctrlPr>
                </m:funcPr>
                <m:fName>
                  <m:r>
                    <m:rPr>
                      <m:sty m:val="p"/>
                    </m:rPr>
                    <w:rPr>
                      <w:rFonts w:ascii="Cambria Math" w:eastAsia="宋体" w:hAnsi="Cambria Math"/>
                      <w:color w:val="000000"/>
                    </w:rPr>
                    <m:t>max</m:t>
                  </m:r>
                </m:fName>
                <m:e>
                  <m:d>
                    <m:dPr>
                      <m:ctrlPr>
                        <w:rPr>
                          <w:rFonts w:ascii="Cambria Math" w:eastAsia="宋体" w:hAnsi="Cambria Math"/>
                          <w:i/>
                          <w:color w:val="000000"/>
                        </w:rPr>
                      </m:ctrlPr>
                    </m:dPr>
                    <m:e>
                      <m:nary>
                        <m:naryPr>
                          <m:chr m:val="∑"/>
                          <m:grow m:val="1"/>
                          <m:ctrlPr>
                            <w:rPr>
                              <w:rFonts w:ascii="Cambria Math" w:eastAsia="宋体" w:hAnsi="Cambria Math"/>
                              <w:color w:val="000000"/>
                            </w:rPr>
                          </m:ctrlPr>
                        </m:naryPr>
                        <m:sub>
                          <m:r>
                            <w:rPr>
                              <w:rFonts w:ascii="Cambria Math" w:eastAsia="宋体" w:hAnsi="Cambria Math"/>
                              <w:color w:val="000000"/>
                            </w:rPr>
                            <m:t>s=1</m:t>
                          </m:r>
                        </m:sub>
                        <m:sup>
                          <m:r>
                            <w:rPr>
                              <w:rFonts w:ascii="Cambria Math" w:eastAsia="宋体" w:hAnsi="Cambria Math"/>
                              <w:color w:val="000000"/>
                            </w:rPr>
                            <m:t>M</m:t>
                          </m:r>
                        </m:sup>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e>
                      </m:nary>
                      <m:r>
                        <w:rPr>
                          <w:rFonts w:ascii="Cambria Math" w:eastAsia="宋体" w:hAnsi="Cambria Math"/>
                          <w:color w:val="000000"/>
                        </w:rPr>
                        <m:t>, P</m:t>
                      </m:r>
                    </m:e>
                  </m:d>
                </m:e>
              </m:func>
            </m:oMath>
            <w:r w:rsidRPr="007117B1">
              <w:rPr>
                <w:rFonts w:eastAsia="宋体"/>
                <w:color w:val="000000"/>
              </w:rPr>
              <w:t xml:space="preserve"> if each sub-configuration, of the </w:t>
            </w:r>
            <w:r w:rsidRPr="007117B1">
              <w:rPr>
                <w:rFonts w:eastAsia="宋体"/>
                <w:bCs/>
                <w:i/>
                <w:iCs/>
              </w:rPr>
              <w:t>M</w:t>
            </w:r>
            <w:r w:rsidRPr="007117B1">
              <w:rPr>
                <w:rFonts w:eastAsia="宋体"/>
                <w:bCs/>
              </w:rPr>
              <w:t xml:space="preserve"> sub-configurations</w:t>
            </w:r>
            <w:r w:rsidRPr="007117B1">
              <w:rPr>
                <w:rFonts w:eastAsia="宋体"/>
                <w:color w:val="000000"/>
              </w:rPr>
              <w:t xml:space="preserve">, is configured with a CSI-RS antenna port subset, provided by </w:t>
            </w:r>
            <w:r w:rsidRPr="007117B1">
              <w:rPr>
                <w:rFonts w:eastAsia="宋体"/>
                <w:bCs/>
                <w:iCs/>
              </w:rPr>
              <w:t>[</w:t>
            </w:r>
            <w:r w:rsidRPr="007117B1">
              <w:rPr>
                <w:rFonts w:eastAsia="宋体"/>
                <w:bCs/>
                <w:i/>
                <w:iCs/>
              </w:rPr>
              <w:t>port-subsetIndicator</w:t>
            </w:r>
            <w:r w:rsidRPr="007117B1">
              <w:rPr>
                <w:rFonts w:eastAsia="宋体"/>
                <w:bCs/>
                <w:iCs/>
              </w:rPr>
              <w:t>],</w:t>
            </w:r>
          </w:p>
          <w:p w14:paraId="744882DC" w14:textId="77777777" w:rsidR="007323E4" w:rsidRPr="007117B1" w:rsidRDefault="007323E4" w:rsidP="007323E4">
            <w:pPr>
              <w:ind w:left="568" w:hanging="284"/>
              <w:rPr>
                <w:rFonts w:eastAsia="宋体"/>
                <w:bCs/>
                <w:color w:val="FF0000"/>
              </w:rPr>
            </w:pPr>
            <w:r>
              <w:rPr>
                <w:rFonts w:eastAsia="宋体"/>
                <w:bCs/>
                <w:iCs/>
              </w:rPr>
              <w:t>-</w:t>
            </w:r>
            <w:r>
              <w:rPr>
                <w:rFonts w:eastAsia="宋体"/>
                <w:bCs/>
                <w:iCs/>
              </w:rPr>
              <w:tab/>
            </w:r>
            <m:oMath>
              <m:func>
                <m:funcPr>
                  <m:ctrlPr>
                    <w:rPr>
                      <w:rFonts w:ascii="Cambria Math" w:eastAsia="宋体" w:hAnsi="Cambria Math"/>
                      <w:i/>
                      <w:color w:val="FF0000"/>
                    </w:rPr>
                  </m:ctrlPr>
                </m:funcPr>
                <m:fName>
                  <m:r>
                    <m:rPr>
                      <m:sty m:val="p"/>
                    </m:rPr>
                    <w:rPr>
                      <w:rFonts w:ascii="Cambria Math" w:eastAsia="宋体" w:hAnsi="Cambria Math"/>
                      <w:color w:val="FF0000"/>
                    </w:rPr>
                    <m:t>max</m:t>
                  </m:r>
                </m:fName>
                <m:e>
                  <m:d>
                    <m:dPr>
                      <m:ctrlPr>
                        <w:rPr>
                          <w:rFonts w:ascii="Cambria Math" w:eastAsia="宋体" w:hAnsi="Cambria Math"/>
                          <w:i/>
                          <w:color w:val="FF0000"/>
                        </w:rPr>
                      </m:ctrlPr>
                    </m:dPr>
                    <m:e>
                      <m:nary>
                        <m:naryPr>
                          <m:chr m:val="∑"/>
                          <m:limLoc m:val="undOvr"/>
                          <m:supHide m:val="1"/>
                          <m:ctrlPr>
                            <w:rPr>
                              <w:rFonts w:ascii="Cambria Math" w:eastAsia="宋体" w:hAnsi="Cambria Math"/>
                              <w:i/>
                              <w:color w:val="FF0000"/>
                            </w:rPr>
                          </m:ctrlPr>
                        </m:naryPr>
                        <m:sub>
                          <m:r>
                            <w:rPr>
                              <w:rFonts w:ascii="Cambria Math" w:eastAsia="宋体" w:hAnsi="Cambria Math"/>
                              <w:color w:val="FF0000"/>
                            </w:rPr>
                            <m:t>s∈</m:t>
                          </m:r>
                          <m:sSubSup>
                            <m:sSubSupPr>
                              <m:ctrlPr>
                                <w:rPr>
                                  <w:rFonts w:ascii="Cambria Math" w:eastAsia="宋体" w:hAnsi="Cambria Math"/>
                                  <w:i/>
                                  <w:color w:val="FF0000"/>
                                </w:rPr>
                              </m:ctrlPr>
                            </m:sSubSupPr>
                            <m:e>
                              <m:r>
                                <w:rPr>
                                  <w:rFonts w:ascii="Cambria Math" w:eastAsia="宋体" w:hAnsi="Cambria Math"/>
                                  <w:color w:val="FF0000"/>
                                </w:rPr>
                                <m:t>S</m:t>
                              </m:r>
                            </m:e>
                            <m:sub>
                              <m:r>
                                <w:rPr>
                                  <w:rFonts w:ascii="Cambria Math" w:eastAsia="宋体" w:hAnsi="Cambria Math"/>
                                  <w:color w:val="FF0000"/>
                                </w:rPr>
                                <m:t>1</m:t>
                              </m:r>
                            </m:sub>
                            <m:sup>
                              <m:r>
                                <w:rPr>
                                  <w:rFonts w:ascii="Cambria Math" w:eastAsia="宋体" w:hAnsi="Cambria Math"/>
                                  <w:color w:val="FF0000"/>
                                </w:rPr>
                                <m:t>M</m:t>
                              </m:r>
                            </m:sup>
                          </m:sSubSup>
                        </m:sub>
                        <m:sup/>
                        <m:e>
                          <m:sSub>
                            <m:sSubPr>
                              <m:ctrlPr>
                                <w:rPr>
                                  <w:rFonts w:ascii="Cambria Math" w:eastAsia="宋体" w:hAnsi="Cambria Math"/>
                                  <w:i/>
                                  <w:color w:val="FF0000"/>
                                </w:rPr>
                              </m:ctrlPr>
                            </m:sSubPr>
                            <m:e>
                              <m:r>
                                <w:rPr>
                                  <w:rFonts w:ascii="Cambria Math" w:eastAsia="宋体" w:hAnsi="Cambria Math"/>
                                  <w:color w:val="FF0000"/>
                                </w:rPr>
                                <m:t>P</m:t>
                              </m:r>
                            </m:e>
                            <m:sub>
                              <m:r>
                                <w:rPr>
                                  <w:rFonts w:ascii="Cambria Math" w:eastAsia="宋体" w:hAnsi="Cambria Math"/>
                                  <w:color w:val="FF0000"/>
                                </w:rPr>
                                <m:t>s</m:t>
                              </m:r>
                            </m:sub>
                          </m:sSub>
                        </m:e>
                      </m:nary>
                      <m:r>
                        <w:rPr>
                          <w:rFonts w:ascii="Cambria Math" w:eastAsia="宋体" w:hAnsi="Cambria Math"/>
                          <w:color w:val="FF0000"/>
                        </w:rPr>
                        <m:t>+</m:t>
                      </m:r>
                      <m:nary>
                        <m:naryPr>
                          <m:chr m:val="∑"/>
                          <m:limLoc m:val="undOvr"/>
                          <m:supHide m:val="1"/>
                          <m:ctrlPr>
                            <w:rPr>
                              <w:rFonts w:ascii="Cambria Math" w:eastAsia="宋体" w:hAnsi="Cambria Math"/>
                              <w:i/>
                              <w:color w:val="FF0000"/>
                            </w:rPr>
                          </m:ctrlPr>
                        </m:naryPr>
                        <m:sub>
                          <m:r>
                            <w:rPr>
                              <w:rFonts w:ascii="Cambria Math" w:eastAsia="宋体" w:hAnsi="Cambria Math"/>
                              <w:color w:val="FF0000"/>
                            </w:rPr>
                            <m:t>s∈</m:t>
                          </m:r>
                          <m:sSubSup>
                            <m:sSubSupPr>
                              <m:ctrlPr>
                                <w:rPr>
                                  <w:rFonts w:ascii="Cambria Math" w:eastAsia="宋体" w:hAnsi="Cambria Math"/>
                                  <w:i/>
                                  <w:color w:val="FF0000"/>
                                </w:rPr>
                              </m:ctrlPr>
                            </m:sSubSupPr>
                            <m:e>
                              <m:r>
                                <w:rPr>
                                  <w:rFonts w:ascii="Cambria Math" w:eastAsia="宋体" w:hAnsi="Cambria Math"/>
                                  <w:color w:val="FF0000"/>
                                </w:rPr>
                                <m:t>S</m:t>
                              </m:r>
                            </m:e>
                            <m:sub>
                              <m:r>
                                <w:rPr>
                                  <w:rFonts w:ascii="Cambria Math" w:eastAsia="宋体" w:hAnsi="Cambria Math"/>
                                  <w:color w:val="FF0000"/>
                                </w:rPr>
                                <m:t>2</m:t>
                              </m:r>
                            </m:sub>
                            <m:sup>
                              <m:r>
                                <w:rPr>
                                  <w:rFonts w:ascii="Cambria Math" w:eastAsia="宋体" w:hAnsi="Cambria Math"/>
                                  <w:color w:val="FF0000"/>
                                </w:rPr>
                                <m:t>M</m:t>
                              </m:r>
                            </m:sup>
                          </m:sSubSup>
                        </m:sub>
                        <m:sup/>
                        <m:e>
                          <m:r>
                            <w:rPr>
                              <w:rFonts w:ascii="Cambria Math" w:eastAsia="宋体" w:hAnsi="Cambria Math"/>
                              <w:color w:val="FF0000"/>
                            </w:rPr>
                            <m:t>P</m:t>
                          </m:r>
                        </m:e>
                      </m:nary>
                      <m:r>
                        <w:rPr>
                          <w:rFonts w:ascii="Cambria Math" w:eastAsia="宋体" w:hAnsi="Cambria Math"/>
                          <w:color w:val="FF0000"/>
                        </w:rPr>
                        <m:t>, P</m:t>
                      </m:r>
                    </m:e>
                  </m:d>
                </m:e>
              </m:func>
            </m:oMath>
            <w:r w:rsidRPr="005677D8">
              <w:rPr>
                <w:rFonts w:eastAsia="宋体"/>
                <w:color w:val="FF0000"/>
              </w:rPr>
              <w:t xml:space="preserve"> if one</w:t>
            </w:r>
            <w:r>
              <w:rPr>
                <w:rFonts w:eastAsia="宋体"/>
                <w:color w:val="FF0000"/>
              </w:rPr>
              <w:t xml:space="preserve"> or more</w:t>
            </w:r>
            <w:r w:rsidRPr="005677D8">
              <w:rPr>
                <w:rFonts w:eastAsia="宋体"/>
                <w:color w:val="FF0000"/>
              </w:rPr>
              <w:t xml:space="preserve"> sub-configuration</w:t>
            </w:r>
            <w:r>
              <w:rPr>
                <w:rFonts w:eastAsia="宋体"/>
                <w:color w:val="FF0000"/>
              </w:rPr>
              <w:t>s</w:t>
            </w:r>
            <w:r w:rsidRPr="005677D8">
              <w:rPr>
                <w:rFonts w:eastAsia="宋体"/>
                <w:color w:val="FF0000"/>
              </w:rPr>
              <w:t xml:space="preserve"> </w:t>
            </w:r>
            <w:r>
              <w:rPr>
                <w:rFonts w:eastAsia="宋体"/>
                <w:color w:val="FF0000"/>
              </w:rPr>
              <w:t xml:space="preserve">are </w:t>
            </w:r>
            <w:r w:rsidRPr="005677D8">
              <w:rPr>
                <w:rFonts w:eastAsia="宋体"/>
                <w:color w:val="FF0000"/>
              </w:rPr>
              <w:t>configured with</w:t>
            </w:r>
            <w:r>
              <w:rPr>
                <w:rFonts w:eastAsia="宋体"/>
                <w:color w:val="FF0000"/>
              </w:rPr>
              <w:t xml:space="preserve"> </w:t>
            </w:r>
            <w:r w:rsidRPr="005677D8">
              <w:rPr>
                <w:rFonts w:eastAsia="宋体"/>
                <w:color w:val="FF0000"/>
              </w:rPr>
              <w:t xml:space="preserve">a CSI-RS </w:t>
            </w:r>
            <w:r>
              <w:rPr>
                <w:rFonts w:eastAsia="宋体"/>
                <w:color w:val="FF0000"/>
              </w:rPr>
              <w:t xml:space="preserve">antenna </w:t>
            </w:r>
            <w:r w:rsidRPr="005677D8">
              <w:rPr>
                <w:rFonts w:eastAsia="宋体"/>
                <w:color w:val="FF0000"/>
              </w:rPr>
              <w:t>port</w:t>
            </w:r>
            <w:r>
              <w:rPr>
                <w:rFonts w:eastAsia="宋体"/>
                <w:color w:val="FF0000"/>
              </w:rPr>
              <w:t xml:space="preserve"> subset,</w:t>
            </w:r>
            <w:r w:rsidRPr="005677D8">
              <w:rPr>
                <w:rFonts w:eastAsia="宋体"/>
                <w:color w:val="FF0000"/>
              </w:rPr>
              <w:t xml:space="preserve"> </w:t>
            </w:r>
            <w:r w:rsidRPr="004C3467">
              <w:rPr>
                <w:rFonts w:eastAsia="宋体"/>
                <w:color w:val="FF0000"/>
              </w:rPr>
              <w:t xml:space="preserve"> </w:t>
            </w:r>
            <w:r w:rsidRPr="007117B1">
              <w:rPr>
                <w:rFonts w:eastAsia="宋体"/>
                <w:color w:val="FF0000"/>
              </w:rPr>
              <w:t xml:space="preserve">provided by </w:t>
            </w:r>
            <w:r w:rsidRPr="007117B1">
              <w:rPr>
                <w:rFonts w:eastAsia="宋体"/>
                <w:bCs/>
                <w:iCs/>
                <w:color w:val="FF0000"/>
              </w:rPr>
              <w:t>[</w:t>
            </w:r>
            <w:r w:rsidRPr="007117B1">
              <w:rPr>
                <w:rFonts w:eastAsia="宋体"/>
                <w:bCs/>
                <w:i/>
                <w:iCs/>
                <w:color w:val="FF0000"/>
              </w:rPr>
              <w:t>port-subsetIndicator</w:t>
            </w:r>
            <w:r w:rsidRPr="007117B1">
              <w:rPr>
                <w:rFonts w:eastAsia="宋体"/>
                <w:bCs/>
                <w:iCs/>
                <w:color w:val="FF0000"/>
              </w:rPr>
              <w:t>]</w:t>
            </w:r>
            <w:r>
              <w:rPr>
                <w:rFonts w:eastAsia="宋体"/>
                <w:bCs/>
                <w:iCs/>
                <w:color w:val="FF0000"/>
              </w:rPr>
              <w:t xml:space="preserve">, </w:t>
            </w:r>
            <w:r w:rsidRPr="005677D8">
              <w:rPr>
                <w:rFonts w:eastAsia="宋体"/>
                <w:color w:val="FF0000"/>
              </w:rPr>
              <w:t xml:space="preserve">and </w:t>
            </w:r>
            <w:r>
              <w:rPr>
                <w:rFonts w:eastAsia="宋体"/>
                <w:color w:val="FF0000"/>
              </w:rPr>
              <w:t xml:space="preserve">one or more sub-configurations are configured with </w:t>
            </w:r>
            <w:r w:rsidRPr="005677D8">
              <w:rPr>
                <w:rFonts w:eastAsia="宋体"/>
                <w:color w:val="FF0000"/>
              </w:rPr>
              <w:t xml:space="preserve">a power offset, </w:t>
            </w:r>
            <w:r w:rsidRPr="007117B1">
              <w:rPr>
                <w:rFonts w:eastAsia="宋体"/>
                <w:color w:val="FF0000"/>
              </w:rPr>
              <w:t xml:space="preserve">provided </w:t>
            </w:r>
            <w:r w:rsidRPr="007117B1">
              <w:rPr>
                <w:rFonts w:eastAsia="微软雅黑"/>
                <w:i/>
                <w:iCs/>
                <w:color w:val="FF0000"/>
              </w:rPr>
              <w:t>[powerOffset]</w:t>
            </w:r>
            <w:r w:rsidRPr="005677D8">
              <w:rPr>
                <w:rFonts w:eastAsia="宋体"/>
                <w:bCs/>
                <w:iCs/>
                <w:color w:val="FF0000"/>
              </w:rPr>
              <w:t xml:space="preserve">. </w:t>
            </w:r>
            <w:r>
              <w:rPr>
                <w:rFonts w:eastAsia="宋体"/>
                <w:color w:val="FF0000"/>
              </w:rPr>
              <w:t xml:space="preserve"> </w:t>
            </w:r>
            <m:oMath>
              <m:sSubSup>
                <m:sSubSupPr>
                  <m:ctrlPr>
                    <w:rPr>
                      <w:rFonts w:ascii="Cambria Math" w:eastAsia="宋体" w:hAnsi="Cambria Math"/>
                      <w:i/>
                      <w:color w:val="FF0000"/>
                    </w:rPr>
                  </m:ctrlPr>
                </m:sSubSupPr>
                <m:e>
                  <m:r>
                    <w:rPr>
                      <w:rFonts w:ascii="Cambria Math" w:eastAsia="宋体" w:hAnsi="Cambria Math"/>
                      <w:color w:val="FF0000"/>
                    </w:rPr>
                    <m:t>S</m:t>
                  </m:r>
                </m:e>
                <m:sub>
                  <m:r>
                    <w:rPr>
                      <w:rFonts w:ascii="Cambria Math" w:eastAsia="宋体" w:hAnsi="Cambria Math"/>
                      <w:color w:val="FF0000"/>
                    </w:rPr>
                    <m:t>1</m:t>
                  </m:r>
                </m:sub>
                <m:sup>
                  <m:r>
                    <w:rPr>
                      <w:rFonts w:ascii="Cambria Math" w:eastAsia="宋体" w:hAnsi="Cambria Math"/>
                      <w:color w:val="FF0000"/>
                    </w:rPr>
                    <m:t>M</m:t>
                  </m:r>
                </m:sup>
              </m:sSubSup>
            </m:oMath>
            <w:r>
              <w:rPr>
                <w:rFonts w:eastAsia="宋体"/>
                <w:color w:val="FF0000"/>
              </w:rPr>
              <w:t xml:space="preserve"> is the subset of </w:t>
            </w:r>
            <w:r w:rsidRPr="005677D8">
              <w:rPr>
                <w:rFonts w:eastAsia="宋体"/>
                <w:i/>
                <w:iCs/>
                <w:color w:val="FF0000"/>
              </w:rPr>
              <w:t>M</w:t>
            </w:r>
            <w:r>
              <w:rPr>
                <w:rFonts w:eastAsia="宋体"/>
                <w:color w:val="FF0000"/>
              </w:rPr>
              <w:t xml:space="preserve"> sub-configurations configured with both a CSI-RS antenna port subset and a </w:t>
            </w:r>
            <w:r w:rsidRPr="007117B1">
              <w:rPr>
                <w:rFonts w:eastAsia="微软雅黑"/>
                <w:color w:val="FF0000"/>
              </w:rPr>
              <w:t>power offset</w:t>
            </w:r>
            <w:r>
              <w:rPr>
                <w:rFonts w:eastAsia="微软雅黑"/>
                <w:color w:val="FF0000"/>
              </w:rPr>
              <w:t xml:space="preserve">, and </w:t>
            </w:r>
            <m:oMath>
              <m:sSubSup>
                <m:sSubSupPr>
                  <m:ctrlPr>
                    <w:rPr>
                      <w:rFonts w:ascii="Cambria Math" w:eastAsia="宋体" w:hAnsi="Cambria Math"/>
                      <w:i/>
                      <w:color w:val="FF0000"/>
                    </w:rPr>
                  </m:ctrlPr>
                </m:sSubSupPr>
                <m:e>
                  <m:r>
                    <w:rPr>
                      <w:rFonts w:ascii="Cambria Math" w:eastAsia="宋体" w:hAnsi="Cambria Math"/>
                      <w:color w:val="FF0000"/>
                    </w:rPr>
                    <m:t>S</m:t>
                  </m:r>
                </m:e>
                <m:sub>
                  <m:r>
                    <w:rPr>
                      <w:rFonts w:ascii="Cambria Math" w:eastAsia="宋体" w:hAnsi="Cambria Math"/>
                      <w:color w:val="FF0000"/>
                    </w:rPr>
                    <m:t>2</m:t>
                  </m:r>
                </m:sub>
                <m:sup>
                  <m:r>
                    <w:rPr>
                      <w:rFonts w:ascii="Cambria Math" w:eastAsia="宋体" w:hAnsi="Cambria Math"/>
                      <w:color w:val="FF0000"/>
                    </w:rPr>
                    <m:t>M</m:t>
                  </m:r>
                </m:sup>
              </m:sSubSup>
            </m:oMath>
            <w:r>
              <w:rPr>
                <w:rFonts w:eastAsia="宋体"/>
                <w:color w:val="FF0000"/>
              </w:rPr>
              <w:t xml:space="preserve"> is the subset of </w:t>
            </w:r>
            <w:r w:rsidRPr="008203FF">
              <w:rPr>
                <w:rFonts w:eastAsia="宋体"/>
                <w:i/>
                <w:iCs/>
                <w:color w:val="FF0000"/>
              </w:rPr>
              <w:t>M</w:t>
            </w:r>
            <w:r>
              <w:rPr>
                <w:rFonts w:eastAsia="宋体"/>
                <w:color w:val="FF0000"/>
              </w:rPr>
              <w:t xml:space="preserve"> sub-configurations</w:t>
            </w:r>
            <w:r w:rsidRPr="00690F5B">
              <w:rPr>
                <w:rFonts w:eastAsia="宋体"/>
                <w:color w:val="FF0000"/>
              </w:rPr>
              <w:t xml:space="preserve"> </w:t>
            </w:r>
            <w:r>
              <w:rPr>
                <w:rFonts w:eastAsia="宋体"/>
                <w:color w:val="FF0000"/>
              </w:rPr>
              <w:t xml:space="preserve">configured with a power offset and </w:t>
            </w:r>
            <w:r>
              <w:rPr>
                <w:rFonts w:eastAsia="微软雅黑"/>
                <w:color w:val="FF0000"/>
              </w:rPr>
              <w:t xml:space="preserve">not configured with a </w:t>
            </w:r>
            <w:r>
              <w:rPr>
                <w:rFonts w:eastAsia="宋体"/>
                <w:color w:val="FF0000"/>
              </w:rPr>
              <w:t>CSI-RS antenna port subset,</w:t>
            </w:r>
          </w:p>
          <w:p w14:paraId="1CD128B0" w14:textId="77777777" w:rsidR="007323E4" w:rsidRPr="007117B1" w:rsidRDefault="007323E4" w:rsidP="007323E4">
            <w:pPr>
              <w:ind w:left="568" w:hanging="284"/>
              <w:rPr>
                <w:rFonts w:eastAsia="宋体"/>
                <w:color w:val="000000"/>
              </w:rPr>
            </w:pPr>
            <w:r w:rsidRPr="007117B1">
              <w:rPr>
                <w:rFonts w:eastAsia="宋体"/>
                <w:color w:val="000000"/>
              </w:rPr>
              <w:t>-</w:t>
            </w:r>
            <w:r w:rsidRPr="007117B1">
              <w:rPr>
                <w:rFonts w:eastAsia="宋体"/>
                <w:color w:val="000000"/>
              </w:rPr>
              <w:tab/>
            </w:r>
            <w:r w:rsidRPr="007117B1">
              <w:rPr>
                <w:rFonts w:eastAsia="宋体"/>
                <w:bCs/>
                <w:i/>
              </w:rPr>
              <w:t>M</w:t>
            </w:r>
            <w:r w:rsidRPr="007117B1">
              <w:rPr>
                <w:rFonts w:eastAsia="宋体"/>
                <w:bCs/>
                <w:iCs/>
              </w:rPr>
              <w:t xml:space="preserve"> × </w:t>
            </w:r>
            <w:r w:rsidRPr="007117B1">
              <w:rPr>
                <w:rFonts w:eastAsia="宋体"/>
                <w:bCs/>
                <w:i/>
              </w:rPr>
              <w:t>P</w:t>
            </w:r>
            <w:r w:rsidRPr="007117B1">
              <w:rPr>
                <w:rFonts w:eastAsia="宋体"/>
                <w:bCs/>
                <w:iCs/>
              </w:rPr>
              <w:t xml:space="preserve"> </w:t>
            </w:r>
            <w:r w:rsidRPr="007117B1">
              <w:rPr>
                <w:rFonts w:eastAsia="宋体"/>
                <w:color w:val="000000"/>
              </w:rPr>
              <w:t xml:space="preserve">if each sub-configuration, of the </w:t>
            </w:r>
            <w:r w:rsidRPr="007117B1">
              <w:rPr>
                <w:rFonts w:eastAsia="宋体"/>
                <w:bCs/>
                <w:i/>
                <w:iCs/>
              </w:rPr>
              <w:t>M</w:t>
            </w:r>
            <w:r w:rsidRPr="007117B1">
              <w:rPr>
                <w:rFonts w:eastAsia="宋体"/>
                <w:bCs/>
              </w:rPr>
              <w:t xml:space="preserve"> sub-configurations</w:t>
            </w:r>
            <w:r w:rsidRPr="007117B1">
              <w:rPr>
                <w:rFonts w:eastAsia="宋体"/>
                <w:color w:val="000000"/>
              </w:rPr>
              <w:t xml:space="preserve">, is configured with </w:t>
            </w:r>
            <w:r w:rsidRPr="007117B1">
              <w:rPr>
                <w:rFonts w:eastAsia="微软雅黑"/>
              </w:rPr>
              <w:t xml:space="preserve">a list of one or more CSI-RS resources, provided by </w:t>
            </w:r>
            <w:r w:rsidRPr="007117B1">
              <w:rPr>
                <w:rFonts w:eastAsia="MS Mincho"/>
                <w:color w:val="000000"/>
              </w:rPr>
              <w:t>[</w:t>
            </w:r>
            <w:r w:rsidRPr="007117B1">
              <w:rPr>
                <w:rFonts w:eastAsia="MS Mincho"/>
                <w:i/>
                <w:iCs/>
                <w:color w:val="000000"/>
              </w:rPr>
              <w:t>nzp-CSI-RS-resourceList</w:t>
            </w:r>
            <w:r w:rsidRPr="007117B1">
              <w:rPr>
                <w:rFonts w:eastAsia="MS Mincho"/>
                <w:color w:val="000000"/>
              </w:rPr>
              <w:t>],</w:t>
            </w:r>
            <w:r w:rsidRPr="007117B1">
              <w:rPr>
                <w:rFonts w:eastAsia="微软雅黑"/>
              </w:rPr>
              <w:t xml:space="preserve"> </w:t>
            </w:r>
            <w:r w:rsidRPr="007117B1">
              <w:rPr>
                <w:rFonts w:eastAsia="微软雅黑"/>
                <w:strike/>
                <w:color w:val="FF0000"/>
              </w:rPr>
              <w:t>[</w:t>
            </w:r>
            <w:r w:rsidRPr="007117B1">
              <w:rPr>
                <w:rFonts w:eastAsia="微软雅黑"/>
              </w:rPr>
              <w:t>and/</w:t>
            </w:r>
            <w:r w:rsidRPr="007117B1">
              <w:rPr>
                <w:rFonts w:eastAsia="微软雅黑"/>
                <w:strike/>
                <w:color w:val="FF0000"/>
              </w:rPr>
              <w:t>]</w:t>
            </w:r>
            <w:r w:rsidRPr="007117B1">
              <w:rPr>
                <w:rFonts w:eastAsia="微软雅黑"/>
              </w:rPr>
              <w:t>or is configured with a power offset, provided by</w:t>
            </w:r>
            <w:r w:rsidRPr="007117B1">
              <w:rPr>
                <w:rFonts w:eastAsia="微软雅黑"/>
                <w:i/>
                <w:iCs/>
              </w:rPr>
              <w:t xml:space="preserve"> [powerOffset]</w:t>
            </w:r>
            <w:r w:rsidRPr="007117B1">
              <w:rPr>
                <w:rFonts w:eastAsia="微软雅黑"/>
              </w:rPr>
              <w:t>,</w:t>
            </w:r>
          </w:p>
          <w:p w14:paraId="1F1297AB" w14:textId="77777777" w:rsidR="007323E4" w:rsidRPr="00E123FC" w:rsidRDefault="007323E4" w:rsidP="007323E4">
            <w:pPr>
              <w:pStyle w:val="aa"/>
              <w:jc w:val="left"/>
              <w:rPr>
                <w:color w:val="FF0000"/>
              </w:rPr>
            </w:pPr>
            <w:r>
              <w:rPr>
                <w:rFonts w:eastAsia="宋体"/>
                <w:bCs/>
                <w:iCs/>
                <w:color w:val="FF0000"/>
              </w:rPr>
              <w:t xml:space="preserve">where </w:t>
            </w:r>
            <m:oMath>
              <m:r>
                <w:rPr>
                  <w:rFonts w:ascii="Cambria Math" w:eastAsia="宋体" w:hAnsi="Cambria Math"/>
                  <w:color w:val="FF0000"/>
                </w:rPr>
                <m:t>M≤L</m:t>
              </m:r>
            </m:oMath>
            <w:r>
              <w:rPr>
                <w:rFonts w:eastAsia="宋体"/>
                <w:bCs/>
                <w:iCs/>
                <w:color w:val="FF0000"/>
              </w:rPr>
              <w:t xml:space="preserve"> is defined as the number of triggered/activated sub-configurations </w:t>
            </w:r>
            <w:r>
              <w:rPr>
                <w:rFonts w:eastAsia="宋体"/>
                <w:color w:val="FF0000"/>
              </w:rPr>
              <w:t xml:space="preserve">for aperiodic/semi-persistent CSI reporting, and </w:t>
            </w:r>
            <m:oMath>
              <m:r>
                <w:rPr>
                  <w:rFonts w:ascii="Cambria Math" w:eastAsia="宋体" w:hAnsi="Cambria Math"/>
                  <w:color w:val="FF0000"/>
                </w:rPr>
                <m:t>M=L</m:t>
              </m:r>
            </m:oMath>
            <w:r>
              <w:rPr>
                <w:rFonts w:eastAsia="宋体"/>
                <w:bCs/>
                <w:iCs/>
                <w:color w:val="FF0000"/>
              </w:rPr>
              <w:t xml:space="preserve"> </w:t>
            </w:r>
            <w:r>
              <w:rPr>
                <w:rFonts w:eastAsia="宋体"/>
                <w:color w:val="FF0000"/>
              </w:rPr>
              <w:t xml:space="preserve">is defined as the number of configured </w:t>
            </w:r>
            <w:r>
              <w:rPr>
                <w:rFonts w:eastAsia="宋体"/>
                <w:bCs/>
                <w:iCs/>
                <w:color w:val="FF0000"/>
              </w:rPr>
              <w:t xml:space="preserve">sub-configurations </w:t>
            </w:r>
            <w:r>
              <w:rPr>
                <w:rFonts w:eastAsia="宋体"/>
                <w:color w:val="FF0000"/>
              </w:rPr>
              <w:t xml:space="preserve">for periodic CSI reporting. </w:t>
            </w:r>
            <w:r w:rsidRPr="007117B1">
              <w:rPr>
                <w:rFonts w:eastAsia="宋体"/>
                <w:bCs/>
                <w:iCs/>
                <w:strike/>
                <w:color w:val="FF0000"/>
              </w:rPr>
              <w:t>Where</w:t>
            </w:r>
            <w:r w:rsidRPr="007117B1">
              <w:rPr>
                <w:rFonts w:eastAsia="宋体"/>
                <w:bCs/>
                <w:iCs/>
                <w:color w:val="FF0000"/>
              </w:rPr>
              <w:t xml:space="preserve"> </w:t>
            </w:r>
            <w:r w:rsidRPr="007117B1">
              <w:rPr>
                <w:rFonts w:eastAsia="宋体"/>
                <w:bCs/>
                <w:i/>
              </w:rPr>
              <w:t xml:space="preserve">P </w:t>
            </w:r>
            <w:r w:rsidRPr="007117B1">
              <w:rPr>
                <w:rFonts w:eastAsia="宋体"/>
                <w:bCs/>
                <w:iCs/>
              </w:rPr>
              <w:t>is the number of ports configured by</w:t>
            </w:r>
            <w:r w:rsidRPr="007117B1">
              <w:rPr>
                <w:rFonts w:ascii="Times" w:eastAsia="Batang" w:hAnsi="Times" w:cs="Times"/>
                <w:lang w:eastAsia="x-none"/>
              </w:rPr>
              <w:t xml:space="preserve"> </w:t>
            </w:r>
            <w:r w:rsidRPr="007117B1">
              <w:rPr>
                <w:rFonts w:eastAsia="宋体"/>
                <w:bCs/>
                <w:i/>
              </w:rPr>
              <w:t>nrofPorts</w:t>
            </w:r>
            <w:r w:rsidRPr="007117B1">
              <w:rPr>
                <w:rFonts w:eastAsia="宋体"/>
                <w:bCs/>
                <w:iCs/>
              </w:rPr>
              <w:t xml:space="preserve"> and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oMath>
            <w:r w:rsidRPr="007117B1">
              <w:rPr>
                <w:rFonts w:eastAsia="宋体"/>
                <w:bCs/>
                <w:iCs/>
              </w:rPr>
              <w:t xml:space="preserve"> is the number of CSI-RS ports in sub-configuration </w:t>
            </w:r>
            <w:r w:rsidRPr="007117B1">
              <w:rPr>
                <w:rFonts w:eastAsia="宋体"/>
                <w:bCs/>
                <w:i/>
              </w:rPr>
              <w:t>s</w:t>
            </w:r>
            <w:r w:rsidRPr="007117B1">
              <w:rPr>
                <w:rFonts w:eastAsia="宋体"/>
                <w:bCs/>
                <w:iCs/>
              </w:rPr>
              <w:t xml:space="preserve"> derived from the corresponding antenna port subset indicator [</w:t>
            </w:r>
            <w:r w:rsidRPr="007117B1">
              <w:rPr>
                <w:rFonts w:eastAsia="宋体"/>
                <w:bCs/>
                <w:i/>
                <w:iCs/>
              </w:rPr>
              <w:t>port-subsetIndicator</w:t>
            </w:r>
            <w:r w:rsidRPr="007117B1">
              <w:rPr>
                <w:rFonts w:eastAsia="宋体"/>
                <w:bCs/>
                <w:iCs/>
              </w:rPr>
              <w:t>]</w:t>
            </w:r>
            <w:r w:rsidRPr="007117B1">
              <w:rPr>
                <w:rFonts w:eastAsia="宋体"/>
                <w:lang w:val="x-none"/>
              </w:rPr>
              <w:t xml:space="preserve"> </w:t>
            </w:r>
            <w:r w:rsidRPr="007117B1">
              <w:rPr>
                <w:rFonts w:eastAsia="宋体"/>
              </w:rPr>
              <w:t>according to</w:t>
            </w:r>
            <w:r w:rsidRPr="007117B1">
              <w:rPr>
                <w:rFonts w:eastAsia="宋体"/>
                <w:lang w:val="x-none"/>
              </w:rPr>
              <w:t xml:space="preserve"> clause 5.2.1.4.2</w:t>
            </w:r>
            <w:r w:rsidRPr="00B23612">
              <w:rPr>
                <w:rFonts w:eastAsia="宋体"/>
              </w:rPr>
              <w:t>.</w:t>
            </w:r>
          </w:p>
          <w:p w14:paraId="275149A6" w14:textId="77777777" w:rsidR="007323E4" w:rsidRPr="00E123FC" w:rsidRDefault="007323E4" w:rsidP="007323E4">
            <w:pPr>
              <w:pStyle w:val="aa"/>
              <w:jc w:val="center"/>
              <w:rPr>
                <w:color w:val="FF0000"/>
              </w:rPr>
            </w:pPr>
            <w:r w:rsidRPr="00886F89">
              <w:rPr>
                <w:color w:val="FF0000"/>
              </w:rPr>
              <w:t>*** Unchanged text omitted ***</w:t>
            </w:r>
          </w:p>
          <w:p w14:paraId="6C456A73" w14:textId="41E2C5F0" w:rsidR="007323E4" w:rsidRPr="007323E4" w:rsidRDefault="007323E4" w:rsidP="007323E4">
            <w:pPr>
              <w:pStyle w:val="aa"/>
              <w:rPr>
                <w:highlight w:val="yellow"/>
              </w:rPr>
            </w:pPr>
            <w:r w:rsidRPr="00886F89">
              <w:rPr>
                <w:highlight w:val="yellow"/>
              </w:rPr>
              <w:t>----------------------------------------</w:t>
            </w:r>
            <w:r>
              <w:rPr>
                <w:highlight w:val="yellow"/>
              </w:rPr>
              <w:t>---</w:t>
            </w:r>
            <w:r w:rsidRPr="00886F89">
              <w:rPr>
                <w:highlight w:val="yellow"/>
              </w:rPr>
              <w:t>----</w:t>
            </w:r>
            <w:r>
              <w:rPr>
                <w:highlight w:val="yellow"/>
              </w:rPr>
              <w:t>---</w:t>
            </w:r>
            <w:r w:rsidRPr="00886F89">
              <w:rPr>
                <w:highlight w:val="yellow"/>
              </w:rPr>
              <w:t>--------- End Text Proposal --------------------------------------------</w:t>
            </w:r>
            <w:r>
              <w:rPr>
                <w:highlight w:val="yellow"/>
              </w:rPr>
              <w:t>----</w:t>
            </w:r>
            <w:r w:rsidRPr="00886F89">
              <w:rPr>
                <w:highlight w:val="yellow"/>
              </w:rPr>
              <w:t>----------</w:t>
            </w:r>
          </w:p>
        </w:tc>
      </w:tr>
    </w:tbl>
    <w:p w14:paraId="0AA6C698" w14:textId="77777777" w:rsidR="007323E4" w:rsidRDefault="007323E4">
      <w:pPr>
        <w:ind w:left="284" w:hanging="284"/>
        <w:rPr>
          <w:lang w:eastAsia="en-US"/>
        </w:rPr>
      </w:pPr>
    </w:p>
    <w:p w14:paraId="76A38474" w14:textId="77777777" w:rsidR="002B235E" w:rsidRDefault="002B235E">
      <w:pPr>
        <w:ind w:left="284" w:hanging="284"/>
        <w:rPr>
          <w:lang w:eastAsia="en-US"/>
        </w:rPr>
      </w:pPr>
    </w:p>
    <w:p w14:paraId="0BB47331" w14:textId="7405ABA5" w:rsidR="00BB12D1" w:rsidRDefault="00242C72">
      <w:pPr>
        <w:spacing w:line="240" w:lineRule="auto"/>
        <w:outlineLvl w:val="2"/>
        <w:rPr>
          <w:b/>
          <w:sz w:val="24"/>
          <w:u w:val="single"/>
        </w:rPr>
      </w:pPr>
      <w:r>
        <w:rPr>
          <w:b/>
          <w:sz w:val="24"/>
          <w:u w:val="single"/>
        </w:rPr>
        <w:t xml:space="preserve">Issue </w:t>
      </w:r>
      <w:r w:rsidR="00BA25E1">
        <w:rPr>
          <w:b/>
          <w:sz w:val="24"/>
          <w:u w:val="single"/>
        </w:rPr>
        <w:t>6</w:t>
      </w:r>
    </w:p>
    <w:p w14:paraId="24B3CB9C" w14:textId="7F4F0A5E" w:rsidR="00BB12D1" w:rsidRDefault="00242C72">
      <w:pPr>
        <w:outlineLvl w:val="3"/>
        <w:rPr>
          <w:lang w:eastAsia="en-US"/>
        </w:rPr>
      </w:pPr>
      <w:r>
        <w:rPr>
          <w:lang w:eastAsia="en-US"/>
        </w:rPr>
        <w:t>TP#1 from Huawei, HiSilicon</w:t>
      </w:r>
      <w:r w:rsidR="006B7650">
        <w:rPr>
          <w:lang w:eastAsia="en-US"/>
        </w:rPr>
        <w:t xml:space="preserve"> for Part 2 wideband CSI</w:t>
      </w:r>
    </w:p>
    <w:tbl>
      <w:tblPr>
        <w:tblStyle w:val="affa"/>
        <w:tblW w:w="0" w:type="auto"/>
        <w:tblLook w:val="04A0" w:firstRow="1" w:lastRow="0" w:firstColumn="1" w:lastColumn="0" w:noHBand="0" w:noVBand="1"/>
      </w:tblPr>
      <w:tblGrid>
        <w:gridCol w:w="9629"/>
      </w:tblGrid>
      <w:tr w:rsidR="00BB12D1" w14:paraId="711B962F" w14:textId="77777777">
        <w:tc>
          <w:tcPr>
            <w:tcW w:w="9629" w:type="dxa"/>
          </w:tcPr>
          <w:p w14:paraId="22AACF16" w14:textId="77777777" w:rsidR="00AB53EC" w:rsidRPr="000F6C0C" w:rsidRDefault="00AB53EC" w:rsidP="00AB53EC">
            <w:pPr>
              <w:pStyle w:val="B1"/>
              <w:ind w:left="0" w:firstLine="0"/>
              <w:rPr>
                <w:b/>
                <w:sz w:val="22"/>
                <w:szCs w:val="22"/>
                <w:u w:val="single"/>
                <w:lang w:val="en-US" w:eastAsia="zh-CN"/>
              </w:rPr>
            </w:pPr>
            <w:r>
              <w:rPr>
                <w:b/>
                <w:sz w:val="22"/>
                <w:szCs w:val="22"/>
                <w:u w:val="single"/>
                <w:lang w:val="en-US" w:eastAsia="zh-CN"/>
              </w:rPr>
              <w:t>Summary</w:t>
            </w:r>
            <w:r w:rsidRPr="007E54EB">
              <w:rPr>
                <w:b/>
                <w:sz w:val="22"/>
                <w:szCs w:val="22"/>
                <w:u w:val="single"/>
                <w:lang w:val="en-US" w:eastAsia="zh-CN"/>
              </w:rPr>
              <w:t xml:space="preserve"> </w:t>
            </w:r>
            <w:r>
              <w:rPr>
                <w:b/>
                <w:sz w:val="22"/>
                <w:szCs w:val="22"/>
                <w:u w:val="single"/>
                <w:lang w:val="en-US" w:eastAsia="zh-CN"/>
              </w:rPr>
              <w:t>of</w:t>
            </w:r>
            <w:r w:rsidRPr="007E54EB">
              <w:rPr>
                <w:b/>
                <w:sz w:val="22"/>
                <w:szCs w:val="22"/>
                <w:u w:val="single"/>
                <w:lang w:val="en-US" w:eastAsia="zh-CN"/>
              </w:rPr>
              <w:t xml:space="preserve"> change:</w:t>
            </w:r>
          </w:p>
          <w:p w14:paraId="0DD744AE" w14:textId="77777777" w:rsidR="00AB53EC" w:rsidRPr="00D06C1A" w:rsidRDefault="00AB53EC" w:rsidP="00AB53EC">
            <w:pPr>
              <w:spacing w:after="120"/>
              <w:rPr>
                <w:rFonts w:eastAsia="宋体"/>
              </w:rPr>
            </w:pPr>
            <w:r>
              <w:rPr>
                <w:rFonts w:eastAsia="宋体"/>
              </w:rPr>
              <w:t>For a CSI reporting contains N CSI sub-reporting(s</w:t>
            </w:r>
            <w:r>
              <w:rPr>
                <w:rFonts w:eastAsia="宋体" w:hint="eastAsia"/>
              </w:rPr>
              <w:t>)</w:t>
            </w:r>
            <w:r>
              <w:rPr>
                <w:rFonts w:eastAsia="宋体"/>
              </w:rPr>
              <w:t>, part 2 CSI(s) of N CSI sub-reporting(s</w:t>
            </w:r>
            <w:r>
              <w:rPr>
                <w:rFonts w:eastAsia="宋体" w:hint="eastAsia"/>
              </w:rPr>
              <w:t>)</w:t>
            </w:r>
            <w:r>
              <w:rPr>
                <w:rFonts w:eastAsia="宋体"/>
              </w:rPr>
              <w:t xml:space="preserve"> are omitted at the same time.</w:t>
            </w:r>
          </w:p>
          <w:p w14:paraId="167277D8" w14:textId="77777777" w:rsidR="00AB53EC" w:rsidRPr="007E54EB" w:rsidDel="001A32A3" w:rsidRDefault="00AB53EC" w:rsidP="00AB53EC">
            <w:pPr>
              <w:pStyle w:val="B1"/>
              <w:ind w:left="0" w:firstLine="0"/>
              <w:rPr>
                <w:b/>
                <w:sz w:val="22"/>
                <w:szCs w:val="22"/>
                <w:u w:val="single"/>
                <w:lang w:val="en-US" w:eastAsia="zh-CN"/>
              </w:rPr>
            </w:pPr>
            <w:r w:rsidDel="001A32A3">
              <w:rPr>
                <w:b/>
                <w:sz w:val="22"/>
                <w:szCs w:val="22"/>
                <w:u w:val="single"/>
                <w:lang w:val="en-US" w:eastAsia="zh-CN"/>
              </w:rPr>
              <w:t>Consequence if not approved:</w:t>
            </w:r>
          </w:p>
          <w:p w14:paraId="406C4886" w14:textId="77777777" w:rsidR="00AB53EC" w:rsidRPr="00F8568E" w:rsidRDefault="00AB53EC" w:rsidP="00AB53EC">
            <w:pPr>
              <w:spacing w:after="120"/>
              <w:rPr>
                <w:rFonts w:eastAsia="宋体"/>
              </w:rPr>
            </w:pPr>
            <w:r>
              <w:rPr>
                <w:rFonts w:eastAsia="宋体" w:hint="eastAsia"/>
              </w:rPr>
              <w:t>I</w:t>
            </w:r>
            <w:r>
              <w:rPr>
                <w:rFonts w:eastAsia="宋体"/>
              </w:rPr>
              <w:t>f the change is not approved, for a CSI reporting contains N CSI sub-reporting(s</w:t>
            </w:r>
            <w:r>
              <w:rPr>
                <w:rFonts w:eastAsia="宋体" w:hint="eastAsia"/>
              </w:rPr>
              <w:t>)</w:t>
            </w:r>
            <w:r>
              <w:rPr>
                <w:rFonts w:eastAsia="宋体"/>
              </w:rPr>
              <w:t>, the omission rule of part 2 CSI(s) of N CSI sub-reporting(s</w:t>
            </w:r>
            <w:r>
              <w:rPr>
                <w:rFonts w:eastAsia="宋体" w:hint="eastAsia"/>
              </w:rPr>
              <w:t>)</w:t>
            </w:r>
            <w:r>
              <w:rPr>
                <w:rFonts w:eastAsia="宋体"/>
              </w:rPr>
              <w:t xml:space="preserve"> is not clear. </w:t>
            </w:r>
          </w:p>
          <w:p w14:paraId="17FF3956" w14:textId="77777777" w:rsidR="00AB53EC" w:rsidRPr="0077351B" w:rsidRDefault="00AB53EC" w:rsidP="00AB53EC">
            <w:pPr>
              <w:autoSpaceDE w:val="0"/>
              <w:autoSpaceDN w:val="0"/>
              <w:adjustRightInd w:val="0"/>
              <w:snapToGrid w:val="0"/>
              <w:rPr>
                <w:rFonts w:eastAsia="宋体"/>
                <w:color w:val="FF0000"/>
                <w:sz w:val="28"/>
                <w:szCs w:val="28"/>
              </w:rPr>
            </w:pPr>
            <w:r w:rsidRPr="0077351B">
              <w:rPr>
                <w:rFonts w:eastAsia="宋体"/>
                <w:color w:val="FF0000"/>
                <w:sz w:val="28"/>
                <w:szCs w:val="28"/>
              </w:rPr>
              <w:t xml:space="preserve">---------------------------- </w:t>
            </w:r>
            <w:r w:rsidRPr="0077351B">
              <w:rPr>
                <w:rFonts w:eastAsia="宋体"/>
                <w:color w:val="FF0000"/>
                <w:sz w:val="24"/>
                <w:szCs w:val="28"/>
              </w:rPr>
              <w:t>Star</w:t>
            </w:r>
            <w:r>
              <w:rPr>
                <w:rFonts w:eastAsia="宋体"/>
                <w:color w:val="FF0000"/>
                <w:sz w:val="24"/>
                <w:szCs w:val="28"/>
              </w:rPr>
              <w:t>t of Text Proposal 5 for TS 38.214</w:t>
            </w:r>
            <w:r w:rsidRPr="0077351B">
              <w:rPr>
                <w:rFonts w:eastAsia="宋体"/>
                <w:color w:val="FF0000"/>
                <w:sz w:val="28"/>
                <w:szCs w:val="28"/>
              </w:rPr>
              <w:t xml:space="preserve"> </w:t>
            </w:r>
            <w:r>
              <w:rPr>
                <w:rFonts w:eastAsia="宋体"/>
                <w:color w:val="FF0000"/>
                <w:sz w:val="28"/>
                <w:szCs w:val="28"/>
              </w:rPr>
              <w:t>-----------------------------</w:t>
            </w:r>
          </w:p>
          <w:p w14:paraId="3547505D" w14:textId="77777777" w:rsidR="00AB53EC" w:rsidRDefault="00AB53EC" w:rsidP="00AB53EC">
            <w:pPr>
              <w:jc w:val="center"/>
              <w:rPr>
                <w:rFonts w:eastAsia="MS Mincho"/>
                <w:color w:val="FF0000"/>
                <w:sz w:val="24"/>
                <w:szCs w:val="24"/>
                <w:lang w:val="x-none"/>
              </w:rPr>
            </w:pPr>
            <w:r w:rsidRPr="0077351B">
              <w:rPr>
                <w:rFonts w:eastAsia="MS Mincho"/>
                <w:color w:val="FF0000"/>
                <w:sz w:val="24"/>
                <w:szCs w:val="24"/>
                <w:lang w:val="x-none"/>
              </w:rPr>
              <w:t>&lt; Unchanged parts are omitted &gt;</w:t>
            </w:r>
          </w:p>
          <w:p w14:paraId="0BE2DB80" w14:textId="77777777" w:rsidR="00AB53EC" w:rsidRDefault="00AB53EC" w:rsidP="00AB53EC">
            <w:pPr>
              <w:spacing w:after="120"/>
              <w:rPr>
                <w:rFonts w:eastAsia="宋体"/>
              </w:rPr>
            </w:pPr>
            <w:r w:rsidRPr="00D06C1A">
              <w:rPr>
                <w:rFonts w:eastAsia="宋体"/>
              </w:rPr>
              <w:t xml:space="preserve">When CSI reporting on PUSCH comprises two parts, the UE may omit a portion of the Part 2 CSI. Omission of Part 2 CSI is according to the priority order shown in Table 5.2.3-1, where </w:t>
            </w:r>
            <w:r w:rsidRPr="00D06C1A">
              <w:rPr>
                <w:rFonts w:eastAsia="宋体"/>
              </w:rPr>
              <w:object w:dxaOrig="460" w:dyaOrig="340" w14:anchorId="0F9DA2AA">
                <v:shape id="_x0000_i1025" type="#_x0000_t75" style="width:21.05pt;height:13.1pt" o:ole="">
                  <v:imagedata r:id="rId104" o:title=""/>
                </v:shape>
                <o:OLEObject Type="Embed" ProgID="Equation.DSMT4" ShapeID="_x0000_i1025" DrawAspect="Content" ObjectID="_1761157033" r:id="rId105"/>
              </w:object>
            </w:r>
            <w:r w:rsidRPr="00D06C1A">
              <w:rPr>
                <w:rFonts w:eastAsia="宋体"/>
              </w:rPr>
              <w:t xml:space="preserve"> is the number of CSI reports configured to be carried on the PUSCH. Priority 0 is the highest priority and priority </w:t>
            </w:r>
            <w:r w:rsidRPr="00D06C1A">
              <w:rPr>
                <w:rFonts w:eastAsia="宋体"/>
              </w:rPr>
              <w:object w:dxaOrig="560" w:dyaOrig="340" w14:anchorId="2D7614DF">
                <v:shape id="_x0000_i1026" type="#_x0000_t75" style="width:28.5pt;height:13.1pt" o:ole="">
                  <v:imagedata r:id="rId106" o:title=""/>
                </v:shape>
                <o:OLEObject Type="Embed" ProgID="Equation.DSMT4" ShapeID="_x0000_i1026" DrawAspect="Content" ObjectID="_1761157034" r:id="rId107"/>
              </w:object>
            </w:r>
            <w:r w:rsidRPr="00D06C1A">
              <w:rPr>
                <w:rFonts w:eastAsia="宋体"/>
              </w:rPr>
              <w:t xml:space="preserve"> is the lowest priority and the CSI report n corresponds to the CSI report with the nth smallest Prii,CSI(y,k,c,s) value among the </w:t>
            </w:r>
            <w:r w:rsidRPr="00D06C1A">
              <w:rPr>
                <w:rFonts w:eastAsia="宋体"/>
              </w:rPr>
              <w:object w:dxaOrig="460" w:dyaOrig="340" w14:anchorId="260B82EF">
                <v:shape id="_x0000_i1027" type="#_x0000_t75" style="width:21.05pt;height:13.1pt" o:ole="">
                  <v:imagedata r:id="rId104" o:title=""/>
                </v:shape>
                <o:OLEObject Type="Embed" ProgID="Equation.DSMT4" ShapeID="_x0000_i1027" DrawAspect="Content" ObjectID="_1761157035" r:id="rId108"/>
              </w:object>
            </w:r>
            <w:r w:rsidRPr="00D06C1A">
              <w:rPr>
                <w:rFonts w:eastAsia="宋体"/>
              </w:rPr>
              <w:t xml:space="preserve"> CSI reports as defined in Clause 5.2.5. The subbands for a given CSI report n indicated by the higher layer parameter csi-ReportingBand with value '1' are numbered continuously in increasing order with the lowest subband of csi-ReportingBand with value set to '1' as subband 0. When omitting Part 2 CSI information for a particular priority level, the UE shall omit all of the information at that priority level, except when the corresponding CSI report contains multiple Part 2 CSIs each of </w:t>
            </w:r>
            <w:r w:rsidRPr="00D06C1A">
              <w:rPr>
                <w:rFonts w:eastAsia="宋体"/>
              </w:rPr>
              <w:lastRenderedPageBreak/>
              <w:t xml:space="preserve">which corresponding to a sub-configuration from a list of sub-configurations contained in the CSI-ReportConfig as described in Clause 5.2.1.1. </w:t>
            </w:r>
          </w:p>
          <w:p w14:paraId="190B7D91" w14:textId="77777777" w:rsidR="00AB53EC" w:rsidRPr="00D06C1A" w:rsidRDefault="00AB53EC" w:rsidP="00AB53EC">
            <w:pPr>
              <w:jc w:val="center"/>
              <w:rPr>
                <w:color w:val="FF0000"/>
                <w:sz w:val="24"/>
                <w:szCs w:val="24"/>
                <w:lang w:val="x-none"/>
              </w:rPr>
            </w:pPr>
            <w:r w:rsidRPr="0077351B">
              <w:rPr>
                <w:rFonts w:eastAsia="MS Mincho"/>
                <w:color w:val="FF0000"/>
                <w:sz w:val="24"/>
                <w:szCs w:val="24"/>
                <w:lang w:val="x-none"/>
              </w:rPr>
              <w:t>&lt; Unchanged parts are omitted &gt;</w:t>
            </w:r>
          </w:p>
          <w:p w14:paraId="68DCE2C3" w14:textId="77777777" w:rsidR="00AB53EC" w:rsidRPr="00D06C1A" w:rsidRDefault="00AB53EC" w:rsidP="00AB53EC">
            <w:pPr>
              <w:pStyle w:val="B1"/>
              <w:rPr>
                <w:lang w:val="en-US"/>
              </w:rPr>
            </w:pPr>
            <w:r w:rsidRPr="00262679">
              <w:rPr>
                <w:lang w:val="en-US"/>
              </w:rPr>
              <w:t>-</w:t>
            </w:r>
            <w:r w:rsidRPr="00262679">
              <w:rPr>
                <w:lang w:val="en-US"/>
              </w:rPr>
              <w:tab/>
            </w:r>
            <w:r w:rsidRPr="00262679">
              <w:t xml:space="preserve">For a Reporting Setting for which the </w:t>
            </w:r>
            <w:r w:rsidRPr="00262679">
              <w:rPr>
                <w:i/>
                <w:iCs/>
              </w:rPr>
              <w:t>CSI-ReportConfig</w:t>
            </w:r>
            <w:r w:rsidRPr="00262679">
              <w:t xml:space="preserve"> contains a list of sub-configurations provided by the higher layer parameter [</w:t>
            </w:r>
            <w:r w:rsidRPr="00262679">
              <w:rPr>
                <w:i/>
                <w:iCs/>
              </w:rPr>
              <w:t>csi-ReportSubConfigList</w:t>
            </w:r>
            <w:r w:rsidRPr="00262679">
              <w:t>],</w:t>
            </w:r>
            <w:r w:rsidRPr="00262679">
              <w:rPr>
                <w:lang w:val="en-US"/>
              </w:rPr>
              <w:t xml:space="preserve"> for a corresponding CSI report </w:t>
            </w:r>
            <m:oMath>
              <m:r>
                <w:rPr>
                  <w:rFonts w:ascii="Cambria Math" w:hAnsi="Cambria Math"/>
                  <w:lang w:val="en-US"/>
                </w:rPr>
                <m:t>n</m:t>
              </m:r>
            </m:oMath>
            <w:r w:rsidRPr="00262679">
              <w:rPr>
                <w:lang w:val="en-US"/>
              </w:rPr>
              <w:t xml:space="preserve"> which contains one or more CSIs, omission of Part 2 CSI</w:t>
            </w:r>
            <w:r>
              <w:rPr>
                <w:lang w:val="en-US"/>
              </w:rPr>
              <w:t xml:space="preserve"> </w:t>
            </w:r>
            <w:r w:rsidRPr="00D06C1A">
              <w:rPr>
                <w:color w:val="FF0000"/>
                <w:lang w:val="en-US"/>
              </w:rPr>
              <w:t>excepting</w:t>
            </w:r>
            <w:r>
              <w:rPr>
                <w:color w:val="FF0000"/>
                <w:lang w:val="en-US"/>
              </w:rPr>
              <w:t xml:space="preserve"> part 2 wideband CSI</w:t>
            </w:r>
            <w:r w:rsidRPr="00262679">
              <w:rPr>
                <w:lang w:val="en-US"/>
              </w:rPr>
              <w:t xml:space="preserve"> is done at a sub-configuration level </w:t>
            </w:r>
            <w:r w:rsidRPr="00262679">
              <w:t xml:space="preserve">within the same priority level defined by Table 5.2.3-1 </w:t>
            </w:r>
            <w:r w:rsidRPr="00262679">
              <w:rPr>
                <w:lang w:val="en-US"/>
              </w:rPr>
              <w:t>where a sub-configuration with an index, provided by [</w:t>
            </w:r>
            <w:r w:rsidRPr="00262679">
              <w:rPr>
                <w:i/>
                <w:iCs/>
                <w:lang w:val="en-US"/>
              </w:rPr>
              <w:t>csi-ReportSubConfigID</w:t>
            </w:r>
            <w:r w:rsidRPr="00262679">
              <w:rPr>
                <w:lang w:val="en-US"/>
              </w:rPr>
              <w:t>], with lower value has higher priority.</w:t>
            </w:r>
          </w:p>
          <w:p w14:paraId="7CF450CA" w14:textId="77777777" w:rsidR="00AB53EC" w:rsidRPr="00E82C6C" w:rsidRDefault="00AB53EC" w:rsidP="00AB53EC">
            <w:pPr>
              <w:autoSpaceDE w:val="0"/>
              <w:autoSpaceDN w:val="0"/>
              <w:adjustRightInd w:val="0"/>
              <w:snapToGrid w:val="0"/>
              <w:spacing w:after="120"/>
              <w:jc w:val="center"/>
              <w:rPr>
                <w:rFonts w:eastAsia="宋体"/>
                <w:color w:val="FF0000"/>
                <w:sz w:val="24"/>
                <w:szCs w:val="28"/>
              </w:rPr>
            </w:pPr>
            <w:r w:rsidRPr="00E82C6C">
              <w:rPr>
                <w:rFonts w:eastAsia="宋体"/>
                <w:color w:val="FF0000"/>
                <w:sz w:val="24"/>
                <w:szCs w:val="28"/>
              </w:rPr>
              <w:t>&lt; Unchanged parts are omitted &gt;</w:t>
            </w:r>
          </w:p>
          <w:p w14:paraId="18EDAD3C" w14:textId="43CC628C" w:rsidR="00BB12D1" w:rsidRDefault="00AB53EC" w:rsidP="00AB53EC">
            <w:pPr>
              <w:autoSpaceDE w:val="0"/>
              <w:autoSpaceDN w:val="0"/>
              <w:adjustRightInd w:val="0"/>
              <w:snapToGrid w:val="0"/>
              <w:spacing w:after="120"/>
              <w:jc w:val="center"/>
              <w:rPr>
                <w:rFonts w:eastAsia="宋体"/>
                <w:color w:val="FF0000"/>
                <w:sz w:val="24"/>
                <w:szCs w:val="28"/>
              </w:rPr>
            </w:pPr>
            <w:r w:rsidRPr="0077351B">
              <w:rPr>
                <w:rFonts w:eastAsia="宋体"/>
                <w:color w:val="FF0000"/>
                <w:sz w:val="28"/>
                <w:szCs w:val="28"/>
              </w:rPr>
              <w:t xml:space="preserve">--------------------------------------- </w:t>
            </w:r>
            <w:r w:rsidRPr="0077351B">
              <w:rPr>
                <w:rFonts w:eastAsia="宋体"/>
                <w:color w:val="FF0000"/>
                <w:sz w:val="24"/>
                <w:szCs w:val="28"/>
              </w:rPr>
              <w:t>End of Text Proposal</w:t>
            </w:r>
            <w:r w:rsidRPr="0077351B">
              <w:rPr>
                <w:rFonts w:eastAsia="宋体"/>
                <w:color w:val="FF0000"/>
                <w:sz w:val="28"/>
                <w:szCs w:val="28"/>
              </w:rPr>
              <w:t xml:space="preserve"> -----</w:t>
            </w:r>
            <w:r>
              <w:rPr>
                <w:rFonts w:eastAsia="宋体"/>
                <w:color w:val="FF0000"/>
                <w:sz w:val="28"/>
                <w:szCs w:val="28"/>
              </w:rPr>
              <w:t>-----------------------------</w:t>
            </w:r>
          </w:p>
        </w:tc>
      </w:tr>
    </w:tbl>
    <w:p w14:paraId="4A5D7C8A" w14:textId="77777777" w:rsidR="00BB12D1" w:rsidRDefault="00BB12D1">
      <w:pPr>
        <w:rPr>
          <w:lang w:eastAsia="en-US"/>
        </w:rPr>
      </w:pPr>
    </w:p>
    <w:p w14:paraId="52BF94DD" w14:textId="2C26E78C" w:rsidR="006B7650" w:rsidRDefault="006B7650" w:rsidP="006B7650">
      <w:pPr>
        <w:outlineLvl w:val="3"/>
        <w:rPr>
          <w:lang w:eastAsia="en-US"/>
        </w:rPr>
      </w:pPr>
      <w:r>
        <w:rPr>
          <w:lang w:eastAsia="en-US"/>
        </w:rPr>
        <w:t>TP#2 from ZTE for Part 2 wideband CSI</w:t>
      </w:r>
    </w:p>
    <w:tbl>
      <w:tblPr>
        <w:tblStyle w:val="affa"/>
        <w:tblW w:w="0" w:type="auto"/>
        <w:tblLook w:val="04A0" w:firstRow="1" w:lastRow="0" w:firstColumn="1" w:lastColumn="0" w:noHBand="0" w:noVBand="1"/>
      </w:tblPr>
      <w:tblGrid>
        <w:gridCol w:w="9629"/>
      </w:tblGrid>
      <w:tr w:rsidR="006B7650" w14:paraId="03E09082" w14:textId="77777777" w:rsidTr="00EB0203">
        <w:tc>
          <w:tcPr>
            <w:tcW w:w="9629" w:type="dxa"/>
          </w:tcPr>
          <w:p w14:paraId="2D43132A" w14:textId="77777777" w:rsidR="006B7650" w:rsidRDefault="006B7650" w:rsidP="00627ABF">
            <w:pPr>
              <w:spacing w:before="120" w:after="120"/>
            </w:pPr>
            <w:r>
              <w:rPr>
                <w:rFonts w:hint="eastAsia"/>
              </w:rPr>
              <w:t>Reason for changes:</w:t>
            </w:r>
          </w:p>
          <w:p w14:paraId="014309EE" w14:textId="77777777" w:rsidR="006B7650" w:rsidRDefault="006B7650" w:rsidP="007436C9">
            <w:pPr>
              <w:numPr>
                <w:ilvl w:val="0"/>
                <w:numId w:val="52"/>
              </w:numPr>
              <w:spacing w:beforeLines="50" w:before="120" w:afterLines="50" w:after="120" w:line="240" w:lineRule="auto"/>
            </w:pPr>
            <w:r>
              <w:rPr>
                <w:bCs/>
                <w:iCs/>
              </w:rPr>
              <w:t>The</w:t>
            </w:r>
            <w:r>
              <w:rPr>
                <w:rFonts w:hint="eastAsia"/>
                <w:bCs/>
                <w:iCs/>
              </w:rPr>
              <w:t xml:space="preserve"> dropping rules of Part 2 wideband CSI is unclear.</w:t>
            </w:r>
          </w:p>
        </w:tc>
      </w:tr>
      <w:tr w:rsidR="006B7650" w14:paraId="4B0FE696" w14:textId="77777777" w:rsidTr="00EB0203">
        <w:tc>
          <w:tcPr>
            <w:tcW w:w="9629" w:type="dxa"/>
          </w:tcPr>
          <w:p w14:paraId="591482AC" w14:textId="77777777" w:rsidR="006B7650" w:rsidRDefault="006B7650" w:rsidP="00627ABF">
            <w:pPr>
              <w:spacing w:before="120" w:after="120"/>
            </w:pPr>
            <w:r>
              <w:rPr>
                <w:rFonts w:hint="eastAsia"/>
              </w:rPr>
              <w:t>Summary of changes:</w:t>
            </w:r>
          </w:p>
          <w:p w14:paraId="02E5F5B6" w14:textId="77777777" w:rsidR="006B7650" w:rsidRDefault="006B7650" w:rsidP="007436C9">
            <w:pPr>
              <w:numPr>
                <w:ilvl w:val="0"/>
                <w:numId w:val="52"/>
              </w:numPr>
              <w:spacing w:beforeLines="50" w:before="120" w:afterLines="50" w:after="120" w:line="240" w:lineRule="auto"/>
            </w:pPr>
            <w:r>
              <w:rPr>
                <w:rFonts w:hint="eastAsia"/>
              </w:rPr>
              <w:t>Part 2 widebands in all CSI reports have the same priority and are dropped simultaneously.</w:t>
            </w:r>
          </w:p>
        </w:tc>
      </w:tr>
      <w:tr w:rsidR="006B7650" w14:paraId="0766B2BB" w14:textId="77777777" w:rsidTr="00EB0203">
        <w:tc>
          <w:tcPr>
            <w:tcW w:w="9629" w:type="dxa"/>
          </w:tcPr>
          <w:p w14:paraId="3C0DED6C" w14:textId="77777777" w:rsidR="006B7650" w:rsidRDefault="006B7650" w:rsidP="00627ABF">
            <w:pPr>
              <w:spacing w:before="120" w:after="120"/>
            </w:pPr>
            <w:r>
              <w:t>Consequences if not approved</w:t>
            </w:r>
          </w:p>
          <w:p w14:paraId="7D5A2C69" w14:textId="77777777" w:rsidR="006B7650" w:rsidRDefault="006B7650" w:rsidP="007436C9">
            <w:pPr>
              <w:numPr>
                <w:ilvl w:val="0"/>
                <w:numId w:val="52"/>
              </w:numPr>
              <w:spacing w:beforeLines="50" w:before="120" w:afterLines="50" w:after="120" w:line="240" w:lineRule="auto"/>
            </w:pPr>
            <w:r>
              <w:rPr>
                <w:rFonts w:hint="eastAsia"/>
              </w:rPr>
              <w:t>The dropping rules of Part 2 wideband CSI is unclear.</w:t>
            </w:r>
          </w:p>
        </w:tc>
      </w:tr>
      <w:tr w:rsidR="006B7650" w14:paraId="6C12773E" w14:textId="77777777" w:rsidTr="00EB0203">
        <w:tc>
          <w:tcPr>
            <w:tcW w:w="9629" w:type="dxa"/>
          </w:tcPr>
          <w:p w14:paraId="09E369B5" w14:textId="77777777" w:rsidR="006B7650" w:rsidRDefault="006B7650" w:rsidP="00627ABF">
            <w:pPr>
              <w:pStyle w:val="aa"/>
              <w:spacing w:before="120"/>
            </w:pPr>
            <w:r>
              <w:rPr>
                <w:highlight w:val="yellow"/>
              </w:rPr>
              <w:t>----------------------------- Text Proposal (TP#</w:t>
            </w:r>
            <w:r>
              <w:rPr>
                <w:rFonts w:hint="eastAsia"/>
                <w:highlight w:val="yellow"/>
              </w:rPr>
              <w:t>3</w:t>
            </w:r>
            <w:r>
              <w:rPr>
                <w:highlight w:val="yellow"/>
              </w:rPr>
              <w:t>) for TS38.21</w:t>
            </w:r>
            <w:r>
              <w:rPr>
                <w:rFonts w:hint="eastAsia"/>
                <w:highlight w:val="yellow"/>
              </w:rPr>
              <w:t>4</w:t>
            </w:r>
            <w:r>
              <w:rPr>
                <w:highlight w:val="yellow"/>
              </w:rPr>
              <w:t xml:space="preserve">, Subclause </w:t>
            </w:r>
            <w:r>
              <w:rPr>
                <w:rFonts w:hint="eastAsia"/>
                <w:highlight w:val="yellow"/>
              </w:rPr>
              <w:t>5.2.3</w:t>
            </w:r>
            <w:r>
              <w:rPr>
                <w:highlight w:val="yellow"/>
              </w:rPr>
              <w:t xml:space="preserve"> ---------------------------</w:t>
            </w:r>
          </w:p>
          <w:p w14:paraId="745AF9F3" w14:textId="77777777" w:rsidR="006B7650" w:rsidRDefault="006B7650" w:rsidP="00627ABF">
            <w:pPr>
              <w:pStyle w:val="41"/>
              <w:numPr>
                <w:ilvl w:val="2"/>
                <w:numId w:val="0"/>
              </w:numPr>
              <w:spacing w:after="120"/>
              <w:ind w:right="210"/>
              <w:rPr>
                <w:color w:val="000000"/>
              </w:rPr>
            </w:pPr>
            <w:r>
              <w:rPr>
                <w:color w:val="000000"/>
              </w:rPr>
              <w:t>5.2.</w:t>
            </w:r>
            <w:r>
              <w:rPr>
                <w:rFonts w:eastAsia="宋体" w:hint="eastAsia"/>
                <w:color w:val="000000"/>
              </w:rPr>
              <w:t>3</w:t>
            </w:r>
            <w:r>
              <w:rPr>
                <w:color w:val="000000"/>
              </w:rPr>
              <w:tab/>
              <w:t>CSI reporting using PUSCH</w:t>
            </w:r>
          </w:p>
          <w:p w14:paraId="6133DE21" w14:textId="77777777" w:rsidR="006B7650" w:rsidRDefault="006B7650" w:rsidP="00627ABF">
            <w:pPr>
              <w:spacing w:before="120" w:after="120" w:line="254" w:lineRule="auto"/>
              <w:jc w:val="center"/>
            </w:pPr>
            <w:r>
              <w:t>&lt;omitted text&gt;</w:t>
            </w:r>
          </w:p>
          <w:p w14:paraId="1DDD85C3" w14:textId="77777777" w:rsidR="006B7650" w:rsidRDefault="006B7650" w:rsidP="00627ABF">
            <w:pPr>
              <w:spacing w:before="120" w:after="120"/>
              <w:rPr>
                <w:color w:val="000000"/>
              </w:rPr>
            </w:pPr>
            <w:r>
              <w:rPr>
                <w:color w:val="000000"/>
              </w:rPr>
              <w:t xml:space="preserve">When CSI reporting on PUSCH comprises two parts, the UE may omit a portion of the Part 2 CSI. Omission of Part 2 CSI is according to the priority order shown in Table 5.2.3-1, where </w:t>
            </w:r>
            <w:r>
              <w:rPr>
                <w:color w:val="000000"/>
                <w:position w:val="-14"/>
              </w:rPr>
              <w:object w:dxaOrig="432" w:dyaOrig="288" w14:anchorId="27FE4AEE">
                <v:shape id="_x0000_i1074" type="#_x0000_t75" style="width:21.5pt;height:14.5pt" o:ole="">
                  <v:imagedata r:id="rId104" o:title=""/>
                </v:shape>
                <o:OLEObject Type="Embed" ProgID="Equation.DSMT4" ShapeID="_x0000_i1074" DrawAspect="Content" ObjectID="_1761157036" r:id="rId109"/>
              </w:object>
            </w:r>
            <w:r>
              <w:rPr>
                <w:color w:val="000000"/>
              </w:rPr>
              <w:t xml:space="preserve"> is the number of CSI reports configured to be carried on the PUSCH. Priority 0 is the highest priority and priority </w:t>
            </w:r>
            <w:r>
              <w:rPr>
                <w:color w:val="000000"/>
                <w:position w:val="-14"/>
              </w:rPr>
              <w:object w:dxaOrig="564" w:dyaOrig="288" w14:anchorId="618D512B">
                <v:shape id="_x0000_i1075" type="#_x0000_t75" style="width:28.05pt;height:14.5pt" o:ole="">
                  <v:imagedata r:id="rId106" o:title=""/>
                </v:shape>
                <o:OLEObject Type="Embed" ProgID="Equation.DSMT4" ShapeID="_x0000_i1075" DrawAspect="Content" ObjectID="_1761157037" r:id="rId110"/>
              </w:object>
            </w:r>
            <w:r>
              <w:rPr>
                <w:color w:val="000000"/>
              </w:rPr>
              <w:t xml:space="preserve"> is the lowest priority and the CSI report </w:t>
            </w:r>
            <w:r>
              <w:rPr>
                <w:i/>
                <w:color w:val="000000"/>
              </w:rPr>
              <w:t>n</w:t>
            </w:r>
            <w:r>
              <w:rPr>
                <w:color w:val="000000"/>
              </w:rPr>
              <w:t xml:space="preserve"> corresponds to the CSI report with the </w:t>
            </w:r>
            <w:r>
              <w:rPr>
                <w:i/>
                <w:color w:val="000000"/>
              </w:rPr>
              <w:t>n</w:t>
            </w:r>
            <w:r>
              <w:rPr>
                <w:color w:val="000000"/>
              </w:rPr>
              <w:t>th smallest Pri</w:t>
            </w:r>
            <w:r>
              <w:rPr>
                <w:color w:val="000000"/>
                <w:vertAlign w:val="subscript"/>
              </w:rPr>
              <w:t>i,CSI</w:t>
            </w:r>
            <w:r>
              <w:rPr>
                <w:color w:val="000000"/>
              </w:rPr>
              <w:t>(</w:t>
            </w:r>
            <w:r>
              <w:rPr>
                <w:i/>
                <w:color w:val="000000"/>
              </w:rPr>
              <w:t>y,k,c,s</w:t>
            </w:r>
            <w:r>
              <w:rPr>
                <w:color w:val="000000"/>
              </w:rPr>
              <w:t xml:space="preserve">) value among the </w:t>
            </w:r>
            <w:r>
              <w:rPr>
                <w:color w:val="000000"/>
                <w:position w:val="-14"/>
              </w:rPr>
              <w:object w:dxaOrig="432" w:dyaOrig="288" w14:anchorId="056FCE1E">
                <v:shape id="_x0000_i1076" type="#_x0000_t75" style="width:21.5pt;height:14.5pt" o:ole="">
                  <v:imagedata r:id="rId104" o:title=""/>
                </v:shape>
                <o:OLEObject Type="Embed" ProgID="Equation.DSMT4" ShapeID="_x0000_i1076" DrawAspect="Content" ObjectID="_1761157038" r:id="rId111"/>
              </w:object>
            </w:r>
            <w:r>
              <w:rPr>
                <w:color w:val="000000"/>
              </w:rPr>
              <w:t xml:space="preserve"> CSI reports as defined in Clause 5.2.5. The subbands for a given CSI report </w:t>
            </w:r>
            <w:r>
              <w:rPr>
                <w:i/>
                <w:color w:val="000000"/>
              </w:rPr>
              <w:t>n</w:t>
            </w:r>
            <w:r>
              <w:rPr>
                <w:color w:val="000000"/>
              </w:rPr>
              <w:t xml:space="preserve"> indicated by the higher layer parameter </w:t>
            </w:r>
            <w:r>
              <w:rPr>
                <w:i/>
                <w:color w:val="000000"/>
              </w:rPr>
              <w:t>csi-ReportingBand</w:t>
            </w:r>
            <w:r>
              <w:rPr>
                <w:color w:val="000000"/>
              </w:rPr>
              <w:t xml:space="preserve"> with value '1' are numbered continuously in increasing order with the lowest subband of </w:t>
            </w:r>
            <w:r>
              <w:rPr>
                <w:i/>
                <w:color w:val="000000"/>
              </w:rPr>
              <w:t>csi-ReportingBand</w:t>
            </w:r>
            <w:r>
              <w:rPr>
                <w:color w:val="000000"/>
              </w:rPr>
              <w:t xml:space="preserve"> with value set to '1' as subband 0. When omitting Part 2 CSI information for a particular priority level, the UE shall omit all of the information at that priority level, except </w:t>
            </w:r>
            <w:r>
              <w:rPr>
                <w:rFonts w:hint="eastAsia"/>
                <w:color w:val="FF0000"/>
              </w:rPr>
              <w:t xml:space="preserve">priority level is not priority 0 and </w:t>
            </w:r>
            <w:r>
              <w:rPr>
                <w:strike/>
                <w:color w:val="FF0000"/>
              </w:rPr>
              <w:t xml:space="preserve">when </w:t>
            </w:r>
            <w:r>
              <w:rPr>
                <w:color w:val="000000"/>
              </w:rPr>
              <w:t xml:space="preserve">the corresponding CSI report contains multiple Part 2 CSIs each of which corresponding to a sub-configuration from a list of sub-configurations contained in the </w:t>
            </w:r>
            <w:r>
              <w:rPr>
                <w:i/>
                <w:iCs/>
                <w:color w:val="000000"/>
              </w:rPr>
              <w:t>CSI-ReportConfig</w:t>
            </w:r>
            <w:r>
              <w:rPr>
                <w:color w:val="000000"/>
              </w:rPr>
              <w:t xml:space="preserve"> as described in Clause 5.2.1.1. </w:t>
            </w:r>
          </w:p>
          <w:p w14:paraId="56614149" w14:textId="77777777" w:rsidR="006B7650" w:rsidRDefault="006B7650" w:rsidP="00627ABF">
            <w:pPr>
              <w:spacing w:before="120" w:after="120" w:line="254" w:lineRule="auto"/>
              <w:jc w:val="center"/>
            </w:pPr>
            <w:r>
              <w:t>&lt;omitted text&gt;</w:t>
            </w:r>
          </w:p>
        </w:tc>
      </w:tr>
      <w:tr w:rsidR="00EB0203" w14:paraId="26DCC372" w14:textId="77777777" w:rsidTr="00EB0203">
        <w:trPr>
          <w:trHeight w:val="431"/>
        </w:trPr>
        <w:tc>
          <w:tcPr>
            <w:tcW w:w="9629" w:type="dxa"/>
          </w:tcPr>
          <w:p w14:paraId="77CCA866" w14:textId="77777777" w:rsidR="00EB0203" w:rsidRDefault="00EB0203" w:rsidP="00627ABF">
            <w:pPr>
              <w:spacing w:before="120" w:after="120"/>
            </w:pPr>
            <w:r>
              <w:rPr>
                <w:rFonts w:hint="eastAsia"/>
              </w:rPr>
              <w:t>Reason for changes:</w:t>
            </w:r>
          </w:p>
          <w:p w14:paraId="016550E3" w14:textId="77777777" w:rsidR="00EB0203" w:rsidRDefault="00EB0203" w:rsidP="007436C9">
            <w:pPr>
              <w:numPr>
                <w:ilvl w:val="0"/>
                <w:numId w:val="52"/>
              </w:numPr>
              <w:spacing w:beforeLines="50" w:before="120" w:afterLines="50" w:after="120" w:line="240" w:lineRule="auto"/>
            </w:pPr>
            <w:r>
              <w:rPr>
                <w:rFonts w:hint="eastAsia"/>
                <w:bCs/>
                <w:iCs/>
              </w:rPr>
              <w:t>Current TS 38.213 does not capture dropping rules of Part 2 CSI sub-reports.</w:t>
            </w:r>
          </w:p>
        </w:tc>
      </w:tr>
      <w:tr w:rsidR="00EB0203" w14:paraId="682ADB66" w14:textId="77777777" w:rsidTr="00EB0203">
        <w:trPr>
          <w:trHeight w:val="431"/>
        </w:trPr>
        <w:tc>
          <w:tcPr>
            <w:tcW w:w="9629" w:type="dxa"/>
          </w:tcPr>
          <w:p w14:paraId="7E42C1FB" w14:textId="77777777" w:rsidR="00EB0203" w:rsidRDefault="00EB0203" w:rsidP="00627ABF">
            <w:pPr>
              <w:spacing w:before="120" w:after="120"/>
            </w:pPr>
            <w:r>
              <w:rPr>
                <w:rFonts w:hint="eastAsia"/>
              </w:rPr>
              <w:t>Summary of changes:</w:t>
            </w:r>
          </w:p>
          <w:p w14:paraId="6218B028" w14:textId="77777777" w:rsidR="00EB0203" w:rsidRDefault="00EB0203" w:rsidP="007436C9">
            <w:pPr>
              <w:numPr>
                <w:ilvl w:val="0"/>
                <w:numId w:val="52"/>
              </w:numPr>
              <w:spacing w:beforeLines="50" w:before="120" w:afterLines="50" w:after="120" w:line="240" w:lineRule="auto"/>
            </w:pPr>
            <w:r>
              <w:t>CSI sub-reports are considered as CSI reports in Clause 9.2.5</w:t>
            </w:r>
            <w:r>
              <w:rPr>
                <w:rFonts w:hint="eastAsia"/>
              </w:rPr>
              <w:t>.</w:t>
            </w:r>
          </w:p>
        </w:tc>
      </w:tr>
      <w:tr w:rsidR="00EB0203" w14:paraId="2B91F0F6" w14:textId="77777777" w:rsidTr="00EB0203">
        <w:trPr>
          <w:trHeight w:val="431"/>
        </w:trPr>
        <w:tc>
          <w:tcPr>
            <w:tcW w:w="9629" w:type="dxa"/>
          </w:tcPr>
          <w:p w14:paraId="4F2FD556" w14:textId="77777777" w:rsidR="00EB0203" w:rsidRDefault="00EB0203" w:rsidP="00627ABF">
            <w:pPr>
              <w:spacing w:before="120" w:after="120"/>
            </w:pPr>
            <w:r>
              <w:t>Consequences if not approved</w:t>
            </w:r>
          </w:p>
          <w:p w14:paraId="791812B0" w14:textId="77777777" w:rsidR="00EB0203" w:rsidRDefault="00EB0203" w:rsidP="007436C9">
            <w:pPr>
              <w:numPr>
                <w:ilvl w:val="0"/>
                <w:numId w:val="52"/>
              </w:numPr>
              <w:spacing w:beforeLines="50" w:before="120" w:afterLines="50" w:after="120" w:line="240" w:lineRule="auto"/>
            </w:pPr>
            <w:r>
              <w:rPr>
                <w:rFonts w:hint="eastAsia"/>
              </w:rPr>
              <w:t>The dropping rule of Part 2 CSI sub-reports in TS 38.213 and TS 38.214 are not aligned.</w:t>
            </w:r>
          </w:p>
        </w:tc>
      </w:tr>
      <w:tr w:rsidR="00EB0203" w14:paraId="2130F9B5" w14:textId="77777777" w:rsidTr="00EB0203">
        <w:trPr>
          <w:trHeight w:val="431"/>
        </w:trPr>
        <w:tc>
          <w:tcPr>
            <w:tcW w:w="9629" w:type="dxa"/>
          </w:tcPr>
          <w:p w14:paraId="18D5CD22" w14:textId="77777777" w:rsidR="00EB0203" w:rsidRDefault="00EB0203" w:rsidP="00627ABF">
            <w:pPr>
              <w:pStyle w:val="aa"/>
              <w:spacing w:before="120"/>
            </w:pPr>
            <w:r>
              <w:rPr>
                <w:highlight w:val="yellow"/>
              </w:rPr>
              <w:lastRenderedPageBreak/>
              <w:t>----------------------------- Text Proposal (TP#</w:t>
            </w:r>
            <w:r>
              <w:rPr>
                <w:rFonts w:hint="eastAsia"/>
                <w:highlight w:val="yellow"/>
              </w:rPr>
              <w:t>6</w:t>
            </w:r>
            <w:r>
              <w:rPr>
                <w:highlight w:val="yellow"/>
              </w:rPr>
              <w:t>) for</w:t>
            </w:r>
            <w:r>
              <w:rPr>
                <w:rFonts w:hint="eastAsia"/>
                <w:highlight w:val="yellow"/>
              </w:rPr>
              <w:t xml:space="preserve"> TS</w:t>
            </w:r>
            <w:r>
              <w:rPr>
                <w:highlight w:val="yellow"/>
              </w:rPr>
              <w:t xml:space="preserve"> 38.21</w:t>
            </w:r>
            <w:r>
              <w:rPr>
                <w:rFonts w:hint="eastAsia"/>
                <w:highlight w:val="yellow"/>
              </w:rPr>
              <w:t>3</w:t>
            </w:r>
            <w:r>
              <w:rPr>
                <w:highlight w:val="yellow"/>
              </w:rPr>
              <w:t xml:space="preserve">, </w:t>
            </w:r>
            <w:r>
              <w:rPr>
                <w:rFonts w:hint="eastAsia"/>
                <w:highlight w:val="yellow"/>
              </w:rPr>
              <w:t>subclause 9.2.5</w:t>
            </w:r>
            <w:r>
              <w:rPr>
                <w:highlight w:val="yellow"/>
              </w:rPr>
              <w:t xml:space="preserve"> ---------------------------</w:t>
            </w:r>
          </w:p>
          <w:p w14:paraId="5D2B5AEE" w14:textId="77777777" w:rsidR="00EB0203" w:rsidRDefault="00EB0203" w:rsidP="00627ABF">
            <w:pPr>
              <w:pStyle w:val="31"/>
              <w:numPr>
                <w:ilvl w:val="2"/>
                <w:numId w:val="0"/>
              </w:numPr>
              <w:spacing w:after="120"/>
              <w:ind w:right="210"/>
            </w:pPr>
            <w:r>
              <w:t>9.2.5</w:t>
            </w:r>
            <w:r>
              <w:tab/>
              <w:t>UE procedure for reporting multiple UCI types</w:t>
            </w:r>
          </w:p>
          <w:p w14:paraId="634C4489" w14:textId="77777777" w:rsidR="00EB0203" w:rsidRDefault="00EB0203" w:rsidP="00627ABF">
            <w:pPr>
              <w:spacing w:before="120" w:after="120" w:line="254" w:lineRule="auto"/>
              <w:jc w:val="center"/>
            </w:pPr>
            <w:r>
              <w:t>&lt;omitted text&gt;</w:t>
            </w:r>
          </w:p>
          <w:p w14:paraId="7FEE2112" w14:textId="77777777" w:rsidR="00EB0203" w:rsidRDefault="00EB0203" w:rsidP="00627ABF">
            <w:pPr>
              <w:spacing w:before="120" w:after="120"/>
            </w:pPr>
            <w:r>
              <w:t xml:space="preserve">A UE multiplexes DL HARQ-ACK information, with or without SR, and CSI report(s) in a same PUCCH if the UE is provided </w:t>
            </w:r>
            <w:r>
              <w:rPr>
                <w:i/>
              </w:rPr>
              <w:t>simultaneousHARQ-ACK-CSI</w:t>
            </w:r>
            <w:r>
              <w:t xml:space="preserve">; otherwise, the UE drops the CSI report(s) and includes only DL HARQ-ACK information, with or without SR, in the PUCCH. If the UE would transmit multiple PUCCHs in a slot that include DL HARQ-ACK information and CSI report(s), the UE expects to be provided a same configuration for </w:t>
            </w:r>
            <w:r>
              <w:rPr>
                <w:i/>
              </w:rPr>
              <w:t>simultaneousHARQ-ACK-CSI</w:t>
            </w:r>
            <w:r>
              <w:t xml:space="preserve"> each of PUCCH formats 2, 3, and 4. </w:t>
            </w:r>
          </w:p>
          <w:p w14:paraId="6D779F8E" w14:textId="77777777" w:rsidR="00EB0203" w:rsidRDefault="00EB0203" w:rsidP="00627ABF">
            <w:pPr>
              <w:spacing w:before="120" w:after="120"/>
              <w:rPr>
                <w:color w:val="000000"/>
                <w:lang w:val="en-AU"/>
              </w:rPr>
            </w:pPr>
            <w:r>
              <w:rPr>
                <w:color w:val="FF0000"/>
              </w:rPr>
              <w:t xml:space="preserve">For the purposes of this clause, Part </w:t>
            </w:r>
            <w:r>
              <w:rPr>
                <w:rFonts w:hint="eastAsia"/>
                <w:color w:val="FF0000"/>
              </w:rPr>
              <w:t>2</w:t>
            </w:r>
            <w:r>
              <w:rPr>
                <w:color w:val="FF0000"/>
              </w:rPr>
              <w:t xml:space="preserve"> CSI sub-reports [6, TS 38,214], if any, are considered as Part </w:t>
            </w:r>
            <w:r>
              <w:rPr>
                <w:rFonts w:hint="eastAsia"/>
                <w:color w:val="FF0000"/>
              </w:rPr>
              <w:t>2</w:t>
            </w:r>
            <w:r>
              <w:rPr>
                <w:color w:val="FF0000"/>
              </w:rPr>
              <w:t xml:space="preserve"> CSI reports.</w:t>
            </w:r>
          </w:p>
        </w:tc>
      </w:tr>
    </w:tbl>
    <w:p w14:paraId="5EB326B2" w14:textId="77777777" w:rsidR="006B7650" w:rsidRDefault="006B7650">
      <w:pPr>
        <w:rPr>
          <w:lang w:eastAsia="en-US"/>
        </w:rPr>
      </w:pPr>
    </w:p>
    <w:p w14:paraId="1FCF5608" w14:textId="583AD204" w:rsidR="006B7650" w:rsidRDefault="006B7650" w:rsidP="006B7650">
      <w:pPr>
        <w:outlineLvl w:val="3"/>
        <w:rPr>
          <w:lang w:eastAsia="en-US"/>
        </w:rPr>
      </w:pPr>
      <w:r>
        <w:rPr>
          <w:lang w:eastAsia="en-US"/>
        </w:rPr>
        <w:t>TP#3 from ZTE for Part 1 CSI</w:t>
      </w:r>
    </w:p>
    <w:tbl>
      <w:tblPr>
        <w:tblStyle w:val="affa"/>
        <w:tblW w:w="0" w:type="auto"/>
        <w:tblLook w:val="04A0" w:firstRow="1" w:lastRow="0" w:firstColumn="1" w:lastColumn="0" w:noHBand="0" w:noVBand="1"/>
      </w:tblPr>
      <w:tblGrid>
        <w:gridCol w:w="9629"/>
      </w:tblGrid>
      <w:tr w:rsidR="006B7650" w14:paraId="37C93C4E" w14:textId="77777777" w:rsidTr="00627ABF">
        <w:tc>
          <w:tcPr>
            <w:tcW w:w="9876" w:type="dxa"/>
          </w:tcPr>
          <w:p w14:paraId="6B8DA685" w14:textId="77777777" w:rsidR="006B7650" w:rsidRDefault="006B7650" w:rsidP="00627ABF">
            <w:pPr>
              <w:spacing w:before="120" w:after="120"/>
            </w:pPr>
            <w:r>
              <w:rPr>
                <w:rFonts w:hint="eastAsia"/>
              </w:rPr>
              <w:t>Reason for changes:</w:t>
            </w:r>
          </w:p>
          <w:p w14:paraId="343A3327" w14:textId="77777777" w:rsidR="006B7650" w:rsidRDefault="006B7650" w:rsidP="007436C9">
            <w:pPr>
              <w:numPr>
                <w:ilvl w:val="0"/>
                <w:numId w:val="52"/>
              </w:numPr>
              <w:spacing w:beforeLines="50" w:before="120" w:afterLines="50" w:after="120" w:line="240" w:lineRule="auto"/>
              <w:rPr>
                <w:color w:val="000000"/>
                <w:lang w:val="en-AU"/>
              </w:rPr>
            </w:pPr>
            <w:r>
              <w:rPr>
                <w:bCs/>
                <w:iCs/>
              </w:rPr>
              <w:t>The</w:t>
            </w:r>
            <w:r>
              <w:rPr>
                <w:rFonts w:hint="eastAsia"/>
                <w:bCs/>
                <w:iCs/>
              </w:rPr>
              <w:t xml:space="preserve"> specification does not support dropping Part 1 CSI report according to the sub-configuration level.</w:t>
            </w:r>
          </w:p>
        </w:tc>
      </w:tr>
      <w:tr w:rsidR="006B7650" w14:paraId="4768B190" w14:textId="77777777" w:rsidTr="00627ABF">
        <w:tc>
          <w:tcPr>
            <w:tcW w:w="9876" w:type="dxa"/>
          </w:tcPr>
          <w:p w14:paraId="3E1B4DB5" w14:textId="77777777" w:rsidR="006B7650" w:rsidRDefault="006B7650" w:rsidP="00627ABF">
            <w:pPr>
              <w:spacing w:before="120" w:after="120"/>
            </w:pPr>
            <w:r>
              <w:rPr>
                <w:rFonts w:hint="eastAsia"/>
              </w:rPr>
              <w:t>Summary of changes:</w:t>
            </w:r>
          </w:p>
          <w:p w14:paraId="3880FCA2" w14:textId="77777777" w:rsidR="006B7650" w:rsidRDefault="006B7650" w:rsidP="007436C9">
            <w:pPr>
              <w:numPr>
                <w:ilvl w:val="0"/>
                <w:numId w:val="52"/>
              </w:numPr>
              <w:spacing w:beforeLines="50" w:before="120" w:afterLines="50" w:after="120" w:line="240" w:lineRule="auto"/>
              <w:rPr>
                <w:color w:val="000000"/>
                <w:lang w:val="en-AU"/>
              </w:rPr>
            </w:pPr>
            <w:r>
              <w:rPr>
                <w:rFonts w:hint="eastAsia"/>
              </w:rPr>
              <w:t>Dropping of Part 1 CSI report according to the sub-configuration level.</w:t>
            </w:r>
          </w:p>
        </w:tc>
      </w:tr>
      <w:tr w:rsidR="006B7650" w14:paraId="7A66403C" w14:textId="77777777" w:rsidTr="00627ABF">
        <w:tc>
          <w:tcPr>
            <w:tcW w:w="9876" w:type="dxa"/>
          </w:tcPr>
          <w:p w14:paraId="1670AB92" w14:textId="77777777" w:rsidR="006B7650" w:rsidRDefault="006B7650" w:rsidP="00627ABF">
            <w:pPr>
              <w:spacing w:before="120" w:after="120"/>
            </w:pPr>
            <w:r>
              <w:t>Consequences if not approved</w:t>
            </w:r>
          </w:p>
          <w:p w14:paraId="7B72B3BC" w14:textId="77777777" w:rsidR="006B7650" w:rsidRDefault="006B7650" w:rsidP="007436C9">
            <w:pPr>
              <w:numPr>
                <w:ilvl w:val="0"/>
                <w:numId w:val="52"/>
              </w:numPr>
              <w:spacing w:beforeLines="50" w:before="120" w:afterLines="50" w:after="120" w:line="240" w:lineRule="auto"/>
              <w:rPr>
                <w:color w:val="000000"/>
                <w:lang w:val="en-AU"/>
              </w:rPr>
            </w:pPr>
            <w:r>
              <w:rPr>
                <w:rFonts w:hint="eastAsia"/>
              </w:rPr>
              <w:t>The Part 1 CSI does not support sub-configuration level dropping.</w:t>
            </w:r>
          </w:p>
        </w:tc>
      </w:tr>
      <w:tr w:rsidR="006B7650" w14:paraId="5AA1382C" w14:textId="77777777" w:rsidTr="00627ABF">
        <w:tc>
          <w:tcPr>
            <w:tcW w:w="9876" w:type="dxa"/>
          </w:tcPr>
          <w:p w14:paraId="3FBB3143" w14:textId="77777777" w:rsidR="006B7650" w:rsidRDefault="006B7650" w:rsidP="00627ABF">
            <w:pPr>
              <w:pStyle w:val="aa"/>
              <w:spacing w:before="120"/>
            </w:pPr>
            <w:r>
              <w:rPr>
                <w:highlight w:val="yellow"/>
              </w:rPr>
              <w:t>----------------------------- Text Proposal (TP#</w:t>
            </w:r>
            <w:r>
              <w:rPr>
                <w:rFonts w:hint="eastAsia"/>
                <w:highlight w:val="yellow"/>
              </w:rPr>
              <w:t>4</w:t>
            </w:r>
            <w:r>
              <w:rPr>
                <w:highlight w:val="yellow"/>
              </w:rPr>
              <w:t>) for TS38.21</w:t>
            </w:r>
            <w:r>
              <w:rPr>
                <w:rFonts w:hint="eastAsia"/>
                <w:highlight w:val="yellow"/>
              </w:rPr>
              <w:t>4</w:t>
            </w:r>
            <w:r>
              <w:rPr>
                <w:highlight w:val="yellow"/>
              </w:rPr>
              <w:t xml:space="preserve">, Subclause </w:t>
            </w:r>
            <w:r>
              <w:rPr>
                <w:rFonts w:hint="eastAsia"/>
                <w:highlight w:val="yellow"/>
              </w:rPr>
              <w:t>5.2.4</w:t>
            </w:r>
            <w:r>
              <w:rPr>
                <w:highlight w:val="yellow"/>
              </w:rPr>
              <w:t xml:space="preserve"> ---------------------------</w:t>
            </w:r>
          </w:p>
          <w:p w14:paraId="0B5DADBC" w14:textId="77777777" w:rsidR="006B7650" w:rsidRDefault="006B7650" w:rsidP="00627ABF">
            <w:pPr>
              <w:pStyle w:val="31"/>
              <w:numPr>
                <w:ilvl w:val="2"/>
                <w:numId w:val="0"/>
              </w:numPr>
              <w:spacing w:after="120"/>
              <w:ind w:right="210"/>
              <w:rPr>
                <w:color w:val="000000"/>
              </w:rPr>
            </w:pPr>
            <w:r>
              <w:rPr>
                <w:color w:val="000000"/>
              </w:rPr>
              <w:t>5.2.4</w:t>
            </w:r>
            <w:r>
              <w:rPr>
                <w:color w:val="000000"/>
              </w:rPr>
              <w:tab/>
              <w:t>CSI reporting using PUCCH</w:t>
            </w:r>
          </w:p>
          <w:p w14:paraId="23DEC955" w14:textId="77777777" w:rsidR="006B7650" w:rsidRDefault="006B7650" w:rsidP="00627ABF">
            <w:pPr>
              <w:spacing w:before="120" w:after="120" w:line="254" w:lineRule="auto"/>
              <w:jc w:val="center"/>
            </w:pPr>
            <w:r>
              <w:t>&lt;omitted text&gt;</w:t>
            </w:r>
          </w:p>
          <w:p w14:paraId="34DE9906" w14:textId="77777777" w:rsidR="006B7650" w:rsidRDefault="006B7650" w:rsidP="00627ABF">
            <w:pPr>
              <w:spacing w:before="120" w:after="120"/>
            </w:pPr>
            <w:r>
              <w:rPr>
                <w:color w:val="000000"/>
                <w:lang w:val="en-AU"/>
              </w:rPr>
              <w:t xml:space="preserve">A UE is not expected to report CSI with a total number of UCI bits and CRC bits larger than 115 bits when configured with PUCCH format 4. </w:t>
            </w:r>
            <w:r>
              <w:t>For CSI reports transmitted on a PUCCH, if all CSI reports consist of one part, the UE may omit a portion of CSI reports. Omission of CSI is according to the priority order determined from the Pri</w:t>
            </w:r>
            <w:r>
              <w:rPr>
                <w:vertAlign w:val="subscript"/>
              </w:rPr>
              <w:t>i,CSI</w:t>
            </w:r>
            <w:r>
              <w:t>(</w:t>
            </w:r>
            <w:r>
              <w:rPr>
                <w:i/>
              </w:rPr>
              <w:t>y,k,c,s</w:t>
            </w:r>
            <w:r>
              <w:t>) value as defined in Clause 5.2.5.</w:t>
            </w:r>
            <w:r>
              <w:rPr>
                <w:rFonts w:hint="eastAsia"/>
                <w:color w:val="FF0000"/>
              </w:rPr>
              <w:t xml:space="preserve"> </w:t>
            </w:r>
            <w:r>
              <w:rPr>
                <w:rFonts w:eastAsia="MS Mincho"/>
                <w:color w:val="FF0000"/>
              </w:rPr>
              <w:t xml:space="preserve">For a </w:t>
            </w:r>
            <w:r>
              <w:rPr>
                <w:rFonts w:eastAsia="MS Mincho"/>
                <w:i/>
                <w:iCs/>
                <w:color w:val="FF0000"/>
              </w:rPr>
              <w:t>CSI-ReportConfig</w:t>
            </w:r>
            <w:r>
              <w:rPr>
                <w:rFonts w:eastAsia="MS Mincho"/>
                <w:color w:val="FF0000"/>
              </w:rPr>
              <w:t xml:space="preserve"> containing a list of sub-configurations </w:t>
            </w:r>
            <w:r>
              <w:rPr>
                <w:color w:val="FF0000"/>
              </w:rPr>
              <w:t>provided by the higher layer parameter [</w:t>
            </w:r>
            <w:r>
              <w:rPr>
                <w:i/>
                <w:iCs/>
                <w:color w:val="FF0000"/>
              </w:rPr>
              <w:t>csi-ReportSubConfigList</w:t>
            </w:r>
            <w:r>
              <w:rPr>
                <w:color w:val="FF0000"/>
              </w:rPr>
              <w:t>]</w:t>
            </w:r>
            <w:r>
              <w:rPr>
                <w:rFonts w:hint="eastAsia"/>
                <w:color w:val="FF0000"/>
              </w:rPr>
              <w:t>,</w:t>
            </w:r>
            <w:r>
              <w:rPr>
                <w:color w:val="FF0000"/>
              </w:rPr>
              <w:t xml:space="preserve"> for a given CSI report which contains one or more CSIs, </w:t>
            </w:r>
            <w:r>
              <w:rPr>
                <w:rFonts w:hint="eastAsia"/>
                <w:color w:val="FF0000"/>
              </w:rPr>
              <w:t xml:space="preserve">omission of CSI </w:t>
            </w:r>
            <w:r>
              <w:rPr>
                <w:color w:val="FF0000"/>
              </w:rPr>
              <w:t>is done at a sub-configuration level</w:t>
            </w:r>
            <w:r>
              <w:rPr>
                <w:rFonts w:hint="eastAsia"/>
                <w:color w:val="FF0000"/>
              </w:rPr>
              <w:t>,</w:t>
            </w:r>
            <w:r>
              <w:rPr>
                <w:color w:val="FF0000"/>
              </w:rPr>
              <w:t xml:space="preserve"> where a sub-configuration with an index, provided by [</w:t>
            </w:r>
            <w:r>
              <w:rPr>
                <w:i/>
                <w:iCs/>
                <w:color w:val="FF0000"/>
              </w:rPr>
              <w:t>csi-ReportSubConfigID</w:t>
            </w:r>
            <w:r>
              <w:rPr>
                <w:color w:val="FF0000"/>
              </w:rPr>
              <w:t>], with lower value has higher priority.</w:t>
            </w:r>
            <w:r>
              <w:rPr>
                <w:rFonts w:hint="eastAsia"/>
                <w:color w:val="FF0000"/>
              </w:rPr>
              <w:t xml:space="preserve"> </w:t>
            </w:r>
            <w:r>
              <w:t xml:space="preserve">CSI report is omitted beginning with the lowest priority level until the CSI report code rate is less or equal to the one configured by the </w:t>
            </w:r>
            <w:r>
              <w:rPr>
                <w:rFonts w:hint="eastAsia"/>
              </w:rPr>
              <w:t xml:space="preserve">higher layer parameter </w:t>
            </w:r>
            <w:r>
              <w:rPr>
                <w:i/>
              </w:rPr>
              <w:t>maxCodeRate</w:t>
            </w:r>
            <w:r>
              <w:t>.</w:t>
            </w:r>
          </w:p>
        </w:tc>
      </w:tr>
      <w:tr w:rsidR="006B7650" w14:paraId="28122A03" w14:textId="77777777" w:rsidTr="00627ABF">
        <w:tc>
          <w:tcPr>
            <w:tcW w:w="9876" w:type="dxa"/>
          </w:tcPr>
          <w:p w14:paraId="75F4C447" w14:textId="77777777" w:rsidR="006B7650" w:rsidRDefault="006B7650" w:rsidP="00627ABF">
            <w:pPr>
              <w:pStyle w:val="aa"/>
              <w:spacing w:before="120"/>
            </w:pPr>
            <w:r>
              <w:rPr>
                <w:highlight w:val="yellow"/>
              </w:rPr>
              <w:t>----------------------------- Text Proposal (TP#</w:t>
            </w:r>
            <w:r>
              <w:rPr>
                <w:rFonts w:hint="eastAsia"/>
                <w:highlight w:val="yellow"/>
              </w:rPr>
              <w:t>5</w:t>
            </w:r>
            <w:r>
              <w:rPr>
                <w:highlight w:val="yellow"/>
              </w:rPr>
              <w:t>) for TS38.21</w:t>
            </w:r>
            <w:r>
              <w:rPr>
                <w:rFonts w:hint="eastAsia"/>
                <w:highlight w:val="yellow"/>
              </w:rPr>
              <w:t>3</w:t>
            </w:r>
            <w:r>
              <w:rPr>
                <w:highlight w:val="yellow"/>
              </w:rPr>
              <w:t xml:space="preserve">, Subclause </w:t>
            </w:r>
            <w:r>
              <w:rPr>
                <w:rFonts w:hint="eastAsia"/>
                <w:highlight w:val="yellow"/>
              </w:rPr>
              <w:t>9.2.5</w:t>
            </w:r>
            <w:r>
              <w:rPr>
                <w:highlight w:val="yellow"/>
              </w:rPr>
              <w:t xml:space="preserve"> ---------------------------</w:t>
            </w:r>
          </w:p>
          <w:p w14:paraId="4A1ABEE5" w14:textId="77777777" w:rsidR="006B7650" w:rsidRDefault="006B7650" w:rsidP="00627ABF">
            <w:pPr>
              <w:pStyle w:val="31"/>
              <w:numPr>
                <w:ilvl w:val="2"/>
                <w:numId w:val="0"/>
              </w:numPr>
              <w:spacing w:after="120"/>
              <w:ind w:right="210"/>
            </w:pPr>
            <w:bookmarkStart w:id="110" w:name="_Toc146214431"/>
            <w:r>
              <w:t>9.2.5</w:t>
            </w:r>
            <w:r>
              <w:tab/>
              <w:t>UE procedure for reporting multiple UCI types</w:t>
            </w:r>
            <w:bookmarkEnd w:id="110"/>
          </w:p>
          <w:p w14:paraId="7F1A2EA1" w14:textId="77777777" w:rsidR="006B7650" w:rsidRDefault="006B7650" w:rsidP="00627ABF">
            <w:pPr>
              <w:spacing w:before="120" w:after="120" w:line="254" w:lineRule="auto"/>
              <w:jc w:val="center"/>
            </w:pPr>
            <w:r>
              <w:t>&lt;omitted text&gt;</w:t>
            </w:r>
          </w:p>
          <w:p w14:paraId="2A7BD5B8" w14:textId="77777777" w:rsidR="006B7650" w:rsidRDefault="006B7650" w:rsidP="00627ABF">
            <w:pPr>
              <w:spacing w:before="120" w:after="120"/>
            </w:pPr>
            <w:r>
              <w:t xml:space="preserve">A UE multiplexes DL HARQ-ACK information, with or without SR, and CSI report(s) in a same PUCCH if the UE is provided </w:t>
            </w:r>
            <w:r>
              <w:rPr>
                <w:i/>
              </w:rPr>
              <w:t>simultaneousHARQ-ACK-CSI</w:t>
            </w:r>
            <w:r>
              <w:t xml:space="preserve">; otherwise, the UE drops the CSI report(s) and includes only DL HARQ-ACK information, with or without SR, in the PUCCH. If the UE would transmit multiple PUCCHs in a slot that include DL HARQ-ACK information and CSI report(s), the UE expects to be provided a same configuration for </w:t>
            </w:r>
            <w:r>
              <w:rPr>
                <w:i/>
              </w:rPr>
              <w:t>simultaneousHARQ-ACK-CSI</w:t>
            </w:r>
            <w:r>
              <w:t xml:space="preserve"> each of PUCCH formats 2, 3, and 4. </w:t>
            </w:r>
          </w:p>
          <w:p w14:paraId="6BC2B7CD" w14:textId="77777777" w:rsidR="006B7650" w:rsidRDefault="006B7650" w:rsidP="00627ABF">
            <w:pPr>
              <w:spacing w:before="120" w:after="120"/>
              <w:rPr>
                <w:color w:val="000000"/>
                <w:lang w:val="en-AU"/>
              </w:rPr>
            </w:pPr>
            <w:r>
              <w:rPr>
                <w:color w:val="FF0000"/>
              </w:rPr>
              <w:t xml:space="preserve">For the purposes of this clause, Part </w:t>
            </w:r>
            <w:r>
              <w:rPr>
                <w:rFonts w:hint="eastAsia"/>
                <w:color w:val="FF0000"/>
              </w:rPr>
              <w:t>1</w:t>
            </w:r>
            <w:r>
              <w:rPr>
                <w:color w:val="FF0000"/>
              </w:rPr>
              <w:t xml:space="preserve"> CSI sub-reports [6, TS 38,214], if any, are considered as Part </w:t>
            </w:r>
            <w:r>
              <w:rPr>
                <w:rFonts w:hint="eastAsia"/>
                <w:color w:val="FF0000"/>
              </w:rPr>
              <w:t>1</w:t>
            </w:r>
            <w:r>
              <w:rPr>
                <w:color w:val="FF0000"/>
              </w:rPr>
              <w:t xml:space="preserve"> CSI reports.</w:t>
            </w:r>
          </w:p>
        </w:tc>
      </w:tr>
    </w:tbl>
    <w:p w14:paraId="19E0739A" w14:textId="77777777" w:rsidR="006B7650" w:rsidRDefault="006B7650">
      <w:pPr>
        <w:rPr>
          <w:lang w:eastAsia="en-US"/>
        </w:rPr>
      </w:pPr>
    </w:p>
    <w:p w14:paraId="62F871EE" w14:textId="20A117B8" w:rsidR="00627ABF" w:rsidRDefault="00627ABF" w:rsidP="00627ABF">
      <w:pPr>
        <w:outlineLvl w:val="3"/>
        <w:rPr>
          <w:lang w:eastAsia="en-US"/>
        </w:rPr>
      </w:pPr>
      <w:r>
        <w:rPr>
          <w:lang w:eastAsia="en-US"/>
        </w:rPr>
        <w:t xml:space="preserve">TP#4 from Fujitsu for Part 2 </w:t>
      </w:r>
      <w:r w:rsidR="006C533C">
        <w:rPr>
          <w:lang w:eastAsia="en-US"/>
        </w:rPr>
        <w:t xml:space="preserve">wideband </w:t>
      </w:r>
      <w:r>
        <w:rPr>
          <w:lang w:eastAsia="en-US"/>
        </w:rPr>
        <w:t>CSI</w:t>
      </w:r>
    </w:p>
    <w:tbl>
      <w:tblPr>
        <w:tblStyle w:val="affa"/>
        <w:tblW w:w="0" w:type="auto"/>
        <w:tblLook w:val="04A0" w:firstRow="1" w:lastRow="0" w:firstColumn="1" w:lastColumn="0" w:noHBand="0" w:noVBand="1"/>
      </w:tblPr>
      <w:tblGrid>
        <w:gridCol w:w="9629"/>
      </w:tblGrid>
      <w:tr w:rsidR="00627ABF" w14:paraId="7F067141" w14:textId="77777777" w:rsidTr="00627ABF">
        <w:tc>
          <w:tcPr>
            <w:tcW w:w="9629" w:type="dxa"/>
          </w:tcPr>
          <w:p w14:paraId="1785A941" w14:textId="77777777" w:rsidR="00627ABF" w:rsidRPr="00FC026F" w:rsidRDefault="00627ABF" w:rsidP="007436C9">
            <w:pPr>
              <w:pStyle w:val="afff0"/>
              <w:numPr>
                <w:ilvl w:val="0"/>
                <w:numId w:val="54"/>
              </w:numPr>
              <w:spacing w:after="120" w:line="240" w:lineRule="auto"/>
              <w:jc w:val="left"/>
              <w:rPr>
                <w:b/>
                <w:bCs/>
                <w:lang w:eastAsia="zh-CN"/>
              </w:rPr>
            </w:pPr>
            <w:r w:rsidRPr="00FC026F">
              <w:rPr>
                <w:b/>
                <w:bCs/>
                <w:lang w:eastAsia="zh-CN"/>
              </w:rPr>
              <w:t>Reason for changes</w:t>
            </w:r>
          </w:p>
          <w:p w14:paraId="7DBAD8DC" w14:textId="77777777" w:rsidR="00627ABF" w:rsidRPr="00FC026F" w:rsidRDefault="00627ABF" w:rsidP="00627ABF">
            <w:pPr>
              <w:spacing w:afterLines="50" w:after="120"/>
              <w:rPr>
                <w:rFonts w:eastAsia="MS Mincho"/>
                <w:szCs w:val="22"/>
                <w:lang w:eastAsia="ja-JP"/>
              </w:rPr>
            </w:pPr>
            <w:r>
              <w:rPr>
                <w:rFonts w:eastAsia="MS Mincho"/>
                <w:szCs w:val="22"/>
                <w:lang w:eastAsia="ja-JP"/>
              </w:rPr>
              <w:lastRenderedPageBreak/>
              <w:t xml:space="preserve">When </w:t>
            </w:r>
            <w:r w:rsidRPr="00FC026F">
              <w:rPr>
                <w:rFonts w:eastAsia="MS Mincho"/>
                <w:szCs w:val="22"/>
                <w:lang w:eastAsia="ja-JP"/>
              </w:rPr>
              <w:t xml:space="preserve">CSI reports with multiple sub-configurations are multiplexed with legacy CSI reports without sub-configurations, the omission rule for part 2 wideband CSIs is not clear. </w:t>
            </w:r>
          </w:p>
          <w:p w14:paraId="041E5D3F" w14:textId="77777777" w:rsidR="00627ABF" w:rsidRPr="00FC026F" w:rsidRDefault="00627ABF" w:rsidP="007436C9">
            <w:pPr>
              <w:pStyle w:val="afff0"/>
              <w:numPr>
                <w:ilvl w:val="0"/>
                <w:numId w:val="54"/>
              </w:numPr>
              <w:spacing w:after="120" w:line="240" w:lineRule="auto"/>
              <w:jc w:val="left"/>
              <w:rPr>
                <w:b/>
                <w:bCs/>
                <w:lang w:eastAsia="zh-CN"/>
              </w:rPr>
            </w:pPr>
            <w:r w:rsidRPr="00FC026F">
              <w:rPr>
                <w:b/>
                <w:bCs/>
                <w:lang w:eastAsia="zh-CN"/>
              </w:rPr>
              <w:t>Summary of changes</w:t>
            </w:r>
          </w:p>
          <w:p w14:paraId="1BEBEDF7" w14:textId="77777777" w:rsidR="00627ABF" w:rsidRPr="00FC026F" w:rsidRDefault="00627ABF" w:rsidP="00627ABF">
            <w:pPr>
              <w:rPr>
                <w:lang w:eastAsia="zh-CN"/>
              </w:rPr>
            </w:pPr>
            <w:r>
              <w:rPr>
                <w:lang w:eastAsia="zh-CN"/>
              </w:rPr>
              <w:t xml:space="preserve">For part 2 wideband CSIs, all the information at the same priority level is omitted together. For part 2 sub-band CSIs, </w:t>
            </w:r>
            <w:r w:rsidRPr="00F3662E">
              <w:rPr>
                <w:snapToGrid w:val="0"/>
                <w:lang w:eastAsia="zh-CN"/>
              </w:rPr>
              <w:t xml:space="preserve">for a given </w:t>
            </w:r>
            <w:r>
              <w:rPr>
                <w:snapToGrid w:val="0"/>
                <w:lang w:eastAsia="zh-CN"/>
              </w:rPr>
              <w:t>sub-</w:t>
            </w:r>
            <w:r w:rsidRPr="00F3662E">
              <w:rPr>
                <w:snapToGrid w:val="0"/>
                <w:lang w:eastAsia="zh-CN"/>
              </w:rPr>
              <w:t>band type from {even subband, odd subband}, the omission order follows the priority order determined by sub-configuration index</w:t>
            </w:r>
            <w:r>
              <w:rPr>
                <w:lang w:eastAsia="zh-CN"/>
              </w:rPr>
              <w:t>.</w:t>
            </w:r>
          </w:p>
          <w:p w14:paraId="4514D96C" w14:textId="77777777" w:rsidR="00627ABF" w:rsidRPr="00FC026F" w:rsidRDefault="00627ABF" w:rsidP="007436C9">
            <w:pPr>
              <w:pStyle w:val="afff0"/>
              <w:numPr>
                <w:ilvl w:val="0"/>
                <w:numId w:val="54"/>
              </w:numPr>
              <w:spacing w:after="120" w:line="240" w:lineRule="auto"/>
              <w:jc w:val="left"/>
              <w:rPr>
                <w:b/>
                <w:bCs/>
                <w:lang w:eastAsia="zh-CN"/>
              </w:rPr>
            </w:pPr>
            <w:r w:rsidRPr="00FC026F">
              <w:rPr>
                <w:b/>
                <w:bCs/>
                <w:lang w:eastAsia="zh-CN"/>
              </w:rPr>
              <w:t>Consequences if not approved</w:t>
            </w:r>
          </w:p>
          <w:p w14:paraId="4BE5E305" w14:textId="77777777" w:rsidR="00627ABF" w:rsidRDefault="00627ABF" w:rsidP="00627ABF">
            <w:pPr>
              <w:rPr>
                <w:lang w:eastAsia="zh-CN"/>
              </w:rPr>
            </w:pPr>
            <w:r>
              <w:rPr>
                <w:lang w:eastAsia="zh-CN"/>
              </w:rPr>
              <w:t>The gNB and UE may have different understanding on the remaining CSIs that are reported</w:t>
            </w:r>
            <w:r w:rsidRPr="00FC026F">
              <w:rPr>
                <w:lang w:eastAsia="zh-CN"/>
              </w:rPr>
              <w:t>.</w:t>
            </w:r>
          </w:p>
          <w:p w14:paraId="4D43080A" w14:textId="77777777" w:rsidR="00627ABF" w:rsidRPr="00201390" w:rsidRDefault="00627ABF" w:rsidP="00627ABF">
            <w:pPr>
              <w:pStyle w:val="Normal9pointspacing"/>
              <w:rPr>
                <w:rFonts w:eastAsiaTheme="minorEastAsia"/>
                <w:sz w:val="22"/>
                <w:szCs w:val="22"/>
                <w:lang w:val="en-US" w:eastAsia="zh-CN"/>
              </w:rPr>
            </w:pPr>
            <w:r w:rsidRPr="00201390">
              <w:rPr>
                <w:rFonts w:eastAsiaTheme="minorEastAsia"/>
                <w:sz w:val="22"/>
                <w:szCs w:val="22"/>
                <w:lang w:val="en-US" w:eastAsia="zh-CN"/>
              </w:rPr>
              <w:t>------------------------------</w:t>
            </w:r>
            <w:r>
              <w:rPr>
                <w:rFonts w:eastAsiaTheme="minorEastAsia"/>
                <w:sz w:val="22"/>
                <w:szCs w:val="22"/>
                <w:lang w:val="en-US" w:eastAsia="zh-CN"/>
              </w:rPr>
              <w:t>--------------</w:t>
            </w:r>
            <w:r w:rsidRPr="00201390">
              <w:rPr>
                <w:rFonts w:eastAsiaTheme="minorEastAsia"/>
                <w:sz w:val="22"/>
                <w:szCs w:val="22"/>
                <w:lang w:val="en-US" w:eastAsia="zh-CN"/>
              </w:rPr>
              <w:t>--------</w:t>
            </w:r>
            <w:r w:rsidRPr="00745BC3">
              <w:rPr>
                <w:rFonts w:eastAsiaTheme="minorEastAsia"/>
                <w:sz w:val="22"/>
                <w:szCs w:val="22"/>
                <w:lang w:val="en-US" w:eastAsia="zh-CN"/>
              </w:rPr>
              <w:t xml:space="preserve"> </w:t>
            </w:r>
            <w:r>
              <w:rPr>
                <w:rFonts w:eastAsiaTheme="minorEastAsia"/>
                <w:sz w:val="22"/>
                <w:szCs w:val="22"/>
                <w:lang w:val="en-US" w:eastAsia="zh-CN"/>
              </w:rPr>
              <w:t>Start</w:t>
            </w:r>
            <w:r w:rsidRPr="00427041">
              <w:rPr>
                <w:rFonts w:eastAsiaTheme="minorEastAsia"/>
                <w:sz w:val="22"/>
                <w:szCs w:val="22"/>
                <w:lang w:val="en-US" w:eastAsia="zh-CN"/>
              </w:rPr>
              <w:t xml:space="preserve"> of the TP for TS38.21</w:t>
            </w:r>
            <w:r>
              <w:rPr>
                <w:rFonts w:eastAsiaTheme="minorEastAsia"/>
                <w:sz w:val="22"/>
                <w:szCs w:val="22"/>
                <w:lang w:val="en-US" w:eastAsia="zh-CN"/>
              </w:rPr>
              <w:t>4</w:t>
            </w:r>
            <w:r w:rsidRPr="00201390">
              <w:rPr>
                <w:rFonts w:eastAsiaTheme="minorEastAsia"/>
                <w:sz w:val="22"/>
                <w:szCs w:val="22"/>
                <w:lang w:val="en-US" w:eastAsia="zh-CN"/>
              </w:rPr>
              <w:t>--------</w:t>
            </w:r>
            <w:r>
              <w:rPr>
                <w:rFonts w:eastAsiaTheme="minorEastAsia"/>
                <w:sz w:val="22"/>
                <w:szCs w:val="22"/>
                <w:lang w:val="en-US" w:eastAsia="zh-CN"/>
              </w:rPr>
              <w:t>-------</w:t>
            </w:r>
            <w:r w:rsidRPr="00201390">
              <w:rPr>
                <w:rFonts w:eastAsiaTheme="minorEastAsia"/>
                <w:sz w:val="22"/>
                <w:szCs w:val="22"/>
                <w:lang w:val="en-US" w:eastAsia="zh-CN"/>
              </w:rPr>
              <w:t>----------------------------</w:t>
            </w:r>
          </w:p>
          <w:p w14:paraId="1F983D94" w14:textId="77777777" w:rsidR="00627ABF" w:rsidRPr="000E2CCF" w:rsidRDefault="00627ABF" w:rsidP="00627ABF">
            <w:pPr>
              <w:rPr>
                <w:b/>
                <w:bCs/>
              </w:rPr>
            </w:pPr>
            <w:r w:rsidRPr="000E2CCF">
              <w:rPr>
                <w:b/>
                <w:bCs/>
              </w:rPr>
              <w:t>5.2.3</w:t>
            </w:r>
            <w:r w:rsidRPr="000E2CCF">
              <w:rPr>
                <w:b/>
                <w:bCs/>
              </w:rPr>
              <w:tab/>
              <w:t>CSI reporting using PUSCH</w:t>
            </w:r>
          </w:p>
          <w:p w14:paraId="2E7F175B" w14:textId="77777777" w:rsidR="00627ABF" w:rsidRPr="008B10C4" w:rsidRDefault="00627ABF" w:rsidP="00627ABF">
            <w:pPr>
              <w:jc w:val="center"/>
            </w:pPr>
            <w:r w:rsidRPr="008B10C4">
              <w:t>&lt;Unrelated part omitted&gt;</w:t>
            </w:r>
          </w:p>
          <w:p w14:paraId="5CAFC790" w14:textId="77777777" w:rsidR="00627ABF" w:rsidRPr="00D80563" w:rsidRDefault="00627ABF" w:rsidP="00627ABF">
            <w:pPr>
              <w:rPr>
                <w:color w:val="000000"/>
              </w:rPr>
            </w:pPr>
            <w:r>
              <w:rPr>
                <w:color w:val="000000"/>
              </w:rPr>
              <w:t xml:space="preserve">When CSI reporting on PUSCH comprises two parts, the UE may omit a portion of the Part 2 CSI. Omission of Part 2 CSI is according to the priority order shown in Table 5.2.3-1, where </w:t>
            </w:r>
            <w:r>
              <w:rPr>
                <w:color w:val="000000"/>
                <w:position w:val="-14"/>
              </w:rPr>
              <w:object w:dxaOrig="433" w:dyaOrig="292" w14:anchorId="3533CCEA">
                <v:shape id="_x0000_i1085" type="#_x0000_t75" style="width:21.95pt;height:14.05pt" o:ole="">
                  <v:imagedata r:id="rId104" o:title=""/>
                </v:shape>
                <o:OLEObject Type="Embed" ProgID="Equation.DSMT4" ShapeID="_x0000_i1085" DrawAspect="Content" ObjectID="_1761157039" r:id="rId112"/>
              </w:object>
            </w:r>
            <w:r>
              <w:rPr>
                <w:color w:val="000000"/>
              </w:rPr>
              <w:t xml:space="preserve"> is the number of CSI reports configured to be carried on the PUSCH. Priority 0 is the highest priority and priority </w:t>
            </w:r>
            <w:r>
              <w:rPr>
                <w:color w:val="000000"/>
                <w:position w:val="-14"/>
              </w:rPr>
              <w:object w:dxaOrig="583" w:dyaOrig="292" w14:anchorId="1F49020E">
                <v:shape id="_x0000_i1086" type="#_x0000_t75" style="width:29pt;height:14.05pt" o:ole="">
                  <v:imagedata r:id="rId106" o:title=""/>
                </v:shape>
                <o:OLEObject Type="Embed" ProgID="Equation.DSMT4" ShapeID="_x0000_i1086" DrawAspect="Content" ObjectID="_1761157040" r:id="rId113"/>
              </w:object>
            </w:r>
            <w:r>
              <w:rPr>
                <w:color w:val="000000"/>
              </w:rPr>
              <w:t xml:space="preserve"> is the lowest priority and the CSI report </w:t>
            </w:r>
            <w:r>
              <w:rPr>
                <w:i/>
                <w:color w:val="000000"/>
              </w:rPr>
              <w:t>n</w:t>
            </w:r>
            <w:r>
              <w:rPr>
                <w:color w:val="000000"/>
              </w:rPr>
              <w:t xml:space="preserve"> corresponds to the CSI report with the </w:t>
            </w:r>
            <w:r>
              <w:rPr>
                <w:i/>
                <w:color w:val="000000"/>
              </w:rPr>
              <w:t>n</w:t>
            </w:r>
            <w:r>
              <w:rPr>
                <w:color w:val="000000"/>
              </w:rPr>
              <w:t>th smallest Pri</w:t>
            </w:r>
            <w:r>
              <w:rPr>
                <w:color w:val="000000"/>
                <w:vertAlign w:val="subscript"/>
              </w:rPr>
              <w:t>i,CSI</w:t>
            </w:r>
            <w:r>
              <w:rPr>
                <w:color w:val="000000"/>
              </w:rPr>
              <w:t>(</w:t>
            </w:r>
            <w:r>
              <w:rPr>
                <w:i/>
                <w:color w:val="000000"/>
              </w:rPr>
              <w:t>y,k,c,s</w:t>
            </w:r>
            <w:r>
              <w:rPr>
                <w:color w:val="000000"/>
              </w:rPr>
              <w:t xml:space="preserve">) value among the </w:t>
            </w:r>
            <w:r>
              <w:rPr>
                <w:color w:val="000000"/>
                <w:position w:val="-14"/>
              </w:rPr>
              <w:object w:dxaOrig="433" w:dyaOrig="292" w14:anchorId="4EE08CC8">
                <v:shape id="_x0000_i1087" type="#_x0000_t75" style="width:21.95pt;height:14.05pt" o:ole="">
                  <v:imagedata r:id="rId104" o:title=""/>
                </v:shape>
                <o:OLEObject Type="Embed" ProgID="Equation.DSMT4" ShapeID="_x0000_i1087" DrawAspect="Content" ObjectID="_1761157041" r:id="rId114"/>
              </w:object>
            </w:r>
            <w:r>
              <w:rPr>
                <w:color w:val="000000"/>
              </w:rPr>
              <w:t xml:space="preserve"> CSI reports as defined in Clause 5.2.5. The subbands for a given CSI report </w:t>
            </w:r>
            <w:r>
              <w:rPr>
                <w:i/>
                <w:color w:val="000000"/>
              </w:rPr>
              <w:t>n</w:t>
            </w:r>
            <w:r>
              <w:rPr>
                <w:color w:val="000000"/>
              </w:rPr>
              <w:t xml:space="preserve"> indicated by the higher layer parameter </w:t>
            </w:r>
            <w:r>
              <w:rPr>
                <w:i/>
                <w:color w:val="000000"/>
              </w:rPr>
              <w:t>csi-ReportingBand</w:t>
            </w:r>
            <w:r>
              <w:rPr>
                <w:color w:val="000000"/>
              </w:rPr>
              <w:t xml:space="preserve"> with value '1' are numbered continuously in increasing order with the lowest subband of </w:t>
            </w:r>
            <w:r>
              <w:rPr>
                <w:i/>
                <w:color w:val="000000"/>
              </w:rPr>
              <w:t>csi-ReportingBand</w:t>
            </w:r>
            <w:r>
              <w:rPr>
                <w:color w:val="000000"/>
              </w:rPr>
              <w:t xml:space="preserve"> with value set to '1' as subband 0. </w:t>
            </w:r>
            <w:r w:rsidRPr="00D80563">
              <w:t xml:space="preserve">When omitting Part 2 CSI information for a particular priority level, the UE shall omit all of the information at that priority level, except when the corresponding CSI report contains multiple Part 2 </w:t>
            </w:r>
            <w:r w:rsidRPr="00D80563">
              <w:rPr>
                <w:color w:val="FF0000"/>
              </w:rPr>
              <w:t>subband</w:t>
            </w:r>
            <w:r w:rsidRPr="00D80563">
              <w:t xml:space="preserve"> CSIs each of which corresponding to a sub-configuration from a list of sub-configurations contained in the </w:t>
            </w:r>
            <w:r w:rsidRPr="00D80563">
              <w:rPr>
                <w:i/>
                <w:iCs/>
              </w:rPr>
              <w:t>CSI-ReportConfig</w:t>
            </w:r>
            <w:r w:rsidRPr="00D80563">
              <w:t xml:space="preserve"> as described in Clause 5.2.1.1.  </w:t>
            </w:r>
          </w:p>
          <w:p w14:paraId="5E87C06B" w14:textId="77777777" w:rsidR="00627ABF" w:rsidRPr="00745BC3" w:rsidRDefault="00627ABF" w:rsidP="00627ABF">
            <w:pPr>
              <w:jc w:val="center"/>
              <w:rPr>
                <w:szCs w:val="21"/>
              </w:rPr>
            </w:pPr>
            <w:r w:rsidRPr="00745BC3">
              <w:rPr>
                <w:szCs w:val="21"/>
              </w:rPr>
              <w:t>&lt;Unrelated part omitted&gt;</w:t>
            </w:r>
          </w:p>
          <w:p w14:paraId="18EDB24C" w14:textId="77777777" w:rsidR="00627ABF" w:rsidRPr="00D80563" w:rsidRDefault="00627ABF" w:rsidP="00627ABF">
            <w:pPr>
              <w:pStyle w:val="B1"/>
            </w:pPr>
            <w:r w:rsidRPr="00D80563">
              <w:t>-</w:t>
            </w:r>
            <w:r w:rsidRPr="00D80563">
              <w:tab/>
              <w:t xml:space="preserve">For a Reporting Setting for which the </w:t>
            </w:r>
            <w:r w:rsidRPr="00D80563">
              <w:rPr>
                <w:i/>
                <w:iCs/>
              </w:rPr>
              <w:t>CSI-ReportConfig</w:t>
            </w:r>
            <w:r w:rsidRPr="00D80563">
              <w:t xml:space="preserve"> contains a list of sub-configurations provided by the higher layer parameter [</w:t>
            </w:r>
            <w:r w:rsidRPr="00D80563">
              <w:rPr>
                <w:i/>
                <w:iCs/>
              </w:rPr>
              <w:t>csi-ReportSubConfigList</w:t>
            </w:r>
            <w:r w:rsidRPr="00D80563">
              <w:t xml:space="preserve">], for a corresponding CSI report </w:t>
            </w:r>
            <m:oMath>
              <m:r>
                <w:rPr>
                  <w:rFonts w:ascii="Cambria Math" w:hAnsi="Cambria Math"/>
                </w:rPr>
                <m:t>n</m:t>
              </m:r>
            </m:oMath>
            <w:r w:rsidRPr="00D80563">
              <w:t xml:space="preserve"> which contains one or more CSIs, omission of Part 2 </w:t>
            </w:r>
            <w:r w:rsidRPr="00D80563">
              <w:rPr>
                <w:color w:val="FF0000"/>
              </w:rPr>
              <w:t xml:space="preserve">subband </w:t>
            </w:r>
            <w:r w:rsidRPr="00D80563">
              <w:t>CSI is done at a sub-configuration level within the same priority level defined by Table 5.2.3-1 where a sub-configuration with an index, provided by [</w:t>
            </w:r>
            <w:r w:rsidRPr="00D80563">
              <w:rPr>
                <w:i/>
                <w:iCs/>
              </w:rPr>
              <w:t>csi-ReportSubConfigID</w:t>
            </w:r>
            <w:r w:rsidRPr="00D80563">
              <w:t>], with lower value has higher priority.</w:t>
            </w:r>
          </w:p>
          <w:p w14:paraId="71DDD6E3" w14:textId="77777777" w:rsidR="00627ABF" w:rsidRPr="00745BC3" w:rsidRDefault="00627ABF" w:rsidP="00627ABF">
            <w:pPr>
              <w:jc w:val="center"/>
            </w:pPr>
            <w:r w:rsidRPr="00745BC3">
              <w:t>&lt;Unrelated part omitted&gt;</w:t>
            </w:r>
          </w:p>
          <w:p w14:paraId="3D12384B" w14:textId="3B3F3BE8" w:rsidR="00627ABF" w:rsidRPr="00627ABF" w:rsidRDefault="00627ABF" w:rsidP="00627ABF">
            <w:pPr>
              <w:pStyle w:val="Normal9pointspacing"/>
              <w:rPr>
                <w:rFonts w:eastAsiaTheme="minorEastAsia"/>
                <w:sz w:val="22"/>
                <w:szCs w:val="22"/>
                <w:lang w:val="en-US" w:eastAsia="zh-CN"/>
              </w:rPr>
            </w:pPr>
            <w:r w:rsidRPr="00201390">
              <w:rPr>
                <w:rFonts w:eastAsiaTheme="minorEastAsia"/>
                <w:sz w:val="22"/>
                <w:szCs w:val="22"/>
                <w:lang w:val="en-US" w:eastAsia="zh-CN"/>
              </w:rPr>
              <w:t>------------------------------</w:t>
            </w:r>
            <w:r>
              <w:rPr>
                <w:rFonts w:eastAsiaTheme="minorEastAsia"/>
                <w:sz w:val="22"/>
                <w:szCs w:val="22"/>
                <w:lang w:val="en-US" w:eastAsia="zh-CN"/>
              </w:rPr>
              <w:t>--------------</w:t>
            </w:r>
            <w:r w:rsidRPr="00201390">
              <w:rPr>
                <w:rFonts w:eastAsiaTheme="minorEastAsia"/>
                <w:sz w:val="22"/>
                <w:szCs w:val="22"/>
                <w:lang w:val="en-US" w:eastAsia="zh-CN"/>
              </w:rPr>
              <w:t>--------</w:t>
            </w:r>
            <w:r w:rsidRPr="00745BC3">
              <w:rPr>
                <w:rFonts w:eastAsiaTheme="minorEastAsia"/>
                <w:sz w:val="22"/>
                <w:szCs w:val="22"/>
                <w:lang w:val="en-US" w:eastAsia="zh-CN"/>
              </w:rPr>
              <w:t xml:space="preserve"> </w:t>
            </w:r>
            <w:r>
              <w:rPr>
                <w:rFonts w:eastAsiaTheme="minorEastAsia"/>
                <w:sz w:val="22"/>
                <w:szCs w:val="22"/>
                <w:lang w:val="en-US" w:eastAsia="zh-CN"/>
              </w:rPr>
              <w:t>End</w:t>
            </w:r>
            <w:r w:rsidRPr="00427041">
              <w:rPr>
                <w:rFonts w:eastAsiaTheme="minorEastAsia"/>
                <w:sz w:val="22"/>
                <w:szCs w:val="22"/>
                <w:lang w:val="en-US" w:eastAsia="zh-CN"/>
              </w:rPr>
              <w:t xml:space="preserve"> of the TP for TS38.21</w:t>
            </w:r>
            <w:r>
              <w:rPr>
                <w:rFonts w:eastAsiaTheme="minorEastAsia"/>
                <w:sz w:val="22"/>
                <w:szCs w:val="22"/>
                <w:lang w:val="en-US" w:eastAsia="zh-CN"/>
              </w:rPr>
              <w:t>4</w:t>
            </w:r>
            <w:r w:rsidRPr="00201390">
              <w:rPr>
                <w:rFonts w:eastAsiaTheme="minorEastAsia"/>
                <w:sz w:val="22"/>
                <w:szCs w:val="22"/>
                <w:lang w:val="en-US" w:eastAsia="zh-CN"/>
              </w:rPr>
              <w:t>--------</w:t>
            </w:r>
            <w:r>
              <w:rPr>
                <w:rFonts w:eastAsiaTheme="minorEastAsia"/>
                <w:sz w:val="22"/>
                <w:szCs w:val="22"/>
                <w:lang w:val="en-US" w:eastAsia="zh-CN"/>
              </w:rPr>
              <w:t>-------</w:t>
            </w:r>
            <w:r w:rsidRPr="00201390">
              <w:rPr>
                <w:rFonts w:eastAsiaTheme="minorEastAsia"/>
                <w:sz w:val="22"/>
                <w:szCs w:val="22"/>
                <w:lang w:val="en-US" w:eastAsia="zh-CN"/>
              </w:rPr>
              <w:t>---------------------------</w:t>
            </w:r>
          </w:p>
        </w:tc>
      </w:tr>
    </w:tbl>
    <w:p w14:paraId="0DC8C46A" w14:textId="77777777" w:rsidR="00627ABF" w:rsidRDefault="00627ABF">
      <w:pPr>
        <w:rPr>
          <w:lang w:eastAsia="en-US"/>
        </w:rPr>
      </w:pPr>
    </w:p>
    <w:p w14:paraId="48A4AA25" w14:textId="675F8923" w:rsidR="00627ABF" w:rsidRDefault="00627ABF">
      <w:pPr>
        <w:rPr>
          <w:lang w:eastAsia="en-US"/>
        </w:rPr>
      </w:pPr>
      <w:r>
        <w:rPr>
          <w:lang w:eastAsia="en-US"/>
        </w:rPr>
        <w:t>TP#5 from Fujitsu for Part 1 (/one part) CSI</w:t>
      </w:r>
    </w:p>
    <w:tbl>
      <w:tblPr>
        <w:tblStyle w:val="affa"/>
        <w:tblW w:w="0" w:type="auto"/>
        <w:tblLook w:val="04A0" w:firstRow="1" w:lastRow="0" w:firstColumn="1" w:lastColumn="0" w:noHBand="0" w:noVBand="1"/>
      </w:tblPr>
      <w:tblGrid>
        <w:gridCol w:w="9629"/>
      </w:tblGrid>
      <w:tr w:rsidR="00627ABF" w14:paraId="6D4A9DE8" w14:textId="77777777" w:rsidTr="00627ABF">
        <w:tc>
          <w:tcPr>
            <w:tcW w:w="9629" w:type="dxa"/>
          </w:tcPr>
          <w:p w14:paraId="6298C95C" w14:textId="77777777" w:rsidR="00627ABF" w:rsidRPr="00F3662E" w:rsidRDefault="00627ABF" w:rsidP="007436C9">
            <w:pPr>
              <w:pStyle w:val="afff0"/>
              <w:numPr>
                <w:ilvl w:val="0"/>
                <w:numId w:val="54"/>
              </w:numPr>
              <w:spacing w:after="120" w:line="240" w:lineRule="auto"/>
              <w:jc w:val="left"/>
              <w:rPr>
                <w:b/>
                <w:bCs/>
                <w:lang w:eastAsia="zh-CN"/>
              </w:rPr>
            </w:pPr>
            <w:r w:rsidRPr="00F3662E">
              <w:rPr>
                <w:b/>
                <w:bCs/>
                <w:lang w:eastAsia="zh-CN"/>
              </w:rPr>
              <w:t>Reason for changes</w:t>
            </w:r>
          </w:p>
          <w:p w14:paraId="1A71C6D6" w14:textId="77777777" w:rsidR="00627ABF" w:rsidRPr="00F3662E" w:rsidRDefault="00627ABF" w:rsidP="00627ABF">
            <w:pPr>
              <w:spacing w:afterLines="50" w:after="120"/>
              <w:rPr>
                <w:rFonts w:eastAsia="MS Mincho"/>
                <w:szCs w:val="22"/>
                <w:lang w:eastAsia="ja-JP"/>
              </w:rPr>
            </w:pPr>
            <w:r w:rsidRPr="00FC026F">
              <w:rPr>
                <w:rFonts w:eastAsia="MS Mincho"/>
                <w:szCs w:val="22"/>
                <w:lang w:eastAsia="ja-JP"/>
              </w:rPr>
              <w:t xml:space="preserve">For the CSI report with multiple sub-configurations, </w:t>
            </w:r>
            <w:r>
              <w:rPr>
                <w:rFonts w:eastAsia="MS Mincho"/>
                <w:szCs w:val="22"/>
                <w:lang w:eastAsia="ja-JP"/>
              </w:rPr>
              <w:t>adopt sub-configuration level omission of part 1 CSI</w:t>
            </w:r>
            <w:r w:rsidRPr="00F3662E">
              <w:rPr>
                <w:rFonts w:eastAsia="MS Mincho"/>
                <w:szCs w:val="22"/>
                <w:lang w:eastAsia="ja-JP"/>
              </w:rPr>
              <w:t xml:space="preserve">. </w:t>
            </w:r>
          </w:p>
          <w:p w14:paraId="19E5AF40" w14:textId="77777777" w:rsidR="00627ABF" w:rsidRPr="00F3662E" w:rsidRDefault="00627ABF" w:rsidP="007436C9">
            <w:pPr>
              <w:pStyle w:val="afff0"/>
              <w:numPr>
                <w:ilvl w:val="0"/>
                <w:numId w:val="54"/>
              </w:numPr>
              <w:spacing w:after="120" w:line="240" w:lineRule="auto"/>
              <w:jc w:val="left"/>
              <w:rPr>
                <w:b/>
                <w:bCs/>
                <w:lang w:eastAsia="zh-CN"/>
              </w:rPr>
            </w:pPr>
            <w:r w:rsidRPr="00F3662E">
              <w:rPr>
                <w:b/>
                <w:bCs/>
                <w:lang w:eastAsia="zh-CN"/>
              </w:rPr>
              <w:t>Summary of changes</w:t>
            </w:r>
          </w:p>
          <w:p w14:paraId="1B80E3DF" w14:textId="77777777" w:rsidR="00627ABF" w:rsidRPr="00F3662E" w:rsidRDefault="00627ABF" w:rsidP="00627ABF">
            <w:pPr>
              <w:rPr>
                <w:lang w:eastAsia="zh-CN"/>
              </w:rPr>
            </w:pPr>
            <w:r w:rsidRPr="00E82F5E">
              <w:rPr>
                <w:lang w:eastAsia="zh-CN"/>
              </w:rPr>
              <w:t>Part 1 CSIs are dropped per sub-configuration level, in the ascending order of sub-configuration index</w:t>
            </w:r>
            <w:r>
              <w:rPr>
                <w:lang w:eastAsia="zh-CN"/>
              </w:rPr>
              <w:t>.</w:t>
            </w:r>
          </w:p>
          <w:p w14:paraId="3AB2AFA3" w14:textId="77777777" w:rsidR="00627ABF" w:rsidRPr="00F3662E" w:rsidRDefault="00627ABF" w:rsidP="007436C9">
            <w:pPr>
              <w:pStyle w:val="afff0"/>
              <w:numPr>
                <w:ilvl w:val="0"/>
                <w:numId w:val="54"/>
              </w:numPr>
              <w:spacing w:after="120" w:line="240" w:lineRule="auto"/>
              <w:jc w:val="left"/>
              <w:rPr>
                <w:b/>
                <w:bCs/>
                <w:lang w:eastAsia="zh-CN"/>
              </w:rPr>
            </w:pPr>
            <w:r w:rsidRPr="00F3662E">
              <w:rPr>
                <w:b/>
                <w:bCs/>
                <w:lang w:eastAsia="zh-CN"/>
              </w:rPr>
              <w:t>Consequences if not approved</w:t>
            </w:r>
          </w:p>
          <w:p w14:paraId="7408E0F2" w14:textId="77777777" w:rsidR="00627ABF" w:rsidRDefault="00627ABF" w:rsidP="00627ABF">
            <w:pPr>
              <w:rPr>
                <w:lang w:eastAsia="zh-CN"/>
              </w:rPr>
            </w:pPr>
            <w:r>
              <w:rPr>
                <w:lang w:eastAsia="zh-CN"/>
              </w:rPr>
              <w:t>Part 1 CSIs corresponding to multiple sub-configurations of one CSI report are omitted together</w:t>
            </w:r>
            <w:r w:rsidRPr="00F3662E">
              <w:rPr>
                <w:lang w:eastAsia="zh-CN"/>
              </w:rPr>
              <w:t>.</w:t>
            </w:r>
          </w:p>
          <w:p w14:paraId="13AA90DD" w14:textId="77777777" w:rsidR="00627ABF" w:rsidRPr="00201390" w:rsidRDefault="00627ABF" w:rsidP="00627ABF">
            <w:pPr>
              <w:pStyle w:val="Normal9pointspacing"/>
              <w:rPr>
                <w:rFonts w:eastAsiaTheme="minorEastAsia"/>
                <w:sz w:val="22"/>
                <w:szCs w:val="22"/>
                <w:lang w:val="en-US" w:eastAsia="zh-CN"/>
              </w:rPr>
            </w:pPr>
            <w:r w:rsidRPr="00201390">
              <w:rPr>
                <w:rFonts w:eastAsiaTheme="minorEastAsia"/>
                <w:sz w:val="22"/>
                <w:szCs w:val="22"/>
                <w:lang w:val="en-US" w:eastAsia="zh-CN"/>
              </w:rPr>
              <w:t>------------------------------</w:t>
            </w:r>
            <w:r>
              <w:rPr>
                <w:rFonts w:eastAsiaTheme="minorEastAsia"/>
                <w:sz w:val="22"/>
                <w:szCs w:val="22"/>
                <w:lang w:val="en-US" w:eastAsia="zh-CN"/>
              </w:rPr>
              <w:t>--------------</w:t>
            </w:r>
            <w:r w:rsidRPr="00201390">
              <w:rPr>
                <w:rFonts w:eastAsiaTheme="minorEastAsia"/>
                <w:sz w:val="22"/>
                <w:szCs w:val="22"/>
                <w:lang w:val="en-US" w:eastAsia="zh-CN"/>
              </w:rPr>
              <w:t>--------</w:t>
            </w:r>
            <w:r w:rsidRPr="00745BC3">
              <w:rPr>
                <w:rFonts w:eastAsiaTheme="minorEastAsia"/>
                <w:sz w:val="22"/>
                <w:szCs w:val="22"/>
                <w:lang w:val="en-US" w:eastAsia="zh-CN"/>
              </w:rPr>
              <w:t xml:space="preserve"> </w:t>
            </w:r>
            <w:r>
              <w:rPr>
                <w:rFonts w:eastAsiaTheme="minorEastAsia"/>
                <w:sz w:val="22"/>
                <w:szCs w:val="22"/>
                <w:lang w:val="en-US" w:eastAsia="zh-CN"/>
              </w:rPr>
              <w:t>Start</w:t>
            </w:r>
            <w:r w:rsidRPr="00427041">
              <w:rPr>
                <w:rFonts w:eastAsiaTheme="minorEastAsia"/>
                <w:sz w:val="22"/>
                <w:szCs w:val="22"/>
                <w:lang w:val="en-US" w:eastAsia="zh-CN"/>
              </w:rPr>
              <w:t xml:space="preserve"> of the TP for TS38.21</w:t>
            </w:r>
            <w:r>
              <w:rPr>
                <w:rFonts w:eastAsiaTheme="minorEastAsia"/>
                <w:sz w:val="22"/>
                <w:szCs w:val="22"/>
                <w:lang w:val="en-US" w:eastAsia="zh-CN"/>
              </w:rPr>
              <w:t>4</w:t>
            </w:r>
            <w:r w:rsidRPr="00201390">
              <w:rPr>
                <w:rFonts w:eastAsiaTheme="minorEastAsia"/>
                <w:sz w:val="22"/>
                <w:szCs w:val="22"/>
                <w:lang w:val="en-US" w:eastAsia="zh-CN"/>
              </w:rPr>
              <w:t>--------</w:t>
            </w:r>
            <w:r>
              <w:rPr>
                <w:rFonts w:eastAsiaTheme="minorEastAsia"/>
                <w:sz w:val="22"/>
                <w:szCs w:val="22"/>
                <w:lang w:val="en-US" w:eastAsia="zh-CN"/>
              </w:rPr>
              <w:t>-------</w:t>
            </w:r>
            <w:r w:rsidRPr="00201390">
              <w:rPr>
                <w:rFonts w:eastAsiaTheme="minorEastAsia"/>
                <w:sz w:val="22"/>
                <w:szCs w:val="22"/>
                <w:lang w:val="en-US" w:eastAsia="zh-CN"/>
              </w:rPr>
              <w:t>----------------------------</w:t>
            </w:r>
          </w:p>
          <w:p w14:paraId="118425F6" w14:textId="77777777" w:rsidR="00627ABF" w:rsidRPr="00D66539" w:rsidRDefault="00627ABF" w:rsidP="00627ABF">
            <w:pPr>
              <w:rPr>
                <w:b/>
                <w:bCs/>
              </w:rPr>
            </w:pPr>
            <w:r w:rsidRPr="00D66539">
              <w:rPr>
                <w:b/>
                <w:bCs/>
              </w:rPr>
              <w:t>5.2.4</w:t>
            </w:r>
            <w:r w:rsidRPr="00D66539">
              <w:rPr>
                <w:b/>
                <w:bCs/>
              </w:rPr>
              <w:tab/>
              <w:t>CSI reporting using PUCCH</w:t>
            </w:r>
          </w:p>
          <w:p w14:paraId="15B10046" w14:textId="77777777" w:rsidR="00627ABF" w:rsidRPr="00745BC3" w:rsidRDefault="00627ABF" w:rsidP="00627ABF">
            <w:pPr>
              <w:jc w:val="center"/>
              <w:rPr>
                <w:szCs w:val="21"/>
              </w:rPr>
            </w:pPr>
            <w:r w:rsidRPr="00745BC3">
              <w:rPr>
                <w:szCs w:val="21"/>
              </w:rPr>
              <w:lastRenderedPageBreak/>
              <w:t>&lt;Unrelated part omitted&gt;</w:t>
            </w:r>
          </w:p>
          <w:p w14:paraId="42642FDB" w14:textId="77777777" w:rsidR="00627ABF" w:rsidRPr="0070762D" w:rsidRDefault="00627ABF" w:rsidP="00627ABF">
            <w:pPr>
              <w:rPr>
                <w:color w:val="FF0000"/>
              </w:rPr>
            </w:pPr>
            <w:r>
              <w:rPr>
                <w:color w:val="000000"/>
                <w:lang w:val="en-AU"/>
              </w:rPr>
              <w:t xml:space="preserve">A UE is not expected to report CSI with a total number of UCI bits and CRC bits larger than 115 bits when configured with PUCCH format 4. </w:t>
            </w:r>
            <w:r>
              <w:t>For CSI reports transmitted on a PUCCH, if all CSI reports consist of one part, the UE may omit a portion of CSI reports. Omission of CSI is according to the priority order determined from the Pri</w:t>
            </w:r>
            <w:r>
              <w:rPr>
                <w:vertAlign w:val="subscript"/>
              </w:rPr>
              <w:t>i,CSI</w:t>
            </w:r>
            <w:r>
              <w:t>(</w:t>
            </w:r>
            <w:r>
              <w:rPr>
                <w:i/>
              </w:rPr>
              <w:t>y,k,c,s</w:t>
            </w:r>
            <w:r>
              <w:t>) value as defined in Clause 5.2.5,</w:t>
            </w:r>
            <w:r w:rsidRPr="00F50938">
              <w:rPr>
                <w:color w:val="FF0000"/>
              </w:rPr>
              <w:t xml:space="preserve"> </w:t>
            </w:r>
            <w:r w:rsidRPr="00FC026F">
              <w:rPr>
                <w:color w:val="FF0000"/>
              </w:rPr>
              <w:t xml:space="preserve">except when the corresponding CSI report contains multiple one part CSIs each of which corresponding to a sub-configuration from a list of sub-configurations contained in the </w:t>
            </w:r>
            <w:r w:rsidRPr="00FC026F">
              <w:rPr>
                <w:i/>
                <w:iCs/>
                <w:color w:val="FF0000"/>
              </w:rPr>
              <w:t>CSI-ReportConfig</w:t>
            </w:r>
            <w:r w:rsidRPr="00FC026F">
              <w:rPr>
                <w:color w:val="FF0000"/>
              </w:rPr>
              <w:t xml:space="preserve"> as described in Clause 5.2.1.1</w:t>
            </w:r>
            <w:r w:rsidRPr="00FC026F">
              <w:t xml:space="preserve">. </w:t>
            </w:r>
            <w:r w:rsidRPr="00FC026F">
              <w:rPr>
                <w:color w:val="FF0000"/>
              </w:rPr>
              <w:t xml:space="preserve">For a Reporting Setting for which the </w:t>
            </w:r>
            <w:r w:rsidRPr="00FC026F">
              <w:rPr>
                <w:i/>
                <w:iCs/>
                <w:color w:val="FF0000"/>
              </w:rPr>
              <w:t>CSI-ReportConfig</w:t>
            </w:r>
            <w:r w:rsidRPr="00FC026F">
              <w:rPr>
                <w:color w:val="FF0000"/>
              </w:rPr>
              <w:t xml:space="preserve"> contains a list of sub-configurations provided by the higher layer parameter [</w:t>
            </w:r>
            <w:r w:rsidRPr="00FC026F">
              <w:rPr>
                <w:i/>
                <w:iCs/>
                <w:color w:val="FF0000"/>
              </w:rPr>
              <w:t>csi-ReportSubConfigList</w:t>
            </w:r>
            <w:r w:rsidRPr="00FC026F">
              <w:rPr>
                <w:color w:val="FF0000"/>
              </w:rPr>
              <w:t xml:space="preserve">], for a corresponding CSI report </w:t>
            </w:r>
            <m:oMath>
              <m:r>
                <w:rPr>
                  <w:rFonts w:ascii="Cambria Math" w:hAnsi="Cambria Math"/>
                  <w:color w:val="FF0000"/>
                </w:rPr>
                <m:t>n</m:t>
              </m:r>
            </m:oMath>
            <w:r w:rsidRPr="00FC026F">
              <w:rPr>
                <w:color w:val="FF0000"/>
              </w:rPr>
              <w:t xml:space="preserve"> which contains one or more one part CSIs, omission is done according to the sub-configuration index provided by [</w:t>
            </w:r>
            <w:r w:rsidRPr="00FC026F">
              <w:rPr>
                <w:i/>
                <w:iCs/>
                <w:color w:val="FF0000"/>
              </w:rPr>
              <w:t>csi-ReportSubConfigID</w:t>
            </w:r>
            <w:r w:rsidRPr="00FC026F">
              <w:rPr>
                <w:color w:val="FF0000"/>
              </w:rPr>
              <w:t>], where a sub-configuration index with lower value has higher priority.</w:t>
            </w:r>
            <w:r>
              <w:rPr>
                <w:color w:val="FF0000"/>
              </w:rPr>
              <w:t xml:space="preserve"> </w:t>
            </w:r>
            <w:r>
              <w:t xml:space="preserve">CSI report is omitted beginning with the lowest priority level until the CSI report code rate is less or equal to the one configured by the higher layer parameter </w:t>
            </w:r>
            <w:r>
              <w:rPr>
                <w:i/>
              </w:rPr>
              <w:t>maxCodeRate</w:t>
            </w:r>
            <w:r>
              <w:t>.</w:t>
            </w:r>
          </w:p>
          <w:p w14:paraId="188CC7C4" w14:textId="77777777" w:rsidR="00627ABF" w:rsidRPr="00C02618" w:rsidRDefault="00627ABF" w:rsidP="00627ABF">
            <w:pPr>
              <w:jc w:val="center"/>
              <w:rPr>
                <w:szCs w:val="21"/>
              </w:rPr>
            </w:pPr>
            <w:r w:rsidRPr="00E52CF5">
              <w:rPr>
                <w:szCs w:val="21"/>
              </w:rPr>
              <w:t>&lt;Unrelated part omitted&gt;</w:t>
            </w:r>
          </w:p>
          <w:p w14:paraId="6BD8708F" w14:textId="5164B0EC" w:rsidR="00627ABF" w:rsidRPr="00201390" w:rsidRDefault="00627ABF" w:rsidP="00627ABF">
            <w:pPr>
              <w:pStyle w:val="Normal9pointspacing"/>
              <w:rPr>
                <w:rFonts w:eastAsiaTheme="minorEastAsia"/>
                <w:sz w:val="22"/>
                <w:szCs w:val="22"/>
                <w:lang w:val="en-US" w:eastAsia="zh-CN"/>
              </w:rPr>
            </w:pPr>
            <w:r w:rsidRPr="00201390">
              <w:rPr>
                <w:rFonts w:eastAsiaTheme="minorEastAsia"/>
                <w:sz w:val="22"/>
                <w:szCs w:val="22"/>
                <w:lang w:val="en-US" w:eastAsia="zh-CN"/>
              </w:rPr>
              <w:t>------------------------------</w:t>
            </w:r>
            <w:r>
              <w:rPr>
                <w:rFonts w:eastAsiaTheme="minorEastAsia"/>
                <w:sz w:val="22"/>
                <w:szCs w:val="22"/>
                <w:lang w:val="en-US" w:eastAsia="zh-CN"/>
              </w:rPr>
              <w:t>--------------</w:t>
            </w:r>
            <w:r w:rsidRPr="00201390">
              <w:rPr>
                <w:rFonts w:eastAsiaTheme="minorEastAsia"/>
                <w:sz w:val="22"/>
                <w:szCs w:val="22"/>
                <w:lang w:val="en-US" w:eastAsia="zh-CN"/>
              </w:rPr>
              <w:t>--------</w:t>
            </w:r>
            <w:r w:rsidRPr="00745BC3">
              <w:rPr>
                <w:rFonts w:eastAsiaTheme="minorEastAsia"/>
                <w:sz w:val="22"/>
                <w:szCs w:val="22"/>
                <w:lang w:val="en-US" w:eastAsia="zh-CN"/>
              </w:rPr>
              <w:t xml:space="preserve"> </w:t>
            </w:r>
            <w:r>
              <w:rPr>
                <w:rFonts w:eastAsiaTheme="minorEastAsia"/>
                <w:sz w:val="22"/>
                <w:szCs w:val="22"/>
                <w:lang w:val="en-US" w:eastAsia="zh-CN"/>
              </w:rPr>
              <w:t>End</w:t>
            </w:r>
            <w:r w:rsidRPr="00427041">
              <w:rPr>
                <w:rFonts w:eastAsiaTheme="minorEastAsia"/>
                <w:sz w:val="22"/>
                <w:szCs w:val="22"/>
                <w:lang w:val="en-US" w:eastAsia="zh-CN"/>
              </w:rPr>
              <w:t xml:space="preserve"> of the TP for TS38.21</w:t>
            </w:r>
            <w:r>
              <w:rPr>
                <w:rFonts w:eastAsiaTheme="minorEastAsia"/>
                <w:sz w:val="22"/>
                <w:szCs w:val="22"/>
                <w:lang w:val="en-US" w:eastAsia="zh-CN"/>
              </w:rPr>
              <w:t>4</w:t>
            </w:r>
            <w:r w:rsidRPr="00201390">
              <w:rPr>
                <w:rFonts w:eastAsiaTheme="minorEastAsia"/>
                <w:sz w:val="22"/>
                <w:szCs w:val="22"/>
                <w:lang w:val="en-US" w:eastAsia="zh-CN"/>
              </w:rPr>
              <w:t>--------</w:t>
            </w:r>
            <w:r>
              <w:rPr>
                <w:rFonts w:eastAsiaTheme="minorEastAsia"/>
                <w:sz w:val="22"/>
                <w:szCs w:val="22"/>
                <w:lang w:val="en-US" w:eastAsia="zh-CN"/>
              </w:rPr>
              <w:t>----------------------------------</w:t>
            </w:r>
          </w:p>
          <w:p w14:paraId="69630D4A" w14:textId="77777777" w:rsidR="00627ABF" w:rsidRDefault="00627ABF" w:rsidP="00627ABF">
            <w:pPr>
              <w:numPr>
                <w:ilvl w:val="255"/>
                <w:numId w:val="0"/>
              </w:numPr>
              <w:rPr>
                <w:b/>
                <w:bCs/>
                <w:snapToGrid w:val="0"/>
              </w:rPr>
            </w:pPr>
          </w:p>
          <w:p w14:paraId="1801CD17" w14:textId="77777777" w:rsidR="00627ABF" w:rsidRPr="00201390" w:rsidRDefault="00627ABF" w:rsidP="00627ABF">
            <w:pPr>
              <w:pStyle w:val="Normal9pointspacing"/>
              <w:rPr>
                <w:rFonts w:eastAsiaTheme="minorEastAsia"/>
                <w:sz w:val="22"/>
                <w:szCs w:val="22"/>
                <w:lang w:val="en-US" w:eastAsia="zh-CN"/>
              </w:rPr>
            </w:pPr>
            <w:r w:rsidRPr="00201390">
              <w:rPr>
                <w:rFonts w:eastAsiaTheme="minorEastAsia"/>
                <w:sz w:val="22"/>
                <w:szCs w:val="22"/>
                <w:lang w:val="en-US" w:eastAsia="zh-CN"/>
              </w:rPr>
              <w:t>------------------------------</w:t>
            </w:r>
            <w:r>
              <w:rPr>
                <w:rFonts w:eastAsiaTheme="minorEastAsia"/>
                <w:sz w:val="22"/>
                <w:szCs w:val="22"/>
                <w:lang w:val="en-US" w:eastAsia="zh-CN"/>
              </w:rPr>
              <w:t>--------------</w:t>
            </w:r>
            <w:r w:rsidRPr="00201390">
              <w:rPr>
                <w:rFonts w:eastAsiaTheme="minorEastAsia"/>
                <w:sz w:val="22"/>
                <w:szCs w:val="22"/>
                <w:lang w:val="en-US" w:eastAsia="zh-CN"/>
              </w:rPr>
              <w:t>--------</w:t>
            </w:r>
            <w:r w:rsidRPr="00745BC3">
              <w:rPr>
                <w:rFonts w:eastAsiaTheme="minorEastAsia"/>
                <w:sz w:val="22"/>
                <w:szCs w:val="22"/>
                <w:lang w:val="en-US" w:eastAsia="zh-CN"/>
              </w:rPr>
              <w:t xml:space="preserve"> </w:t>
            </w:r>
            <w:r>
              <w:rPr>
                <w:rFonts w:eastAsiaTheme="minorEastAsia"/>
                <w:sz w:val="22"/>
                <w:szCs w:val="22"/>
                <w:lang w:val="en-US" w:eastAsia="zh-CN"/>
              </w:rPr>
              <w:t>S</w:t>
            </w:r>
            <w:r>
              <w:rPr>
                <w:rFonts w:eastAsiaTheme="minorEastAsia" w:hint="eastAsia"/>
                <w:sz w:val="22"/>
                <w:szCs w:val="22"/>
                <w:lang w:val="en-US" w:eastAsia="zh-CN"/>
              </w:rPr>
              <w:t>tart</w:t>
            </w:r>
            <w:r w:rsidRPr="00427041">
              <w:rPr>
                <w:rFonts w:eastAsiaTheme="minorEastAsia"/>
                <w:sz w:val="22"/>
                <w:szCs w:val="22"/>
                <w:lang w:val="en-US" w:eastAsia="zh-CN"/>
              </w:rPr>
              <w:t xml:space="preserve"> of the TP for TS38.21</w:t>
            </w:r>
            <w:r>
              <w:rPr>
                <w:rFonts w:eastAsiaTheme="minorEastAsia"/>
                <w:sz w:val="22"/>
                <w:szCs w:val="22"/>
                <w:lang w:val="en-US" w:eastAsia="zh-CN"/>
              </w:rPr>
              <w:t>3</w:t>
            </w:r>
            <w:r w:rsidRPr="00201390">
              <w:rPr>
                <w:rFonts w:eastAsiaTheme="minorEastAsia"/>
                <w:sz w:val="22"/>
                <w:szCs w:val="22"/>
                <w:lang w:val="en-US" w:eastAsia="zh-CN"/>
              </w:rPr>
              <w:t>--------</w:t>
            </w:r>
            <w:r>
              <w:rPr>
                <w:rFonts w:eastAsiaTheme="minorEastAsia"/>
                <w:sz w:val="22"/>
                <w:szCs w:val="22"/>
                <w:lang w:val="en-US" w:eastAsia="zh-CN"/>
              </w:rPr>
              <w:t>-------</w:t>
            </w:r>
            <w:r w:rsidRPr="00201390">
              <w:rPr>
                <w:rFonts w:eastAsiaTheme="minorEastAsia"/>
                <w:sz w:val="22"/>
                <w:szCs w:val="22"/>
                <w:lang w:val="en-US" w:eastAsia="zh-CN"/>
              </w:rPr>
              <w:t>----------------------------</w:t>
            </w:r>
          </w:p>
          <w:p w14:paraId="1825B2D7" w14:textId="77777777" w:rsidR="00627ABF" w:rsidRPr="009E06CC" w:rsidRDefault="00627ABF" w:rsidP="00627ABF">
            <w:pPr>
              <w:rPr>
                <w:b/>
                <w:bCs/>
              </w:rPr>
            </w:pPr>
            <w:r w:rsidRPr="009E06CC">
              <w:rPr>
                <w:b/>
                <w:bCs/>
              </w:rPr>
              <w:t>9.2.5.2</w:t>
            </w:r>
            <w:r w:rsidRPr="009E06CC">
              <w:rPr>
                <w:b/>
                <w:bCs/>
              </w:rPr>
              <w:tab/>
              <w:t>UE procedure for multiplexing HARQ-ACK/SR/CSI in a PUCCH</w:t>
            </w:r>
          </w:p>
          <w:p w14:paraId="794AA084" w14:textId="77777777" w:rsidR="00627ABF" w:rsidRPr="00745BC3" w:rsidRDefault="00627ABF" w:rsidP="00627ABF">
            <w:pPr>
              <w:jc w:val="center"/>
              <w:rPr>
                <w:szCs w:val="21"/>
              </w:rPr>
            </w:pPr>
            <w:r w:rsidRPr="00745BC3">
              <w:rPr>
                <w:szCs w:val="21"/>
              </w:rPr>
              <w:t>&lt;Unrelated part omitted&gt;</w:t>
            </w:r>
          </w:p>
          <w:p w14:paraId="3EFCF3EB" w14:textId="77777777" w:rsidR="00627ABF" w:rsidRPr="00FC026F" w:rsidRDefault="00627ABF" w:rsidP="00627ABF">
            <w:pPr>
              <w:pStyle w:val="B2"/>
            </w:pPr>
            <w:r>
              <w:rPr>
                <w:lang w:eastAsia="zh-CN"/>
              </w:rPr>
              <w:t>-</w:t>
            </w:r>
            <w:r>
              <w:rPr>
                <w:lang w:eastAsia="zh-CN"/>
              </w:rPr>
              <w:tab/>
            </w:r>
            <w:r w:rsidRPr="00B916EC">
              <w:rPr>
                <w:lang w:eastAsia="zh-CN"/>
              </w:rPr>
              <w:t xml:space="preserve">else, </w:t>
            </w:r>
            <w:r w:rsidRPr="00B916EC">
              <w:rPr>
                <w:rFonts w:hint="eastAsia"/>
                <w:lang w:eastAsia="zh-CN"/>
              </w:rPr>
              <w:t xml:space="preserve">the UE </w:t>
            </w:r>
            <w:r w:rsidRPr="00B916EC">
              <w:rPr>
                <w:lang w:eastAsia="zh-CN"/>
              </w:rPr>
              <w:t xml:space="preserve">drops all </w:t>
            </w:r>
            <w:r>
              <w:rPr>
                <w:lang w:eastAsia="zh-CN"/>
              </w:rPr>
              <w:t xml:space="preserve">Part 2 </w:t>
            </w:r>
            <w:r w:rsidRPr="00B916EC">
              <w:rPr>
                <w:lang w:eastAsia="zh-CN"/>
              </w:rPr>
              <w:t xml:space="preserve">CSI reports and </w:t>
            </w:r>
            <w:r w:rsidRPr="00B916EC">
              <w:rPr>
                <w:rFonts w:hint="eastAsia"/>
                <w:lang w:eastAsia="zh-CN"/>
              </w:rPr>
              <w:t>select</w:t>
            </w:r>
            <w:r w:rsidRPr="00B916EC">
              <w:rPr>
                <w:lang w:eastAsia="zh-CN"/>
              </w:rPr>
              <w:t>s</w:t>
            </w:r>
            <w:r w:rsidRPr="00B916EC">
              <w:rPr>
                <w:rFonts w:hint="eastAsia"/>
                <w:lang w:eastAsia="zh-CN"/>
              </w:rPr>
              <w:t xml:space="preserve"> </w:t>
            </w:r>
            <w:r>
              <w:rPr>
                <w:noProof/>
                <w:position w:val="-12"/>
                <w:lang w:eastAsia="zh-CN"/>
              </w:rPr>
              <w:drawing>
                <wp:inline distT="0" distB="0" distL="0" distR="0" wp14:anchorId="65423437" wp14:editId="37DA044A">
                  <wp:extent cx="469265" cy="230505"/>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469265" cy="230505"/>
                          </a:xfrm>
                          <a:prstGeom prst="rect">
                            <a:avLst/>
                          </a:prstGeom>
                          <a:noFill/>
                          <a:ln>
                            <a:noFill/>
                          </a:ln>
                        </pic:spPr>
                      </pic:pic>
                    </a:graphicData>
                  </a:graphic>
                </wp:inline>
              </w:drawing>
            </w:r>
            <w:r w:rsidRPr="00B916EC">
              <w:rPr>
                <w:rFonts w:hint="eastAsia"/>
                <w:lang w:eastAsia="zh-CN"/>
              </w:rPr>
              <w:t xml:space="preserve"> </w:t>
            </w:r>
            <w:r>
              <w:rPr>
                <w:lang w:eastAsia="zh-CN"/>
              </w:rPr>
              <w:t xml:space="preserve">Part 1 </w:t>
            </w:r>
            <w:r w:rsidRPr="00B916EC">
              <w:rPr>
                <w:rFonts w:hint="eastAsia"/>
                <w:lang w:eastAsia="zh-CN"/>
              </w:rPr>
              <w:t>CSI</w:t>
            </w:r>
            <w:r w:rsidRPr="00B916EC">
              <w:rPr>
                <w:lang w:eastAsia="zh-CN"/>
              </w:rPr>
              <w:t xml:space="preserve"> </w:t>
            </w:r>
            <w:r w:rsidRPr="00B916EC">
              <w:rPr>
                <w:rFonts w:hint="eastAsia"/>
                <w:lang w:eastAsia="zh-CN"/>
              </w:rPr>
              <w:t>report(s)</w:t>
            </w:r>
            <w:r>
              <w:rPr>
                <w:lang w:eastAsia="zh-CN"/>
              </w:rPr>
              <w:t xml:space="preserve"> and, </w:t>
            </w:r>
            <w:r w:rsidRPr="00FC026F">
              <w:rPr>
                <w:color w:val="FF0000"/>
                <w:lang w:eastAsia="zh-CN"/>
              </w:rPr>
              <w:t>if any, Part 2 CSI sub-reports</w:t>
            </w:r>
            <w:r w:rsidRPr="00C4682F">
              <w:rPr>
                <w:color w:val="FF0000"/>
                <w:lang w:eastAsia="zh-CN"/>
              </w:rPr>
              <w:t>,</w:t>
            </w:r>
            <w:r w:rsidRPr="00B916EC">
              <w:rPr>
                <w:rFonts w:hint="eastAsia"/>
                <w:lang w:eastAsia="zh-CN"/>
              </w:rPr>
              <w:t xml:space="preserve"> </w:t>
            </w:r>
            <w:r>
              <w:rPr>
                <w:lang w:eastAsia="zh-CN"/>
              </w:rPr>
              <w:t>from the</w:t>
            </w:r>
            <w:r w:rsidRPr="00B916EC">
              <w:rPr>
                <w:rFonts w:hint="eastAsia"/>
                <w:lang w:eastAsia="zh-CN"/>
              </w:rPr>
              <w:t xml:space="preserve"> </w:t>
            </w:r>
            <w:r>
              <w:rPr>
                <w:noProof/>
                <w:position w:val="-10"/>
                <w:lang w:eastAsia="zh-CN"/>
              </w:rPr>
              <w:drawing>
                <wp:inline distT="0" distB="0" distL="0" distR="0" wp14:anchorId="41E34A59" wp14:editId="47A80C67">
                  <wp:extent cx="278130" cy="230505"/>
                  <wp:effectExtent l="0" t="0" r="7620"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278130" cy="230505"/>
                          </a:xfrm>
                          <a:prstGeom prst="rect">
                            <a:avLst/>
                          </a:prstGeom>
                          <a:noFill/>
                          <a:ln>
                            <a:noFill/>
                          </a:ln>
                        </pic:spPr>
                      </pic:pic>
                    </a:graphicData>
                  </a:graphic>
                </wp:inline>
              </w:drawing>
            </w:r>
            <w:r>
              <w:t xml:space="preserve"> CSI reports </w:t>
            </w:r>
            <w:r w:rsidRPr="00B916EC">
              <w:rPr>
                <w:rFonts w:hint="eastAsia"/>
                <w:lang w:eastAsia="zh-CN"/>
              </w:rPr>
              <w:t xml:space="preserve">in ascending </w:t>
            </w:r>
            <w:r>
              <w:rPr>
                <w:lang w:eastAsia="zh-CN"/>
              </w:rPr>
              <w:t xml:space="preserve">priority value </w:t>
            </w:r>
            <w:r w:rsidRPr="006954CC">
              <w:rPr>
                <w:color w:val="FF0000"/>
                <w:lang w:eastAsia="zh-CN"/>
              </w:rPr>
              <w:t>and</w:t>
            </w:r>
            <w:r>
              <w:rPr>
                <w:color w:val="FF0000"/>
                <w:lang w:eastAsia="zh-CN"/>
              </w:rPr>
              <w:t>, if any,</w:t>
            </w:r>
            <w:r w:rsidRPr="006954CC">
              <w:rPr>
                <w:color w:val="FF0000"/>
                <w:lang w:eastAsia="zh-CN"/>
              </w:rPr>
              <w:t xml:space="preserve"> index</w:t>
            </w:r>
            <w:r>
              <w:rPr>
                <w:color w:val="FF0000"/>
                <w:lang w:eastAsia="zh-CN"/>
              </w:rPr>
              <w:t xml:space="preserve"> value</w:t>
            </w:r>
            <w:r w:rsidRPr="006954CC">
              <w:rPr>
                <w:color w:val="FF0000"/>
                <w:lang w:eastAsia="zh-CN"/>
              </w:rPr>
              <w:t xml:space="preserve"> of CSI sub-reports </w:t>
            </w:r>
            <w:r>
              <w:rPr>
                <w:lang w:eastAsia="zh-CN"/>
              </w:rPr>
              <w:t>[6, TS 38.214]</w:t>
            </w:r>
            <w:r w:rsidRPr="00B916EC">
              <w:t xml:space="preserve">, </w:t>
            </w:r>
            <w:r w:rsidRPr="00B916EC">
              <w:rPr>
                <w:rFonts w:hint="eastAsia"/>
                <w:lang w:eastAsia="zh-CN"/>
              </w:rPr>
              <w:t xml:space="preserve">for transmission together with </w:t>
            </w:r>
            <w:r w:rsidRPr="00B916EC">
              <w:rPr>
                <w:lang w:eastAsia="zh-CN"/>
              </w:rPr>
              <w:t xml:space="preserve">the </w:t>
            </w:r>
            <w:r w:rsidRPr="00B916EC">
              <w:rPr>
                <w:rFonts w:hint="eastAsia"/>
                <w:lang w:eastAsia="zh-CN"/>
              </w:rPr>
              <w:t>HARQ-ACK</w:t>
            </w:r>
            <w:r w:rsidRPr="000219E8">
              <w:rPr>
                <w:lang w:eastAsia="zh-CN"/>
              </w:rPr>
              <w:t xml:space="preserve"> </w:t>
            </w:r>
            <w:r>
              <w:rPr>
                <w:lang w:eastAsia="zh-CN"/>
              </w:rPr>
              <w:t xml:space="preserve">and </w:t>
            </w:r>
            <w:r w:rsidRPr="00B916EC">
              <w:rPr>
                <w:rFonts w:hint="eastAsia"/>
                <w:lang w:eastAsia="zh-CN"/>
              </w:rPr>
              <w:t>SR</w:t>
            </w:r>
            <w:r w:rsidRPr="00B916EC">
              <w:rPr>
                <w:lang w:eastAsia="zh-CN"/>
              </w:rPr>
              <w:t xml:space="preserve"> </w:t>
            </w:r>
            <w:r>
              <w:rPr>
                <w:lang w:eastAsia="zh-CN"/>
              </w:rPr>
              <w:t>information</w:t>
            </w:r>
            <w:r w:rsidRPr="00B916EC">
              <w:rPr>
                <w:lang w:eastAsia="zh-CN"/>
              </w:rPr>
              <w:t xml:space="preserve"> bits where</w:t>
            </w:r>
            <w:r w:rsidRPr="00B916EC">
              <w:rPr>
                <w:rFonts w:hint="eastAsia"/>
                <w:lang w:eastAsia="zh-CN"/>
              </w:rPr>
              <w:t xml:space="preserve"> the value of </w:t>
            </w:r>
            <w:r>
              <w:rPr>
                <w:noProof/>
                <w:position w:val="-12"/>
                <w:lang w:eastAsia="zh-CN"/>
              </w:rPr>
              <w:drawing>
                <wp:inline distT="0" distB="0" distL="0" distR="0" wp14:anchorId="14F09D9E" wp14:editId="6DDB73D6">
                  <wp:extent cx="469265" cy="230505"/>
                  <wp:effectExtent l="0" t="0" r="0" b="0"/>
                  <wp:docPr id="225" name="図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469265" cy="230505"/>
                          </a:xfrm>
                          <a:prstGeom prst="rect">
                            <a:avLst/>
                          </a:prstGeom>
                          <a:noFill/>
                          <a:ln>
                            <a:noFill/>
                          </a:ln>
                        </pic:spPr>
                      </pic:pic>
                    </a:graphicData>
                  </a:graphic>
                </wp:inline>
              </w:drawing>
            </w:r>
            <w:r w:rsidRPr="00B916EC">
              <w:rPr>
                <w:rFonts w:hint="eastAsia"/>
                <w:lang w:eastAsia="zh-CN"/>
              </w:rPr>
              <w:t xml:space="preserve"> satisfies</w:t>
            </w:r>
            <w:r w:rsidRPr="00B916EC">
              <w:rPr>
                <w:lang w:eastAsia="zh-CN"/>
              </w:rPr>
              <w:t xml:space="preserve"> </w:t>
            </w:r>
            <w:r>
              <w:rPr>
                <w:noProof/>
                <w:position w:val="-36"/>
                <w:lang w:eastAsia="zh-CN"/>
              </w:rPr>
              <w:drawing>
                <wp:inline distT="0" distB="0" distL="0" distR="0" wp14:anchorId="16F7D6D9" wp14:editId="3CFA1148">
                  <wp:extent cx="4126865" cy="564515"/>
                  <wp:effectExtent l="0" t="0" r="6985" b="6985"/>
                  <wp:docPr id="226" name="図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4126865" cy="564515"/>
                          </a:xfrm>
                          <a:prstGeom prst="rect">
                            <a:avLst/>
                          </a:prstGeom>
                          <a:noFill/>
                          <a:ln>
                            <a:noFill/>
                          </a:ln>
                        </pic:spPr>
                      </pic:pic>
                    </a:graphicData>
                  </a:graphic>
                </wp:inline>
              </w:drawing>
            </w:r>
            <w:r w:rsidRPr="00B916EC">
              <w:rPr>
                <w:rFonts w:hint="eastAsia"/>
                <w:lang w:eastAsia="zh-CN"/>
              </w:rPr>
              <w:t xml:space="preserve"> and</w:t>
            </w:r>
            <w:r>
              <w:rPr>
                <w:rFonts w:hint="eastAsia"/>
                <w:lang w:eastAsia="zh-CN"/>
              </w:rPr>
              <w:t xml:space="preserve"> </w:t>
            </w:r>
            <w:r>
              <w:rPr>
                <w:noProof/>
                <w:position w:val="-36"/>
                <w:lang w:eastAsia="zh-CN"/>
              </w:rPr>
              <w:drawing>
                <wp:inline distT="0" distB="0" distL="0" distR="0" wp14:anchorId="6075D7D0" wp14:editId="23E52C8B">
                  <wp:extent cx="4317365" cy="564515"/>
                  <wp:effectExtent l="0" t="0" r="6985" b="6985"/>
                  <wp:docPr id="227" name="図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4317365" cy="564515"/>
                          </a:xfrm>
                          <a:prstGeom prst="rect">
                            <a:avLst/>
                          </a:prstGeom>
                          <a:noFill/>
                          <a:ln>
                            <a:noFill/>
                          </a:ln>
                        </pic:spPr>
                      </pic:pic>
                    </a:graphicData>
                  </a:graphic>
                </wp:inline>
              </w:drawing>
            </w:r>
            <w:r w:rsidRPr="00B916EC">
              <w:rPr>
                <w:rFonts w:hint="eastAsia"/>
                <w:lang w:eastAsia="zh-CN"/>
              </w:rPr>
              <w:t xml:space="preserve">, </w:t>
            </w:r>
            <w:r w:rsidRPr="00B916EC">
              <w:rPr>
                <w:lang w:eastAsia="zh-CN"/>
              </w:rPr>
              <w:t>where</w:t>
            </w:r>
            <w:r w:rsidRPr="00B916EC">
              <w:rPr>
                <w:rFonts w:hint="eastAsia"/>
                <w:lang w:eastAsia="zh-CN"/>
              </w:rPr>
              <w:t xml:space="preserve"> </w:t>
            </w:r>
            <w:r>
              <w:rPr>
                <w:noProof/>
                <w:position w:val="-12"/>
                <w:lang w:eastAsia="zh-CN"/>
              </w:rPr>
              <w:drawing>
                <wp:inline distT="0" distB="0" distL="0" distR="0" wp14:anchorId="29EA8C24" wp14:editId="260F0B09">
                  <wp:extent cx="731520" cy="230505"/>
                  <wp:effectExtent l="0" t="0" r="0" b="0"/>
                  <wp:docPr id="228" name="図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731520" cy="230505"/>
                          </a:xfrm>
                          <a:prstGeom prst="rect">
                            <a:avLst/>
                          </a:prstGeom>
                          <a:noFill/>
                          <a:ln>
                            <a:noFill/>
                          </a:ln>
                        </pic:spPr>
                      </pic:pic>
                    </a:graphicData>
                  </a:graphic>
                </wp:inline>
              </w:drawing>
            </w:r>
            <w:r w:rsidRPr="005B6D3F">
              <w:t xml:space="preserve">is a number of CRC bits corresponding to </w:t>
            </w:r>
            <w:r>
              <w:rPr>
                <w:noProof/>
                <w:position w:val="-24"/>
                <w:lang w:eastAsia="zh-CN"/>
              </w:rPr>
              <w:drawing>
                <wp:inline distT="0" distB="0" distL="0" distR="0" wp14:anchorId="2A271676" wp14:editId="38957D91">
                  <wp:extent cx="1478915" cy="469265"/>
                  <wp:effectExtent l="0" t="0" r="0" b="6985"/>
                  <wp:docPr id="229" name="図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478915" cy="469265"/>
                          </a:xfrm>
                          <a:prstGeom prst="rect">
                            <a:avLst/>
                          </a:prstGeom>
                          <a:noFill/>
                          <a:ln>
                            <a:noFill/>
                          </a:ln>
                        </pic:spPr>
                      </pic:pic>
                    </a:graphicData>
                  </a:graphic>
                </wp:inline>
              </w:drawing>
            </w:r>
            <w:r>
              <w:t xml:space="preserve"> UCI bits,</w:t>
            </w:r>
            <w:r w:rsidRPr="005B6D3F">
              <w:t xml:space="preserve"> and </w:t>
            </w:r>
            <w:r>
              <w:rPr>
                <w:noProof/>
                <w:position w:val="-12"/>
                <w:lang w:eastAsia="zh-CN"/>
              </w:rPr>
              <w:drawing>
                <wp:inline distT="0" distB="0" distL="0" distR="0" wp14:anchorId="59FEEF34" wp14:editId="242B7B54">
                  <wp:extent cx="914400" cy="230505"/>
                  <wp:effectExtent l="0" t="0" r="0" b="0"/>
                  <wp:docPr id="230" name="図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914400" cy="230505"/>
                          </a:xfrm>
                          <a:prstGeom prst="rect">
                            <a:avLst/>
                          </a:prstGeom>
                          <a:noFill/>
                          <a:ln>
                            <a:noFill/>
                          </a:ln>
                        </pic:spPr>
                      </pic:pic>
                    </a:graphicData>
                  </a:graphic>
                </wp:inline>
              </w:drawing>
            </w:r>
            <w:r w:rsidRPr="005B6D3F">
              <w:t xml:space="preserve"> is a number of CRC bits corresponding to </w:t>
            </w:r>
            <w:r>
              <w:rPr>
                <w:noProof/>
                <w:position w:val="-24"/>
                <w:lang w:eastAsia="zh-CN"/>
              </w:rPr>
              <w:drawing>
                <wp:inline distT="0" distB="0" distL="0" distR="0" wp14:anchorId="33270C66" wp14:editId="7C137872">
                  <wp:extent cx="1478915" cy="469265"/>
                  <wp:effectExtent l="0" t="0" r="6985" b="6985"/>
                  <wp:docPr id="231" name="図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478915" cy="469265"/>
                          </a:xfrm>
                          <a:prstGeom prst="rect">
                            <a:avLst/>
                          </a:prstGeom>
                          <a:noFill/>
                          <a:ln>
                            <a:noFill/>
                          </a:ln>
                        </pic:spPr>
                      </pic:pic>
                    </a:graphicData>
                  </a:graphic>
                </wp:inline>
              </w:drawing>
            </w:r>
            <w:r w:rsidRPr="00617FCA">
              <w:t xml:space="preserve"> </w:t>
            </w:r>
            <w:r>
              <w:t>UCI bits.</w:t>
            </w:r>
          </w:p>
          <w:p w14:paraId="092663E7" w14:textId="77777777" w:rsidR="00627ABF" w:rsidRPr="00DD605C" w:rsidRDefault="00627ABF" w:rsidP="00627ABF">
            <w:pPr>
              <w:jc w:val="center"/>
              <w:rPr>
                <w:szCs w:val="21"/>
              </w:rPr>
            </w:pPr>
            <w:r w:rsidRPr="00DD605C">
              <w:rPr>
                <w:szCs w:val="21"/>
              </w:rPr>
              <w:t>&lt;Unrelated part omitted&gt;</w:t>
            </w:r>
          </w:p>
          <w:p w14:paraId="1C0B01A3" w14:textId="4005AD14" w:rsidR="00627ABF" w:rsidRPr="00627ABF" w:rsidRDefault="00627ABF" w:rsidP="00627ABF">
            <w:pPr>
              <w:pStyle w:val="Normal9pointspacing"/>
              <w:rPr>
                <w:rFonts w:eastAsiaTheme="minorEastAsia"/>
                <w:sz w:val="22"/>
                <w:szCs w:val="22"/>
                <w:lang w:val="en-US" w:eastAsia="zh-CN"/>
              </w:rPr>
            </w:pPr>
            <w:r w:rsidRPr="00201390">
              <w:rPr>
                <w:rFonts w:eastAsiaTheme="minorEastAsia"/>
                <w:sz w:val="22"/>
                <w:szCs w:val="22"/>
                <w:lang w:val="en-US" w:eastAsia="zh-CN"/>
              </w:rPr>
              <w:t>------------------------------</w:t>
            </w:r>
            <w:r>
              <w:rPr>
                <w:rFonts w:eastAsiaTheme="minorEastAsia"/>
                <w:sz w:val="22"/>
                <w:szCs w:val="22"/>
                <w:lang w:val="en-US" w:eastAsia="zh-CN"/>
              </w:rPr>
              <w:t>--------------</w:t>
            </w:r>
            <w:r w:rsidRPr="00201390">
              <w:rPr>
                <w:rFonts w:eastAsiaTheme="minorEastAsia"/>
                <w:sz w:val="22"/>
                <w:szCs w:val="22"/>
                <w:lang w:val="en-US" w:eastAsia="zh-CN"/>
              </w:rPr>
              <w:t>--------</w:t>
            </w:r>
            <w:r w:rsidRPr="00745BC3">
              <w:rPr>
                <w:rFonts w:eastAsiaTheme="minorEastAsia"/>
                <w:sz w:val="22"/>
                <w:szCs w:val="22"/>
                <w:lang w:val="en-US" w:eastAsia="zh-CN"/>
              </w:rPr>
              <w:t xml:space="preserve"> </w:t>
            </w:r>
            <w:r>
              <w:rPr>
                <w:rFonts w:eastAsiaTheme="minorEastAsia"/>
                <w:sz w:val="22"/>
                <w:szCs w:val="22"/>
                <w:lang w:val="en-US" w:eastAsia="zh-CN"/>
              </w:rPr>
              <w:t>End</w:t>
            </w:r>
            <w:r w:rsidRPr="00427041">
              <w:rPr>
                <w:rFonts w:eastAsiaTheme="minorEastAsia"/>
                <w:sz w:val="22"/>
                <w:szCs w:val="22"/>
                <w:lang w:val="en-US" w:eastAsia="zh-CN"/>
              </w:rPr>
              <w:t xml:space="preserve"> of the TP for TS38.21</w:t>
            </w:r>
            <w:r>
              <w:rPr>
                <w:rFonts w:eastAsiaTheme="minorEastAsia"/>
                <w:sz w:val="22"/>
                <w:szCs w:val="22"/>
                <w:lang w:val="en-US" w:eastAsia="zh-CN"/>
              </w:rPr>
              <w:t>3</w:t>
            </w:r>
            <w:r w:rsidRPr="00201390">
              <w:rPr>
                <w:rFonts w:eastAsiaTheme="minorEastAsia"/>
                <w:sz w:val="22"/>
                <w:szCs w:val="22"/>
                <w:lang w:val="en-US" w:eastAsia="zh-CN"/>
              </w:rPr>
              <w:t>--------</w:t>
            </w:r>
            <w:r>
              <w:rPr>
                <w:rFonts w:eastAsiaTheme="minorEastAsia"/>
                <w:sz w:val="22"/>
                <w:szCs w:val="22"/>
                <w:lang w:val="en-US" w:eastAsia="zh-CN"/>
              </w:rPr>
              <w:t>-------</w:t>
            </w:r>
            <w:r w:rsidRPr="00201390">
              <w:rPr>
                <w:rFonts w:eastAsiaTheme="minorEastAsia"/>
                <w:sz w:val="22"/>
                <w:szCs w:val="22"/>
                <w:lang w:val="en-US" w:eastAsia="zh-CN"/>
              </w:rPr>
              <w:t>---------------------------</w:t>
            </w:r>
          </w:p>
        </w:tc>
      </w:tr>
    </w:tbl>
    <w:p w14:paraId="703792F2" w14:textId="77777777" w:rsidR="00627ABF" w:rsidRDefault="00627ABF">
      <w:pPr>
        <w:rPr>
          <w:lang w:eastAsia="en-US"/>
        </w:rPr>
      </w:pPr>
    </w:p>
    <w:p w14:paraId="571CF801" w14:textId="638C84CB" w:rsidR="00627ABF" w:rsidRDefault="0092327D" w:rsidP="00D454C0">
      <w:pPr>
        <w:outlineLvl w:val="3"/>
        <w:rPr>
          <w:lang w:eastAsia="en-US"/>
        </w:rPr>
      </w:pPr>
      <w:r>
        <w:rPr>
          <w:lang w:eastAsia="en-US"/>
        </w:rPr>
        <w:t xml:space="preserve">TP#5 from vivo for Part 2 </w:t>
      </w:r>
      <w:r w:rsidR="006C533C">
        <w:rPr>
          <w:lang w:eastAsia="en-US"/>
        </w:rPr>
        <w:t xml:space="preserve">wideband </w:t>
      </w:r>
      <w:r w:rsidR="00D454C0">
        <w:rPr>
          <w:lang w:eastAsia="en-US"/>
        </w:rPr>
        <w:t>CSI</w:t>
      </w:r>
    </w:p>
    <w:tbl>
      <w:tblPr>
        <w:tblStyle w:val="affa"/>
        <w:tblW w:w="0" w:type="auto"/>
        <w:tblLook w:val="04A0" w:firstRow="1" w:lastRow="0" w:firstColumn="1" w:lastColumn="0" w:noHBand="0" w:noVBand="1"/>
      </w:tblPr>
      <w:tblGrid>
        <w:gridCol w:w="9629"/>
      </w:tblGrid>
      <w:tr w:rsidR="00D454C0" w14:paraId="64A5E232" w14:textId="77777777" w:rsidTr="00D454C0">
        <w:tc>
          <w:tcPr>
            <w:tcW w:w="9629" w:type="dxa"/>
          </w:tcPr>
          <w:p w14:paraId="235E0760" w14:textId="77777777" w:rsidR="00D454C0" w:rsidRPr="00CF3245" w:rsidRDefault="00D454C0" w:rsidP="007436C9">
            <w:pPr>
              <w:pStyle w:val="aa"/>
              <w:widowControl w:val="0"/>
              <w:numPr>
                <w:ilvl w:val="0"/>
                <w:numId w:val="29"/>
              </w:numPr>
              <w:spacing w:after="0" w:line="240" w:lineRule="auto"/>
            </w:pPr>
            <w:r w:rsidRPr="00CF3245">
              <w:t>Reason for changes</w:t>
            </w:r>
          </w:p>
          <w:p w14:paraId="694DA060" w14:textId="77777777" w:rsidR="00D454C0" w:rsidRPr="00CF3245" w:rsidRDefault="00D454C0" w:rsidP="007436C9">
            <w:pPr>
              <w:pStyle w:val="aa"/>
              <w:widowControl w:val="0"/>
              <w:numPr>
                <w:ilvl w:val="1"/>
                <w:numId w:val="29"/>
              </w:numPr>
              <w:spacing w:after="0" w:line="240" w:lineRule="auto"/>
            </w:pPr>
            <w:r w:rsidRPr="008451A4">
              <w:t>Part</w:t>
            </w:r>
            <w:r>
              <w:t>2 wideband CSI shouldn’t be omitted per sub-config level</w:t>
            </w:r>
            <w:r>
              <w:rPr>
                <w:rFonts w:asciiTheme="minorEastAsia" w:hAnsiTheme="minorEastAsia" w:hint="eastAsia"/>
                <w:lang w:eastAsia="zh-CN"/>
              </w:rPr>
              <w:t>.</w:t>
            </w:r>
          </w:p>
          <w:p w14:paraId="620E6D0C" w14:textId="77777777" w:rsidR="00D454C0" w:rsidRPr="00CF3245" w:rsidRDefault="00D454C0" w:rsidP="007436C9">
            <w:pPr>
              <w:pStyle w:val="aa"/>
              <w:widowControl w:val="0"/>
              <w:numPr>
                <w:ilvl w:val="0"/>
                <w:numId w:val="29"/>
              </w:numPr>
              <w:spacing w:after="0" w:line="240" w:lineRule="auto"/>
            </w:pPr>
            <w:r w:rsidRPr="00CF3245">
              <w:t>Summary of changes</w:t>
            </w:r>
          </w:p>
          <w:p w14:paraId="5E7A4DF5" w14:textId="77777777" w:rsidR="00D454C0" w:rsidRPr="00CF3245" w:rsidRDefault="00D454C0" w:rsidP="007436C9">
            <w:pPr>
              <w:pStyle w:val="aa"/>
              <w:widowControl w:val="0"/>
              <w:numPr>
                <w:ilvl w:val="1"/>
                <w:numId w:val="29"/>
              </w:numPr>
              <w:spacing w:after="0" w:line="240" w:lineRule="auto"/>
            </w:pPr>
            <w:r w:rsidRPr="00CF3245">
              <w:t>Chang</w:t>
            </w:r>
            <w:r>
              <w:t>ing</w:t>
            </w:r>
            <w:r w:rsidRPr="00CF3245">
              <w:t xml:space="preserve"> </w:t>
            </w:r>
            <w:r>
              <w:t>the description</w:t>
            </w:r>
            <w:r w:rsidRPr="00CF3245">
              <w:t xml:space="preserve"> </w:t>
            </w:r>
            <w:r>
              <w:t xml:space="preserve">of part2 CSI omission </w:t>
            </w:r>
            <w:r w:rsidRPr="00CF3245">
              <w:t>to fix the above issue</w:t>
            </w:r>
            <w:r>
              <w:t>.</w:t>
            </w:r>
          </w:p>
          <w:p w14:paraId="150D9FBA" w14:textId="77777777" w:rsidR="00D454C0" w:rsidRPr="00CF3245" w:rsidRDefault="00D454C0" w:rsidP="007436C9">
            <w:pPr>
              <w:pStyle w:val="aa"/>
              <w:widowControl w:val="0"/>
              <w:numPr>
                <w:ilvl w:val="0"/>
                <w:numId w:val="29"/>
              </w:numPr>
              <w:spacing w:after="0" w:line="240" w:lineRule="auto"/>
            </w:pPr>
            <w:r w:rsidRPr="00CF3245">
              <w:t>Consequences if not approved</w:t>
            </w:r>
          </w:p>
          <w:p w14:paraId="46B54F61" w14:textId="77777777" w:rsidR="00D454C0" w:rsidRPr="00CF3245" w:rsidRDefault="00D454C0" w:rsidP="007436C9">
            <w:pPr>
              <w:pStyle w:val="aa"/>
              <w:widowControl w:val="0"/>
              <w:numPr>
                <w:ilvl w:val="1"/>
                <w:numId w:val="29"/>
              </w:numPr>
              <w:spacing w:after="0" w:line="240" w:lineRule="auto"/>
            </w:pPr>
            <w:r w:rsidRPr="00CF3245">
              <w:t xml:space="preserve">Incorrect CSI </w:t>
            </w:r>
            <w:r>
              <w:t>omission rules</w:t>
            </w:r>
            <w:r w:rsidRPr="00CF3245">
              <w:t xml:space="preserve"> for </w:t>
            </w:r>
            <w:r>
              <w:t>part2 CSI.</w:t>
            </w:r>
          </w:p>
          <w:p w14:paraId="34B3078B" w14:textId="77777777" w:rsidR="00D454C0" w:rsidRPr="00040DC3" w:rsidRDefault="00D454C0" w:rsidP="007436C9">
            <w:pPr>
              <w:pStyle w:val="aa"/>
              <w:widowControl w:val="0"/>
              <w:numPr>
                <w:ilvl w:val="0"/>
                <w:numId w:val="29"/>
              </w:numPr>
              <w:spacing w:line="240" w:lineRule="auto"/>
              <w:ind w:left="714" w:hanging="357"/>
              <w:rPr>
                <w:rFonts w:eastAsia="宋体"/>
                <w:lang w:eastAsia="zh-CN"/>
              </w:rPr>
            </w:pPr>
            <w:r w:rsidRPr="00040DC3">
              <w:rPr>
                <w:rFonts w:eastAsia="宋体"/>
                <w:lang w:eastAsia="zh-CN"/>
              </w:rPr>
              <w:lastRenderedPageBreak/>
              <w:t xml:space="preserve">Text </w:t>
            </w:r>
            <w:r w:rsidRPr="00FC2A4C">
              <w:t>proposal</w:t>
            </w:r>
            <w:r w:rsidRPr="00040DC3">
              <w:rPr>
                <w:rFonts w:eastAsia="宋体"/>
                <w:lang w:eastAsia="zh-CN"/>
              </w:rPr>
              <w:t xml:space="preserve"> for</w:t>
            </w:r>
            <w:r w:rsidRPr="00911B9F">
              <w:t xml:space="preserve"> </w:t>
            </w:r>
            <w:r w:rsidRPr="00911B9F">
              <w:rPr>
                <w:rFonts w:eastAsia="宋体"/>
                <w:lang w:eastAsia="zh-CN"/>
              </w:rPr>
              <w:t>part2 subband CSI omission</w:t>
            </w:r>
            <w:r w:rsidRPr="00040DC3">
              <w:rPr>
                <w:rFonts w:eastAsia="宋体"/>
                <w:lang w:eastAsia="zh-CN"/>
              </w:rPr>
              <w:t xml:space="preserve"> is shown in the following.</w:t>
            </w:r>
          </w:p>
          <w:tbl>
            <w:tblPr>
              <w:tblStyle w:val="affa"/>
              <w:tblW w:w="0" w:type="auto"/>
              <w:tblLook w:val="04A0" w:firstRow="1" w:lastRow="0" w:firstColumn="1" w:lastColumn="0" w:noHBand="0" w:noVBand="1"/>
            </w:tblPr>
            <w:tblGrid>
              <w:gridCol w:w="9060"/>
            </w:tblGrid>
            <w:tr w:rsidR="00D454C0" w14:paraId="7B950331" w14:textId="77777777" w:rsidTr="00D454C0">
              <w:tc>
                <w:tcPr>
                  <w:tcW w:w="9060" w:type="dxa"/>
                </w:tcPr>
                <w:p w14:paraId="53352807" w14:textId="77777777" w:rsidR="00D454C0" w:rsidRPr="0089688B" w:rsidRDefault="00D454C0" w:rsidP="00D454C0">
                  <w:pPr>
                    <w:spacing w:after="120"/>
                    <w:rPr>
                      <w:b/>
                      <w:sz w:val="21"/>
                      <w:szCs w:val="21"/>
                      <w:u w:val="single"/>
                    </w:rPr>
                  </w:pPr>
                  <w:r w:rsidRPr="0089688B">
                    <w:rPr>
                      <w:rFonts w:hint="eastAsia"/>
                      <w:b/>
                      <w:sz w:val="21"/>
                      <w:szCs w:val="21"/>
                      <w:u w:val="single"/>
                    </w:rPr>
                    <w:t>T</w:t>
                  </w:r>
                  <w:r w:rsidRPr="0089688B">
                    <w:rPr>
                      <w:b/>
                      <w:sz w:val="21"/>
                      <w:szCs w:val="21"/>
                      <w:u w:val="single"/>
                    </w:rPr>
                    <w:t>S 38.214 V1</w:t>
                  </w:r>
                  <w:r>
                    <w:rPr>
                      <w:b/>
                      <w:sz w:val="21"/>
                      <w:szCs w:val="21"/>
                      <w:u w:val="single"/>
                    </w:rPr>
                    <w:t>8</w:t>
                  </w:r>
                  <w:r w:rsidRPr="0089688B">
                    <w:rPr>
                      <w:b/>
                      <w:sz w:val="21"/>
                      <w:szCs w:val="21"/>
                      <w:u w:val="single"/>
                    </w:rPr>
                    <w:t>.</w:t>
                  </w:r>
                  <w:r>
                    <w:rPr>
                      <w:b/>
                      <w:sz w:val="21"/>
                      <w:szCs w:val="21"/>
                      <w:u w:val="single"/>
                    </w:rPr>
                    <w:t>0</w:t>
                  </w:r>
                  <w:r w:rsidRPr="0089688B">
                    <w:rPr>
                      <w:b/>
                      <w:sz w:val="21"/>
                      <w:szCs w:val="21"/>
                      <w:u w:val="single"/>
                    </w:rPr>
                    <w:t xml:space="preserve">.0 </w:t>
                  </w:r>
                </w:p>
                <w:p w14:paraId="394D67CA" w14:textId="77777777" w:rsidR="00D454C0" w:rsidRPr="0089688B" w:rsidRDefault="00D454C0" w:rsidP="00D454C0">
                  <w:pPr>
                    <w:spacing w:line="420" w:lineRule="exact"/>
                    <w:rPr>
                      <w:rFonts w:ascii="Arial" w:hAnsi="Arial" w:cs="Arial"/>
                      <w:sz w:val="22"/>
                      <w:szCs w:val="22"/>
                    </w:rPr>
                  </w:pPr>
                  <w:r w:rsidRPr="0089688B">
                    <w:rPr>
                      <w:rFonts w:ascii="Arial" w:hAnsi="Arial" w:cs="Arial"/>
                      <w:sz w:val="22"/>
                      <w:szCs w:val="22"/>
                    </w:rPr>
                    <w:t>5.2.</w:t>
                  </w:r>
                  <w:r>
                    <w:rPr>
                      <w:rFonts w:ascii="Arial" w:hAnsi="Arial" w:cs="Arial"/>
                      <w:sz w:val="22"/>
                      <w:szCs w:val="22"/>
                    </w:rPr>
                    <w:t xml:space="preserve">3 </w:t>
                  </w:r>
                  <w:r w:rsidRPr="00040DC3">
                    <w:rPr>
                      <w:rFonts w:ascii="Arial" w:hAnsi="Arial" w:cs="Arial"/>
                      <w:sz w:val="22"/>
                      <w:szCs w:val="22"/>
                    </w:rPr>
                    <w:t>CSI reporting using PUSCH</w:t>
                  </w:r>
                </w:p>
                <w:p w14:paraId="699382A7" w14:textId="77777777" w:rsidR="00D454C0" w:rsidRPr="00040DC3" w:rsidRDefault="00D454C0" w:rsidP="00D454C0">
                  <w:pPr>
                    <w:spacing w:after="120"/>
                    <w:jc w:val="center"/>
                    <w:rPr>
                      <w:noProof/>
                      <w:szCs w:val="18"/>
                      <w:lang w:eastAsia="zh-CN"/>
                    </w:rPr>
                  </w:pPr>
                  <w:r w:rsidRPr="00BC65DE">
                    <w:rPr>
                      <w:noProof/>
                      <w:szCs w:val="18"/>
                      <w:lang w:eastAsia="zh-CN"/>
                    </w:rPr>
                    <w:t>*** Unchanged text is omitted ***</w:t>
                  </w:r>
                </w:p>
                <w:p w14:paraId="5B082B71" w14:textId="77777777" w:rsidR="00D454C0" w:rsidRDefault="00D454C0" w:rsidP="00D454C0">
                  <w:pPr>
                    <w:rPr>
                      <w:color w:val="000000"/>
                    </w:rPr>
                  </w:pPr>
                  <w:r w:rsidRPr="0048482F">
                    <w:rPr>
                      <w:color w:val="000000"/>
                    </w:rPr>
                    <w:t xml:space="preserve">When CSI reporting on PUSCH comprises two parts, the UE may omit a portion of the Part 2 CSI. Omission of Part 2 CSI is according to the priority order shown in Table 5.2.3-1, where </w:t>
                  </w:r>
                  <w:r w:rsidRPr="0048482F">
                    <w:rPr>
                      <w:color w:val="000000"/>
                      <w:position w:val="-14"/>
                    </w:rPr>
                    <w:object w:dxaOrig="460" w:dyaOrig="340" w14:anchorId="4AE37B85">
                      <v:shape id="_x0000_i1109" type="#_x0000_t75" style="width:21.95pt;height:14.05pt" o:ole="">
                        <v:imagedata r:id="rId104" o:title=""/>
                      </v:shape>
                      <o:OLEObject Type="Embed" ProgID="Equation.DSMT4" ShapeID="_x0000_i1109" DrawAspect="Content" ObjectID="_1761157042" r:id="rId124"/>
                    </w:object>
                  </w:r>
                  <w:r w:rsidRPr="0048482F">
                    <w:rPr>
                      <w:color w:val="000000"/>
                    </w:rPr>
                    <w:t xml:space="preserve"> is the number of CSI reports </w:t>
                  </w:r>
                  <w:r>
                    <w:rPr>
                      <w:color w:val="000000"/>
                    </w:rPr>
                    <w:t>configured to be carried on the PUSCH</w:t>
                  </w:r>
                  <w:r w:rsidRPr="0048482F">
                    <w:rPr>
                      <w:color w:val="000000"/>
                    </w:rPr>
                    <w:t xml:space="preserve">. Priority 0 is the highest priority and priority </w:t>
                  </w:r>
                  <w:r w:rsidRPr="0048482F">
                    <w:rPr>
                      <w:color w:val="000000"/>
                      <w:position w:val="-14"/>
                    </w:rPr>
                    <w:object w:dxaOrig="560" w:dyaOrig="340" w14:anchorId="1406719D">
                      <v:shape id="_x0000_i1110" type="#_x0000_t75" style="width:29pt;height:14.05pt" o:ole="">
                        <v:imagedata r:id="rId106" o:title=""/>
                      </v:shape>
                      <o:OLEObject Type="Embed" ProgID="Equation.DSMT4" ShapeID="_x0000_i1110" DrawAspect="Content" ObjectID="_1761157043" r:id="rId125"/>
                    </w:object>
                  </w:r>
                  <w:r w:rsidRPr="0048482F">
                    <w:rPr>
                      <w:color w:val="000000"/>
                    </w:rPr>
                    <w:t xml:space="preserve"> is the lowest priority and the CSI report </w:t>
                  </w:r>
                  <w:r w:rsidRPr="00417CDD">
                    <w:rPr>
                      <w:i/>
                      <w:color w:val="000000"/>
                    </w:rPr>
                    <w:t>n</w:t>
                  </w:r>
                  <w:r w:rsidRPr="0048482F">
                    <w:rPr>
                      <w:color w:val="000000"/>
                    </w:rPr>
                    <w:t xml:space="preserve"> correspond</w:t>
                  </w:r>
                  <w:r>
                    <w:rPr>
                      <w:color w:val="000000"/>
                    </w:rPr>
                    <w:t>s</w:t>
                  </w:r>
                  <w:r w:rsidRPr="0048482F">
                    <w:rPr>
                      <w:color w:val="000000"/>
                    </w:rPr>
                    <w:t xml:space="preserve"> to the </w:t>
                  </w:r>
                  <w:r>
                    <w:rPr>
                      <w:color w:val="000000"/>
                    </w:rPr>
                    <w:t xml:space="preserve">CSI report with the </w:t>
                  </w:r>
                  <w:r>
                    <w:rPr>
                      <w:i/>
                      <w:color w:val="000000"/>
                    </w:rPr>
                    <w:t>n</w:t>
                  </w:r>
                  <w:r>
                    <w:rPr>
                      <w:color w:val="000000"/>
                    </w:rPr>
                    <w:t>th smallest Pri</w:t>
                  </w:r>
                  <w:r w:rsidRPr="0016631C">
                    <w:rPr>
                      <w:color w:val="000000"/>
                      <w:vertAlign w:val="subscript"/>
                    </w:rPr>
                    <w:t>i,</w:t>
                  </w:r>
                  <w:r w:rsidRPr="00450CE8">
                    <w:rPr>
                      <w:color w:val="000000"/>
                      <w:vertAlign w:val="subscript"/>
                    </w:rPr>
                    <w:t>CSI</w:t>
                  </w:r>
                  <w:r>
                    <w:rPr>
                      <w:color w:val="000000"/>
                    </w:rPr>
                    <w:t>(</w:t>
                  </w:r>
                  <w:r w:rsidRPr="00450CE8">
                    <w:rPr>
                      <w:i/>
                      <w:color w:val="000000"/>
                    </w:rPr>
                    <w:t>y,k,c,s</w:t>
                  </w:r>
                  <w:r>
                    <w:rPr>
                      <w:color w:val="000000"/>
                    </w:rPr>
                    <w:t xml:space="preserve">) value among the </w:t>
                  </w:r>
                  <w:r w:rsidRPr="0048482F">
                    <w:rPr>
                      <w:color w:val="000000"/>
                      <w:position w:val="-14"/>
                    </w:rPr>
                    <w:object w:dxaOrig="460" w:dyaOrig="340" w14:anchorId="564154C6">
                      <v:shape id="_x0000_i1111" type="#_x0000_t75" style="width:21.95pt;height:14.05pt" o:ole="">
                        <v:imagedata r:id="rId104" o:title=""/>
                      </v:shape>
                      <o:OLEObject Type="Embed" ProgID="Equation.DSMT4" ShapeID="_x0000_i1111" DrawAspect="Content" ObjectID="_1761157044" r:id="rId126"/>
                    </w:object>
                  </w:r>
                  <w:r>
                    <w:rPr>
                      <w:color w:val="000000"/>
                    </w:rPr>
                    <w:t xml:space="preserve"> CSI reports as defined in Clause 5.2.5</w:t>
                  </w:r>
                  <w:r w:rsidRPr="0048482F">
                    <w:rPr>
                      <w:color w:val="000000"/>
                    </w:rPr>
                    <w:t xml:space="preserve">. </w:t>
                  </w:r>
                  <w:r w:rsidRPr="00907B59">
                    <w:rPr>
                      <w:color w:val="000000"/>
                    </w:rPr>
                    <w:t xml:space="preserve">The subbands for </w:t>
                  </w:r>
                  <w:r>
                    <w:rPr>
                      <w:color w:val="000000"/>
                    </w:rPr>
                    <w:t xml:space="preserve">a </w:t>
                  </w:r>
                  <w:r w:rsidRPr="00907B59">
                    <w:rPr>
                      <w:color w:val="000000"/>
                    </w:rPr>
                    <w:t xml:space="preserve">given CSI report </w:t>
                  </w:r>
                  <w:r w:rsidRPr="00907B59">
                    <w:rPr>
                      <w:i/>
                      <w:color w:val="000000"/>
                    </w:rPr>
                    <w:t>n</w:t>
                  </w:r>
                  <w:r w:rsidRPr="00907B59">
                    <w:rPr>
                      <w:color w:val="000000"/>
                    </w:rPr>
                    <w:t xml:space="preserve"> indicated by the higher layer parameter </w:t>
                  </w:r>
                  <w:r w:rsidRPr="00907B59">
                    <w:rPr>
                      <w:i/>
                      <w:color w:val="000000"/>
                    </w:rPr>
                    <w:t>csi-ReportingBand</w:t>
                  </w:r>
                  <w:r w:rsidRPr="00907B59">
                    <w:rPr>
                      <w:color w:val="000000"/>
                    </w:rPr>
                    <w:t xml:space="preserve"> </w:t>
                  </w:r>
                  <w:r>
                    <w:rPr>
                      <w:color w:val="000000"/>
                    </w:rPr>
                    <w:t xml:space="preserve">with value '1' </w:t>
                  </w:r>
                  <w:r w:rsidRPr="00907B59">
                    <w:rPr>
                      <w:color w:val="000000"/>
                    </w:rPr>
                    <w:t xml:space="preserve">are numbered continuously in increasing order with the lowest subband of </w:t>
                  </w:r>
                  <w:r w:rsidRPr="00907B59">
                    <w:rPr>
                      <w:i/>
                      <w:color w:val="000000"/>
                    </w:rPr>
                    <w:t>csi-ReportingBand</w:t>
                  </w:r>
                  <w:r w:rsidRPr="00907B59">
                    <w:rPr>
                      <w:color w:val="000000"/>
                    </w:rPr>
                    <w:t xml:space="preserve"> </w:t>
                  </w:r>
                  <w:r>
                    <w:rPr>
                      <w:color w:val="000000"/>
                    </w:rPr>
                    <w:t xml:space="preserve">with value set to '1' </w:t>
                  </w:r>
                  <w:r w:rsidRPr="00907B59">
                    <w:rPr>
                      <w:color w:val="000000"/>
                    </w:rPr>
                    <w:t>as subband 0.</w:t>
                  </w:r>
                  <w:r>
                    <w:rPr>
                      <w:color w:val="000000"/>
                    </w:rPr>
                    <w:t xml:space="preserve"> </w:t>
                  </w:r>
                  <w:r w:rsidRPr="0048482F">
                    <w:rPr>
                      <w:color w:val="000000"/>
                    </w:rPr>
                    <w:t>When omitting Part 2 CSI information for a particular priority level, the UE shall omit all of the information at that priority level</w:t>
                  </w:r>
                  <w:r>
                    <w:rPr>
                      <w:color w:val="000000"/>
                    </w:rPr>
                    <w:t xml:space="preserve">, except when the corresponding CSI report contains multiple Part 2 CSIs each of which corresponding to a sub-configuration from a list of sub-configurations contained in the </w:t>
                  </w:r>
                  <w:r w:rsidRPr="00BC1DC4">
                    <w:rPr>
                      <w:i/>
                      <w:iCs/>
                      <w:color w:val="000000"/>
                    </w:rPr>
                    <w:t>CSI-ReportConfig</w:t>
                  </w:r>
                  <w:r>
                    <w:rPr>
                      <w:color w:val="000000"/>
                    </w:rPr>
                    <w:t xml:space="preserve"> as described in Clause 5.2.1.1</w:t>
                  </w:r>
                  <w:r w:rsidRPr="0048482F">
                    <w:rPr>
                      <w:color w:val="000000"/>
                    </w:rPr>
                    <w:t xml:space="preserve">.  </w:t>
                  </w:r>
                </w:p>
                <w:p w14:paraId="637761AB" w14:textId="77777777" w:rsidR="00D454C0" w:rsidRDefault="00D454C0" w:rsidP="00D454C0">
                  <w:pPr>
                    <w:pStyle w:val="B1"/>
                  </w:pPr>
                  <w:r>
                    <w:t>-</w:t>
                  </w:r>
                  <w:r>
                    <w:tab/>
                  </w:r>
                  <w:r w:rsidRPr="00A62B10">
                    <w:t xml:space="preserve">For Enhanced Type II reports, for a given CSI report </w:t>
                  </w:r>
                  <m:oMath>
                    <m:r>
                      <w:rPr>
                        <w:rFonts w:ascii="Cambria Math" w:hAnsi="Cambria Math"/>
                      </w:rPr>
                      <m:t>n</m:t>
                    </m:r>
                  </m:oMath>
                  <w:r w:rsidRPr="00A62B10">
                    <w:t xml:space="preserve">, each reported element of indices </w:t>
                  </w:r>
                  <w:r w:rsidRPr="00B5759B">
                    <w:t xml:space="preserve"> </w:t>
                  </w:r>
                  <m:oMath>
                    <m:sSub>
                      <m:sSubPr>
                        <m:ctrlPr>
                          <w:rPr>
                            <w:rFonts w:ascii="Cambria Math" w:hAnsi="Cambria Math"/>
                            <w:i/>
                          </w:rPr>
                        </m:ctrlPr>
                      </m:sSubPr>
                      <m:e>
                        <m:r>
                          <w:rPr>
                            <w:rFonts w:ascii="Cambria Math" w:hAnsi="Cambria Math"/>
                          </w:rPr>
                          <m:t>i</m:t>
                        </m:r>
                      </m:e>
                      <m:sub>
                        <m:r>
                          <w:rPr>
                            <w:rFonts w:ascii="Cambria Math" w:hAnsi="Cambria Math"/>
                          </w:rPr>
                          <m:t>2,4,l</m:t>
                        </m:r>
                      </m:sub>
                    </m:sSub>
                  </m:oMath>
                  <w:r w:rsidRPr="00A62B10">
                    <w:t xml:space="preserve"> </w:t>
                  </w:r>
                  <m:oMath>
                    <m:sSub>
                      <m:sSubPr>
                        <m:ctrlPr>
                          <w:rPr>
                            <w:rFonts w:ascii="Cambria Math" w:hAnsi="Cambria Math"/>
                            <w:i/>
                          </w:rPr>
                        </m:ctrlPr>
                      </m:sSubPr>
                      <m:e>
                        <m:r>
                          <w:rPr>
                            <w:rFonts w:ascii="Cambria Math" w:hAnsi="Cambria Math"/>
                          </w:rPr>
                          <m:t>i</m:t>
                        </m:r>
                      </m:e>
                      <m:sub>
                        <m:r>
                          <w:rPr>
                            <w:rFonts w:ascii="Cambria Math" w:hAnsi="Cambria Math"/>
                          </w:rPr>
                          <m:t>2,5,l</m:t>
                        </m:r>
                      </m:sub>
                    </m:sSub>
                    <m:r>
                      <w:rPr>
                        <w:rFonts w:ascii="Cambria Math" w:hAnsi="Cambria Math"/>
                      </w:rPr>
                      <m:t xml:space="preserve"> </m:t>
                    </m:r>
                  </m:oMath>
                  <w:r w:rsidRPr="00A62B10">
                    <w:t xml:space="preserve">and </w:t>
                  </w:r>
                  <m:oMath>
                    <m:sSub>
                      <m:sSubPr>
                        <m:ctrlPr>
                          <w:rPr>
                            <w:rFonts w:ascii="Cambria Math" w:hAnsi="Cambria Math"/>
                            <w:i/>
                          </w:rPr>
                        </m:ctrlPr>
                      </m:sSubPr>
                      <m:e>
                        <m:r>
                          <w:rPr>
                            <w:rFonts w:ascii="Cambria Math" w:hAnsi="Cambria Math"/>
                          </w:rPr>
                          <m:t>i</m:t>
                        </m:r>
                      </m:e>
                      <m:sub>
                        <m:r>
                          <w:rPr>
                            <w:rFonts w:ascii="Cambria Math" w:hAnsi="Cambria Math"/>
                          </w:rPr>
                          <m:t>1,7,l</m:t>
                        </m:r>
                      </m:sub>
                    </m:sSub>
                  </m:oMath>
                  <w:r w:rsidRPr="00A62B10">
                    <w:t xml:space="preserve">, indexed by </w:t>
                  </w:r>
                  <m:oMath>
                    <m:r>
                      <w:rPr>
                        <w:rFonts w:ascii="Cambria Math" w:hAnsi="Cambria Math"/>
                      </w:rPr>
                      <m:t>l,i</m:t>
                    </m:r>
                  </m:oMath>
                  <w:r w:rsidRPr="00A62B10">
                    <w:t xml:space="preserve"> and </w:t>
                  </w:r>
                  <m:oMath>
                    <m:r>
                      <w:rPr>
                        <w:rFonts w:ascii="Cambria Math" w:hAnsi="Cambria Math"/>
                      </w:rPr>
                      <m:t>f</m:t>
                    </m:r>
                  </m:oMath>
                  <w:r w:rsidRPr="00A62B10">
                    <w:t xml:space="preserve">, is associated with a priority value </w:t>
                  </w:r>
                  <m:oMath>
                    <m:r>
                      <m:rPr>
                        <m:sty m:val="p"/>
                      </m:rPr>
                      <w:rPr>
                        <w:rFonts w:ascii="Cambria Math" w:hAnsi="Cambria Math"/>
                      </w:rPr>
                      <m:t>Pri</m:t>
                    </m:r>
                    <m:d>
                      <m:dPr>
                        <m:ctrlPr>
                          <w:rPr>
                            <w:rFonts w:ascii="Cambria Math" w:hAnsi="Cambria Math"/>
                            <w:i/>
                          </w:rPr>
                        </m:ctrlPr>
                      </m:dPr>
                      <m:e>
                        <m:r>
                          <w:rPr>
                            <w:rFonts w:ascii="Cambria Math" w:hAnsi="Cambria Math"/>
                          </w:rPr>
                          <m:t>l,i,f</m:t>
                        </m:r>
                      </m:e>
                    </m:d>
                    <m:r>
                      <w:rPr>
                        <w:rFonts w:ascii="Cambria Math" w:hAnsi="Cambria Math"/>
                      </w:rPr>
                      <m:t>=2⋅L⋅υ⋅π</m:t>
                    </m:r>
                    <m:d>
                      <m:dPr>
                        <m:ctrlPr>
                          <w:rPr>
                            <w:rFonts w:ascii="Cambria Math" w:hAnsi="Cambria Math"/>
                            <w:i/>
                          </w:rPr>
                        </m:ctrlPr>
                      </m:dPr>
                      <m:e>
                        <m:r>
                          <w:rPr>
                            <w:rFonts w:ascii="Cambria Math" w:hAnsi="Cambria Math"/>
                          </w:rPr>
                          <m:t>f</m:t>
                        </m:r>
                      </m:e>
                    </m:d>
                    <m:r>
                      <w:rPr>
                        <w:rFonts w:ascii="Cambria Math" w:hAnsi="Cambria Math"/>
                      </w:rPr>
                      <m:t>+υ⋅i+l</m:t>
                    </m:r>
                  </m:oMath>
                  <w:r w:rsidRPr="00A62B10">
                    <w:t xml:space="preserve">, with </w:t>
                  </w:r>
                  <m:oMath>
                    <m:r>
                      <w:rPr>
                        <w:rFonts w:ascii="Cambria Math" w:hAnsi="Cambria Math"/>
                      </w:rPr>
                      <m:t>π</m:t>
                    </m:r>
                    <m:r>
                      <m:rPr>
                        <m:sty m:val="p"/>
                      </m:rPr>
                      <w:rPr>
                        <w:rFonts w:ascii="Cambria Math" w:hAnsi="Cambria Math"/>
                      </w:rPr>
                      <m:t>(</m:t>
                    </m:r>
                    <m:r>
                      <w:rPr>
                        <w:rFonts w:ascii="Cambria Math" w:hAnsi="Cambria Math"/>
                      </w:rPr>
                      <m:t>f</m:t>
                    </m:r>
                    <m:r>
                      <m:rPr>
                        <m:sty m:val="p"/>
                      </m:rPr>
                      <w:rPr>
                        <w:rFonts w:ascii="Cambria Math" w:hAnsi="Cambria Math"/>
                      </w:rPr>
                      <m:t>)=min⁡(2</m:t>
                    </m:r>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3,l</m:t>
                        </m:r>
                      </m:sub>
                      <m:sup>
                        <m:d>
                          <m:dPr>
                            <m:ctrlPr>
                              <w:rPr>
                                <w:rFonts w:ascii="Cambria Math" w:hAnsi="Cambria Math"/>
                                <w:i/>
                              </w:rPr>
                            </m:ctrlPr>
                          </m:dPr>
                          <m:e>
                            <m:r>
                              <w:rPr>
                                <w:rFonts w:ascii="Cambria Math" w:hAnsi="Cambria Math"/>
                              </w:rPr>
                              <m:t>f</m:t>
                            </m:r>
                          </m:e>
                        </m:d>
                      </m:sup>
                    </m:sSubSup>
                    <m:r>
                      <m:rPr>
                        <m:sty m:val="p"/>
                      </m:rPr>
                      <w:rPr>
                        <w:rFonts w:ascii="Cambria Math" w:hAnsi="Cambria Math"/>
                      </w:rPr>
                      <m:t>,2⋅</m:t>
                    </m:r>
                    <m:d>
                      <m:dPr>
                        <m:ctrlPr>
                          <w:rPr>
                            <w:rFonts w:ascii="Cambria Math" w:hAnsi="Cambria Math"/>
                          </w:rPr>
                        </m:ctrlPr>
                      </m:dPr>
                      <m:e>
                        <m:sSub>
                          <m:sSubPr>
                            <m:ctrlPr>
                              <w:rPr>
                                <w:rFonts w:ascii="Cambria Math" w:hAnsi="Cambria Math"/>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3,l</m:t>
                            </m:r>
                          </m:sub>
                          <m:sup>
                            <m:r>
                              <w:rPr>
                                <w:rFonts w:ascii="Cambria Math" w:hAnsi="Cambria Math"/>
                              </w:rPr>
                              <m:t>(f)</m:t>
                            </m:r>
                          </m:sup>
                        </m:sSubSup>
                      </m:e>
                    </m:d>
                    <m:r>
                      <m:rPr>
                        <m:sty m:val="p"/>
                      </m:rPr>
                      <w:rPr>
                        <w:rFonts w:ascii="Cambria Math" w:hAnsi="Cambria Math"/>
                      </w:rPr>
                      <m:t>-1)</m:t>
                    </m:r>
                  </m:oMath>
                  <w:r w:rsidRPr="00A62B10">
                    <w:t xml:space="preserve"> with </w:t>
                  </w:r>
                  <m:oMath>
                    <m:r>
                      <w:rPr>
                        <w:rFonts w:ascii="Cambria Math" w:hAnsi="Cambria Math"/>
                      </w:rPr>
                      <m:t>l=1,2,…,υ</m:t>
                    </m:r>
                  </m:oMath>
                  <w:r w:rsidRPr="00A62B10">
                    <w:t xml:space="preserve">, </w:t>
                  </w:r>
                  <m:oMath>
                    <m:r>
                      <w:rPr>
                        <w:rFonts w:ascii="Cambria Math" w:hAnsi="Cambria Math"/>
                      </w:rPr>
                      <m:t>i=0,1,…,2L-1</m:t>
                    </m:r>
                  </m:oMath>
                  <w:r w:rsidRPr="00A62B10">
                    <w:t xml:space="preserve">, </w:t>
                  </w:r>
                  <w:r>
                    <w:t>and</w:t>
                  </w:r>
                  <w:r w:rsidRPr="00A62B10">
                    <w:t xml:space="preserve"> </w:t>
                  </w:r>
                  <w:bookmarkStart w:id="111" w:name="_Hlk25262362"/>
                  <m:oMath>
                    <m:r>
                      <w:rPr>
                        <w:rFonts w:ascii="Cambria Math" w:hAnsi="Cambria Math"/>
                      </w:rPr>
                      <m:t>f=0,1,…,</m:t>
                    </m:r>
                    <m:sSub>
                      <m:sSubPr>
                        <m:ctrlPr>
                          <w:rPr>
                            <w:rFonts w:ascii="Cambria Math" w:hAnsi="Cambria Math"/>
                            <w:i/>
                          </w:rPr>
                        </m:ctrlPr>
                      </m:sSubPr>
                      <m:e>
                        <m:r>
                          <w:rPr>
                            <w:rFonts w:ascii="Cambria Math" w:hAnsi="Cambria Math"/>
                          </w:rPr>
                          <m:t>M</m:t>
                        </m:r>
                      </m:e>
                      <m:sub>
                        <m:r>
                          <w:rPr>
                            <w:rFonts w:ascii="Cambria Math" w:hAnsi="Cambria Math"/>
                          </w:rPr>
                          <m:t>υ</m:t>
                        </m:r>
                      </m:sub>
                    </m:sSub>
                    <m:r>
                      <w:rPr>
                        <w:rFonts w:ascii="Cambria Math" w:hAnsi="Cambria Math"/>
                      </w:rPr>
                      <m:t>-1</m:t>
                    </m:r>
                  </m:oMath>
                  <w:bookmarkEnd w:id="111"/>
                  <w:r w:rsidRPr="00A62B10">
                    <w:t xml:space="preserve">, and where </w:t>
                  </w:r>
                  <m:oMath>
                    <m:sSubSup>
                      <m:sSubSupPr>
                        <m:ctrlPr>
                          <w:rPr>
                            <w:rFonts w:ascii="Cambria Math" w:hAnsi="Cambria Math"/>
                            <w:i/>
                          </w:rPr>
                        </m:ctrlPr>
                      </m:sSubSupPr>
                      <m:e>
                        <m:r>
                          <w:rPr>
                            <w:rFonts w:ascii="Cambria Math" w:hAnsi="Cambria Math"/>
                          </w:rPr>
                          <m:t>n</m:t>
                        </m:r>
                      </m:e>
                      <m:sub>
                        <m:r>
                          <w:rPr>
                            <w:rFonts w:ascii="Cambria Math" w:hAnsi="Cambria Math"/>
                          </w:rPr>
                          <m:t>3,l</m:t>
                        </m:r>
                      </m:sub>
                      <m:sup>
                        <m:r>
                          <w:rPr>
                            <w:rFonts w:ascii="Cambria Math" w:hAnsi="Cambria Math"/>
                          </w:rPr>
                          <m:t>(f)</m:t>
                        </m:r>
                      </m:sup>
                    </m:sSubSup>
                  </m:oMath>
                  <w:r w:rsidRPr="00A62B10">
                    <w:t xml:space="preserve"> is defined in </w:t>
                  </w:r>
                  <w:r>
                    <w:t>Clause</w:t>
                  </w:r>
                  <w:r w:rsidRPr="00A62B10">
                    <w:t xml:space="preserve"> 5.2.2.2.5. The element with the highest priority has the lowest associated value </w:t>
                  </w:r>
                  <m:oMath>
                    <m:r>
                      <m:rPr>
                        <m:sty m:val="p"/>
                      </m:rPr>
                      <w:rPr>
                        <w:rFonts w:ascii="Cambria Math" w:hAnsi="Cambria Math"/>
                      </w:rPr>
                      <m:t>Pri</m:t>
                    </m:r>
                    <m:d>
                      <m:dPr>
                        <m:ctrlPr>
                          <w:rPr>
                            <w:rFonts w:ascii="Cambria Math" w:hAnsi="Cambria Math"/>
                            <w:i/>
                          </w:rPr>
                        </m:ctrlPr>
                      </m:dPr>
                      <m:e>
                        <m:r>
                          <w:rPr>
                            <w:rFonts w:ascii="Cambria Math" w:hAnsi="Cambria Math"/>
                          </w:rPr>
                          <m:t>l,i,f</m:t>
                        </m:r>
                      </m:e>
                    </m:d>
                  </m:oMath>
                  <w:r w:rsidRPr="00A62B10">
                    <w:t>. Omission of Part 2 CSI is according to the priority order shown in</w:t>
                  </w:r>
                  <w:r>
                    <w:rPr>
                      <w:lang w:val="en-US"/>
                    </w:rPr>
                    <w:t xml:space="preserve"> Table 5.2.3-1</w:t>
                  </w:r>
                  <w:r w:rsidRPr="00A62B10">
                    <w:t>, where</w:t>
                  </w:r>
                </w:p>
                <w:p w14:paraId="75EAD23B" w14:textId="77777777" w:rsidR="00D454C0" w:rsidRPr="002574AE" w:rsidRDefault="00D454C0" w:rsidP="00D454C0">
                  <w:pPr>
                    <w:pStyle w:val="B2"/>
                  </w:pPr>
                  <w:r w:rsidRPr="002574AE">
                    <w:t>-</w:t>
                  </w:r>
                  <w:r w:rsidRPr="002574AE">
                    <w:tab/>
                    <w:t xml:space="preserve">Group 0 includes indices </w:t>
                  </w:r>
                  <m:oMath>
                    <m:sSub>
                      <m:sSubPr>
                        <m:ctrlPr>
                          <w:rPr>
                            <w:rFonts w:ascii="Cambria Math" w:hAnsi="Cambria Math"/>
                            <w:i/>
                          </w:rPr>
                        </m:ctrlPr>
                      </m:sSubPr>
                      <m:e>
                        <m:r>
                          <w:rPr>
                            <w:rFonts w:ascii="Cambria Math" w:hAnsi="Cambria Math"/>
                          </w:rPr>
                          <m:t>i</m:t>
                        </m:r>
                      </m:e>
                      <m:sub>
                        <m:r>
                          <w:rPr>
                            <w:rFonts w:ascii="Cambria Math" w:hAnsi="Cambria Math"/>
                          </w:rPr>
                          <m:t>1,1</m:t>
                        </m:r>
                      </m:sub>
                    </m:sSub>
                  </m:oMath>
                  <w:r w:rsidRPr="002574AE">
                    <w:t xml:space="preserve"> (if reported), </w:t>
                  </w:r>
                  <m:oMath>
                    <m:sSub>
                      <m:sSubPr>
                        <m:ctrlPr>
                          <w:rPr>
                            <w:rFonts w:ascii="Cambria Math" w:hAnsi="Cambria Math"/>
                            <w:i/>
                          </w:rPr>
                        </m:ctrlPr>
                      </m:sSubPr>
                      <m:e>
                        <m:r>
                          <w:rPr>
                            <w:rFonts w:ascii="Cambria Math" w:hAnsi="Cambria Math"/>
                          </w:rPr>
                          <m:t>i</m:t>
                        </m:r>
                      </m:e>
                      <m:sub>
                        <m:r>
                          <w:rPr>
                            <w:rFonts w:ascii="Cambria Math" w:hAnsi="Cambria Math"/>
                          </w:rPr>
                          <m:t>1,2</m:t>
                        </m:r>
                      </m:sub>
                    </m:sSub>
                  </m:oMath>
                  <w:r w:rsidRPr="002574AE">
                    <w:t xml:space="preserve"> (if reported) and </w:t>
                  </w:r>
                  <m:oMath>
                    <m:sSub>
                      <m:sSubPr>
                        <m:ctrlPr>
                          <w:rPr>
                            <w:rFonts w:ascii="Cambria Math" w:hAnsi="Cambria Math"/>
                            <w:i/>
                          </w:rPr>
                        </m:ctrlPr>
                      </m:sSubPr>
                      <m:e>
                        <m:r>
                          <w:rPr>
                            <w:rFonts w:ascii="Cambria Math" w:hAnsi="Cambria Math"/>
                          </w:rPr>
                          <m:t>i</m:t>
                        </m:r>
                      </m:e>
                      <m:sub>
                        <m:r>
                          <w:rPr>
                            <w:rFonts w:ascii="Cambria Math" w:hAnsi="Cambria Math"/>
                          </w:rPr>
                          <m:t>1,8,l</m:t>
                        </m:r>
                      </m:sub>
                    </m:sSub>
                  </m:oMath>
                  <w:r w:rsidRPr="002574AE">
                    <w:t xml:space="preserve"> (</w:t>
                  </w:r>
                  <m:oMath>
                    <m:r>
                      <w:rPr>
                        <w:rFonts w:ascii="Cambria Math" w:hAnsi="Cambria Math"/>
                      </w:rPr>
                      <m:t>l=1,…,υ</m:t>
                    </m:r>
                  </m:oMath>
                  <w:r w:rsidRPr="002574AE">
                    <w:t>).</w:t>
                  </w:r>
                </w:p>
                <w:p w14:paraId="4C901DF7" w14:textId="77777777" w:rsidR="00D454C0" w:rsidRPr="00AF383C" w:rsidRDefault="00D454C0" w:rsidP="00D454C0">
                  <w:pPr>
                    <w:pStyle w:val="B2"/>
                  </w:pPr>
                  <w:r>
                    <w:t>-</w:t>
                  </w:r>
                  <w:r>
                    <w:tab/>
                  </w:r>
                  <w:r w:rsidRPr="00AC79D8">
                    <w:t xml:space="preserve">Group 1 includes indices </w:t>
                  </w:r>
                  <m:oMath>
                    <m:sSub>
                      <m:sSubPr>
                        <m:ctrlPr>
                          <w:rPr>
                            <w:rFonts w:ascii="Cambria Math" w:hAnsi="Cambria Math"/>
                            <w:i/>
                          </w:rPr>
                        </m:ctrlPr>
                      </m:sSubPr>
                      <m:e>
                        <m:r>
                          <w:rPr>
                            <w:rFonts w:ascii="Cambria Math" w:hAnsi="Cambria Math"/>
                          </w:rPr>
                          <m:t>i</m:t>
                        </m:r>
                      </m:e>
                      <m:sub>
                        <m:r>
                          <w:rPr>
                            <w:rFonts w:ascii="Cambria Math" w:hAnsi="Cambria Math"/>
                          </w:rPr>
                          <m:t>1,5</m:t>
                        </m:r>
                      </m:sub>
                    </m:sSub>
                  </m:oMath>
                  <w:r w:rsidRPr="00AC79D8">
                    <w:t xml:space="preserve"> (if reported)</w:t>
                  </w:r>
                  <w:r>
                    <w:t>,</w:t>
                  </w:r>
                  <w:r w:rsidRPr="00AC79D8">
                    <w:t xml:space="preserve"> </w:t>
                  </w:r>
                  <m:oMath>
                    <m:sSub>
                      <m:sSubPr>
                        <m:ctrlPr>
                          <w:rPr>
                            <w:rFonts w:ascii="Cambria Math" w:hAnsi="Cambria Math"/>
                            <w:i/>
                          </w:rPr>
                        </m:ctrlPr>
                      </m:sSubPr>
                      <m:e>
                        <m:r>
                          <w:rPr>
                            <w:rFonts w:ascii="Cambria Math" w:hAnsi="Cambria Math"/>
                          </w:rPr>
                          <m:t>i</m:t>
                        </m:r>
                      </m:e>
                      <m:sub>
                        <m:r>
                          <w:rPr>
                            <w:rFonts w:ascii="Cambria Math" w:hAnsi="Cambria Math"/>
                          </w:rPr>
                          <m:t>1,6,l</m:t>
                        </m:r>
                      </m:sub>
                    </m:sSub>
                  </m:oMath>
                  <w:r>
                    <w:rPr>
                      <w:lang w:val="en-US"/>
                    </w:rPr>
                    <w:t xml:space="preserve"> </w:t>
                  </w:r>
                  <w:r w:rsidRPr="00AC79D8">
                    <w:t>(if reported),</w:t>
                  </w:r>
                  <w:r>
                    <w:t xml:space="preserve"> </w:t>
                  </w:r>
                  <w:r w:rsidRPr="00AC79D8">
                    <w:t xml:space="preserve">the </w:t>
                  </w:r>
                  <m:oMath>
                    <m:r>
                      <w:rPr>
                        <w:rFonts w:ascii="Cambria Math" w:hAnsi="Cambria Math"/>
                      </w:rPr>
                      <m:t>υ2L</m:t>
                    </m:r>
                    <m:sSub>
                      <m:sSubPr>
                        <m:ctrlPr>
                          <w:rPr>
                            <w:rFonts w:ascii="Cambria Math" w:hAnsi="Cambria Math"/>
                            <w:i/>
                          </w:rPr>
                        </m:ctrlPr>
                      </m:sSubPr>
                      <m:e>
                        <m:r>
                          <w:rPr>
                            <w:rFonts w:ascii="Cambria Math" w:hAnsi="Cambria Math"/>
                          </w:rPr>
                          <m:t>M</m:t>
                        </m:r>
                      </m:e>
                      <m:sub>
                        <m:r>
                          <w:rPr>
                            <w:rFonts w:ascii="Cambria Math" w:hAnsi="Cambria Math"/>
                          </w:rPr>
                          <m:t>υ</m:t>
                        </m:r>
                      </m:sub>
                    </m:sSub>
                    <m:r>
                      <w:rPr>
                        <w:rFonts w:ascii="Cambria Math" w:hAnsi="Cambria Math"/>
                      </w:rPr>
                      <m:t>-</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rsidRPr="00AC79D8">
                    <w:t xml:space="preserve"> </w:t>
                  </w:r>
                  <w:r w:rsidRPr="00AC79D8">
                    <w:rPr>
                      <w:noProof/>
                    </w:rPr>
                    <w:t xml:space="preserve">highest priority </w:t>
                  </w:r>
                  <w:r w:rsidRPr="00AC79D8">
                    <w:t xml:space="preserve">elements </w:t>
                  </w:r>
                  <w:r w:rsidRPr="00AC79D8">
                    <w:rPr>
                      <w:noProof/>
                    </w:rPr>
                    <w:t>of</w:t>
                  </w:r>
                  <w:r w:rsidRPr="00AC79D8">
                    <w:t xml:space="preserve"> </w:t>
                  </w:r>
                  <m:oMath>
                    <m:sSub>
                      <m:sSubPr>
                        <m:ctrlPr>
                          <w:rPr>
                            <w:rFonts w:ascii="Cambria Math" w:hAnsi="Cambria Math"/>
                          </w:rPr>
                        </m:ctrlPr>
                      </m:sSubPr>
                      <m:e>
                        <m:r>
                          <w:rPr>
                            <w:rFonts w:ascii="Cambria Math" w:hAnsi="Cambria Math"/>
                          </w:rPr>
                          <m:t>i</m:t>
                        </m:r>
                      </m:e>
                      <m:sub>
                        <m:r>
                          <m:rPr>
                            <m:sty m:val="p"/>
                          </m:rPr>
                          <w:rPr>
                            <w:rFonts w:ascii="Cambria Math" w:hAnsi="Cambria Math"/>
                          </w:rPr>
                          <m:t>1,7,</m:t>
                        </m:r>
                        <m:r>
                          <w:rPr>
                            <w:rFonts w:ascii="Cambria Math" w:hAnsi="Cambria Math"/>
                          </w:rPr>
                          <m:t>l</m:t>
                        </m:r>
                      </m:sub>
                    </m:sSub>
                  </m:oMath>
                  <w:r>
                    <w:t>,</w:t>
                  </w:r>
                  <w:r w:rsidRPr="00AC79D8">
                    <w:t xml:space="preserve">  </w:t>
                  </w:r>
                  <m:oMath>
                    <m:sSub>
                      <m:sSubPr>
                        <m:ctrlPr>
                          <w:rPr>
                            <w:rFonts w:ascii="Cambria Math" w:hAnsi="Cambria Math"/>
                            <w:i/>
                          </w:rPr>
                        </m:ctrlPr>
                      </m:sSubPr>
                      <m:e>
                        <m:r>
                          <w:rPr>
                            <w:rFonts w:ascii="Cambria Math" w:hAnsi="Cambria Math"/>
                          </w:rPr>
                          <m:t>i</m:t>
                        </m:r>
                      </m:e>
                      <m:sub>
                        <m:r>
                          <w:rPr>
                            <w:rFonts w:ascii="Cambria Math" w:hAnsi="Cambria Math"/>
                          </w:rPr>
                          <m:t>2,3,l</m:t>
                        </m:r>
                      </m:sub>
                    </m:sSub>
                  </m:oMath>
                  <w:r w:rsidRPr="00AC79D8">
                    <w:t xml:space="preserve">, the </w:t>
                  </w:r>
                  <m:oMath>
                    <m:func>
                      <m:funcPr>
                        <m:ctrlPr>
                          <w:rPr>
                            <w:rFonts w:ascii="Cambria Math" w:hAnsi="Cambria Math"/>
                            <w:i/>
                            <w:color w:val="000000"/>
                          </w:rPr>
                        </m:ctrlPr>
                      </m:funcPr>
                      <m:fName>
                        <m:r>
                          <m:rPr>
                            <m:sty m:val="p"/>
                          </m:rPr>
                          <w:rPr>
                            <w:rFonts w:ascii="Cambria Math" w:hAnsi="Cambria Math"/>
                            <w:color w:val="000000"/>
                          </w:rPr>
                          <m:t>max</m:t>
                        </m:r>
                      </m:fName>
                      <m:e>
                        <m:d>
                          <m:dPr>
                            <m:ctrlPr>
                              <w:rPr>
                                <w:rFonts w:ascii="Cambria Math" w:hAnsi="Cambria Math"/>
                                <w:i/>
                                <w:color w:val="000000"/>
                              </w:rPr>
                            </m:ctrlPr>
                          </m:dPr>
                          <m:e>
                            <m:r>
                              <w:rPr>
                                <w:rFonts w:ascii="Cambria Math" w:hAnsi="Cambria Math"/>
                                <w:color w:val="000000"/>
                              </w:rPr>
                              <m:t>0,</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K</m:t>
                                        </m:r>
                                      </m:e>
                                      <m:sup>
                                        <m:r>
                                          <w:rPr>
                                            <w:rFonts w:ascii="Cambria Math" w:hAnsi="Cambria Math"/>
                                          </w:rPr>
                                          <m:t>NZ</m:t>
                                        </m:r>
                                      </m:sup>
                                    </m:sSup>
                                  </m:num>
                                  <m:den>
                                    <m:r>
                                      <w:rPr>
                                        <w:rFonts w:ascii="Cambria Math" w:hAnsi="Cambria Math"/>
                                      </w:rPr>
                                      <m:t>2</m:t>
                                    </m:r>
                                  </m:den>
                                </m:f>
                              </m:e>
                            </m:d>
                            <m:r>
                              <w:rPr>
                                <w:rFonts w:ascii="Cambria Math" w:hAnsi="Cambria Math"/>
                              </w:rPr>
                              <m:t>-υ</m:t>
                            </m:r>
                          </m:e>
                        </m:d>
                      </m:e>
                    </m:func>
                  </m:oMath>
                  <w:r w:rsidRPr="00AC79D8">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2,4,l</m:t>
                        </m:r>
                      </m:sub>
                    </m:sSub>
                  </m:oMath>
                  <w:r>
                    <w:t xml:space="preserve"> and</w:t>
                  </w:r>
                  <w:r w:rsidRPr="00AC79D8">
                    <w:t xml:space="preserve"> the </w:t>
                  </w:r>
                  <m:oMath>
                    <m:func>
                      <m:funcPr>
                        <m:ctrlPr>
                          <w:rPr>
                            <w:rFonts w:ascii="Cambria Math" w:hAnsi="Cambria Math"/>
                            <w:i/>
                            <w:color w:val="000000"/>
                          </w:rPr>
                        </m:ctrlPr>
                      </m:funcPr>
                      <m:fName>
                        <m:r>
                          <m:rPr>
                            <m:sty m:val="p"/>
                          </m:rPr>
                          <w:rPr>
                            <w:rFonts w:ascii="Cambria Math" w:hAnsi="Cambria Math"/>
                            <w:color w:val="000000"/>
                          </w:rPr>
                          <m:t>max</m:t>
                        </m:r>
                      </m:fName>
                      <m:e>
                        <m:d>
                          <m:dPr>
                            <m:ctrlPr>
                              <w:rPr>
                                <w:rFonts w:ascii="Cambria Math" w:hAnsi="Cambria Math"/>
                                <w:i/>
                                <w:color w:val="000000"/>
                              </w:rPr>
                            </m:ctrlPr>
                          </m:dPr>
                          <m:e>
                            <m:r>
                              <w:rPr>
                                <w:rFonts w:ascii="Cambria Math" w:hAnsi="Cambria Math"/>
                                <w:color w:val="000000"/>
                              </w:rPr>
                              <m:t>0,</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K</m:t>
                                        </m:r>
                                      </m:e>
                                      <m:sup>
                                        <m:r>
                                          <w:rPr>
                                            <w:rFonts w:ascii="Cambria Math" w:hAnsi="Cambria Math"/>
                                          </w:rPr>
                                          <m:t>NZ</m:t>
                                        </m:r>
                                      </m:sup>
                                    </m:sSup>
                                  </m:num>
                                  <m:den>
                                    <m:r>
                                      <w:rPr>
                                        <w:rFonts w:ascii="Cambria Math" w:hAnsi="Cambria Math"/>
                                      </w:rPr>
                                      <m:t>2</m:t>
                                    </m:r>
                                  </m:den>
                                </m:f>
                              </m:e>
                            </m:d>
                            <m:r>
                              <w:rPr>
                                <w:rFonts w:ascii="Cambria Math" w:hAnsi="Cambria Math"/>
                              </w:rPr>
                              <m:t>-υ</m:t>
                            </m:r>
                          </m:e>
                        </m:d>
                      </m:e>
                    </m:func>
                  </m:oMath>
                  <w:r w:rsidRPr="00AC79D8">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2,5,l</m:t>
                        </m:r>
                      </m:sub>
                    </m:sSub>
                  </m:oMath>
                  <w:r w:rsidRPr="00AC79D8">
                    <w:t xml:space="preserve"> (</w:t>
                  </w:r>
                  <m:oMath>
                    <m:r>
                      <w:rPr>
                        <w:rFonts w:ascii="Cambria Math" w:hAnsi="Cambria Math"/>
                      </w:rPr>
                      <m:t>l=1,…,υ</m:t>
                    </m:r>
                  </m:oMath>
                  <w:r w:rsidRPr="00AC79D8">
                    <w:t>).</w:t>
                  </w:r>
                </w:p>
                <w:p w14:paraId="4FDA625F" w14:textId="77777777" w:rsidR="00D454C0" w:rsidRPr="000B5700" w:rsidRDefault="00D454C0" w:rsidP="00D454C0">
                  <w:pPr>
                    <w:pStyle w:val="B2"/>
                  </w:pPr>
                  <w:r>
                    <w:rPr>
                      <w:lang w:val="en-US"/>
                    </w:rPr>
                    <w:t>-</w:t>
                  </w:r>
                  <w:r>
                    <w:rPr>
                      <w:lang w:val="en-US"/>
                    </w:rPr>
                    <w:tab/>
                  </w:r>
                  <w:r w:rsidRPr="00AC79D8">
                    <w:rPr>
                      <w:lang w:val="en-US"/>
                    </w:rPr>
                    <w:t>Group 2 includes</w:t>
                  </w:r>
                  <w:r>
                    <w:rPr>
                      <w:lang w:val="en-US"/>
                    </w:rPr>
                    <w:t xml:space="preserve"> </w:t>
                  </w:r>
                  <w:r w:rsidRPr="00AC79D8">
                    <w:rPr>
                      <w:lang w:val="en-US"/>
                    </w:rPr>
                    <w:t xml:space="preserve">the </w:t>
                  </w:r>
                  <m:oMath>
                    <m:d>
                      <m:dPr>
                        <m:begChr m:val="⌊"/>
                        <m:endChr m:val="⌋"/>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sidRPr="00AC79D8">
                    <w:rPr>
                      <w:lang w:val="en-US"/>
                    </w:rPr>
                    <w:t xml:space="preserve"> </w:t>
                  </w:r>
                  <w:r w:rsidRPr="00AC79D8">
                    <w:rPr>
                      <w:noProof/>
                      <w:lang w:val="en-US"/>
                    </w:rPr>
                    <w:t xml:space="preserve">lowest priority </w:t>
                  </w:r>
                  <w:r w:rsidRPr="00AC79D8">
                    <w:rPr>
                      <w:lang w:val="en-US"/>
                    </w:rPr>
                    <w:t xml:space="preserve">elements </w:t>
                  </w:r>
                  <w:r w:rsidRPr="00AC79D8">
                    <w:rPr>
                      <w:noProof/>
                      <w:lang w:val="en-US"/>
                    </w:rPr>
                    <w:t>of</w:t>
                  </w:r>
                  <w:r w:rsidRPr="00AC79D8">
                    <w:rPr>
                      <w:lang w:val="en-US"/>
                    </w:rPr>
                    <w:t xml:space="preserve"> </w:t>
                  </w:r>
                  <m:oMath>
                    <m:sSub>
                      <m:sSubPr>
                        <m:ctrlPr>
                          <w:rPr>
                            <w:rFonts w:ascii="Cambria Math" w:hAnsi="Cambria Math"/>
                            <w:lang w:val="en-US"/>
                          </w:rPr>
                        </m:ctrlPr>
                      </m:sSubPr>
                      <m:e>
                        <m:r>
                          <w:rPr>
                            <w:rFonts w:ascii="Cambria Math" w:hAnsi="Cambria Math"/>
                            <w:lang w:val="en-US"/>
                          </w:rPr>
                          <m:t>i</m:t>
                        </m:r>
                      </m:e>
                      <m:sub>
                        <m:r>
                          <m:rPr>
                            <m:sty m:val="p"/>
                          </m:rPr>
                          <w:rPr>
                            <w:rFonts w:ascii="Cambria Math" w:hAnsi="Cambria Math"/>
                            <w:lang w:val="en-US"/>
                          </w:rPr>
                          <m:t>1,7,</m:t>
                        </m:r>
                        <m:r>
                          <w:rPr>
                            <w:rFonts w:ascii="Cambria Math" w:hAnsi="Cambria Math"/>
                            <w:lang w:val="en-US"/>
                          </w:rPr>
                          <m:t>l</m:t>
                        </m:r>
                      </m:sub>
                    </m:sSub>
                  </m:oMath>
                  <w:r>
                    <w:rPr>
                      <w:lang w:val="en-US"/>
                    </w:rPr>
                    <w:t>,</w:t>
                  </w:r>
                  <w:r w:rsidRPr="00AC79D8">
                    <w:rPr>
                      <w:lang w:val="en-US"/>
                    </w:rPr>
                    <w:t xml:space="preserve"> the </w:t>
                  </w:r>
                  <m:oMath>
                    <m:func>
                      <m:funcPr>
                        <m:ctrlPr>
                          <w:rPr>
                            <w:rFonts w:ascii="Cambria Math" w:hAnsi="Cambria Math"/>
                            <w:i/>
                            <w:lang w:val="en-US"/>
                          </w:rPr>
                        </m:ctrlPr>
                      </m:funcPr>
                      <m:fName>
                        <m:r>
                          <m:rPr>
                            <m:sty m:val="p"/>
                          </m:rPr>
                          <w:rPr>
                            <w:rFonts w:ascii="Cambria Math" w:hAnsi="Cambria Math"/>
                            <w:lang w:val="en-US"/>
                          </w:rPr>
                          <m:t>min</m:t>
                        </m:r>
                      </m:fName>
                      <m:e>
                        <m:d>
                          <m:dPr>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-ν,</m:t>
                            </m:r>
                            <m:d>
                              <m:dPr>
                                <m:begChr m:val="⌊"/>
                                <m:endChr m:val="⌋"/>
                                <m:ctrlPr>
                                  <w:rPr>
                                    <w:rFonts w:ascii="Cambria Math" w:hAnsi="Cambria Math"/>
                                    <w:i/>
                                    <w:lang w:val="en-US"/>
                                  </w:rPr>
                                </m:ctrlPr>
                              </m:dPr>
                              <m:e>
                                <m:f>
                                  <m:fPr>
                                    <m:ctrlPr>
                                      <w:rPr>
                                        <w:rFonts w:ascii="Cambria Math" w:hAnsi="Cambria Math"/>
                                        <w:i/>
                                        <w:lang w:val="en-US"/>
                                      </w:rPr>
                                    </m:ctrlPr>
                                  </m:fPr>
                                  <m:num>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num>
                                  <m:den>
                                    <m:r>
                                      <w:rPr>
                                        <w:rFonts w:ascii="Cambria Math" w:hAnsi="Cambria Math"/>
                                        <w:lang w:val="en-US"/>
                                      </w:rPr>
                                      <m:t>2</m:t>
                                    </m:r>
                                  </m:den>
                                </m:f>
                              </m:e>
                            </m:d>
                          </m:e>
                        </m:d>
                      </m:e>
                    </m:func>
                  </m:oMath>
                  <w:r w:rsidRPr="00AC79D8">
                    <w:rPr>
                      <w:lang w:val="en-US"/>
                    </w:rPr>
                    <w:t xml:space="preserve"> lowest priority elements of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2,4,l</m:t>
                        </m:r>
                      </m:sub>
                    </m:sSub>
                  </m:oMath>
                  <w:r>
                    <w:rPr>
                      <w:lang w:val="en-US"/>
                    </w:rPr>
                    <w:t xml:space="preserve"> and</w:t>
                  </w:r>
                  <w:r w:rsidRPr="00AC79D8">
                    <w:rPr>
                      <w:lang w:val="en-US"/>
                    </w:rPr>
                    <w:t xml:space="preserve"> the </w:t>
                  </w:r>
                  <m:oMath>
                    <m:func>
                      <m:funcPr>
                        <m:ctrlPr>
                          <w:rPr>
                            <w:rFonts w:ascii="Cambria Math" w:hAnsi="Cambria Math"/>
                            <w:i/>
                            <w:lang w:val="en-US"/>
                          </w:rPr>
                        </m:ctrlPr>
                      </m:funcPr>
                      <m:fName>
                        <m:r>
                          <m:rPr>
                            <m:sty m:val="p"/>
                          </m:rPr>
                          <w:rPr>
                            <w:rFonts w:ascii="Cambria Math" w:hAnsi="Cambria Math"/>
                            <w:lang w:val="en-US"/>
                          </w:rPr>
                          <m:t>min</m:t>
                        </m:r>
                      </m:fName>
                      <m:e>
                        <m:d>
                          <m:dPr>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-ν,</m:t>
                            </m:r>
                            <m:d>
                              <m:dPr>
                                <m:begChr m:val="⌊"/>
                                <m:endChr m:val="⌋"/>
                                <m:ctrlPr>
                                  <w:rPr>
                                    <w:rFonts w:ascii="Cambria Math" w:hAnsi="Cambria Math"/>
                                    <w:i/>
                                    <w:lang w:val="en-US"/>
                                  </w:rPr>
                                </m:ctrlPr>
                              </m:dPr>
                              <m:e>
                                <m:f>
                                  <m:fPr>
                                    <m:ctrlPr>
                                      <w:rPr>
                                        <w:rFonts w:ascii="Cambria Math" w:hAnsi="Cambria Math"/>
                                        <w:i/>
                                        <w:lang w:val="en-US"/>
                                      </w:rPr>
                                    </m:ctrlPr>
                                  </m:fPr>
                                  <m:num>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num>
                                  <m:den>
                                    <m:r>
                                      <w:rPr>
                                        <w:rFonts w:ascii="Cambria Math" w:hAnsi="Cambria Math"/>
                                        <w:lang w:val="en-US"/>
                                      </w:rPr>
                                      <m:t>2</m:t>
                                    </m:r>
                                  </m:den>
                                </m:f>
                              </m:e>
                            </m:d>
                          </m:e>
                        </m:d>
                      </m:e>
                    </m:func>
                  </m:oMath>
                  <w:r w:rsidRPr="00AC79D8">
                    <w:rPr>
                      <w:lang w:val="en-US"/>
                    </w:rPr>
                    <w:t xml:space="preserve"> lowest priority elements of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2,5,l</m:t>
                        </m:r>
                      </m:sub>
                    </m:sSub>
                  </m:oMath>
                  <w:r w:rsidRPr="00AC79D8">
                    <w:rPr>
                      <w:lang w:val="en-US"/>
                    </w:rPr>
                    <w:t xml:space="preserve"> (</w:t>
                  </w:r>
                  <m:oMath>
                    <m:r>
                      <w:rPr>
                        <w:rFonts w:ascii="Cambria Math" w:hAnsi="Cambria Math"/>
                        <w:lang w:val="en-US"/>
                      </w:rPr>
                      <m:t>l=1,…,υ</m:t>
                    </m:r>
                  </m:oMath>
                  <w:r w:rsidRPr="00AC79D8">
                    <w:rPr>
                      <w:lang w:val="en-US"/>
                    </w:rPr>
                    <w:t>).</w:t>
                  </w:r>
                </w:p>
                <w:p w14:paraId="07FCC7F5" w14:textId="77777777" w:rsidR="00D454C0" w:rsidRPr="00DC7E51" w:rsidRDefault="00D454C0" w:rsidP="00D454C0">
                  <w:pPr>
                    <w:pStyle w:val="B1"/>
                  </w:pPr>
                  <w:r>
                    <w:rPr>
                      <w:lang w:val="en-US"/>
                    </w:rPr>
                    <w:t>-</w:t>
                  </w:r>
                  <w:r>
                    <w:rPr>
                      <w:lang w:val="en-US"/>
                    </w:rPr>
                    <w:tab/>
                    <w:t xml:space="preserve">For Further Enhanced Type II Port Selection reports, for a given CSI report </w:t>
                  </w:r>
                  <m:oMath>
                    <m:r>
                      <w:rPr>
                        <w:rFonts w:ascii="Cambria Math" w:hAnsi="Cambria Math"/>
                        <w:lang w:val="en-US"/>
                      </w:rPr>
                      <m:t>n</m:t>
                    </m:r>
                  </m:oMath>
                  <w:r>
                    <w:rPr>
                      <w:lang w:val="en-US"/>
                    </w:rPr>
                    <w:t xml:space="preserve">, each reported element of </w:t>
                  </w:r>
                  <m:oMath>
                    <m:sSub>
                      <m:sSubPr>
                        <m:ctrlPr>
                          <w:rPr>
                            <w:rFonts w:ascii="Cambria Math" w:hAnsi="Cambria Math"/>
                            <w:i/>
                          </w:rPr>
                        </m:ctrlPr>
                      </m:sSubPr>
                      <m:e>
                        <m:r>
                          <w:rPr>
                            <w:rFonts w:ascii="Cambria Math" w:hAnsi="Cambria Math"/>
                          </w:rPr>
                          <m:t>i</m:t>
                        </m:r>
                      </m:e>
                      <m:sub>
                        <m:r>
                          <w:rPr>
                            <w:rFonts w:ascii="Cambria Math" w:hAnsi="Cambria Math"/>
                          </w:rPr>
                          <m:t>2,4,l</m:t>
                        </m:r>
                      </m:sub>
                    </m:sSub>
                  </m:oMath>
                  <w:r w:rsidRPr="00A62B10">
                    <w:t xml:space="preserve"> </w:t>
                  </w:r>
                  <m:oMath>
                    <m:sSub>
                      <m:sSubPr>
                        <m:ctrlPr>
                          <w:rPr>
                            <w:rFonts w:ascii="Cambria Math" w:hAnsi="Cambria Math"/>
                            <w:i/>
                          </w:rPr>
                        </m:ctrlPr>
                      </m:sSubPr>
                      <m:e>
                        <m:r>
                          <w:rPr>
                            <w:rFonts w:ascii="Cambria Math" w:hAnsi="Cambria Math"/>
                          </w:rPr>
                          <m:t>i</m:t>
                        </m:r>
                      </m:e>
                      <m:sub>
                        <m:r>
                          <w:rPr>
                            <w:rFonts w:ascii="Cambria Math" w:hAnsi="Cambria Math"/>
                          </w:rPr>
                          <m:t>2,5,l</m:t>
                        </m:r>
                      </m:sub>
                    </m:sSub>
                    <m:r>
                      <w:rPr>
                        <w:rFonts w:ascii="Cambria Math" w:hAnsi="Cambria Math"/>
                      </w:rPr>
                      <m:t xml:space="preserve"> </m:t>
                    </m:r>
                  </m:oMath>
                  <w:r w:rsidRPr="00A62B10">
                    <w:t xml:space="preserve">and </w:t>
                  </w:r>
                  <m:oMath>
                    <m:sSub>
                      <m:sSubPr>
                        <m:ctrlPr>
                          <w:rPr>
                            <w:rFonts w:ascii="Cambria Math" w:hAnsi="Cambria Math"/>
                            <w:i/>
                          </w:rPr>
                        </m:ctrlPr>
                      </m:sSubPr>
                      <m:e>
                        <m:r>
                          <w:rPr>
                            <w:rFonts w:ascii="Cambria Math" w:hAnsi="Cambria Math"/>
                          </w:rPr>
                          <m:t>i</m:t>
                        </m:r>
                      </m:e>
                      <m:sub>
                        <m:r>
                          <w:rPr>
                            <w:rFonts w:ascii="Cambria Math" w:hAnsi="Cambria Math"/>
                          </w:rPr>
                          <m:t>1,7,l</m:t>
                        </m:r>
                      </m:sub>
                    </m:sSub>
                  </m:oMath>
                  <w:r w:rsidRPr="00A62B10">
                    <w:t>, indexed by</w:t>
                  </w:r>
                  <w:r>
                    <w:t xml:space="preserve"> </w:t>
                  </w:r>
                  <m:oMath>
                    <m:r>
                      <w:rPr>
                        <w:rFonts w:ascii="Cambria Math" w:hAnsi="Cambria Math"/>
                      </w:rPr>
                      <m:t>l</m:t>
                    </m:r>
                  </m:oMath>
                  <w:r>
                    <w:t xml:space="preserve">, </w:t>
                  </w:r>
                  <m:oMath>
                    <m:r>
                      <w:rPr>
                        <w:rFonts w:ascii="Cambria Math" w:hAnsi="Cambria Math"/>
                      </w:rPr>
                      <m:t>i</m:t>
                    </m:r>
                  </m:oMath>
                  <w:r>
                    <w:t xml:space="preserve"> and </w:t>
                  </w:r>
                  <m:oMath>
                    <m:r>
                      <w:rPr>
                        <w:rFonts w:ascii="Cambria Math" w:hAnsi="Cambria Math"/>
                      </w:rPr>
                      <m:t>f</m:t>
                    </m:r>
                  </m:oMath>
                  <w:r>
                    <w:t>,</w:t>
                  </w:r>
                  <w:r w:rsidRPr="00A62B10">
                    <w:t xml:space="preserve"> is associated with a priority value </w:t>
                  </w:r>
                  <m:oMath>
                    <m:r>
                      <m:rPr>
                        <m:sty m:val="p"/>
                      </m:rPr>
                      <w:rPr>
                        <w:rFonts w:ascii="Cambria Math" w:hAnsi="Cambria Math"/>
                      </w:rPr>
                      <m:t>Pri</m:t>
                    </m:r>
                    <m:d>
                      <m:dPr>
                        <m:ctrlPr>
                          <w:rPr>
                            <w:rFonts w:ascii="Cambria Math" w:hAnsi="Cambria Math"/>
                            <w:i/>
                          </w:rPr>
                        </m:ctrlPr>
                      </m:dPr>
                      <m:e>
                        <m:r>
                          <w:rPr>
                            <w:rFonts w:ascii="Cambria Math" w:hAnsi="Cambria Math"/>
                          </w:rPr>
                          <m:t>l,i,f</m:t>
                        </m:r>
                      </m:e>
                    </m:d>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⋅υ⋅f+υ⋅i+l</m:t>
                    </m:r>
                  </m:oMath>
                  <w:r w:rsidRPr="00A62B10">
                    <w:t>,</w:t>
                  </w:r>
                  <w:r>
                    <w:t xml:space="preserve"> with </w:t>
                  </w:r>
                  <m:oMath>
                    <m:r>
                      <w:rPr>
                        <w:rFonts w:ascii="Cambria Math" w:hAnsi="Cambria Math"/>
                      </w:rPr>
                      <m:t>l=1,2,…,ν</m:t>
                    </m:r>
                  </m:oMath>
                  <w:r>
                    <w:t xml:space="preserve">, </w:t>
                  </w:r>
                  <m:oMath>
                    <m:r>
                      <w:rPr>
                        <w:rFonts w:ascii="Cambria Math" w:hAnsi="Cambria Math"/>
                      </w:rPr>
                      <m:t>i=0,1,…,</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-1</m:t>
                    </m:r>
                  </m:oMath>
                  <w:r w:rsidRPr="00A62B10">
                    <w:t xml:space="preserve"> and </w:t>
                  </w:r>
                  <m:oMath>
                    <m:r>
                      <w:rPr>
                        <w:rFonts w:ascii="Cambria Math" w:hAnsi="Cambria Math"/>
                      </w:rPr>
                      <m:t>f=0,…,M-1</m:t>
                    </m:r>
                  </m:oMath>
                  <w:r>
                    <w:t xml:space="preserve">. </w:t>
                  </w:r>
                  <w:r w:rsidRPr="00A62B10">
                    <w:t xml:space="preserve">The element with the highest priority has the lowest associated value </w:t>
                  </w:r>
                  <m:oMath>
                    <m:r>
                      <m:rPr>
                        <m:sty m:val="p"/>
                      </m:rPr>
                      <w:rPr>
                        <w:rFonts w:ascii="Cambria Math" w:hAnsi="Cambria Math"/>
                      </w:rPr>
                      <m:t>Pri</m:t>
                    </m:r>
                    <m:d>
                      <m:dPr>
                        <m:ctrlPr>
                          <w:rPr>
                            <w:rFonts w:ascii="Cambria Math" w:hAnsi="Cambria Math"/>
                            <w:i/>
                          </w:rPr>
                        </m:ctrlPr>
                      </m:dPr>
                      <m:e>
                        <m:r>
                          <w:rPr>
                            <w:rFonts w:ascii="Cambria Math" w:hAnsi="Cambria Math"/>
                          </w:rPr>
                          <m:t>l,i,f</m:t>
                        </m:r>
                      </m:e>
                    </m:d>
                  </m:oMath>
                  <w:r w:rsidRPr="00A62B10">
                    <w:t>. Omission of Part 2 CSI is according to the priority order shown in</w:t>
                  </w:r>
                  <w:r>
                    <w:rPr>
                      <w:lang w:val="en-US"/>
                    </w:rPr>
                    <w:t xml:space="preserve"> Table 5.2.3-1</w:t>
                  </w:r>
                  <w:r w:rsidRPr="00A62B10">
                    <w:t>, where</w:t>
                  </w:r>
                  <w:r>
                    <w:t>:</w:t>
                  </w:r>
                </w:p>
                <w:p w14:paraId="078FB5A2" w14:textId="77777777" w:rsidR="00D454C0" w:rsidRPr="00AF383C" w:rsidRDefault="00D454C0" w:rsidP="00D454C0">
                  <w:pPr>
                    <w:pStyle w:val="B2"/>
                  </w:pPr>
                  <w:r>
                    <w:t>-</w:t>
                  </w:r>
                  <w:r>
                    <w:tab/>
                  </w:r>
                  <w:r w:rsidRPr="00AF383C">
                    <w:t xml:space="preserve">Group 0 includes </w:t>
                  </w:r>
                  <m:oMath>
                    <m:sSub>
                      <m:sSubPr>
                        <m:ctrlPr>
                          <w:rPr>
                            <w:rFonts w:ascii="Cambria Math" w:hAnsi="Cambria Math"/>
                            <w:i/>
                          </w:rPr>
                        </m:ctrlPr>
                      </m:sSubPr>
                      <m:e>
                        <m:r>
                          <w:rPr>
                            <w:rFonts w:ascii="Cambria Math" w:hAnsi="Cambria Math"/>
                          </w:rPr>
                          <m:t>i</m:t>
                        </m:r>
                      </m:e>
                      <m:sub>
                        <m:r>
                          <w:rPr>
                            <w:rFonts w:ascii="Cambria Math" w:hAnsi="Cambria Math"/>
                          </w:rPr>
                          <m:t>1,2</m:t>
                        </m:r>
                      </m:sub>
                    </m:sSub>
                  </m:oMath>
                  <w:r w:rsidRPr="00AF383C">
                    <w:t xml:space="preserve"> </w:t>
                  </w:r>
                  <w:r>
                    <w:t>(if reported),</w:t>
                  </w:r>
                  <w:r w:rsidRPr="00AF383C">
                    <w:t xml:space="preserve"> </w:t>
                  </w:r>
                  <m:oMath>
                    <m:sSub>
                      <m:sSubPr>
                        <m:ctrlPr>
                          <w:rPr>
                            <w:rFonts w:ascii="Cambria Math" w:hAnsi="Cambria Math"/>
                            <w:i/>
                          </w:rPr>
                        </m:ctrlPr>
                      </m:sSubPr>
                      <m:e>
                        <m:r>
                          <w:rPr>
                            <w:rFonts w:ascii="Cambria Math" w:hAnsi="Cambria Math"/>
                          </w:rPr>
                          <m:t>i</m:t>
                        </m:r>
                      </m:e>
                      <m:sub>
                        <m:r>
                          <w:rPr>
                            <w:rFonts w:ascii="Cambria Math" w:hAnsi="Cambria Math"/>
                          </w:rPr>
                          <m:t>1,8,l</m:t>
                        </m:r>
                      </m:sub>
                    </m:sSub>
                  </m:oMath>
                  <w:r w:rsidRPr="00AF383C">
                    <w:t xml:space="preserve"> (</w:t>
                  </w:r>
                  <m:oMath>
                    <m:r>
                      <w:rPr>
                        <w:rFonts w:ascii="Cambria Math" w:hAnsi="Cambria Math"/>
                      </w:rPr>
                      <m:t>l=1,…,υ</m:t>
                    </m:r>
                  </m:oMath>
                  <w:r w:rsidRPr="00AF383C">
                    <w:t>)</w:t>
                  </w:r>
                  <w:r>
                    <w:t xml:space="preserve"> and </w:t>
                  </w:r>
                  <m:oMath>
                    <m:sSub>
                      <m:sSubPr>
                        <m:ctrlPr>
                          <w:rPr>
                            <w:rFonts w:ascii="Cambria Math" w:hAnsi="Cambria Math"/>
                            <w:i/>
                          </w:rPr>
                        </m:ctrlPr>
                      </m:sSubPr>
                      <m:e>
                        <m:r>
                          <w:rPr>
                            <w:rFonts w:ascii="Cambria Math" w:hAnsi="Cambria Math"/>
                          </w:rPr>
                          <m:t>i</m:t>
                        </m:r>
                      </m:e>
                      <m:sub>
                        <m:r>
                          <w:rPr>
                            <w:rFonts w:ascii="Cambria Math" w:hAnsi="Cambria Math"/>
                          </w:rPr>
                          <m:t>1,6</m:t>
                        </m:r>
                      </m:sub>
                    </m:sSub>
                  </m:oMath>
                  <w:r>
                    <w:t xml:space="preserve"> (if reported)</w:t>
                  </w:r>
                  <w:r w:rsidRPr="00AF383C">
                    <w:t>.</w:t>
                  </w:r>
                </w:p>
                <w:p w14:paraId="2F37C119" w14:textId="77777777" w:rsidR="00D454C0" w:rsidRPr="00AF383C" w:rsidRDefault="00D454C0" w:rsidP="00D454C0">
                  <w:pPr>
                    <w:pStyle w:val="B2"/>
                  </w:pPr>
                  <w:r>
                    <w:t>-</w:t>
                  </w:r>
                  <w:r>
                    <w:tab/>
                  </w:r>
                  <w:r w:rsidRPr="00AC79D8">
                    <w:t xml:space="preserve">Group 1 includes the </w:t>
                  </w:r>
                  <m:oMath>
                    <m:r>
                      <w:rPr>
                        <w:rFonts w:ascii="Cambria Math" w:hAnsi="Cambria Math"/>
                      </w:rPr>
                      <m:t>υ</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rsidRPr="00AC79D8">
                    <w:t xml:space="preserve"> </w:t>
                  </w:r>
                  <w:r w:rsidRPr="00AC79D8">
                    <w:rPr>
                      <w:noProof/>
                    </w:rPr>
                    <w:t xml:space="preserve">highest priority </w:t>
                  </w:r>
                  <w:r w:rsidRPr="00AC79D8">
                    <w:t xml:space="preserve">elements </w:t>
                  </w:r>
                  <w:r w:rsidRPr="00AC79D8">
                    <w:rPr>
                      <w:noProof/>
                    </w:rPr>
                    <w:t>of</w:t>
                  </w:r>
                  <w:r w:rsidRPr="00AC79D8">
                    <w:t xml:space="preserve"> </w:t>
                  </w:r>
                  <m:oMath>
                    <m:sSub>
                      <m:sSubPr>
                        <m:ctrlPr>
                          <w:rPr>
                            <w:rFonts w:ascii="Cambria Math" w:hAnsi="Cambria Math"/>
                          </w:rPr>
                        </m:ctrlPr>
                      </m:sSubPr>
                      <m:e>
                        <m:r>
                          <w:rPr>
                            <w:rFonts w:ascii="Cambria Math" w:hAnsi="Cambria Math"/>
                          </w:rPr>
                          <m:t>i</m:t>
                        </m:r>
                      </m:e>
                      <m:sub>
                        <m:r>
                          <m:rPr>
                            <m:sty m:val="p"/>
                          </m:rPr>
                          <w:rPr>
                            <w:rFonts w:ascii="Cambria Math" w:hAnsi="Cambria Math"/>
                          </w:rPr>
                          <m:t>1,7,</m:t>
                        </m:r>
                        <m:r>
                          <w:rPr>
                            <w:rFonts w:ascii="Cambria Math" w:hAnsi="Cambria Math"/>
                          </w:rPr>
                          <m:t>l</m:t>
                        </m:r>
                      </m:sub>
                    </m:sSub>
                  </m:oMath>
                  <w:r>
                    <w:t xml:space="preserve"> (if reported),</w:t>
                  </w:r>
                  <w:r w:rsidRPr="00AC79D8">
                    <w:t xml:space="preserve"> </w:t>
                  </w:r>
                  <m:oMath>
                    <m:sSub>
                      <m:sSubPr>
                        <m:ctrlPr>
                          <w:rPr>
                            <w:rFonts w:ascii="Cambria Math" w:hAnsi="Cambria Math"/>
                            <w:i/>
                          </w:rPr>
                        </m:ctrlPr>
                      </m:sSubPr>
                      <m:e>
                        <m:r>
                          <w:rPr>
                            <w:rFonts w:ascii="Cambria Math" w:hAnsi="Cambria Math"/>
                          </w:rPr>
                          <m:t>i</m:t>
                        </m:r>
                      </m:e>
                      <m:sub>
                        <m:r>
                          <w:rPr>
                            <w:rFonts w:ascii="Cambria Math" w:hAnsi="Cambria Math"/>
                          </w:rPr>
                          <m:t>2,3,l</m:t>
                        </m:r>
                      </m:sub>
                    </m:sSub>
                  </m:oMath>
                  <w:r w:rsidRPr="00AC79D8">
                    <w:t xml:space="preserve">, the </w:t>
                  </w:r>
                  <m:oMath>
                    <m:func>
                      <m:funcPr>
                        <m:ctrlPr>
                          <w:rPr>
                            <w:rFonts w:ascii="Cambria Math" w:hAnsi="Cambria Math"/>
                            <w:i/>
                            <w:color w:val="000000"/>
                          </w:rPr>
                        </m:ctrlPr>
                      </m:funcPr>
                      <m:fName>
                        <m:r>
                          <m:rPr>
                            <m:sty m:val="p"/>
                          </m:rPr>
                          <w:rPr>
                            <w:rFonts w:ascii="Cambria Math" w:hAnsi="Cambria Math"/>
                            <w:color w:val="000000"/>
                          </w:rPr>
                          <m:t>max</m:t>
                        </m:r>
                      </m:fName>
                      <m:e>
                        <m:d>
                          <m:dPr>
                            <m:ctrlPr>
                              <w:rPr>
                                <w:rFonts w:ascii="Cambria Math" w:hAnsi="Cambria Math"/>
                                <w:i/>
                                <w:color w:val="000000"/>
                              </w:rPr>
                            </m:ctrlPr>
                          </m:dPr>
                          <m:e>
                            <m:r>
                              <w:rPr>
                                <w:rFonts w:ascii="Cambria Math" w:hAnsi="Cambria Math"/>
                                <w:color w:val="000000"/>
                              </w:rPr>
                              <m:t>0,</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K</m:t>
                                        </m:r>
                                      </m:e>
                                      <m:sup>
                                        <m:r>
                                          <w:rPr>
                                            <w:rFonts w:ascii="Cambria Math" w:hAnsi="Cambria Math"/>
                                          </w:rPr>
                                          <m:t>NZ</m:t>
                                        </m:r>
                                      </m:sup>
                                    </m:sSup>
                                  </m:num>
                                  <m:den>
                                    <m:r>
                                      <w:rPr>
                                        <w:rFonts w:ascii="Cambria Math" w:hAnsi="Cambria Math"/>
                                      </w:rPr>
                                      <m:t>2</m:t>
                                    </m:r>
                                  </m:den>
                                </m:f>
                              </m:e>
                            </m:d>
                            <m:r>
                              <w:rPr>
                                <w:rFonts w:ascii="Cambria Math" w:hAnsi="Cambria Math"/>
                              </w:rPr>
                              <m:t>-υ</m:t>
                            </m:r>
                          </m:e>
                        </m:d>
                      </m:e>
                    </m:func>
                  </m:oMath>
                  <w:r w:rsidRPr="00AC79D8">
                    <w:rPr>
                      <w:color w:val="000000"/>
                    </w:rPr>
                    <w:t xml:space="preserve"> </w:t>
                  </w:r>
                  <w:r w:rsidRPr="00AC79D8">
                    <w:t xml:space="preserve">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2,4,l</m:t>
                        </m:r>
                      </m:sub>
                    </m:sSub>
                  </m:oMath>
                  <w:r>
                    <w:t xml:space="preserve"> and</w:t>
                  </w:r>
                  <w:r w:rsidRPr="00AC79D8">
                    <w:t xml:space="preserve"> the </w:t>
                  </w:r>
                  <w:r w:rsidRPr="00AC79D8">
                    <w:rPr>
                      <w:color w:val="000000"/>
                    </w:rPr>
                    <w:t xml:space="preserve"> </w:t>
                  </w:r>
                  <m:oMath>
                    <m:func>
                      <m:funcPr>
                        <m:ctrlPr>
                          <w:rPr>
                            <w:rFonts w:ascii="Cambria Math" w:hAnsi="Cambria Math"/>
                            <w:i/>
                            <w:color w:val="000000"/>
                          </w:rPr>
                        </m:ctrlPr>
                      </m:funcPr>
                      <m:fName>
                        <m:r>
                          <m:rPr>
                            <m:sty m:val="p"/>
                          </m:rPr>
                          <w:rPr>
                            <w:rFonts w:ascii="Cambria Math" w:hAnsi="Cambria Math"/>
                            <w:color w:val="000000"/>
                          </w:rPr>
                          <m:t>max</m:t>
                        </m:r>
                      </m:fName>
                      <m:e>
                        <m:d>
                          <m:dPr>
                            <m:ctrlPr>
                              <w:rPr>
                                <w:rFonts w:ascii="Cambria Math" w:hAnsi="Cambria Math"/>
                                <w:i/>
                                <w:color w:val="000000"/>
                              </w:rPr>
                            </m:ctrlPr>
                          </m:dPr>
                          <m:e>
                            <m:r>
                              <w:rPr>
                                <w:rFonts w:ascii="Cambria Math" w:hAnsi="Cambria Math"/>
                                <w:color w:val="000000"/>
                              </w:rPr>
                              <m:t>0,</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K</m:t>
                                        </m:r>
                                      </m:e>
                                      <m:sup>
                                        <m:r>
                                          <w:rPr>
                                            <w:rFonts w:ascii="Cambria Math" w:hAnsi="Cambria Math"/>
                                          </w:rPr>
                                          <m:t>NZ</m:t>
                                        </m:r>
                                      </m:sup>
                                    </m:sSup>
                                  </m:num>
                                  <m:den>
                                    <m:r>
                                      <w:rPr>
                                        <w:rFonts w:ascii="Cambria Math" w:hAnsi="Cambria Math"/>
                                      </w:rPr>
                                      <m:t>2</m:t>
                                    </m:r>
                                  </m:den>
                                </m:f>
                              </m:e>
                            </m:d>
                            <m:r>
                              <w:rPr>
                                <w:rFonts w:ascii="Cambria Math" w:hAnsi="Cambria Math"/>
                              </w:rPr>
                              <m:t>-υ</m:t>
                            </m:r>
                          </m:e>
                        </m:d>
                      </m:e>
                    </m:func>
                  </m:oMath>
                  <w:r w:rsidRPr="00AC79D8">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2,5,l</m:t>
                        </m:r>
                      </m:sub>
                    </m:sSub>
                  </m:oMath>
                  <w:r w:rsidRPr="00AC79D8">
                    <w:t xml:space="preserve"> (</w:t>
                  </w:r>
                  <m:oMath>
                    <m:r>
                      <w:rPr>
                        <w:rFonts w:ascii="Cambria Math" w:hAnsi="Cambria Math"/>
                      </w:rPr>
                      <m:t>l=1,…,υ</m:t>
                    </m:r>
                  </m:oMath>
                  <w:r w:rsidRPr="00AC79D8">
                    <w:t>).</w:t>
                  </w:r>
                </w:p>
                <w:p w14:paraId="08F7AD3C" w14:textId="77777777" w:rsidR="00D454C0" w:rsidRDefault="00D454C0" w:rsidP="00D454C0">
                  <w:pPr>
                    <w:pStyle w:val="B2"/>
                    <w:rPr>
                      <w:lang w:val="en-US"/>
                    </w:rPr>
                  </w:pPr>
                  <w:r>
                    <w:rPr>
                      <w:lang w:val="en-US"/>
                    </w:rPr>
                    <w:t>-</w:t>
                  </w:r>
                  <w:r>
                    <w:rPr>
                      <w:lang w:val="en-US"/>
                    </w:rPr>
                    <w:tab/>
                  </w:r>
                  <w:r w:rsidRPr="00AC79D8">
                    <w:rPr>
                      <w:lang w:val="en-US"/>
                    </w:rPr>
                    <w:t>Group 2 includes</w:t>
                  </w:r>
                  <w:r>
                    <w:rPr>
                      <w:lang w:val="en-US"/>
                    </w:rPr>
                    <w:t xml:space="preserve"> </w:t>
                  </w:r>
                  <w:r w:rsidRPr="00AC79D8">
                    <w:rPr>
                      <w:lang w:val="en-US"/>
                    </w:rPr>
                    <w:t xml:space="preserve">the </w:t>
                  </w:r>
                  <m:oMath>
                    <m:d>
                      <m:dPr>
                        <m:begChr m:val="⌊"/>
                        <m:endChr m:val="⌋"/>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sidRPr="00AC79D8">
                    <w:rPr>
                      <w:lang w:val="en-US"/>
                    </w:rPr>
                    <w:t xml:space="preserve"> </w:t>
                  </w:r>
                  <w:r w:rsidRPr="00AC79D8">
                    <w:rPr>
                      <w:noProof/>
                      <w:lang w:val="en-US"/>
                    </w:rPr>
                    <w:t xml:space="preserve">lowest priority </w:t>
                  </w:r>
                  <w:r w:rsidRPr="00AC79D8">
                    <w:rPr>
                      <w:lang w:val="en-US"/>
                    </w:rPr>
                    <w:t xml:space="preserve">elements </w:t>
                  </w:r>
                  <w:r w:rsidRPr="00AC79D8">
                    <w:rPr>
                      <w:noProof/>
                      <w:lang w:val="en-US"/>
                    </w:rPr>
                    <w:t>of</w:t>
                  </w:r>
                  <w:r w:rsidRPr="00AC79D8">
                    <w:rPr>
                      <w:lang w:val="en-US"/>
                    </w:rPr>
                    <w:t xml:space="preserve"> </w:t>
                  </w:r>
                  <m:oMath>
                    <m:sSub>
                      <m:sSubPr>
                        <m:ctrlPr>
                          <w:rPr>
                            <w:rFonts w:ascii="Cambria Math" w:hAnsi="Cambria Math"/>
                            <w:lang w:val="en-US"/>
                          </w:rPr>
                        </m:ctrlPr>
                      </m:sSubPr>
                      <m:e>
                        <m:r>
                          <w:rPr>
                            <w:rFonts w:ascii="Cambria Math" w:hAnsi="Cambria Math"/>
                            <w:lang w:val="en-US"/>
                          </w:rPr>
                          <m:t>i</m:t>
                        </m:r>
                      </m:e>
                      <m:sub>
                        <m:r>
                          <m:rPr>
                            <m:sty m:val="p"/>
                          </m:rPr>
                          <w:rPr>
                            <w:rFonts w:ascii="Cambria Math" w:hAnsi="Cambria Math"/>
                            <w:lang w:val="en-US"/>
                          </w:rPr>
                          <m:t>1,7,</m:t>
                        </m:r>
                        <m:r>
                          <w:rPr>
                            <w:rFonts w:ascii="Cambria Math" w:hAnsi="Cambria Math"/>
                            <w:lang w:val="en-US"/>
                          </w:rPr>
                          <m:t>l</m:t>
                        </m:r>
                      </m:sub>
                    </m:sSub>
                  </m:oMath>
                  <w:r>
                    <w:t xml:space="preserve"> (if reported)</w:t>
                  </w:r>
                  <w:r>
                    <w:rPr>
                      <w:lang w:val="en-US"/>
                    </w:rPr>
                    <w:t>,</w:t>
                  </w:r>
                  <w:r w:rsidRPr="00AC79D8">
                    <w:rPr>
                      <w:lang w:val="en-US"/>
                    </w:rPr>
                    <w:t xml:space="preserve"> the </w:t>
                  </w:r>
                  <m:oMath>
                    <m:func>
                      <m:funcPr>
                        <m:ctrlPr>
                          <w:rPr>
                            <w:rFonts w:ascii="Cambria Math" w:hAnsi="Cambria Math"/>
                            <w:i/>
                            <w:lang w:val="en-US"/>
                          </w:rPr>
                        </m:ctrlPr>
                      </m:funcPr>
                      <m:fName>
                        <m:r>
                          <m:rPr>
                            <m:sty m:val="p"/>
                          </m:rPr>
                          <w:rPr>
                            <w:rFonts w:ascii="Cambria Math" w:hAnsi="Cambria Math"/>
                            <w:lang w:val="en-US"/>
                          </w:rPr>
                          <m:t>min</m:t>
                        </m:r>
                      </m:fName>
                      <m:e>
                        <m:d>
                          <m:dPr>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-ν,</m:t>
                            </m:r>
                            <m:d>
                              <m:dPr>
                                <m:begChr m:val="⌊"/>
                                <m:endChr m:val="⌋"/>
                                <m:ctrlPr>
                                  <w:rPr>
                                    <w:rFonts w:ascii="Cambria Math" w:hAnsi="Cambria Math"/>
                                    <w:i/>
                                    <w:lang w:val="en-US"/>
                                  </w:rPr>
                                </m:ctrlPr>
                              </m:dPr>
                              <m:e>
                                <m:f>
                                  <m:fPr>
                                    <m:ctrlPr>
                                      <w:rPr>
                                        <w:rFonts w:ascii="Cambria Math" w:hAnsi="Cambria Math"/>
                                        <w:i/>
                                        <w:lang w:val="en-US"/>
                                      </w:rPr>
                                    </m:ctrlPr>
                                  </m:fPr>
                                  <m:num>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num>
                                  <m:den>
                                    <m:r>
                                      <w:rPr>
                                        <w:rFonts w:ascii="Cambria Math" w:hAnsi="Cambria Math"/>
                                        <w:lang w:val="en-US"/>
                                      </w:rPr>
                                      <m:t>2</m:t>
                                    </m:r>
                                  </m:den>
                                </m:f>
                              </m:e>
                            </m:d>
                          </m:e>
                        </m:d>
                      </m:e>
                    </m:func>
                  </m:oMath>
                  <w:r w:rsidRPr="00AC79D8">
                    <w:rPr>
                      <w:lang w:val="en-US"/>
                    </w:rPr>
                    <w:t xml:space="preserve"> lowest priority elements of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2,4,l</m:t>
                        </m:r>
                      </m:sub>
                    </m:sSub>
                  </m:oMath>
                  <w:r>
                    <w:rPr>
                      <w:lang w:val="en-US"/>
                    </w:rPr>
                    <w:t xml:space="preserve"> and</w:t>
                  </w:r>
                  <w:r w:rsidRPr="00AC79D8">
                    <w:rPr>
                      <w:lang w:val="en-US"/>
                    </w:rPr>
                    <w:t xml:space="preserve"> the </w:t>
                  </w:r>
                  <m:oMath>
                    <m:func>
                      <m:funcPr>
                        <m:ctrlPr>
                          <w:rPr>
                            <w:rFonts w:ascii="Cambria Math" w:hAnsi="Cambria Math"/>
                            <w:i/>
                            <w:lang w:val="en-US"/>
                          </w:rPr>
                        </m:ctrlPr>
                      </m:funcPr>
                      <m:fName>
                        <m:r>
                          <m:rPr>
                            <m:sty m:val="p"/>
                          </m:rPr>
                          <w:rPr>
                            <w:rFonts w:ascii="Cambria Math" w:hAnsi="Cambria Math"/>
                            <w:lang w:val="en-US"/>
                          </w:rPr>
                          <m:t>min</m:t>
                        </m:r>
                      </m:fName>
                      <m:e>
                        <m:d>
                          <m:dPr>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-ν,</m:t>
                            </m:r>
                            <m:d>
                              <m:dPr>
                                <m:begChr m:val="⌊"/>
                                <m:endChr m:val="⌋"/>
                                <m:ctrlPr>
                                  <w:rPr>
                                    <w:rFonts w:ascii="Cambria Math" w:hAnsi="Cambria Math"/>
                                    <w:i/>
                                    <w:lang w:val="en-US"/>
                                  </w:rPr>
                                </m:ctrlPr>
                              </m:dPr>
                              <m:e>
                                <m:f>
                                  <m:fPr>
                                    <m:ctrlPr>
                                      <w:rPr>
                                        <w:rFonts w:ascii="Cambria Math" w:hAnsi="Cambria Math"/>
                                        <w:i/>
                                        <w:lang w:val="en-US"/>
                                      </w:rPr>
                                    </m:ctrlPr>
                                  </m:fPr>
                                  <m:num>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num>
                                  <m:den>
                                    <m:r>
                                      <w:rPr>
                                        <w:rFonts w:ascii="Cambria Math" w:hAnsi="Cambria Math"/>
                                        <w:lang w:val="en-US"/>
                                      </w:rPr>
                                      <m:t>2</m:t>
                                    </m:r>
                                  </m:den>
                                </m:f>
                              </m:e>
                            </m:d>
                          </m:e>
                        </m:d>
                      </m:e>
                    </m:func>
                  </m:oMath>
                  <w:r w:rsidRPr="00AC79D8">
                    <w:rPr>
                      <w:lang w:val="en-US"/>
                    </w:rPr>
                    <w:t xml:space="preserve"> lowest priority elements of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2,5,l</m:t>
                        </m:r>
                      </m:sub>
                    </m:sSub>
                  </m:oMath>
                  <w:r w:rsidRPr="00AC79D8">
                    <w:rPr>
                      <w:lang w:val="en-US"/>
                    </w:rPr>
                    <w:t xml:space="preserve"> (</w:t>
                  </w:r>
                  <m:oMath>
                    <m:r>
                      <w:rPr>
                        <w:rFonts w:ascii="Cambria Math" w:hAnsi="Cambria Math"/>
                        <w:lang w:val="en-US"/>
                      </w:rPr>
                      <m:t>l=1,…,υ</m:t>
                    </m:r>
                  </m:oMath>
                  <w:r w:rsidRPr="00AC79D8">
                    <w:rPr>
                      <w:lang w:val="en-US"/>
                    </w:rPr>
                    <w:t>).</w:t>
                  </w:r>
                </w:p>
                <w:p w14:paraId="20BD7F69" w14:textId="77777777" w:rsidR="00D454C0" w:rsidRDefault="00D454C0" w:rsidP="00D454C0">
                  <w:pPr>
                    <w:pStyle w:val="B1"/>
                    <w:rPr>
                      <w:lang w:val="en-US"/>
                    </w:rPr>
                  </w:pPr>
                  <w:r>
                    <w:rPr>
                      <w:lang w:val="en-US"/>
                    </w:rPr>
                    <w:lastRenderedPageBreak/>
                    <w:t>-</w:t>
                  </w:r>
                  <w:r>
                    <w:rPr>
                      <w:lang w:val="en-US"/>
                    </w:rPr>
                    <w:tab/>
                  </w:r>
                  <w:r w:rsidRPr="00F237FD">
                    <w:t xml:space="preserve">For a Reporting Setting for which the </w:t>
                  </w:r>
                  <w:r w:rsidRPr="00BC1DC4">
                    <w:rPr>
                      <w:i/>
                      <w:iCs/>
                    </w:rPr>
                    <w:t>CSI-ReportConfig</w:t>
                  </w:r>
                  <w:r w:rsidRPr="00F237FD">
                    <w:t xml:space="preserve"> contains </w:t>
                  </w:r>
                  <w:r>
                    <w:t>a list of</w:t>
                  </w:r>
                  <w:r w:rsidRPr="00F237FD">
                    <w:t xml:space="preserve"> sub-configurations</w:t>
                  </w:r>
                  <w:r>
                    <w:t xml:space="preserve"> provided by the higher layer parameter [</w:t>
                  </w:r>
                  <w:r>
                    <w:rPr>
                      <w:i/>
                      <w:iCs/>
                    </w:rPr>
                    <w:t>csi</w:t>
                  </w:r>
                  <w:r w:rsidRPr="002C4B92">
                    <w:rPr>
                      <w:i/>
                      <w:iCs/>
                    </w:rPr>
                    <w:t>-Report</w:t>
                  </w:r>
                  <w:r>
                    <w:rPr>
                      <w:i/>
                      <w:iCs/>
                    </w:rPr>
                    <w:t>Sub</w:t>
                  </w:r>
                  <w:r w:rsidRPr="002C4B92">
                    <w:rPr>
                      <w:i/>
                      <w:iCs/>
                    </w:rPr>
                    <w:t>Config</w:t>
                  </w:r>
                  <w:r>
                    <w:rPr>
                      <w:i/>
                      <w:iCs/>
                    </w:rPr>
                    <w:t>List</w:t>
                  </w:r>
                  <w:r>
                    <w:t>]</w:t>
                  </w:r>
                  <w:r w:rsidRPr="00F237FD">
                    <w:t>,</w:t>
                  </w:r>
                  <w:r w:rsidRPr="00F237FD">
                    <w:rPr>
                      <w:lang w:val="en-US"/>
                    </w:rPr>
                    <w:t xml:space="preserve"> </w:t>
                  </w:r>
                  <w:r>
                    <w:rPr>
                      <w:lang w:val="en-US"/>
                    </w:rPr>
                    <w:t xml:space="preserve">for a corresponding CSI report </w:t>
                  </w:r>
                  <m:oMath>
                    <m:r>
                      <w:rPr>
                        <w:rFonts w:ascii="Cambria Math" w:hAnsi="Cambria Math"/>
                        <w:lang w:val="en-US"/>
                      </w:rPr>
                      <m:t>n</m:t>
                    </m:r>
                  </m:oMath>
                  <w:r>
                    <w:rPr>
                      <w:lang w:val="en-US"/>
                    </w:rPr>
                    <w:t xml:space="preserve"> which contains one or more CSIs, omission of Part 2 </w:t>
                  </w:r>
                  <w:r w:rsidRPr="00040DC3">
                    <w:rPr>
                      <w:color w:val="FF0000"/>
                      <w:lang w:val="en-US"/>
                    </w:rPr>
                    <w:t xml:space="preserve">subband </w:t>
                  </w:r>
                  <w:r>
                    <w:rPr>
                      <w:lang w:val="en-US"/>
                    </w:rPr>
                    <w:t xml:space="preserve">CSI is done at a sub-configuration level </w:t>
                  </w:r>
                  <w:r>
                    <w:t xml:space="preserve">within the same priority level defined by Table 5.2.3-1 </w:t>
                  </w:r>
                  <w:r>
                    <w:rPr>
                      <w:lang w:val="en-US"/>
                    </w:rPr>
                    <w:t>where a sub-configuration with an index, provided by [</w:t>
                  </w:r>
                  <w:r w:rsidRPr="00F94220">
                    <w:rPr>
                      <w:i/>
                      <w:iCs/>
                      <w:lang w:val="en-US"/>
                    </w:rPr>
                    <w:t>csi-ReportSubConfigID</w:t>
                  </w:r>
                  <w:r>
                    <w:rPr>
                      <w:lang w:val="en-US"/>
                    </w:rPr>
                    <w:t>], with lower value has higher priority.</w:t>
                  </w:r>
                </w:p>
                <w:p w14:paraId="20CDA3DB" w14:textId="77777777" w:rsidR="00D454C0" w:rsidRPr="0048482F" w:rsidRDefault="00D454C0" w:rsidP="00D454C0">
                  <w:pPr>
                    <w:pStyle w:val="TH"/>
                    <w:rPr>
                      <w:color w:val="000000"/>
                      <w:lang w:val="en-US"/>
                    </w:rPr>
                  </w:pPr>
                  <w:r w:rsidRPr="0048482F">
                    <w:rPr>
                      <w:color w:val="000000"/>
                    </w:rPr>
                    <w:t>Table 5.2.3-1: Priority reporting levels for Part 2 CSI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tblGrid>
                  <w:tr w:rsidR="00D454C0" w:rsidRPr="00035F96" w14:paraId="585A5F57" w14:textId="77777777" w:rsidTr="00D454C0">
                    <w:trPr>
                      <w:cantSplit/>
                      <w:jc w:val="center"/>
                    </w:trPr>
                    <w:tc>
                      <w:tcPr>
                        <w:tcW w:w="5245" w:type="dxa"/>
                        <w:shd w:val="clear" w:color="auto" w:fill="auto"/>
                      </w:tcPr>
                      <w:p w14:paraId="0C13D1B1" w14:textId="77777777" w:rsidR="00D454C0" w:rsidRPr="00035F96" w:rsidRDefault="00D454C0" w:rsidP="00D454C0">
                        <w:pPr>
                          <w:keepNext/>
                          <w:jc w:val="center"/>
                          <w:rPr>
                            <w:color w:val="000000"/>
                          </w:rPr>
                        </w:pPr>
                        <w:r w:rsidRPr="00035F96">
                          <w:rPr>
                            <w:color w:val="000000"/>
                          </w:rPr>
                          <w:t>Priority 0:</w:t>
                        </w:r>
                      </w:p>
                      <w:p w14:paraId="6F603190" w14:textId="77777777" w:rsidR="00D454C0" w:rsidRPr="00035F96" w:rsidRDefault="00D454C0" w:rsidP="00D454C0">
                        <w:pPr>
                          <w:keepNext/>
                          <w:jc w:val="center"/>
                          <w:rPr>
                            <w:color w:val="000000"/>
                          </w:rPr>
                        </w:pPr>
                        <w:r>
                          <w:rPr>
                            <w:color w:val="000000"/>
                          </w:rPr>
                          <w:t xml:space="preserve">For CSI reports 1 to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Rep</m:t>
                              </m:r>
                            </m:sub>
                          </m:sSub>
                        </m:oMath>
                        <w:r>
                          <w:rPr>
                            <w:color w:val="000000"/>
                          </w:rPr>
                          <w:t xml:space="preserve">, </w:t>
                        </w:r>
                        <w:r w:rsidRPr="00035F96">
                          <w:rPr>
                            <w:color w:val="000000"/>
                          </w:rPr>
                          <w:t>Group 0 CSI for</w:t>
                        </w:r>
                        <w:r>
                          <w:rPr>
                            <w:color w:val="000000"/>
                          </w:rPr>
                          <w:t xml:space="preserve"> </w:t>
                        </w:r>
                        <w:r w:rsidRPr="00035F96">
                          <w:rPr>
                            <w:color w:val="000000"/>
                          </w:rPr>
                          <w:t xml:space="preserve">CSI reports configured as </w:t>
                        </w:r>
                        <w:r>
                          <w:rPr>
                            <w:color w:val="000000"/>
                          </w:rPr>
                          <w:t>'</w:t>
                        </w:r>
                        <w:r w:rsidRPr="00035F96">
                          <w:t>typeII</w:t>
                        </w:r>
                        <w:r>
                          <w:t>-</w:t>
                        </w:r>
                        <w:r w:rsidRPr="00035F96">
                          <w:t>r16</w:t>
                        </w:r>
                        <w:r>
                          <w:t>',</w:t>
                        </w:r>
                        <w:r w:rsidRPr="00035F96">
                          <w:t xml:space="preserve"> </w:t>
                        </w:r>
                        <w:r>
                          <w:t>'</w:t>
                        </w:r>
                        <w:r w:rsidRPr="00035F96">
                          <w:t>typeII-PortSelection</w:t>
                        </w:r>
                        <w:r>
                          <w:t>-r16' or '</w:t>
                        </w:r>
                        <w:r>
                          <w:rPr>
                            <w:color w:val="000000"/>
                          </w:rPr>
                          <w:t>typeII-PortSelection-r17</w:t>
                        </w:r>
                        <w:r>
                          <w:t>';</w:t>
                        </w:r>
                        <w:r w:rsidRPr="00035F96">
                          <w:rPr>
                            <w:color w:val="000000"/>
                          </w:rPr>
                          <w:t xml:space="preserve"> Part 2 wideband CSI for CSI reports </w:t>
                        </w:r>
                        <w:r>
                          <w:rPr>
                            <w:color w:val="000000"/>
                          </w:rPr>
                          <w:t>configured otherwise</w:t>
                        </w:r>
                      </w:p>
                    </w:tc>
                  </w:tr>
                  <w:tr w:rsidR="00D454C0" w:rsidRPr="00035F96" w14:paraId="38D40115" w14:textId="77777777" w:rsidTr="00D454C0">
                    <w:trPr>
                      <w:cantSplit/>
                      <w:jc w:val="center"/>
                    </w:trPr>
                    <w:tc>
                      <w:tcPr>
                        <w:tcW w:w="5245" w:type="dxa"/>
                        <w:shd w:val="clear" w:color="auto" w:fill="auto"/>
                      </w:tcPr>
                      <w:p w14:paraId="1E087A87" w14:textId="77777777" w:rsidR="00D454C0" w:rsidRPr="00035F96" w:rsidRDefault="00D454C0" w:rsidP="00D454C0">
                        <w:pPr>
                          <w:keepNext/>
                          <w:jc w:val="center"/>
                          <w:rPr>
                            <w:color w:val="000000"/>
                          </w:rPr>
                        </w:pPr>
                        <w:r w:rsidRPr="00035F96">
                          <w:rPr>
                            <w:color w:val="000000"/>
                          </w:rPr>
                          <w:t>Priority 1:</w:t>
                        </w:r>
                      </w:p>
                      <w:p w14:paraId="4651526D" w14:textId="77777777" w:rsidR="00D454C0" w:rsidRPr="00035F96" w:rsidRDefault="00D454C0" w:rsidP="00D454C0">
                        <w:pPr>
                          <w:keepNext/>
                          <w:jc w:val="center"/>
                          <w:rPr>
                            <w:color w:val="000000"/>
                          </w:rPr>
                        </w:pPr>
                        <w:r w:rsidRPr="00A12028">
                          <w:rPr>
                            <w:color w:val="000000"/>
                          </w:rPr>
                          <w:t>Group 1</w:t>
                        </w:r>
                        <w:r>
                          <w:rPr>
                            <w:color w:val="000000"/>
                          </w:rPr>
                          <w:t xml:space="preserve"> CSI for CSI report 1, </w:t>
                        </w:r>
                        <w:r w:rsidRPr="00035F96">
                          <w:rPr>
                            <w:color w:val="000000"/>
                          </w:rPr>
                          <w:t xml:space="preserve">if configured as </w:t>
                        </w:r>
                        <w:r>
                          <w:rPr>
                            <w:color w:val="000000"/>
                          </w:rPr>
                          <w:t>'</w:t>
                        </w:r>
                        <w:r w:rsidRPr="00035F96">
                          <w:t>typeII</w:t>
                        </w:r>
                        <w:r>
                          <w:t>-</w:t>
                        </w:r>
                        <w:r w:rsidRPr="00035F96">
                          <w:t>r16</w:t>
                        </w:r>
                        <w:r>
                          <w:t>',</w:t>
                        </w:r>
                        <w:r w:rsidRPr="00035F96">
                          <w:t xml:space="preserve"> </w:t>
                        </w:r>
                        <w:r>
                          <w:t>'</w:t>
                        </w:r>
                        <w:r w:rsidRPr="00035F96">
                          <w:t>typeII-PortSelection</w:t>
                        </w:r>
                        <w:r>
                          <w:t>-r16' or '</w:t>
                        </w:r>
                        <w:r>
                          <w:rPr>
                            <w:color w:val="000000"/>
                          </w:rPr>
                          <w:t>typeII-PortSelection-r17</w:t>
                        </w:r>
                        <w:r>
                          <w:t xml:space="preserve">'; </w:t>
                        </w:r>
                        <w:r w:rsidRPr="00035F96">
                          <w:rPr>
                            <w:color w:val="000000"/>
                          </w:rPr>
                          <w:t>Part 2 subband CSI of even subbands for CSI report 1</w:t>
                        </w:r>
                        <w:r>
                          <w:rPr>
                            <w:color w:val="000000"/>
                          </w:rPr>
                          <w:t>, if configured otherwise</w:t>
                        </w:r>
                      </w:p>
                    </w:tc>
                  </w:tr>
                  <w:tr w:rsidR="00D454C0" w:rsidRPr="00035F96" w14:paraId="34E88F79" w14:textId="77777777" w:rsidTr="00D454C0">
                    <w:trPr>
                      <w:cantSplit/>
                      <w:jc w:val="center"/>
                    </w:trPr>
                    <w:tc>
                      <w:tcPr>
                        <w:tcW w:w="5245" w:type="dxa"/>
                        <w:shd w:val="clear" w:color="auto" w:fill="auto"/>
                      </w:tcPr>
                      <w:p w14:paraId="383A422B" w14:textId="77777777" w:rsidR="00D454C0" w:rsidRPr="00035F96" w:rsidRDefault="00D454C0" w:rsidP="00D454C0">
                        <w:pPr>
                          <w:keepNext/>
                          <w:jc w:val="center"/>
                          <w:rPr>
                            <w:color w:val="000000"/>
                          </w:rPr>
                        </w:pPr>
                        <w:r w:rsidRPr="00035F96">
                          <w:rPr>
                            <w:color w:val="000000"/>
                          </w:rPr>
                          <w:t>Priority 2:</w:t>
                        </w:r>
                      </w:p>
                      <w:p w14:paraId="2E0946A9" w14:textId="77777777" w:rsidR="00D454C0" w:rsidRPr="00035F96" w:rsidRDefault="00D454C0" w:rsidP="00D454C0">
                        <w:pPr>
                          <w:keepNext/>
                          <w:jc w:val="center"/>
                          <w:rPr>
                            <w:color w:val="000000"/>
                          </w:rPr>
                        </w:pPr>
                        <w:r w:rsidRPr="00A12028">
                          <w:rPr>
                            <w:color w:val="000000"/>
                          </w:rPr>
                          <w:t xml:space="preserve">Group </w:t>
                        </w:r>
                        <w:r>
                          <w:rPr>
                            <w:color w:val="000000"/>
                          </w:rPr>
                          <w:t xml:space="preserve">2 CSI for CSI report 1, </w:t>
                        </w:r>
                        <w:r w:rsidRPr="00035F96">
                          <w:rPr>
                            <w:color w:val="000000"/>
                          </w:rPr>
                          <w:t xml:space="preserve">if configured as </w:t>
                        </w:r>
                        <w:r>
                          <w:rPr>
                            <w:color w:val="000000"/>
                          </w:rPr>
                          <w:t>'</w:t>
                        </w:r>
                        <w:r w:rsidRPr="00035F96">
                          <w:t>typeII</w:t>
                        </w:r>
                        <w:r>
                          <w:t>-</w:t>
                        </w:r>
                        <w:r w:rsidRPr="00035F96">
                          <w:t>r16</w:t>
                        </w:r>
                        <w:r>
                          <w:t>',</w:t>
                        </w:r>
                        <w:r w:rsidRPr="00035F96">
                          <w:t xml:space="preserve"> </w:t>
                        </w:r>
                        <w:r>
                          <w:t>'</w:t>
                        </w:r>
                        <w:r w:rsidRPr="00035F96">
                          <w:t>typeII-PortSelection</w:t>
                        </w:r>
                        <w:r>
                          <w:t>-r16' or '</w:t>
                        </w:r>
                        <w:r>
                          <w:rPr>
                            <w:color w:val="000000"/>
                          </w:rPr>
                          <w:t>typeII-PortSelection-r17</w:t>
                        </w:r>
                        <w:r>
                          <w:t xml:space="preserve">'; </w:t>
                        </w:r>
                        <w:r w:rsidRPr="00035F96">
                          <w:rPr>
                            <w:color w:val="000000"/>
                          </w:rPr>
                          <w:t>Part 2 subband CSI of odd subbands for CSI report 1</w:t>
                        </w:r>
                        <w:r>
                          <w:rPr>
                            <w:color w:val="000000"/>
                          </w:rPr>
                          <w:t>, if configured otherwise</w:t>
                        </w:r>
                      </w:p>
                    </w:tc>
                  </w:tr>
                  <w:tr w:rsidR="00D454C0" w:rsidRPr="00035F96" w14:paraId="54A5F3F0" w14:textId="77777777" w:rsidTr="00D454C0">
                    <w:trPr>
                      <w:cantSplit/>
                      <w:jc w:val="center"/>
                    </w:trPr>
                    <w:tc>
                      <w:tcPr>
                        <w:tcW w:w="5245" w:type="dxa"/>
                        <w:shd w:val="clear" w:color="auto" w:fill="auto"/>
                      </w:tcPr>
                      <w:p w14:paraId="58D4D2C6" w14:textId="77777777" w:rsidR="00D454C0" w:rsidRPr="00035F96" w:rsidRDefault="00D454C0" w:rsidP="00D454C0">
                        <w:pPr>
                          <w:keepNext/>
                          <w:jc w:val="center"/>
                          <w:rPr>
                            <w:color w:val="000000"/>
                          </w:rPr>
                        </w:pPr>
                        <w:r w:rsidRPr="00035F96">
                          <w:rPr>
                            <w:color w:val="000000"/>
                          </w:rPr>
                          <w:t>Priority 3:</w:t>
                        </w:r>
                      </w:p>
                      <w:p w14:paraId="77A6CA25" w14:textId="77777777" w:rsidR="00D454C0" w:rsidRPr="00035F96" w:rsidRDefault="00D454C0" w:rsidP="00D454C0">
                        <w:pPr>
                          <w:keepNext/>
                          <w:jc w:val="center"/>
                          <w:rPr>
                            <w:color w:val="000000"/>
                          </w:rPr>
                        </w:pPr>
                        <w:r w:rsidRPr="00A12028">
                          <w:rPr>
                            <w:color w:val="000000"/>
                          </w:rPr>
                          <w:t>Group 1</w:t>
                        </w:r>
                        <w:r>
                          <w:rPr>
                            <w:color w:val="000000"/>
                          </w:rPr>
                          <w:t xml:space="preserve"> CSI for CSI report 2, </w:t>
                        </w:r>
                        <w:r w:rsidRPr="00035F96">
                          <w:rPr>
                            <w:color w:val="000000"/>
                          </w:rPr>
                          <w:t xml:space="preserve">if configured as </w:t>
                        </w:r>
                        <w:r>
                          <w:rPr>
                            <w:color w:val="000000"/>
                          </w:rPr>
                          <w:t>'</w:t>
                        </w:r>
                        <w:r w:rsidRPr="00035F96">
                          <w:t>typeII</w:t>
                        </w:r>
                        <w:r>
                          <w:t>-</w:t>
                        </w:r>
                        <w:r w:rsidRPr="00035F96">
                          <w:t>r16</w:t>
                        </w:r>
                        <w:r>
                          <w:t>',</w:t>
                        </w:r>
                        <w:r w:rsidRPr="00035F96">
                          <w:t xml:space="preserve"> </w:t>
                        </w:r>
                        <w:r>
                          <w:t>'</w:t>
                        </w:r>
                        <w:r w:rsidRPr="00035F96">
                          <w:t>typeII-PortSelection</w:t>
                        </w:r>
                        <w:r>
                          <w:t>-r16' or '</w:t>
                        </w:r>
                        <w:r>
                          <w:rPr>
                            <w:color w:val="000000"/>
                          </w:rPr>
                          <w:t>typeII-PortSelection-r17</w:t>
                        </w:r>
                        <w:r>
                          <w:t xml:space="preserve">'; </w:t>
                        </w:r>
                        <w:r w:rsidRPr="00035F96">
                          <w:rPr>
                            <w:color w:val="000000"/>
                          </w:rPr>
                          <w:t>Part 2 subband CSI of even subbands for CSI report 2</w:t>
                        </w:r>
                        <w:r>
                          <w:rPr>
                            <w:color w:val="000000"/>
                          </w:rPr>
                          <w:t>, if configured otherwise</w:t>
                        </w:r>
                      </w:p>
                    </w:tc>
                  </w:tr>
                  <w:tr w:rsidR="00D454C0" w:rsidRPr="00035F96" w14:paraId="3D6382E5" w14:textId="77777777" w:rsidTr="00D454C0">
                    <w:trPr>
                      <w:cantSplit/>
                      <w:jc w:val="center"/>
                    </w:trPr>
                    <w:tc>
                      <w:tcPr>
                        <w:tcW w:w="5245" w:type="dxa"/>
                        <w:tcBorders>
                          <w:bottom w:val="single" w:sz="4" w:space="0" w:color="auto"/>
                        </w:tcBorders>
                        <w:shd w:val="clear" w:color="auto" w:fill="auto"/>
                      </w:tcPr>
                      <w:p w14:paraId="7D8C19D2" w14:textId="77777777" w:rsidR="00D454C0" w:rsidRPr="00035F96" w:rsidRDefault="00D454C0" w:rsidP="00D454C0">
                        <w:pPr>
                          <w:keepNext/>
                          <w:jc w:val="center"/>
                          <w:rPr>
                            <w:color w:val="000000"/>
                          </w:rPr>
                        </w:pPr>
                        <w:r w:rsidRPr="00035F96">
                          <w:rPr>
                            <w:color w:val="000000"/>
                          </w:rPr>
                          <w:t>Priority 4:</w:t>
                        </w:r>
                      </w:p>
                      <w:p w14:paraId="02C7931D" w14:textId="77777777" w:rsidR="00D454C0" w:rsidRPr="00035F96" w:rsidRDefault="00D454C0" w:rsidP="00D454C0">
                        <w:pPr>
                          <w:keepNext/>
                          <w:jc w:val="center"/>
                          <w:rPr>
                            <w:color w:val="000000"/>
                          </w:rPr>
                        </w:pPr>
                        <w:r w:rsidRPr="00A12028">
                          <w:rPr>
                            <w:color w:val="000000"/>
                          </w:rPr>
                          <w:t xml:space="preserve">Group </w:t>
                        </w:r>
                        <w:r>
                          <w:rPr>
                            <w:color w:val="000000"/>
                          </w:rPr>
                          <w:t xml:space="preserve">2 CSI for CSI report 2, </w:t>
                        </w:r>
                        <w:r w:rsidRPr="00035F96">
                          <w:rPr>
                            <w:color w:val="000000"/>
                          </w:rPr>
                          <w:t xml:space="preserve">if configured as </w:t>
                        </w:r>
                        <w:r>
                          <w:rPr>
                            <w:color w:val="000000"/>
                          </w:rPr>
                          <w:t>'</w:t>
                        </w:r>
                        <w:r w:rsidRPr="00035F96">
                          <w:t>typeII</w:t>
                        </w:r>
                        <w:r>
                          <w:t>-</w:t>
                        </w:r>
                        <w:r w:rsidRPr="00035F96">
                          <w:t>r16</w:t>
                        </w:r>
                        <w:r>
                          <w:t>',</w:t>
                        </w:r>
                        <w:r w:rsidRPr="00035F96">
                          <w:t xml:space="preserve"> </w:t>
                        </w:r>
                        <w:r>
                          <w:t>'</w:t>
                        </w:r>
                        <w:r w:rsidRPr="00035F96">
                          <w:t>typeII-PortSelection</w:t>
                        </w:r>
                        <w:r>
                          <w:t>-r16' or '</w:t>
                        </w:r>
                        <w:r>
                          <w:rPr>
                            <w:color w:val="000000"/>
                          </w:rPr>
                          <w:t>typeII-PortSelection-r17</w:t>
                        </w:r>
                        <w:r>
                          <w:t xml:space="preserve">'. </w:t>
                        </w:r>
                        <w:r w:rsidRPr="00035F96">
                          <w:rPr>
                            <w:color w:val="000000"/>
                          </w:rPr>
                          <w:t>Part 2 subband CSI of odd subbands for CSI report 2</w:t>
                        </w:r>
                        <w:r>
                          <w:rPr>
                            <w:color w:val="000000"/>
                          </w:rPr>
                          <w:t>, if configured otherwise</w:t>
                        </w:r>
                      </w:p>
                    </w:tc>
                  </w:tr>
                  <w:tr w:rsidR="00D454C0" w:rsidRPr="00035F96" w14:paraId="255FD90E" w14:textId="77777777" w:rsidTr="00D454C0">
                    <w:trPr>
                      <w:cantSplit/>
                      <w:jc w:val="center"/>
                    </w:trPr>
                    <w:tc>
                      <w:tcPr>
                        <w:tcW w:w="5245" w:type="dxa"/>
                        <w:tcBorders>
                          <w:top w:val="single" w:sz="4" w:space="0" w:color="auto"/>
                          <w:left w:val="nil"/>
                          <w:bottom w:val="single" w:sz="4" w:space="0" w:color="auto"/>
                          <w:right w:val="nil"/>
                        </w:tcBorders>
                        <w:shd w:val="clear" w:color="auto" w:fill="auto"/>
                      </w:tcPr>
                      <w:p w14:paraId="2DA17059" w14:textId="77777777" w:rsidR="00D454C0" w:rsidRPr="00035F96" w:rsidRDefault="00D454C0" w:rsidP="00D454C0">
                        <w:pPr>
                          <w:keepNext/>
                          <w:jc w:val="center"/>
                          <w:rPr>
                            <w:color w:val="000000"/>
                          </w:rPr>
                        </w:pPr>
                        <w:r w:rsidRPr="00035F96">
                          <w:rPr>
                            <w:color w:val="000000"/>
                          </w:rPr>
                          <w:t>⁞</w:t>
                        </w:r>
                      </w:p>
                    </w:tc>
                  </w:tr>
                  <w:tr w:rsidR="00D454C0" w:rsidRPr="00035F96" w14:paraId="13213933" w14:textId="77777777" w:rsidTr="00D454C0">
                    <w:trPr>
                      <w:cantSplit/>
                      <w:jc w:val="center"/>
                    </w:trPr>
                    <w:tc>
                      <w:tcPr>
                        <w:tcW w:w="5245" w:type="dxa"/>
                        <w:tcBorders>
                          <w:top w:val="single" w:sz="4" w:space="0" w:color="auto"/>
                        </w:tcBorders>
                        <w:shd w:val="clear" w:color="auto" w:fill="auto"/>
                      </w:tcPr>
                      <w:p w14:paraId="6916B5F1" w14:textId="77777777" w:rsidR="00D454C0" w:rsidRPr="00035F96" w:rsidRDefault="00D454C0" w:rsidP="00D454C0">
                        <w:pPr>
                          <w:keepNext/>
                          <w:jc w:val="center"/>
                          <w:rPr>
                            <w:color w:val="000000"/>
                          </w:rPr>
                        </w:pPr>
                        <w:r w:rsidRPr="00035F96">
                          <w:rPr>
                            <w:color w:val="000000"/>
                          </w:rPr>
                          <w:t xml:space="preserve">Priority </w:t>
                        </w:r>
                        <m:oMath>
                          <m:r>
                            <w:rPr>
                              <w:rFonts w:ascii="Cambria Math"/>
                              <w:color w:val="000000"/>
                            </w:rPr>
                            <m:t>2</m:t>
                          </m:r>
                          <m:sSub>
                            <m:sSubPr>
                              <m:ctrlPr>
                                <w:rPr>
                                  <w:rFonts w:ascii="Cambria Math" w:hAnsi="Cambria Math"/>
                                  <w:i/>
                                  <w:color w:val="000000"/>
                                </w:rPr>
                              </m:ctrlPr>
                            </m:sSubPr>
                            <m:e>
                              <m:r>
                                <w:rPr>
                                  <w:rFonts w:ascii="Cambria Math"/>
                                  <w:color w:val="000000"/>
                                </w:rPr>
                                <m:t>N</m:t>
                              </m:r>
                            </m:e>
                            <m:sub>
                              <m:r>
                                <w:rPr>
                                  <w:rFonts w:ascii="Cambria Math"/>
                                  <w:color w:val="000000"/>
                                </w:rPr>
                                <m:t>Rep</m:t>
                              </m:r>
                              <m:ctrlPr>
                                <w:rPr>
                                  <w:rFonts w:ascii="Cambria Math" w:hAnsi="Cambria Math"/>
                                  <w:color w:val="000000"/>
                                </w:rPr>
                              </m:ctrlPr>
                            </m:sub>
                          </m:sSub>
                          <m:r>
                            <w:rPr>
                              <w:rFonts w:ascii="Cambria Math"/>
                              <w:color w:val="000000"/>
                            </w:rPr>
                            <m:t>-</m:t>
                          </m:r>
                          <m:r>
                            <w:rPr>
                              <w:rFonts w:ascii="Cambria Math"/>
                              <w:color w:val="000000"/>
                            </w:rPr>
                            <m:t>1</m:t>
                          </m:r>
                        </m:oMath>
                        <w:r w:rsidRPr="00035F96">
                          <w:rPr>
                            <w:color w:val="000000"/>
                          </w:rPr>
                          <w:t>:</w:t>
                        </w:r>
                      </w:p>
                      <w:p w14:paraId="274EBFCF" w14:textId="77777777" w:rsidR="00D454C0" w:rsidRPr="00035F96" w:rsidRDefault="00D454C0" w:rsidP="00D454C0">
                        <w:pPr>
                          <w:keepNext/>
                          <w:jc w:val="center"/>
                          <w:rPr>
                            <w:color w:val="000000"/>
                          </w:rPr>
                        </w:pPr>
                        <w:r w:rsidRPr="00A12028">
                          <w:rPr>
                            <w:color w:val="000000"/>
                          </w:rPr>
                          <w:t>Group 1</w:t>
                        </w:r>
                        <w:r>
                          <w:rPr>
                            <w:color w:val="000000"/>
                          </w:rPr>
                          <w:t xml:space="preserve"> CSI for CSI report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Rep</m:t>
                              </m:r>
                            </m:sub>
                          </m:sSub>
                        </m:oMath>
                        <w:r>
                          <w:rPr>
                            <w:color w:val="000000"/>
                          </w:rPr>
                          <w:t xml:space="preserve">, </w:t>
                        </w:r>
                        <w:r w:rsidRPr="00035F96">
                          <w:rPr>
                            <w:color w:val="000000"/>
                          </w:rPr>
                          <w:t xml:space="preserve">if configured as </w:t>
                        </w:r>
                        <w:r>
                          <w:rPr>
                            <w:color w:val="000000"/>
                          </w:rPr>
                          <w:t>'</w:t>
                        </w:r>
                        <w:r w:rsidRPr="00035F96">
                          <w:t>typeII</w:t>
                        </w:r>
                        <w:r>
                          <w:t>-</w:t>
                        </w:r>
                        <w:r w:rsidRPr="00035F96">
                          <w:t>r16</w:t>
                        </w:r>
                        <w:r>
                          <w:t>',</w:t>
                        </w:r>
                        <w:r w:rsidRPr="00035F96">
                          <w:t xml:space="preserve"> </w:t>
                        </w:r>
                        <w:r>
                          <w:t>'</w:t>
                        </w:r>
                        <w:r w:rsidRPr="00035F96">
                          <w:t>typeII-PortSelection</w:t>
                        </w:r>
                        <w:r>
                          <w:t>-r16' or '</w:t>
                        </w:r>
                        <w:r>
                          <w:rPr>
                            <w:color w:val="000000"/>
                          </w:rPr>
                          <w:t>typeII-PortSelection-r17</w:t>
                        </w:r>
                        <w:r>
                          <w:t xml:space="preserve">'; </w:t>
                        </w:r>
                        <w:r w:rsidRPr="00035F96">
                          <w:rPr>
                            <w:color w:val="000000"/>
                          </w:rPr>
                          <w:t xml:space="preserve">Part 2 subband CSI of even subbands for CSI report </w:t>
                        </w:r>
                        <m:oMath>
                          <m:sSub>
                            <m:sSubPr>
                              <m:ctrlPr>
                                <w:rPr>
                                  <w:rFonts w:ascii="Cambria Math" w:hAnsi="Cambria Math"/>
                                  <w:i/>
                                  <w:color w:val="000000"/>
                                </w:rPr>
                              </m:ctrlPr>
                            </m:sSubPr>
                            <m:e>
                              <m:r>
                                <w:rPr>
                                  <w:rFonts w:ascii="Cambria Math"/>
                                  <w:color w:val="000000"/>
                                </w:rPr>
                                <m:t>N</m:t>
                              </m:r>
                            </m:e>
                            <m:sub>
                              <m:r>
                                <w:rPr>
                                  <w:rFonts w:ascii="Cambria Math"/>
                                  <w:color w:val="000000"/>
                                </w:rPr>
                                <m:t>Rep</m:t>
                              </m:r>
                              <m:ctrlPr>
                                <w:rPr>
                                  <w:rFonts w:ascii="Cambria Math" w:hAnsi="Cambria Math"/>
                                  <w:color w:val="000000"/>
                                </w:rPr>
                              </m:ctrlPr>
                            </m:sub>
                          </m:sSub>
                        </m:oMath>
                        <w:r>
                          <w:rPr>
                            <w:color w:val="000000"/>
                          </w:rPr>
                          <w:t>, if configured otherwise</w:t>
                        </w:r>
                      </w:p>
                    </w:tc>
                  </w:tr>
                  <w:tr w:rsidR="00D454C0" w:rsidRPr="00035F96" w14:paraId="127C5DF2" w14:textId="77777777" w:rsidTr="00D454C0">
                    <w:trPr>
                      <w:cantSplit/>
                      <w:jc w:val="center"/>
                    </w:trPr>
                    <w:tc>
                      <w:tcPr>
                        <w:tcW w:w="5245" w:type="dxa"/>
                        <w:shd w:val="clear" w:color="auto" w:fill="auto"/>
                      </w:tcPr>
                      <w:p w14:paraId="7C9C1A90" w14:textId="77777777" w:rsidR="00D454C0" w:rsidRPr="00035F96" w:rsidRDefault="00D454C0" w:rsidP="00D454C0">
                        <w:pPr>
                          <w:jc w:val="center"/>
                          <w:rPr>
                            <w:color w:val="000000"/>
                          </w:rPr>
                        </w:pPr>
                        <w:r w:rsidRPr="00035F96">
                          <w:rPr>
                            <w:color w:val="000000"/>
                          </w:rPr>
                          <w:t xml:space="preserve">Priority </w:t>
                        </w:r>
                        <m:oMath>
                          <m:r>
                            <w:rPr>
                              <w:rFonts w:ascii="Cambria Math"/>
                              <w:color w:val="000000"/>
                            </w:rPr>
                            <m:t>2</m:t>
                          </m:r>
                          <m:sSub>
                            <m:sSubPr>
                              <m:ctrlPr>
                                <w:rPr>
                                  <w:rFonts w:ascii="Cambria Math" w:hAnsi="Cambria Math"/>
                                  <w:i/>
                                  <w:color w:val="000000"/>
                                </w:rPr>
                              </m:ctrlPr>
                            </m:sSubPr>
                            <m:e>
                              <m:r>
                                <w:rPr>
                                  <w:rFonts w:ascii="Cambria Math"/>
                                  <w:color w:val="000000"/>
                                </w:rPr>
                                <m:t>N</m:t>
                              </m:r>
                            </m:e>
                            <m:sub>
                              <m:r>
                                <w:rPr>
                                  <w:rFonts w:ascii="Cambria Math"/>
                                  <w:color w:val="000000"/>
                                </w:rPr>
                                <m:t>Rep</m:t>
                              </m:r>
                              <m:ctrlPr>
                                <w:rPr>
                                  <w:rFonts w:ascii="Cambria Math" w:hAnsi="Cambria Math"/>
                                  <w:color w:val="000000"/>
                                </w:rPr>
                              </m:ctrlPr>
                            </m:sub>
                          </m:sSub>
                        </m:oMath>
                        <w:r w:rsidRPr="00035F96">
                          <w:rPr>
                            <w:color w:val="000000"/>
                          </w:rPr>
                          <w:t>:</w:t>
                        </w:r>
                      </w:p>
                      <w:p w14:paraId="0BB3F9A1" w14:textId="77777777" w:rsidR="00D454C0" w:rsidRPr="00035F96" w:rsidRDefault="00D454C0" w:rsidP="00D454C0">
                        <w:pPr>
                          <w:jc w:val="center"/>
                          <w:rPr>
                            <w:color w:val="000000"/>
                          </w:rPr>
                        </w:pPr>
                        <w:r w:rsidRPr="00A12028">
                          <w:rPr>
                            <w:color w:val="000000"/>
                          </w:rPr>
                          <w:t xml:space="preserve">Group </w:t>
                        </w:r>
                        <w:r>
                          <w:rPr>
                            <w:color w:val="000000"/>
                          </w:rPr>
                          <w:t xml:space="preserve">2 CSI for CSI report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Rep</m:t>
                              </m:r>
                            </m:sub>
                          </m:sSub>
                        </m:oMath>
                        <w:r>
                          <w:rPr>
                            <w:color w:val="000000"/>
                          </w:rPr>
                          <w:t xml:space="preserve">, </w:t>
                        </w:r>
                        <w:r w:rsidRPr="00035F96">
                          <w:rPr>
                            <w:color w:val="000000"/>
                          </w:rPr>
                          <w:t xml:space="preserve">if configured as </w:t>
                        </w:r>
                        <w:r>
                          <w:rPr>
                            <w:color w:val="000000"/>
                          </w:rPr>
                          <w:t>'</w:t>
                        </w:r>
                        <w:r w:rsidRPr="00035F96">
                          <w:t>typeII</w:t>
                        </w:r>
                        <w:r>
                          <w:t>-</w:t>
                        </w:r>
                        <w:r w:rsidRPr="00035F96">
                          <w:t>r16</w:t>
                        </w:r>
                        <w:r>
                          <w:t>',</w:t>
                        </w:r>
                        <w:r w:rsidRPr="00035F96">
                          <w:t xml:space="preserve"> </w:t>
                        </w:r>
                        <w:r>
                          <w:t>'</w:t>
                        </w:r>
                        <w:r w:rsidRPr="00035F96">
                          <w:t>typeII-PortSelection</w:t>
                        </w:r>
                        <w:r>
                          <w:t>-r16' or '</w:t>
                        </w:r>
                        <w:r>
                          <w:rPr>
                            <w:color w:val="000000"/>
                          </w:rPr>
                          <w:t>typeII-PortSelection-r17</w:t>
                        </w:r>
                        <w:r>
                          <w:t xml:space="preserve">'; </w:t>
                        </w:r>
                        <w:r w:rsidRPr="00035F96">
                          <w:rPr>
                            <w:color w:val="000000"/>
                          </w:rPr>
                          <w:t xml:space="preserve">Part 2 subband CSI of odd subbands for CSI report </w:t>
                        </w:r>
                        <m:oMath>
                          <m:sSub>
                            <m:sSubPr>
                              <m:ctrlPr>
                                <w:rPr>
                                  <w:rFonts w:ascii="Cambria Math" w:hAnsi="Cambria Math"/>
                                  <w:i/>
                                  <w:color w:val="000000"/>
                                </w:rPr>
                              </m:ctrlPr>
                            </m:sSubPr>
                            <m:e>
                              <m:r>
                                <w:rPr>
                                  <w:rFonts w:ascii="Cambria Math"/>
                                  <w:color w:val="000000"/>
                                </w:rPr>
                                <m:t>N</m:t>
                              </m:r>
                            </m:e>
                            <m:sub>
                              <m:r>
                                <w:rPr>
                                  <w:rFonts w:ascii="Cambria Math"/>
                                  <w:color w:val="000000"/>
                                </w:rPr>
                                <m:t>Rep</m:t>
                              </m:r>
                              <m:ctrlPr>
                                <w:rPr>
                                  <w:rFonts w:ascii="Cambria Math" w:hAnsi="Cambria Math"/>
                                  <w:color w:val="000000"/>
                                </w:rPr>
                              </m:ctrlPr>
                            </m:sub>
                          </m:sSub>
                        </m:oMath>
                        <w:r>
                          <w:rPr>
                            <w:color w:val="000000"/>
                          </w:rPr>
                          <w:t>, if configured otherwise</w:t>
                        </w:r>
                      </w:p>
                    </w:tc>
                  </w:tr>
                </w:tbl>
                <w:p w14:paraId="482CD931" w14:textId="77777777" w:rsidR="00D454C0" w:rsidRPr="00B21F42" w:rsidRDefault="00D454C0" w:rsidP="00D454C0">
                  <w:pPr>
                    <w:jc w:val="center"/>
                    <w:rPr>
                      <w:rFonts w:eastAsia="宋体"/>
                    </w:rPr>
                  </w:pPr>
                  <w:r w:rsidRPr="00B21F42">
                    <w:rPr>
                      <w:rFonts w:eastAsia="宋体"/>
                    </w:rPr>
                    <w:t>&lt;omitted text&gt;</w:t>
                  </w:r>
                </w:p>
              </w:tc>
            </w:tr>
          </w:tbl>
          <w:p w14:paraId="2404BBD0" w14:textId="77777777" w:rsidR="00D454C0" w:rsidRDefault="00D454C0">
            <w:pPr>
              <w:rPr>
                <w:lang w:eastAsia="en-US"/>
              </w:rPr>
            </w:pPr>
          </w:p>
        </w:tc>
      </w:tr>
    </w:tbl>
    <w:p w14:paraId="5232CECB" w14:textId="77777777" w:rsidR="00D454C0" w:rsidRPr="00D454C0" w:rsidRDefault="00D454C0">
      <w:pPr>
        <w:rPr>
          <w:lang w:eastAsia="en-US"/>
        </w:rPr>
      </w:pPr>
    </w:p>
    <w:p w14:paraId="0C915033" w14:textId="327300B3" w:rsidR="0092327D" w:rsidRDefault="00973704" w:rsidP="00973704">
      <w:pPr>
        <w:outlineLvl w:val="3"/>
        <w:rPr>
          <w:lang w:eastAsia="en-US"/>
        </w:rPr>
      </w:pPr>
      <w:r>
        <w:rPr>
          <w:lang w:eastAsia="en-US"/>
        </w:rPr>
        <w:t>TP#6 from Intel</w:t>
      </w:r>
    </w:p>
    <w:tbl>
      <w:tblPr>
        <w:tblStyle w:val="affa"/>
        <w:tblW w:w="0" w:type="auto"/>
        <w:tblLook w:val="04A0" w:firstRow="1" w:lastRow="0" w:firstColumn="1" w:lastColumn="0" w:noHBand="0" w:noVBand="1"/>
      </w:tblPr>
      <w:tblGrid>
        <w:gridCol w:w="9629"/>
      </w:tblGrid>
      <w:tr w:rsidR="00973704" w14:paraId="7F2CD859" w14:textId="77777777" w:rsidTr="00A155B8">
        <w:tc>
          <w:tcPr>
            <w:tcW w:w="9962" w:type="dxa"/>
          </w:tcPr>
          <w:p w14:paraId="28931A9D" w14:textId="77777777" w:rsidR="00973704" w:rsidRPr="00D35AD5" w:rsidRDefault="00973704" w:rsidP="00A155B8">
            <w:pPr>
              <w:rPr>
                <w:b/>
                <w:bCs/>
                <w:lang w:eastAsia="x-none"/>
              </w:rPr>
            </w:pPr>
            <w:r w:rsidRPr="00D35AD5">
              <w:rPr>
                <w:b/>
                <w:bCs/>
                <w:lang w:eastAsia="x-none"/>
              </w:rPr>
              <w:t>Reasons for change:</w:t>
            </w:r>
          </w:p>
          <w:p w14:paraId="2E70AFA9" w14:textId="77777777" w:rsidR="00973704" w:rsidRPr="00D35AD5" w:rsidRDefault="00973704" w:rsidP="00A155B8">
            <w:pPr>
              <w:rPr>
                <w:lang w:eastAsia="x-none"/>
              </w:rPr>
            </w:pPr>
            <w:r w:rsidRPr="00D35AD5">
              <w:rPr>
                <w:lang w:eastAsia="x-none"/>
              </w:rPr>
              <w:t xml:space="preserve">Ambiguous CSI sub-report dropping rules </w:t>
            </w:r>
            <w:r>
              <w:rPr>
                <w:lang w:eastAsia="x-none"/>
              </w:rPr>
              <w:t>after all sub-report of a priority level is omitted.</w:t>
            </w:r>
          </w:p>
          <w:p w14:paraId="340FA9D5" w14:textId="77777777" w:rsidR="00973704" w:rsidRPr="00D35AD5" w:rsidRDefault="00973704" w:rsidP="00A155B8">
            <w:pPr>
              <w:rPr>
                <w:b/>
                <w:bCs/>
                <w:lang w:eastAsia="x-none"/>
              </w:rPr>
            </w:pPr>
            <w:r w:rsidRPr="00D35AD5">
              <w:rPr>
                <w:b/>
                <w:bCs/>
                <w:lang w:eastAsia="x-none"/>
              </w:rPr>
              <w:t>Summary of change:</w:t>
            </w:r>
          </w:p>
          <w:p w14:paraId="57F31623" w14:textId="77777777" w:rsidR="00973704" w:rsidRDefault="00973704" w:rsidP="00A155B8">
            <w:pPr>
              <w:rPr>
                <w:lang w:eastAsia="x-none"/>
              </w:rPr>
            </w:pPr>
            <w:r>
              <w:rPr>
                <w:lang w:eastAsia="x-none"/>
              </w:rPr>
              <w:t>Clarify that if all CSIs of a priority level is omitted, then next omission is performed in the next higher priority level.</w:t>
            </w:r>
          </w:p>
          <w:p w14:paraId="23A51AAD" w14:textId="77777777" w:rsidR="00973704" w:rsidRPr="00D35AD5" w:rsidRDefault="00973704" w:rsidP="00A155B8">
            <w:pPr>
              <w:rPr>
                <w:b/>
                <w:bCs/>
                <w:lang w:eastAsia="x-none"/>
              </w:rPr>
            </w:pPr>
            <w:r w:rsidRPr="00D35AD5">
              <w:rPr>
                <w:b/>
                <w:bCs/>
                <w:lang w:eastAsia="x-none"/>
              </w:rPr>
              <w:t>Consequences if not approved:</w:t>
            </w:r>
          </w:p>
          <w:p w14:paraId="0FFD3026" w14:textId="77777777" w:rsidR="00973704" w:rsidRDefault="00973704" w:rsidP="00A155B8">
            <w:pPr>
              <w:rPr>
                <w:lang w:eastAsia="x-none"/>
              </w:rPr>
            </w:pPr>
            <w:r>
              <w:rPr>
                <w:lang w:eastAsia="x-none"/>
              </w:rPr>
              <w:t>Ambiguous specification.</w:t>
            </w:r>
          </w:p>
        </w:tc>
      </w:tr>
      <w:tr w:rsidR="00973704" w14:paraId="4C364ED9" w14:textId="77777777" w:rsidTr="00A155B8">
        <w:tc>
          <w:tcPr>
            <w:tcW w:w="9962" w:type="dxa"/>
          </w:tcPr>
          <w:p w14:paraId="7674D786" w14:textId="77777777" w:rsidR="00973704" w:rsidRPr="009A2896" w:rsidRDefault="00973704" w:rsidP="00A155B8">
            <w:pPr>
              <w:rPr>
                <w:color w:val="FF0000"/>
                <w:lang w:eastAsia="x-none"/>
              </w:rPr>
            </w:pPr>
            <w:r w:rsidRPr="009A2896">
              <w:rPr>
                <w:color w:val="FF0000"/>
                <w:lang w:eastAsia="x-none"/>
              </w:rPr>
              <w:t xml:space="preserve">=========== </w:t>
            </w:r>
            <w:r>
              <w:rPr>
                <w:color w:val="FF0000"/>
                <w:lang w:eastAsia="x-none"/>
              </w:rPr>
              <w:t xml:space="preserve">TP for </w:t>
            </w:r>
            <w:r w:rsidRPr="009A2896">
              <w:rPr>
                <w:color w:val="FF0000"/>
                <w:lang w:eastAsia="x-none"/>
              </w:rPr>
              <w:t>TS38.213 =============</w:t>
            </w:r>
          </w:p>
          <w:p w14:paraId="7B7D1FFE" w14:textId="77777777" w:rsidR="00973704" w:rsidRDefault="00973704" w:rsidP="00A155B8">
            <w:pPr>
              <w:rPr>
                <w:rFonts w:ascii="Arial" w:hAnsi="Arial"/>
                <w:sz w:val="24"/>
                <w:lang w:eastAsia="x-none"/>
              </w:rPr>
            </w:pPr>
            <w:r w:rsidRPr="00D515C9">
              <w:rPr>
                <w:rFonts w:ascii="Arial" w:hAnsi="Arial"/>
                <w:sz w:val="24"/>
                <w:lang w:eastAsia="x-none"/>
              </w:rPr>
              <w:t>5.2.3</w:t>
            </w:r>
            <w:r w:rsidRPr="00D515C9">
              <w:rPr>
                <w:rFonts w:ascii="Arial" w:hAnsi="Arial"/>
                <w:sz w:val="24"/>
                <w:lang w:eastAsia="x-none"/>
              </w:rPr>
              <w:tab/>
              <w:t>CSI reporting using PUSCH</w:t>
            </w:r>
          </w:p>
          <w:p w14:paraId="0A415E45" w14:textId="77777777" w:rsidR="00973704" w:rsidRDefault="00973704" w:rsidP="00A155B8">
            <w:pPr>
              <w:rPr>
                <w:i/>
                <w:iCs/>
                <w:color w:val="FF0000"/>
                <w:lang w:eastAsia="x-none"/>
              </w:rPr>
            </w:pPr>
            <w:r w:rsidRPr="00606BD5">
              <w:rPr>
                <w:i/>
                <w:iCs/>
                <w:color w:val="FF0000"/>
                <w:lang w:eastAsia="x-none"/>
              </w:rPr>
              <w:t xml:space="preserve">-- unchanged text omitted </w:t>
            </w:r>
            <w:r>
              <w:rPr>
                <w:i/>
                <w:iCs/>
                <w:color w:val="FF0000"/>
                <w:lang w:eastAsia="x-none"/>
              </w:rPr>
              <w:t>–</w:t>
            </w:r>
          </w:p>
          <w:p w14:paraId="08CA2E73" w14:textId="77777777" w:rsidR="00973704" w:rsidRDefault="00973704" w:rsidP="00A155B8">
            <w:pPr>
              <w:rPr>
                <w:color w:val="000000"/>
              </w:rPr>
            </w:pPr>
            <w:r>
              <w:rPr>
                <w:color w:val="000000"/>
              </w:rPr>
              <w:t xml:space="preserve">Clause 5.2.5. The subbands for a given CSI report </w:t>
            </w:r>
            <w:r>
              <w:rPr>
                <w:i/>
                <w:color w:val="000000"/>
              </w:rPr>
              <w:t>n</w:t>
            </w:r>
            <w:r>
              <w:rPr>
                <w:color w:val="000000"/>
              </w:rPr>
              <w:t xml:space="preserve"> indicated by the higher layer parameter </w:t>
            </w:r>
            <w:r>
              <w:rPr>
                <w:i/>
                <w:color w:val="000000"/>
              </w:rPr>
              <w:t>csi-ReportingBand</w:t>
            </w:r>
            <w:r>
              <w:rPr>
                <w:color w:val="000000"/>
              </w:rPr>
              <w:t xml:space="preserve"> with value '1' are numbered continuously in increasing order with the lowest subband of </w:t>
            </w:r>
            <w:r>
              <w:rPr>
                <w:i/>
                <w:color w:val="000000"/>
              </w:rPr>
              <w:t>csi-ReportingBand</w:t>
            </w:r>
            <w:r>
              <w:rPr>
                <w:color w:val="000000"/>
              </w:rPr>
              <w:t xml:space="preserve"> with value set to '1' as subband 0. When omitting Part 2 CSI information for a particular priority level, the UE shall omit all of the information at that priority level, except when the corresponding CSI report contains </w:t>
            </w:r>
            <w:ins w:id="112" w:author="Mihai Enescu" w:date="2023-10-19T10:50:00Z">
              <w:r>
                <w:rPr>
                  <w:color w:val="000000"/>
                </w:rPr>
                <w:t>one</w:t>
              </w:r>
            </w:ins>
            <w:ins w:id="113" w:author="Mihai Enescu" w:date="2023-10-19T10:51:00Z">
              <w:r>
                <w:rPr>
                  <w:color w:val="000000"/>
                </w:rPr>
                <w:t xml:space="preserve"> or more</w:t>
              </w:r>
            </w:ins>
            <w:del w:id="114" w:author="Mihai Enescu" w:date="2023-10-19T10:50:00Z">
              <w:r w:rsidDel="00FE7AC4">
                <w:rPr>
                  <w:color w:val="000000"/>
                </w:rPr>
                <w:delText>multiple</w:delText>
              </w:r>
            </w:del>
            <w:r>
              <w:rPr>
                <w:color w:val="000000"/>
              </w:rPr>
              <w:t xml:space="preserve"> Part 2 CSIs each of which corresponding to a sub-configuration from a list of sub-configurations contained in the </w:t>
            </w:r>
            <w:r>
              <w:rPr>
                <w:i/>
                <w:iCs/>
                <w:color w:val="000000"/>
              </w:rPr>
              <w:t>CSI-ReportConfig</w:t>
            </w:r>
            <w:r>
              <w:rPr>
                <w:color w:val="000000"/>
              </w:rPr>
              <w:t xml:space="preserve"> as described in Clause 5.2.1.1.</w:t>
            </w:r>
          </w:p>
          <w:p w14:paraId="4F6499CA" w14:textId="77777777" w:rsidR="00973704" w:rsidRDefault="00973704" w:rsidP="00A155B8">
            <w:pPr>
              <w:rPr>
                <w:i/>
                <w:iCs/>
                <w:color w:val="FF0000"/>
                <w:lang w:eastAsia="x-none"/>
              </w:rPr>
            </w:pPr>
            <w:r w:rsidRPr="00606BD5">
              <w:rPr>
                <w:i/>
                <w:iCs/>
                <w:color w:val="FF0000"/>
                <w:lang w:eastAsia="x-none"/>
              </w:rPr>
              <w:t xml:space="preserve">-- unchanged text omitted </w:t>
            </w:r>
            <w:r>
              <w:rPr>
                <w:i/>
                <w:iCs/>
                <w:color w:val="FF0000"/>
                <w:lang w:eastAsia="x-none"/>
              </w:rPr>
              <w:t>–</w:t>
            </w:r>
          </w:p>
          <w:p w14:paraId="616CB412" w14:textId="77777777" w:rsidR="00973704" w:rsidRPr="00262679" w:rsidRDefault="00973704" w:rsidP="00A155B8">
            <w:pPr>
              <w:pStyle w:val="B1"/>
            </w:pPr>
            <w:r w:rsidRPr="00262679">
              <w:t>-</w:t>
            </w:r>
            <w:r w:rsidRPr="00262679">
              <w:tab/>
              <w:t xml:space="preserve">For a Reporting Setting for which the </w:t>
            </w:r>
            <w:r w:rsidRPr="00262679">
              <w:rPr>
                <w:i/>
                <w:iCs/>
              </w:rPr>
              <w:t>CSI-ReportConfig</w:t>
            </w:r>
            <w:r w:rsidRPr="00262679">
              <w:t xml:space="preserve"> contains a list of sub-configurations provided by the higher layer parameter [</w:t>
            </w:r>
            <w:r w:rsidRPr="00262679">
              <w:rPr>
                <w:i/>
                <w:iCs/>
              </w:rPr>
              <w:t>csi-ReportSubConfigList</w:t>
            </w:r>
            <w:r w:rsidRPr="00262679">
              <w:t xml:space="preserve">], for a corresponding CSI report </w:t>
            </w:r>
            <m:oMath>
              <m:r>
                <w:rPr>
                  <w:rFonts w:ascii="Cambria Math" w:hAnsi="Cambria Math"/>
                </w:rPr>
                <m:t>n</m:t>
              </m:r>
            </m:oMath>
            <w:r w:rsidRPr="00262679">
              <w:t xml:space="preserve"> which contains one or more CSIs, omission of Part 2 CSI is done at a sub-configuration level within the same priority level defined by Table 5.2.3-1 where a sub-configuration with an index, provided by [</w:t>
            </w:r>
            <w:r w:rsidRPr="00262679">
              <w:rPr>
                <w:i/>
                <w:iCs/>
              </w:rPr>
              <w:t>csi-ReportSubConfigID</w:t>
            </w:r>
            <w:r w:rsidRPr="00262679">
              <w:t>], with lower value has higher priority.</w:t>
            </w:r>
            <w:r>
              <w:t xml:space="preserve"> </w:t>
            </w:r>
            <w:r w:rsidRPr="0076736D">
              <w:rPr>
                <w:color w:val="FF0000"/>
                <w:u w:val="single"/>
              </w:rPr>
              <w:t>If Part 2 CSIs of a priority level is all omitted, then further omission, if needed, is performed for Part 2 CSIs of the next higher priority level.</w:t>
            </w:r>
          </w:p>
          <w:p w14:paraId="224500A4" w14:textId="77777777" w:rsidR="00973704" w:rsidRPr="00606BD5" w:rsidRDefault="00973704" w:rsidP="00A155B8">
            <w:pPr>
              <w:rPr>
                <w:i/>
                <w:iCs/>
                <w:color w:val="FF0000"/>
                <w:lang w:eastAsia="x-none"/>
              </w:rPr>
            </w:pPr>
            <w:r w:rsidRPr="00606BD5">
              <w:rPr>
                <w:i/>
                <w:iCs/>
                <w:color w:val="FF0000"/>
                <w:lang w:eastAsia="x-none"/>
              </w:rPr>
              <w:t>-- unchanged text omitted --</w:t>
            </w:r>
          </w:p>
        </w:tc>
      </w:tr>
    </w:tbl>
    <w:p w14:paraId="00EE9E2F" w14:textId="77777777" w:rsidR="00973704" w:rsidRDefault="00973704">
      <w:pPr>
        <w:rPr>
          <w:lang w:eastAsia="en-US"/>
        </w:rPr>
      </w:pPr>
    </w:p>
    <w:p w14:paraId="164F0FB9" w14:textId="4DD9E441" w:rsidR="006819D8" w:rsidRDefault="006819D8" w:rsidP="006819D8">
      <w:pPr>
        <w:outlineLvl w:val="3"/>
        <w:rPr>
          <w:lang w:eastAsia="en-US"/>
        </w:rPr>
      </w:pPr>
      <w:r>
        <w:rPr>
          <w:lang w:eastAsia="en-US"/>
        </w:rPr>
        <w:t>TP#7 from OPPO</w:t>
      </w:r>
    </w:p>
    <w:tbl>
      <w:tblPr>
        <w:tblStyle w:val="affa"/>
        <w:tblW w:w="0" w:type="auto"/>
        <w:tblLook w:val="04A0" w:firstRow="1" w:lastRow="0" w:firstColumn="1" w:lastColumn="0" w:noHBand="0" w:noVBand="1"/>
      </w:tblPr>
      <w:tblGrid>
        <w:gridCol w:w="9629"/>
      </w:tblGrid>
      <w:tr w:rsidR="006819D8" w14:paraId="7ABAA772" w14:textId="77777777" w:rsidTr="006819D8">
        <w:tc>
          <w:tcPr>
            <w:tcW w:w="9629" w:type="dxa"/>
          </w:tcPr>
          <w:p w14:paraId="65B6B081" w14:textId="77777777" w:rsidR="006819D8" w:rsidRPr="00A75D62" w:rsidRDefault="006819D8" w:rsidP="006819D8">
            <w:pPr>
              <w:pStyle w:val="aa"/>
              <w:jc w:val="left"/>
              <w:rPr>
                <w:rFonts w:eastAsia="等线"/>
                <w:color w:val="FF0000"/>
                <w:lang w:eastAsia="zh-CN"/>
              </w:rPr>
            </w:pPr>
            <w:r w:rsidRPr="00A75D62">
              <w:rPr>
                <w:rFonts w:eastAsia="等线" w:hint="eastAsia"/>
                <w:color w:val="FF0000"/>
                <w:lang w:eastAsia="zh-CN"/>
              </w:rPr>
              <w:t>-</w:t>
            </w:r>
            <w:r w:rsidRPr="00A75D62">
              <w:rPr>
                <w:rFonts w:eastAsia="等线"/>
                <w:color w:val="FF0000"/>
                <w:lang w:eastAsia="zh-CN"/>
              </w:rPr>
              <w:t>----------- start of TP for TS 38.214 -----------------------</w:t>
            </w:r>
          </w:p>
          <w:p w14:paraId="2C9E3AE0" w14:textId="77777777" w:rsidR="006819D8" w:rsidRPr="00FC1A8A" w:rsidRDefault="006819D8" w:rsidP="006819D8">
            <w:pPr>
              <w:pStyle w:val="aa"/>
              <w:rPr>
                <w:rFonts w:ascii="Arial" w:eastAsia="等线" w:hAnsi="Arial" w:cs="Arial"/>
                <w:sz w:val="24"/>
                <w:lang w:eastAsia="zh-CN"/>
              </w:rPr>
            </w:pPr>
            <w:bookmarkStart w:id="115" w:name="_Toc11352133"/>
            <w:bookmarkStart w:id="116" w:name="_Toc20318023"/>
            <w:bookmarkStart w:id="117" w:name="_Toc27299921"/>
            <w:bookmarkStart w:id="118" w:name="_Toc29673192"/>
            <w:bookmarkStart w:id="119" w:name="_Toc29673333"/>
            <w:bookmarkStart w:id="120" w:name="_Toc29674326"/>
            <w:bookmarkStart w:id="121" w:name="_Toc36645556"/>
            <w:bookmarkStart w:id="122" w:name="_Toc45810601"/>
            <w:bookmarkStart w:id="123" w:name="_Toc146791810"/>
            <w:r w:rsidRPr="00FC1A8A">
              <w:rPr>
                <w:rFonts w:ascii="Arial" w:eastAsia="等线" w:hAnsi="Arial" w:cs="Arial"/>
                <w:sz w:val="24"/>
                <w:lang w:eastAsia="zh-CN"/>
              </w:rPr>
              <w:t>5.2.4</w:t>
            </w:r>
            <w:r w:rsidRPr="00FC1A8A">
              <w:rPr>
                <w:rFonts w:ascii="Arial" w:eastAsia="等线" w:hAnsi="Arial" w:cs="Arial"/>
                <w:sz w:val="24"/>
                <w:lang w:eastAsia="zh-CN"/>
              </w:rPr>
              <w:tab/>
              <w:t>CSI reporting using PUCCH</w:t>
            </w:r>
            <w:bookmarkEnd w:id="115"/>
            <w:bookmarkEnd w:id="116"/>
            <w:bookmarkEnd w:id="117"/>
            <w:bookmarkEnd w:id="118"/>
            <w:bookmarkEnd w:id="119"/>
            <w:bookmarkEnd w:id="120"/>
            <w:bookmarkEnd w:id="121"/>
            <w:bookmarkEnd w:id="122"/>
            <w:bookmarkEnd w:id="123"/>
          </w:p>
          <w:p w14:paraId="4D45806F" w14:textId="77777777" w:rsidR="006819D8" w:rsidRPr="00A75D62" w:rsidRDefault="006819D8" w:rsidP="006819D8">
            <w:pPr>
              <w:pStyle w:val="aa"/>
              <w:jc w:val="center"/>
              <w:rPr>
                <w:rFonts w:eastAsia="等线"/>
                <w:color w:val="FF0000"/>
                <w:lang w:eastAsia="zh-CN"/>
              </w:rPr>
            </w:pPr>
            <w:r w:rsidRPr="00A75D62">
              <w:rPr>
                <w:rFonts w:eastAsia="等线"/>
                <w:color w:val="FF0000"/>
                <w:lang w:eastAsia="zh-CN"/>
              </w:rPr>
              <w:t>&lt;unchanged parts are omitted&gt;</w:t>
            </w:r>
          </w:p>
          <w:p w14:paraId="7E5D1316" w14:textId="77777777" w:rsidR="006819D8" w:rsidRPr="00FC1A8A" w:rsidRDefault="006819D8" w:rsidP="006819D8">
            <w:pPr>
              <w:rPr>
                <w:rFonts w:eastAsia="宋体"/>
              </w:rPr>
            </w:pPr>
            <w:r w:rsidRPr="00FC1A8A">
              <w:rPr>
                <w:rFonts w:eastAsia="宋体"/>
                <w:color w:val="000000"/>
                <w:lang w:val="en-AU"/>
              </w:rPr>
              <w:t xml:space="preserve">A UE is not expected to report CSI with a total number of UCI bits and CRC bits larger than 115 bits when configured with PUCCH format 4. </w:t>
            </w:r>
            <w:r w:rsidRPr="00FC1A8A">
              <w:rPr>
                <w:rFonts w:eastAsia="宋体"/>
              </w:rPr>
              <w:t>For CSI reports transmitted on a PUCCH, if all CSI reports consist of one part, the UE may omit a portion of CSI reports. Omission of CSI is according to the priority order determined from the Pri</w:t>
            </w:r>
            <w:r w:rsidRPr="00FC1A8A">
              <w:rPr>
                <w:rFonts w:eastAsia="宋体"/>
                <w:vertAlign w:val="subscript"/>
              </w:rPr>
              <w:t>i,CSI</w:t>
            </w:r>
            <w:r w:rsidRPr="00FC1A8A">
              <w:rPr>
                <w:rFonts w:eastAsia="宋体"/>
              </w:rPr>
              <w:t>(</w:t>
            </w:r>
            <w:r w:rsidRPr="00FC1A8A">
              <w:rPr>
                <w:rFonts w:eastAsia="宋体"/>
                <w:i/>
              </w:rPr>
              <w:t>y,k,c,s</w:t>
            </w:r>
            <w:r w:rsidRPr="00FC1A8A">
              <w:rPr>
                <w:rFonts w:eastAsia="宋体"/>
              </w:rPr>
              <w:t xml:space="preserve">) value as defined in Clause 5.2.5. </w:t>
            </w:r>
            <w:r w:rsidRPr="00565E31">
              <w:rPr>
                <w:rFonts w:eastAsia="宋体"/>
                <w:color w:val="0070C0"/>
              </w:rPr>
              <w:t>Omissi</w:t>
            </w:r>
            <w:r w:rsidRPr="0088558E">
              <w:rPr>
                <w:rFonts w:eastAsia="宋体"/>
                <w:color w:val="0070C0"/>
              </w:rPr>
              <w:t>on</w:t>
            </w:r>
            <w:r>
              <w:rPr>
                <w:rFonts w:eastAsia="宋体"/>
                <w:color w:val="0070C0"/>
              </w:rPr>
              <w:t xml:space="preserve"> of CSI is done at a sub-configuration level, if configured, </w:t>
            </w:r>
            <w:bookmarkStart w:id="124" w:name="_Hlk149649531"/>
            <w:r>
              <w:rPr>
                <w:rFonts w:eastAsia="宋体"/>
                <w:color w:val="0070C0"/>
              </w:rPr>
              <w:t>within the same priority level</w:t>
            </w:r>
            <w:bookmarkEnd w:id="124"/>
            <w:r>
              <w:rPr>
                <w:rFonts w:eastAsia="宋体"/>
                <w:color w:val="0070C0"/>
              </w:rPr>
              <w:t xml:space="preserve">, where a </w:t>
            </w:r>
            <w:r w:rsidRPr="0088558E">
              <w:rPr>
                <w:rFonts w:eastAsia="宋体"/>
                <w:color w:val="0070C0"/>
              </w:rPr>
              <w:t>sub-configuration with an index</w:t>
            </w:r>
            <w:r w:rsidRPr="0088558E">
              <w:t xml:space="preserve"> </w:t>
            </w:r>
            <w:r w:rsidRPr="0088558E">
              <w:rPr>
                <w:rFonts w:eastAsia="宋体"/>
                <w:color w:val="0070C0"/>
              </w:rPr>
              <w:t xml:space="preserve">with lower value has higher priority. </w:t>
            </w:r>
            <w:r w:rsidRPr="00FC1A8A">
              <w:rPr>
                <w:rFonts w:eastAsia="宋体"/>
              </w:rPr>
              <w:t xml:space="preserve">CSI report is omitted beginning with the lowest priority level until the CSI report code rate is less or equal to the one configured by the </w:t>
            </w:r>
            <w:r w:rsidRPr="00FC1A8A">
              <w:rPr>
                <w:rFonts w:eastAsia="宋体" w:hint="eastAsia"/>
              </w:rPr>
              <w:t xml:space="preserve">higher layer parameter </w:t>
            </w:r>
            <w:r w:rsidRPr="00FC1A8A">
              <w:rPr>
                <w:rFonts w:eastAsia="宋体"/>
                <w:i/>
              </w:rPr>
              <w:t>maxCodeRate</w:t>
            </w:r>
            <w:r w:rsidRPr="00FC1A8A">
              <w:rPr>
                <w:rFonts w:eastAsia="宋体"/>
              </w:rPr>
              <w:t>.</w:t>
            </w:r>
          </w:p>
          <w:p w14:paraId="53B2415B" w14:textId="77777777" w:rsidR="006819D8" w:rsidRPr="00A75D62" w:rsidRDefault="006819D8" w:rsidP="006819D8">
            <w:pPr>
              <w:pStyle w:val="aa"/>
              <w:jc w:val="center"/>
              <w:rPr>
                <w:rFonts w:eastAsia="等线"/>
                <w:color w:val="FF0000"/>
                <w:lang w:eastAsia="zh-CN"/>
              </w:rPr>
            </w:pPr>
            <w:r w:rsidRPr="00A75D62">
              <w:rPr>
                <w:rFonts w:eastAsia="等线"/>
                <w:color w:val="FF0000"/>
                <w:lang w:eastAsia="zh-CN"/>
              </w:rPr>
              <w:t>&lt;unchanged parts are omitted&gt;</w:t>
            </w:r>
          </w:p>
          <w:p w14:paraId="5693AF58" w14:textId="32D4D678" w:rsidR="006819D8" w:rsidRPr="006819D8" w:rsidRDefault="006819D8" w:rsidP="006819D8">
            <w:pPr>
              <w:pStyle w:val="aa"/>
              <w:jc w:val="left"/>
              <w:rPr>
                <w:rFonts w:eastAsia="等线"/>
                <w:color w:val="FF0000"/>
                <w:lang w:eastAsia="zh-CN"/>
              </w:rPr>
            </w:pPr>
            <w:r w:rsidRPr="00A75D62">
              <w:rPr>
                <w:rFonts w:eastAsia="等线" w:hint="eastAsia"/>
                <w:color w:val="FF0000"/>
                <w:lang w:eastAsia="zh-CN"/>
              </w:rPr>
              <w:t>-</w:t>
            </w:r>
            <w:r w:rsidRPr="00A75D62">
              <w:rPr>
                <w:rFonts w:eastAsia="等线"/>
                <w:color w:val="FF0000"/>
                <w:lang w:eastAsia="zh-CN"/>
              </w:rPr>
              <w:t>----------- end of TP for TS 38.214 -----------------------</w:t>
            </w:r>
          </w:p>
        </w:tc>
      </w:tr>
    </w:tbl>
    <w:p w14:paraId="3B166C94" w14:textId="77777777" w:rsidR="006819D8" w:rsidRDefault="006819D8">
      <w:pPr>
        <w:rPr>
          <w:lang w:eastAsia="en-US"/>
        </w:rPr>
      </w:pPr>
    </w:p>
    <w:p w14:paraId="0B5746D1" w14:textId="1BDAA8A5" w:rsidR="00D2223B" w:rsidRDefault="00D2223B" w:rsidP="00D2223B">
      <w:pPr>
        <w:outlineLvl w:val="3"/>
        <w:rPr>
          <w:lang w:eastAsia="en-US"/>
        </w:rPr>
      </w:pPr>
      <w:r>
        <w:rPr>
          <w:lang w:eastAsia="en-US"/>
        </w:rPr>
        <w:lastRenderedPageBreak/>
        <w:t xml:space="preserve">TP#8 from CTC for Part 2 </w:t>
      </w:r>
      <w:r w:rsidR="006C533C">
        <w:rPr>
          <w:lang w:eastAsia="en-US"/>
        </w:rPr>
        <w:t xml:space="preserve">wideband </w:t>
      </w:r>
      <w:r>
        <w:rPr>
          <w:lang w:eastAsia="en-US"/>
        </w:rPr>
        <w:t>CSI</w:t>
      </w:r>
    </w:p>
    <w:tbl>
      <w:tblPr>
        <w:tblStyle w:val="affa"/>
        <w:tblW w:w="0" w:type="auto"/>
        <w:tblLook w:val="04A0" w:firstRow="1" w:lastRow="0" w:firstColumn="1" w:lastColumn="0" w:noHBand="0" w:noVBand="1"/>
      </w:tblPr>
      <w:tblGrid>
        <w:gridCol w:w="9514"/>
      </w:tblGrid>
      <w:tr w:rsidR="00D2223B" w14:paraId="46225D6A" w14:textId="77777777" w:rsidTr="00A155B8">
        <w:tc>
          <w:tcPr>
            <w:tcW w:w="9514" w:type="dxa"/>
          </w:tcPr>
          <w:p w14:paraId="02306EBD" w14:textId="77777777" w:rsidR="00D2223B" w:rsidRPr="00622106" w:rsidRDefault="00D2223B" w:rsidP="007436C9">
            <w:pPr>
              <w:pStyle w:val="aa"/>
              <w:widowControl w:val="0"/>
              <w:numPr>
                <w:ilvl w:val="0"/>
                <w:numId w:val="59"/>
              </w:numPr>
              <w:spacing w:after="0" w:line="240" w:lineRule="auto"/>
              <w:rPr>
                <w:rFonts w:eastAsia="Times New Roman"/>
                <w:bCs/>
                <w:iCs/>
                <w:sz w:val="21"/>
                <w:szCs w:val="21"/>
                <w:lang w:val="en-US"/>
              </w:rPr>
            </w:pPr>
            <w:r w:rsidRPr="00622106">
              <w:rPr>
                <w:rFonts w:eastAsia="Times New Roman"/>
                <w:bCs/>
                <w:iCs/>
                <w:sz w:val="21"/>
                <w:szCs w:val="21"/>
                <w:lang w:val="en-US"/>
              </w:rPr>
              <w:t>Reason for changes</w:t>
            </w:r>
          </w:p>
          <w:p w14:paraId="17150B59" w14:textId="77777777" w:rsidR="00D2223B" w:rsidRPr="00622106" w:rsidRDefault="00D2223B" w:rsidP="007436C9">
            <w:pPr>
              <w:pStyle w:val="aa"/>
              <w:widowControl w:val="0"/>
              <w:numPr>
                <w:ilvl w:val="0"/>
                <w:numId w:val="60"/>
              </w:numPr>
              <w:spacing w:after="0" w:line="240" w:lineRule="auto"/>
              <w:rPr>
                <w:rFonts w:eastAsia="Times New Roman"/>
                <w:bCs/>
                <w:iCs/>
                <w:sz w:val="21"/>
                <w:szCs w:val="21"/>
                <w:lang w:val="en-US"/>
              </w:rPr>
            </w:pPr>
            <w:r w:rsidRPr="00622106">
              <w:rPr>
                <w:rFonts w:eastAsia="Times New Roman"/>
                <w:bCs/>
                <w:iCs/>
                <w:sz w:val="21"/>
                <w:szCs w:val="21"/>
                <w:lang w:val="en-US"/>
              </w:rPr>
              <w:t>Current text implies that all</w:t>
            </w:r>
            <w:r>
              <w:rPr>
                <w:rFonts w:eastAsia="Times New Roman"/>
                <w:bCs/>
                <w:iCs/>
                <w:sz w:val="21"/>
                <w:szCs w:val="21"/>
                <w:lang w:val="en-US"/>
              </w:rPr>
              <w:t xml:space="preserve"> Part 2 wideband</w:t>
            </w:r>
            <w:r w:rsidRPr="00622106">
              <w:rPr>
                <w:rFonts w:eastAsia="Times New Roman"/>
                <w:bCs/>
                <w:iCs/>
                <w:sz w:val="21"/>
                <w:szCs w:val="21"/>
                <w:lang w:val="en-US"/>
              </w:rPr>
              <w:t xml:space="preserve"> CSI reports </w:t>
            </w:r>
            <w:r>
              <w:rPr>
                <w:rFonts w:eastAsia="Times New Roman"/>
                <w:bCs/>
                <w:iCs/>
                <w:sz w:val="21"/>
                <w:szCs w:val="21"/>
                <w:lang w:val="en-US"/>
              </w:rPr>
              <w:t>with sub-configuration have the same priority level.</w:t>
            </w:r>
          </w:p>
          <w:p w14:paraId="1D612223" w14:textId="77777777" w:rsidR="00D2223B" w:rsidRPr="00622106" w:rsidRDefault="00D2223B" w:rsidP="007436C9">
            <w:pPr>
              <w:pStyle w:val="aa"/>
              <w:widowControl w:val="0"/>
              <w:numPr>
                <w:ilvl w:val="0"/>
                <w:numId w:val="60"/>
              </w:numPr>
              <w:spacing w:after="0" w:line="240" w:lineRule="auto"/>
              <w:rPr>
                <w:rFonts w:eastAsia="Times New Roman"/>
                <w:bCs/>
                <w:iCs/>
                <w:sz w:val="21"/>
                <w:szCs w:val="21"/>
                <w:lang w:val="en-US"/>
              </w:rPr>
            </w:pPr>
            <w:r>
              <w:rPr>
                <w:rFonts w:eastAsia="Times New Roman"/>
                <w:bCs/>
                <w:iCs/>
                <w:sz w:val="21"/>
                <w:szCs w:val="21"/>
                <w:lang w:val="en-US"/>
              </w:rPr>
              <w:t>Current text “</w:t>
            </w:r>
            <w:r w:rsidRPr="00ED7C2E">
              <w:rPr>
                <w:rFonts w:eastAsia="Times New Roman"/>
                <w:bCs/>
                <w:iCs/>
                <w:sz w:val="21"/>
                <w:szCs w:val="21"/>
                <w:lang w:val="en-US"/>
              </w:rPr>
              <w:t>provided by [csi-ReportSubConfigID], with lower value has higher priority</w:t>
            </w:r>
            <w:r>
              <w:rPr>
                <w:rFonts w:eastAsia="Times New Roman"/>
                <w:bCs/>
                <w:iCs/>
                <w:sz w:val="21"/>
                <w:szCs w:val="21"/>
                <w:lang w:val="en-US"/>
              </w:rPr>
              <w:t xml:space="preserve">” doesn’t imply that the priority of sub-configuration indicated by </w:t>
            </w:r>
            <w:r w:rsidRPr="00ED7C2E">
              <w:rPr>
                <w:rFonts w:eastAsia="Times New Roman"/>
                <w:bCs/>
                <w:iCs/>
                <w:sz w:val="21"/>
                <w:szCs w:val="21"/>
                <w:lang w:val="en-US"/>
              </w:rPr>
              <w:t>[csi-ReportSubConfigID]</w:t>
            </w:r>
            <w:r>
              <w:rPr>
                <w:rFonts w:eastAsia="Times New Roman"/>
                <w:bCs/>
                <w:iCs/>
                <w:sz w:val="21"/>
                <w:szCs w:val="21"/>
                <w:lang w:val="en-US"/>
              </w:rPr>
              <w:t xml:space="preserve"> should be taken into consideration when drop the Part 2 CSI by sub-configurations</w:t>
            </w:r>
          </w:p>
          <w:p w14:paraId="32676A2A" w14:textId="77777777" w:rsidR="00D2223B" w:rsidRDefault="00D2223B" w:rsidP="007436C9">
            <w:pPr>
              <w:pStyle w:val="aa"/>
              <w:widowControl w:val="0"/>
              <w:numPr>
                <w:ilvl w:val="0"/>
                <w:numId w:val="29"/>
              </w:numPr>
              <w:spacing w:after="0" w:line="240" w:lineRule="auto"/>
              <w:ind w:left="360"/>
              <w:rPr>
                <w:rFonts w:eastAsia="Times New Roman"/>
                <w:bCs/>
                <w:iCs/>
                <w:sz w:val="21"/>
                <w:szCs w:val="21"/>
                <w:lang w:val="en-US"/>
              </w:rPr>
            </w:pPr>
            <w:r w:rsidRPr="00622106">
              <w:rPr>
                <w:rFonts w:eastAsia="Times New Roman"/>
                <w:bCs/>
                <w:iCs/>
                <w:sz w:val="21"/>
                <w:szCs w:val="21"/>
                <w:lang w:val="en-US"/>
              </w:rPr>
              <w:t>Summary of changes</w:t>
            </w:r>
          </w:p>
          <w:p w14:paraId="446091BE" w14:textId="77777777" w:rsidR="00D2223B" w:rsidRPr="00622106" w:rsidRDefault="00D2223B" w:rsidP="007436C9">
            <w:pPr>
              <w:pStyle w:val="aa"/>
              <w:widowControl w:val="0"/>
              <w:numPr>
                <w:ilvl w:val="1"/>
                <w:numId w:val="29"/>
              </w:numPr>
              <w:spacing w:after="0" w:line="240" w:lineRule="auto"/>
              <w:ind w:left="644"/>
              <w:rPr>
                <w:rFonts w:eastAsia="Times New Roman"/>
                <w:bCs/>
                <w:iCs/>
                <w:sz w:val="21"/>
                <w:szCs w:val="21"/>
                <w:lang w:val="en-US"/>
              </w:rPr>
            </w:pPr>
            <w:r>
              <w:rPr>
                <w:rFonts w:eastAsia="Times New Roman"/>
                <w:bCs/>
                <w:iCs/>
                <w:sz w:val="21"/>
                <w:szCs w:val="21"/>
                <w:lang w:val="en-US"/>
              </w:rPr>
              <w:t>Modifying the text on Part 2 CSI dropping rules to clarify how to drop the Part2 CSI by sub-configuration in section 5.2.3</w:t>
            </w:r>
          </w:p>
          <w:p w14:paraId="47C4009D" w14:textId="77777777" w:rsidR="00D2223B" w:rsidRPr="00622106" w:rsidRDefault="00D2223B" w:rsidP="007436C9">
            <w:pPr>
              <w:pStyle w:val="aa"/>
              <w:widowControl w:val="0"/>
              <w:numPr>
                <w:ilvl w:val="0"/>
                <w:numId w:val="29"/>
              </w:numPr>
              <w:spacing w:after="0" w:line="240" w:lineRule="auto"/>
              <w:ind w:left="360"/>
              <w:rPr>
                <w:rFonts w:eastAsia="Times New Roman"/>
                <w:bCs/>
                <w:iCs/>
                <w:sz w:val="21"/>
                <w:szCs w:val="21"/>
                <w:lang w:val="en-US"/>
              </w:rPr>
            </w:pPr>
            <w:r w:rsidRPr="00622106">
              <w:rPr>
                <w:rFonts w:eastAsia="Times New Roman"/>
                <w:bCs/>
                <w:iCs/>
                <w:sz w:val="21"/>
                <w:szCs w:val="21"/>
                <w:lang w:val="en-US"/>
              </w:rPr>
              <w:t>Consequences if not approved</w:t>
            </w:r>
          </w:p>
          <w:p w14:paraId="455851AA" w14:textId="77777777" w:rsidR="00D2223B" w:rsidRPr="00622106" w:rsidRDefault="00D2223B" w:rsidP="007436C9">
            <w:pPr>
              <w:pStyle w:val="aa"/>
              <w:widowControl w:val="0"/>
              <w:numPr>
                <w:ilvl w:val="1"/>
                <w:numId w:val="29"/>
              </w:numPr>
              <w:spacing w:after="0" w:line="240" w:lineRule="auto"/>
              <w:ind w:left="644"/>
              <w:rPr>
                <w:rFonts w:eastAsia="Times New Roman"/>
                <w:bCs/>
                <w:iCs/>
                <w:sz w:val="21"/>
                <w:szCs w:val="21"/>
                <w:lang w:val="en-US"/>
              </w:rPr>
            </w:pPr>
            <w:r>
              <w:rPr>
                <w:rFonts w:eastAsia="Times New Roman"/>
                <w:bCs/>
                <w:iCs/>
                <w:sz w:val="21"/>
                <w:szCs w:val="21"/>
                <w:lang w:val="en-US"/>
              </w:rPr>
              <w:t xml:space="preserve">Different understandings may exist on whether the sub-configurations should be dropped together or one by one in the order of sub-configuration index. </w:t>
            </w:r>
          </w:p>
          <w:p w14:paraId="6841BD4C" w14:textId="77777777" w:rsidR="00D2223B" w:rsidRPr="00B05141" w:rsidRDefault="00D2223B" w:rsidP="00A155B8">
            <w:pPr>
              <w:pStyle w:val="aa"/>
              <w:keepNext/>
              <w:jc w:val="center"/>
              <w:rPr>
                <w:b/>
                <w:bCs/>
              </w:rPr>
            </w:pPr>
            <w:r>
              <w:rPr>
                <w:b/>
                <w:bCs/>
              </w:rPr>
              <w:t>------</w:t>
            </w:r>
            <w:r w:rsidRPr="00B05141">
              <w:rPr>
                <w:b/>
                <w:bCs/>
              </w:rPr>
              <w:t>------------------------------ Text Proposal (TP#1) for 38.21</w:t>
            </w:r>
            <w:r>
              <w:rPr>
                <w:b/>
                <w:bCs/>
              </w:rPr>
              <w:t>4</w:t>
            </w:r>
            <w:r w:rsidRPr="00B05141">
              <w:rPr>
                <w:b/>
                <w:bCs/>
              </w:rPr>
              <w:t>, Sections 5.2.3 -----------------</w:t>
            </w:r>
            <w:r>
              <w:rPr>
                <w:b/>
                <w:bCs/>
              </w:rPr>
              <w:t>-----------</w:t>
            </w:r>
            <w:r w:rsidRPr="00B05141">
              <w:rPr>
                <w:b/>
                <w:bCs/>
              </w:rPr>
              <w:t>---------</w:t>
            </w:r>
          </w:p>
          <w:p w14:paraId="3D0804F2" w14:textId="77777777" w:rsidR="00D2223B" w:rsidRPr="00587F0D" w:rsidRDefault="00D2223B" w:rsidP="00A155B8">
            <w:pPr>
              <w:pStyle w:val="aa"/>
              <w:rPr>
                <w:rFonts w:ascii="ArialMT" w:hAnsi="ArialMT"/>
                <w:color w:val="000000"/>
                <w:sz w:val="28"/>
                <w:szCs w:val="28"/>
              </w:rPr>
            </w:pPr>
            <w:r>
              <w:rPr>
                <w:rStyle w:val="fontstyle01"/>
              </w:rPr>
              <w:t>5.2.3 CSI reporting using PUSCH</w:t>
            </w:r>
          </w:p>
          <w:p w14:paraId="77B286CF" w14:textId="77777777" w:rsidR="00D2223B" w:rsidRPr="00ED7C2E" w:rsidRDefault="00D2223B" w:rsidP="00A155B8">
            <w:pPr>
              <w:pStyle w:val="aa"/>
              <w:jc w:val="center"/>
            </w:pPr>
            <w:r w:rsidRPr="00ED7C2E">
              <w:rPr>
                <w:rFonts w:hint="eastAsia"/>
                <w:lang w:eastAsia="zh-CN"/>
              </w:rPr>
              <w:t>&lt;</w:t>
            </w:r>
            <w:r w:rsidRPr="00ED7C2E">
              <w:t>Unchanged text omitted&gt;</w:t>
            </w:r>
          </w:p>
          <w:p w14:paraId="16EABDAB" w14:textId="77777777" w:rsidR="00D2223B" w:rsidRDefault="00D2223B" w:rsidP="00A155B8">
            <w:r w:rsidRPr="001900D7">
              <w:t xml:space="preserve">When CSI reporting on PUSCH comprises two parts, the UE may omit a portion of the Part 2 CSI. Omission of Part 2 CSI is according to the priority order shown in Table 5.2.3-1, where </w:t>
            </w:r>
            <w:r w:rsidRPr="001900D7">
              <w:object w:dxaOrig="435" w:dyaOrig="285" w14:anchorId="5FF92A81">
                <v:shape id="_x0000_i1112" type="#_x0000_t75" style="width:21.95pt;height:14.05pt" o:ole="">
                  <v:imagedata r:id="rId104" o:title=""/>
                </v:shape>
                <o:OLEObject Type="Embed" ProgID="Equation.DSMT4" ShapeID="_x0000_i1112" DrawAspect="Content" ObjectID="_1761157045" r:id="rId127"/>
              </w:object>
            </w:r>
            <w:r w:rsidRPr="001900D7">
              <w:t xml:space="preserve"> is the number of CSI reports configured to be carried on the PUSCH. Priority 0 is the highest priority and priority </w:t>
            </w:r>
            <w:r w:rsidRPr="001900D7">
              <w:object w:dxaOrig="570" w:dyaOrig="285" w14:anchorId="74E08276">
                <v:shape id="_x0000_i1113" type="#_x0000_t75" style="width:28.5pt;height:14.05pt" o:ole="">
                  <v:imagedata r:id="rId106" o:title=""/>
                </v:shape>
                <o:OLEObject Type="Embed" ProgID="Equation.DSMT4" ShapeID="_x0000_i1113" DrawAspect="Content" ObjectID="_1761157046" r:id="rId128"/>
              </w:object>
            </w:r>
            <w:r w:rsidRPr="001900D7">
              <w:t xml:space="preserve"> is the lowest priority and the CSI report n corresponds to the CSI report with the nth smallest Prii,CSI(y,k,c,s) value among the </w:t>
            </w:r>
            <w:r w:rsidRPr="001900D7">
              <w:object w:dxaOrig="435" w:dyaOrig="285" w14:anchorId="63F9D36A">
                <v:shape id="_x0000_i1114" type="#_x0000_t75" style="width:21.95pt;height:14.05pt" o:ole="">
                  <v:imagedata r:id="rId104" o:title=""/>
                </v:shape>
                <o:OLEObject Type="Embed" ProgID="Equation.DSMT4" ShapeID="_x0000_i1114" DrawAspect="Content" ObjectID="_1761157047" r:id="rId129"/>
              </w:object>
            </w:r>
            <w:r w:rsidRPr="001900D7">
              <w:t xml:space="preserve"> CSI reports as defined in Clause 5.2.5. The subbands for a given CSI report n indicated by the higher layer parameter csi-ReportingBand with value '1' are numbered continuously in increasing order with the lowest subband of csi-ReportingBand with value set to '1' as subband 0. When omitting Part 2 CSI information for a particular priority level, the UE shall omit all of the information at that priority level, except when the corresponding CSI report contains multiple Part 2 CSIs each of which corresponding to a sub-configuration from a list of sub-configurations contained in the CSI-ReportConfig as described in Clause 5.2.1.1. </w:t>
            </w:r>
          </w:p>
          <w:p w14:paraId="467B165F" w14:textId="77777777" w:rsidR="00D2223B" w:rsidRDefault="00D2223B" w:rsidP="00A155B8">
            <w:pPr>
              <w:pStyle w:val="aa"/>
              <w:jc w:val="center"/>
              <w:rPr>
                <w:color w:val="FF0000"/>
              </w:rPr>
            </w:pPr>
            <w:r w:rsidRPr="00ED7C2E">
              <w:rPr>
                <w:rFonts w:hint="eastAsia"/>
                <w:lang w:eastAsia="zh-CN"/>
              </w:rPr>
              <w:t>&lt;</w:t>
            </w:r>
            <w:r w:rsidRPr="00ED7C2E">
              <w:rPr>
                <w:lang w:eastAsia="zh-CN"/>
              </w:rPr>
              <w:t>Unchanged text omitted&gt;</w:t>
            </w:r>
          </w:p>
          <w:p w14:paraId="7B161EC3" w14:textId="77777777" w:rsidR="00D2223B" w:rsidRDefault="00D2223B" w:rsidP="007436C9">
            <w:pPr>
              <w:pStyle w:val="afff0"/>
              <w:widowControl w:val="0"/>
              <w:numPr>
                <w:ilvl w:val="0"/>
                <w:numId w:val="61"/>
              </w:numPr>
              <w:spacing w:after="0" w:line="240" w:lineRule="auto"/>
              <w:rPr>
                <w:rFonts w:eastAsia="Times New Roman"/>
                <w:szCs w:val="24"/>
                <w:lang w:eastAsia="en-US"/>
              </w:rPr>
            </w:pPr>
            <w:r w:rsidRPr="00ED7C2E">
              <w:rPr>
                <w:rFonts w:eastAsia="Times New Roman"/>
                <w:szCs w:val="24"/>
                <w:lang w:eastAsia="en-US"/>
              </w:rPr>
              <w:t xml:space="preserve">For a Reporting Setting for which the CSI-ReportConfig contains a list of sub-configurations provided by the higher layer parameter [csi-ReportSubConfigList], for a corresponding CSI report </w:t>
            </w:r>
            <m:oMath>
              <m:r>
                <w:rPr>
                  <w:rFonts w:ascii="Cambria Math" w:eastAsia="Times New Roman" w:hAnsi="Cambria Math"/>
                  <w:szCs w:val="24"/>
                  <w:lang w:eastAsia="en-US"/>
                </w:rPr>
                <m:t>n</m:t>
              </m:r>
            </m:oMath>
            <w:r w:rsidRPr="00ED7C2E">
              <w:rPr>
                <w:rFonts w:eastAsia="Times New Roman"/>
                <w:szCs w:val="24"/>
                <w:lang w:eastAsia="en-US"/>
              </w:rPr>
              <w:t xml:space="preserve"> which contains one or more CSIs, omission of Part 2 CSI is done at a sub-configuration level within the same priority level defined by Table 5.2.3-1</w:t>
            </w:r>
            <w:r>
              <w:rPr>
                <w:rFonts w:eastAsia="Times New Roman"/>
                <w:szCs w:val="24"/>
                <w:lang w:eastAsia="en-US"/>
              </w:rPr>
              <w:t xml:space="preserve"> </w:t>
            </w:r>
            <w:r>
              <w:rPr>
                <w:rFonts w:eastAsia="Times New Roman"/>
                <w:color w:val="FF0000"/>
                <w:szCs w:val="24"/>
                <w:lang w:eastAsia="en-US"/>
              </w:rPr>
              <w:t xml:space="preserve">and indicated by the </w:t>
            </w:r>
            <w:r w:rsidRPr="009B5373">
              <w:rPr>
                <w:rFonts w:eastAsia="Times New Roman"/>
                <w:strike/>
                <w:color w:val="FF0000"/>
                <w:szCs w:val="24"/>
                <w:lang w:eastAsia="en-US"/>
              </w:rPr>
              <w:t xml:space="preserve"> where a sub-configuration with an </w:t>
            </w:r>
            <w:r w:rsidRPr="00ED7C2E">
              <w:rPr>
                <w:rFonts w:eastAsia="Times New Roman"/>
                <w:szCs w:val="24"/>
                <w:lang w:eastAsia="en-US"/>
              </w:rPr>
              <w:t>index</w:t>
            </w:r>
            <w:r w:rsidRPr="009B5373">
              <w:rPr>
                <w:rFonts w:eastAsia="Times New Roman"/>
                <w:strike/>
                <w:color w:val="FF0000"/>
                <w:szCs w:val="24"/>
                <w:lang w:eastAsia="en-US"/>
              </w:rPr>
              <w:t>,</w:t>
            </w:r>
            <w:r w:rsidRPr="00ED7C2E">
              <w:rPr>
                <w:rFonts w:eastAsia="Times New Roman"/>
                <w:szCs w:val="24"/>
                <w:lang w:eastAsia="en-US"/>
              </w:rPr>
              <w:t xml:space="preserve"> provided by [csi-ReportSubConfigID]</w:t>
            </w:r>
            <w:r>
              <w:rPr>
                <w:rFonts w:eastAsia="Times New Roman"/>
                <w:szCs w:val="24"/>
                <w:lang w:eastAsia="en-US"/>
              </w:rPr>
              <w:t xml:space="preserve"> </w:t>
            </w:r>
            <w:r>
              <w:rPr>
                <w:rFonts w:eastAsia="Times New Roman"/>
                <w:color w:val="FF0000"/>
                <w:szCs w:val="24"/>
                <w:lang w:eastAsia="en-US"/>
              </w:rPr>
              <w:t>for each sub-configuration, where</w:t>
            </w:r>
            <w:r w:rsidRPr="009B5373">
              <w:rPr>
                <w:rFonts w:eastAsia="Times New Roman"/>
                <w:strike/>
                <w:color w:val="FF0000"/>
                <w:szCs w:val="24"/>
                <w:lang w:eastAsia="en-US"/>
              </w:rPr>
              <w:t>, with</w:t>
            </w:r>
            <w:r w:rsidRPr="00ED7C2E">
              <w:rPr>
                <w:rFonts w:eastAsia="Times New Roman"/>
                <w:szCs w:val="24"/>
                <w:lang w:eastAsia="en-US"/>
              </w:rPr>
              <w:t xml:space="preserve"> lower value has higher priority.</w:t>
            </w:r>
          </w:p>
          <w:p w14:paraId="1892786B" w14:textId="2F667C5B" w:rsidR="00D2223B" w:rsidRPr="00D2223B" w:rsidRDefault="00D2223B" w:rsidP="00D2223B">
            <w:pPr>
              <w:pStyle w:val="aa"/>
              <w:jc w:val="center"/>
              <w:rPr>
                <w:lang w:eastAsia="zh-CN"/>
              </w:rPr>
            </w:pPr>
            <w:r w:rsidRPr="00ED7C2E">
              <w:rPr>
                <w:rFonts w:hint="eastAsia"/>
                <w:lang w:eastAsia="zh-CN"/>
              </w:rPr>
              <w:t>&lt;</w:t>
            </w:r>
            <w:r w:rsidRPr="00ED7C2E">
              <w:rPr>
                <w:lang w:eastAsia="zh-CN"/>
              </w:rPr>
              <w:t>Unchanged text omitted&gt;</w:t>
            </w:r>
          </w:p>
        </w:tc>
      </w:tr>
    </w:tbl>
    <w:p w14:paraId="51B8172C" w14:textId="77777777" w:rsidR="00D2223B" w:rsidRDefault="00D2223B">
      <w:pPr>
        <w:rPr>
          <w:lang w:eastAsia="en-US"/>
        </w:rPr>
      </w:pPr>
    </w:p>
    <w:p w14:paraId="494FE178" w14:textId="242FC6DE" w:rsidR="00D2223B" w:rsidRDefault="00D2223B" w:rsidP="00D2223B">
      <w:pPr>
        <w:outlineLvl w:val="3"/>
        <w:rPr>
          <w:lang w:eastAsia="en-US"/>
        </w:rPr>
      </w:pPr>
      <w:r>
        <w:rPr>
          <w:lang w:eastAsia="en-US"/>
        </w:rPr>
        <w:t>TP#9 from CTC for Part 1 CSI</w:t>
      </w:r>
    </w:p>
    <w:tbl>
      <w:tblPr>
        <w:tblStyle w:val="affa"/>
        <w:tblW w:w="0" w:type="auto"/>
        <w:tblLook w:val="04A0" w:firstRow="1" w:lastRow="0" w:firstColumn="1" w:lastColumn="0" w:noHBand="0" w:noVBand="1"/>
      </w:tblPr>
      <w:tblGrid>
        <w:gridCol w:w="9514"/>
      </w:tblGrid>
      <w:tr w:rsidR="00D2223B" w14:paraId="7A5C8244" w14:textId="77777777" w:rsidTr="00A155B8">
        <w:tc>
          <w:tcPr>
            <w:tcW w:w="9514" w:type="dxa"/>
          </w:tcPr>
          <w:p w14:paraId="0BB2FB5B" w14:textId="77777777" w:rsidR="00D2223B" w:rsidRPr="00622106" w:rsidRDefault="00D2223B" w:rsidP="007436C9">
            <w:pPr>
              <w:pStyle w:val="aa"/>
              <w:widowControl w:val="0"/>
              <w:numPr>
                <w:ilvl w:val="0"/>
                <w:numId w:val="59"/>
              </w:numPr>
              <w:spacing w:after="0" w:line="240" w:lineRule="auto"/>
              <w:rPr>
                <w:rFonts w:eastAsia="Times New Roman"/>
                <w:bCs/>
                <w:iCs/>
                <w:sz w:val="21"/>
                <w:szCs w:val="21"/>
                <w:lang w:val="en-US"/>
              </w:rPr>
            </w:pPr>
            <w:r w:rsidRPr="00622106">
              <w:rPr>
                <w:rFonts w:eastAsia="Times New Roman"/>
                <w:bCs/>
                <w:iCs/>
                <w:sz w:val="21"/>
                <w:szCs w:val="21"/>
                <w:lang w:val="en-US"/>
              </w:rPr>
              <w:t>Reason for changes</w:t>
            </w:r>
          </w:p>
          <w:p w14:paraId="6C619677" w14:textId="77777777" w:rsidR="00D2223B" w:rsidRPr="00516DC7" w:rsidRDefault="00D2223B" w:rsidP="007436C9">
            <w:pPr>
              <w:pStyle w:val="aa"/>
              <w:widowControl w:val="0"/>
              <w:numPr>
                <w:ilvl w:val="0"/>
                <w:numId w:val="60"/>
              </w:numPr>
              <w:spacing w:after="0" w:line="240" w:lineRule="auto"/>
              <w:rPr>
                <w:rFonts w:eastAsia="Times New Roman"/>
                <w:bCs/>
                <w:iCs/>
                <w:sz w:val="21"/>
                <w:szCs w:val="21"/>
                <w:lang w:val="en-US"/>
              </w:rPr>
            </w:pPr>
            <w:r w:rsidRPr="00622106">
              <w:rPr>
                <w:rFonts w:eastAsia="Times New Roman"/>
                <w:bCs/>
                <w:iCs/>
                <w:sz w:val="21"/>
                <w:szCs w:val="21"/>
                <w:lang w:val="en-US"/>
              </w:rPr>
              <w:t xml:space="preserve">Current text </w:t>
            </w:r>
            <w:r>
              <w:rPr>
                <w:rFonts w:eastAsia="Times New Roman"/>
                <w:bCs/>
                <w:iCs/>
                <w:sz w:val="21"/>
                <w:szCs w:val="21"/>
                <w:lang w:val="en-US"/>
              </w:rPr>
              <w:t xml:space="preserve">doesn’t </w:t>
            </w:r>
            <w:r w:rsidRPr="00622106">
              <w:rPr>
                <w:rFonts w:eastAsia="Times New Roman"/>
                <w:bCs/>
                <w:iCs/>
                <w:sz w:val="21"/>
                <w:szCs w:val="21"/>
                <w:lang w:val="en-US"/>
              </w:rPr>
              <w:t>impl</w:t>
            </w:r>
            <w:r>
              <w:rPr>
                <w:rFonts w:eastAsia="Times New Roman"/>
                <w:bCs/>
                <w:iCs/>
                <w:sz w:val="21"/>
                <w:szCs w:val="21"/>
                <w:lang w:val="en-US"/>
              </w:rPr>
              <w:t>y</w:t>
            </w:r>
            <w:r w:rsidRPr="00622106">
              <w:rPr>
                <w:rFonts w:eastAsia="Times New Roman"/>
                <w:bCs/>
                <w:iCs/>
                <w:sz w:val="21"/>
                <w:szCs w:val="21"/>
                <w:lang w:val="en-US"/>
              </w:rPr>
              <w:t xml:space="preserve"> </w:t>
            </w:r>
            <w:r>
              <w:rPr>
                <w:rFonts w:eastAsia="Times New Roman"/>
                <w:bCs/>
                <w:iCs/>
                <w:sz w:val="21"/>
                <w:szCs w:val="21"/>
                <w:lang w:val="en-US"/>
              </w:rPr>
              <w:t>how to drop the Part 1 CSI when sub-configuration exists</w:t>
            </w:r>
          </w:p>
          <w:p w14:paraId="76D64D36" w14:textId="77777777" w:rsidR="00D2223B" w:rsidRDefault="00D2223B" w:rsidP="007436C9">
            <w:pPr>
              <w:pStyle w:val="aa"/>
              <w:widowControl w:val="0"/>
              <w:numPr>
                <w:ilvl w:val="0"/>
                <w:numId w:val="29"/>
              </w:numPr>
              <w:spacing w:after="0" w:line="240" w:lineRule="auto"/>
              <w:ind w:left="360"/>
              <w:rPr>
                <w:rFonts w:eastAsia="Times New Roman"/>
                <w:bCs/>
                <w:iCs/>
                <w:sz w:val="21"/>
                <w:szCs w:val="21"/>
                <w:lang w:val="en-US"/>
              </w:rPr>
            </w:pPr>
            <w:r w:rsidRPr="00622106">
              <w:rPr>
                <w:rFonts w:eastAsia="Times New Roman"/>
                <w:bCs/>
                <w:iCs/>
                <w:sz w:val="21"/>
                <w:szCs w:val="21"/>
                <w:lang w:val="en-US"/>
              </w:rPr>
              <w:t>Summary of changes</w:t>
            </w:r>
          </w:p>
          <w:p w14:paraId="165D05BC" w14:textId="77777777" w:rsidR="00D2223B" w:rsidRPr="00622106" w:rsidRDefault="00D2223B" w:rsidP="007436C9">
            <w:pPr>
              <w:pStyle w:val="aa"/>
              <w:widowControl w:val="0"/>
              <w:numPr>
                <w:ilvl w:val="1"/>
                <w:numId w:val="29"/>
              </w:numPr>
              <w:spacing w:after="0" w:line="240" w:lineRule="auto"/>
              <w:ind w:left="644"/>
              <w:rPr>
                <w:rFonts w:eastAsia="Times New Roman"/>
                <w:bCs/>
                <w:iCs/>
                <w:sz w:val="21"/>
                <w:szCs w:val="21"/>
                <w:lang w:val="en-US"/>
              </w:rPr>
            </w:pPr>
            <w:r>
              <w:rPr>
                <w:rFonts w:eastAsia="Times New Roman"/>
                <w:bCs/>
                <w:iCs/>
                <w:sz w:val="21"/>
                <w:szCs w:val="21"/>
                <w:lang w:val="en-US"/>
              </w:rPr>
              <w:t>adding dropping rules when sub-configuration is configured for Part 1 CSI dropping.</w:t>
            </w:r>
          </w:p>
          <w:p w14:paraId="09B1AD2E" w14:textId="77777777" w:rsidR="00D2223B" w:rsidRPr="00622106" w:rsidRDefault="00D2223B" w:rsidP="007436C9">
            <w:pPr>
              <w:pStyle w:val="aa"/>
              <w:widowControl w:val="0"/>
              <w:numPr>
                <w:ilvl w:val="0"/>
                <w:numId w:val="29"/>
              </w:numPr>
              <w:spacing w:after="0" w:line="240" w:lineRule="auto"/>
              <w:ind w:left="360"/>
              <w:rPr>
                <w:rFonts w:eastAsia="Times New Roman"/>
                <w:bCs/>
                <w:iCs/>
                <w:sz w:val="21"/>
                <w:szCs w:val="21"/>
                <w:lang w:val="en-US"/>
              </w:rPr>
            </w:pPr>
            <w:r w:rsidRPr="00622106">
              <w:rPr>
                <w:rFonts w:eastAsia="Times New Roman"/>
                <w:bCs/>
                <w:iCs/>
                <w:sz w:val="21"/>
                <w:szCs w:val="21"/>
                <w:lang w:val="en-US"/>
              </w:rPr>
              <w:t>Consequences if not approved</w:t>
            </w:r>
          </w:p>
          <w:p w14:paraId="004D73D0" w14:textId="77777777" w:rsidR="00D2223B" w:rsidRPr="00622106" w:rsidRDefault="00D2223B" w:rsidP="007436C9">
            <w:pPr>
              <w:pStyle w:val="aa"/>
              <w:widowControl w:val="0"/>
              <w:numPr>
                <w:ilvl w:val="1"/>
                <w:numId w:val="29"/>
              </w:numPr>
              <w:spacing w:after="0" w:line="240" w:lineRule="auto"/>
              <w:ind w:left="644"/>
              <w:rPr>
                <w:rFonts w:eastAsia="Times New Roman"/>
                <w:bCs/>
                <w:iCs/>
                <w:sz w:val="21"/>
                <w:szCs w:val="21"/>
                <w:lang w:val="en-US"/>
              </w:rPr>
            </w:pPr>
            <w:r>
              <w:rPr>
                <w:rFonts w:eastAsia="Times New Roman"/>
                <w:bCs/>
                <w:iCs/>
                <w:sz w:val="21"/>
                <w:szCs w:val="21"/>
                <w:lang w:val="en-US"/>
              </w:rPr>
              <w:t xml:space="preserve">How to drop Part 1 CSI with sub-configuration is unclear. </w:t>
            </w:r>
          </w:p>
          <w:p w14:paraId="3660AB95" w14:textId="77777777" w:rsidR="00D2223B" w:rsidRPr="00B05141" w:rsidRDefault="00D2223B" w:rsidP="00A155B8">
            <w:pPr>
              <w:pStyle w:val="aa"/>
              <w:keepNext/>
              <w:jc w:val="center"/>
              <w:rPr>
                <w:b/>
                <w:bCs/>
              </w:rPr>
            </w:pPr>
            <w:r w:rsidRPr="00B05141">
              <w:rPr>
                <w:b/>
                <w:bCs/>
              </w:rPr>
              <w:t>------------------------------ Text Proposal (TP#</w:t>
            </w:r>
            <w:r>
              <w:rPr>
                <w:b/>
                <w:bCs/>
              </w:rPr>
              <w:t>2</w:t>
            </w:r>
            <w:r w:rsidRPr="00B05141">
              <w:rPr>
                <w:b/>
                <w:bCs/>
              </w:rPr>
              <w:t>) for 38.21</w:t>
            </w:r>
            <w:r>
              <w:rPr>
                <w:b/>
                <w:bCs/>
              </w:rPr>
              <w:t>4</w:t>
            </w:r>
            <w:r w:rsidRPr="00B05141">
              <w:rPr>
                <w:b/>
                <w:bCs/>
              </w:rPr>
              <w:t>, Sections 5.2.4 --------------------------</w:t>
            </w:r>
          </w:p>
          <w:p w14:paraId="35A355BD" w14:textId="77777777" w:rsidR="00D2223B" w:rsidRDefault="00D2223B" w:rsidP="00A155B8">
            <w:pPr>
              <w:pStyle w:val="aa"/>
              <w:rPr>
                <w:rStyle w:val="fontstyle01"/>
              </w:rPr>
            </w:pPr>
            <w:r>
              <w:rPr>
                <w:rStyle w:val="fontstyle01"/>
              </w:rPr>
              <w:t>5.2.4 CSI reporting using PUCCH</w:t>
            </w:r>
          </w:p>
          <w:p w14:paraId="561CF705" w14:textId="77777777" w:rsidR="00D2223B" w:rsidRPr="00516DC7" w:rsidRDefault="00D2223B" w:rsidP="00A155B8">
            <w:pPr>
              <w:pStyle w:val="aa"/>
              <w:jc w:val="center"/>
              <w:rPr>
                <w:rStyle w:val="fontstyle21"/>
                <w:lang w:eastAsia="zh-CN"/>
              </w:rPr>
            </w:pPr>
            <w:r w:rsidRPr="00ED7C2E">
              <w:rPr>
                <w:rFonts w:hint="eastAsia"/>
                <w:lang w:eastAsia="zh-CN"/>
              </w:rPr>
              <w:t>&lt;</w:t>
            </w:r>
            <w:r w:rsidRPr="00ED7C2E">
              <w:rPr>
                <w:lang w:eastAsia="zh-CN"/>
              </w:rPr>
              <w:t>Unchanged text omitted&gt;</w:t>
            </w:r>
          </w:p>
          <w:p w14:paraId="303D5FF9" w14:textId="77777777" w:rsidR="00D2223B" w:rsidRPr="00516DC7" w:rsidRDefault="00D2223B" w:rsidP="00A155B8">
            <w:pPr>
              <w:pStyle w:val="aa"/>
              <w:rPr>
                <w:rFonts w:ascii="TimesNewRomanPSMT" w:hAnsi="TimesNewRomanPSMT" w:hint="eastAsia"/>
                <w:color w:val="000000"/>
              </w:rPr>
            </w:pPr>
            <w:r w:rsidRPr="00516DC7">
              <w:rPr>
                <w:rStyle w:val="fontstyle21"/>
              </w:rPr>
              <w:t>A UE is not expected to report CSI with a total number of UCI bits and CRC bits larger than 115 bits when configured</w:t>
            </w:r>
            <w:r>
              <w:rPr>
                <w:rStyle w:val="fontstyle21"/>
                <w:rFonts w:hint="eastAsia"/>
                <w:lang w:eastAsia="zh-CN"/>
              </w:rPr>
              <w:t xml:space="preserve"> </w:t>
            </w:r>
            <w:r w:rsidRPr="00516DC7">
              <w:rPr>
                <w:rStyle w:val="fontstyle21"/>
              </w:rPr>
              <w:t>with PUCCH format 4. For CSI reports transmitted on a PUCCH, if all CSI reports consist of one part, the UE may omit</w:t>
            </w:r>
            <w:r>
              <w:rPr>
                <w:rStyle w:val="fontstyle21"/>
              </w:rPr>
              <w:t xml:space="preserve"> </w:t>
            </w:r>
            <w:r w:rsidRPr="00516DC7">
              <w:rPr>
                <w:rStyle w:val="fontstyle21"/>
              </w:rPr>
              <w:t>a portion of CSI reports. Omission of CSI is according to the priority order determined from the Prii,CSI(y,k,c,s) value as</w:t>
            </w:r>
            <w:r>
              <w:rPr>
                <w:rStyle w:val="fontstyle21"/>
                <w:rFonts w:hint="eastAsia"/>
                <w:lang w:eastAsia="zh-CN"/>
              </w:rPr>
              <w:t xml:space="preserve"> </w:t>
            </w:r>
            <w:r w:rsidRPr="00516DC7">
              <w:rPr>
                <w:rStyle w:val="fontstyle21"/>
              </w:rPr>
              <w:t xml:space="preserve">defined in Clause 5.2.5. </w:t>
            </w:r>
            <w:r>
              <w:rPr>
                <w:rStyle w:val="fontstyle21"/>
                <w:color w:val="FF0000"/>
              </w:rPr>
              <w:t>For</w:t>
            </w:r>
            <w:r w:rsidRPr="00516DC7">
              <w:rPr>
                <w:rStyle w:val="fontstyle21"/>
                <w:color w:val="FF0000"/>
              </w:rPr>
              <w:t xml:space="preserve"> CSI-ReportConfig contains a list of sub-configurations provided by the higher </w:t>
            </w:r>
            <w:r w:rsidRPr="00516DC7">
              <w:rPr>
                <w:rStyle w:val="fontstyle21"/>
                <w:color w:val="FF0000"/>
              </w:rPr>
              <w:lastRenderedPageBreak/>
              <w:t xml:space="preserve">layer parameter [csi-ReportSubConfigList], omission of Part </w:t>
            </w:r>
            <w:r>
              <w:rPr>
                <w:rStyle w:val="fontstyle21"/>
                <w:color w:val="FF0000"/>
              </w:rPr>
              <w:t>1</w:t>
            </w:r>
            <w:r w:rsidRPr="00516DC7">
              <w:rPr>
                <w:rStyle w:val="fontstyle21"/>
                <w:color w:val="FF0000"/>
              </w:rPr>
              <w:t xml:space="preserve"> CSI is done at a sub-configuration level </w:t>
            </w:r>
            <w:r>
              <w:rPr>
                <w:rStyle w:val="fontstyle21"/>
                <w:color w:val="FF0000"/>
              </w:rPr>
              <w:t>with the priority</w:t>
            </w:r>
            <w:r w:rsidRPr="00516DC7">
              <w:rPr>
                <w:rStyle w:val="fontstyle21"/>
                <w:color w:val="FF0000"/>
              </w:rPr>
              <w:t xml:space="preserve"> indicated </w:t>
            </w:r>
            <w:r>
              <w:rPr>
                <w:rStyle w:val="fontstyle21"/>
                <w:color w:val="FF0000"/>
              </w:rPr>
              <w:t>by</w:t>
            </w:r>
            <w:r w:rsidRPr="00516DC7">
              <w:rPr>
                <w:rStyle w:val="fontstyle21"/>
                <w:color w:val="FF0000"/>
              </w:rPr>
              <w:t xml:space="preserve"> the index provided by [csi-ReportSubConfigID] for each sub-configuration, with lower value has higher priority.</w:t>
            </w:r>
            <w:r>
              <w:rPr>
                <w:rStyle w:val="fontstyle21"/>
              </w:rPr>
              <w:t xml:space="preserve"> </w:t>
            </w:r>
            <w:r w:rsidRPr="00516DC7">
              <w:rPr>
                <w:rStyle w:val="fontstyle21"/>
              </w:rPr>
              <w:t>CSI report is omitted beginning with the lowest priority level until the CSI report code rate is</w:t>
            </w:r>
            <w:r>
              <w:rPr>
                <w:rStyle w:val="fontstyle21"/>
                <w:rFonts w:hint="eastAsia"/>
                <w:lang w:eastAsia="zh-CN"/>
              </w:rPr>
              <w:t xml:space="preserve"> </w:t>
            </w:r>
            <w:r w:rsidRPr="00516DC7">
              <w:rPr>
                <w:rStyle w:val="fontstyle21"/>
              </w:rPr>
              <w:t>less or equal to the one configured by the higher layer parameter maxCodeRate.</w:t>
            </w:r>
            <w:r>
              <w:t>.</w:t>
            </w:r>
          </w:p>
          <w:p w14:paraId="3D978F2D" w14:textId="77777777" w:rsidR="00D2223B" w:rsidRPr="00516DC7" w:rsidRDefault="00D2223B" w:rsidP="00A155B8">
            <w:pPr>
              <w:pStyle w:val="aa"/>
              <w:jc w:val="center"/>
              <w:rPr>
                <w:lang w:eastAsia="zh-CN"/>
              </w:rPr>
            </w:pPr>
            <w:r w:rsidRPr="00ED7C2E">
              <w:rPr>
                <w:rFonts w:hint="eastAsia"/>
                <w:lang w:eastAsia="zh-CN"/>
              </w:rPr>
              <w:t>&lt;</w:t>
            </w:r>
            <w:r w:rsidRPr="00ED7C2E">
              <w:rPr>
                <w:lang w:eastAsia="zh-CN"/>
              </w:rPr>
              <w:t>Unchanged text omitted&gt;</w:t>
            </w:r>
          </w:p>
        </w:tc>
      </w:tr>
    </w:tbl>
    <w:p w14:paraId="52D4D082" w14:textId="77777777" w:rsidR="00D2223B" w:rsidRDefault="00D2223B">
      <w:pPr>
        <w:rPr>
          <w:lang w:eastAsia="en-US"/>
        </w:rPr>
      </w:pPr>
    </w:p>
    <w:p w14:paraId="5D372BAB" w14:textId="42095EF2" w:rsidR="00973704" w:rsidRDefault="006C533C" w:rsidP="006C533C">
      <w:pPr>
        <w:outlineLvl w:val="3"/>
        <w:rPr>
          <w:lang w:eastAsia="en-US"/>
        </w:rPr>
      </w:pPr>
      <w:r>
        <w:rPr>
          <w:lang w:eastAsia="en-US"/>
        </w:rPr>
        <w:t>TP#10 from Apple for Part 2 wideband CSI</w:t>
      </w:r>
    </w:p>
    <w:tbl>
      <w:tblPr>
        <w:tblStyle w:val="affa"/>
        <w:tblW w:w="0" w:type="auto"/>
        <w:tblLook w:val="04A0" w:firstRow="1" w:lastRow="0" w:firstColumn="1" w:lastColumn="0" w:noHBand="0" w:noVBand="1"/>
      </w:tblPr>
      <w:tblGrid>
        <w:gridCol w:w="9236"/>
      </w:tblGrid>
      <w:tr w:rsidR="006C533C" w14:paraId="3F4745FE" w14:textId="77777777" w:rsidTr="003E71B2">
        <w:tc>
          <w:tcPr>
            <w:tcW w:w="9236" w:type="dxa"/>
          </w:tcPr>
          <w:p w14:paraId="77241BB1" w14:textId="77777777" w:rsidR="006C533C" w:rsidRDefault="006C533C" w:rsidP="003E71B2">
            <w:pPr>
              <w:spacing w:before="120" w:line="288" w:lineRule="auto"/>
              <w:rPr>
                <w:rFonts w:ascii="Times New Roman Bold" w:hAnsi="Times New Roman Bold" w:cs="Times New Roman Bold"/>
                <w:b/>
                <w:bCs/>
              </w:rPr>
            </w:pPr>
            <w:r>
              <w:rPr>
                <w:b/>
                <w:bCs/>
              </w:rPr>
              <w:t xml:space="preserve">Reason for change: </w:t>
            </w:r>
            <w:r>
              <w:rPr>
                <w:lang w:val="en-US"/>
              </w:rPr>
              <w:t>The current spec allows sub-configuration level of Part 2 Wideband CSI omission</w:t>
            </w:r>
          </w:p>
        </w:tc>
      </w:tr>
      <w:tr w:rsidR="006C533C" w14:paraId="54464CCA" w14:textId="77777777" w:rsidTr="003E71B2">
        <w:tc>
          <w:tcPr>
            <w:tcW w:w="9236" w:type="dxa"/>
          </w:tcPr>
          <w:p w14:paraId="2C55024F" w14:textId="77777777" w:rsidR="006C533C" w:rsidRDefault="006C533C" w:rsidP="003E71B2">
            <w:pPr>
              <w:spacing w:before="120" w:line="288" w:lineRule="auto"/>
              <w:rPr>
                <w:rFonts w:ascii="Times New Roman Bold" w:hAnsi="Times New Roman Bold" w:cs="Times New Roman Bold"/>
                <w:b/>
                <w:bCs/>
              </w:rPr>
            </w:pPr>
            <w:r>
              <w:rPr>
                <w:b/>
                <w:bCs/>
              </w:rPr>
              <w:t xml:space="preserve">Summary of change: </w:t>
            </w:r>
            <w:r>
              <w:rPr>
                <w:lang w:val="en-US"/>
              </w:rPr>
              <w:t xml:space="preserve">Omission of Part 2 wideband CSI when needed, is done as legacy in report level </w:t>
            </w:r>
          </w:p>
        </w:tc>
      </w:tr>
      <w:tr w:rsidR="006C533C" w14:paraId="2989DEA2" w14:textId="77777777" w:rsidTr="003E71B2">
        <w:tc>
          <w:tcPr>
            <w:tcW w:w="9236" w:type="dxa"/>
          </w:tcPr>
          <w:p w14:paraId="27FCD526" w14:textId="77777777" w:rsidR="006C533C" w:rsidRDefault="006C533C" w:rsidP="003E71B2">
            <w:pPr>
              <w:spacing w:before="120" w:line="288" w:lineRule="auto"/>
            </w:pPr>
            <w:r>
              <w:rPr>
                <w:b/>
                <w:iCs/>
              </w:rPr>
              <w:t>Consequences if not approved:</w:t>
            </w:r>
            <w:r>
              <w:rPr>
                <w:b/>
                <w:i/>
              </w:rPr>
              <w:t xml:space="preserve"> </w:t>
            </w:r>
            <w:r>
              <w:rPr>
                <w:lang w:val="en-US"/>
              </w:rPr>
              <w:t>UE omission behaviour for Part 2 WB CSI is unclear and unnecessarily complicated</w:t>
            </w:r>
          </w:p>
        </w:tc>
      </w:tr>
      <w:tr w:rsidR="006C533C" w14:paraId="6CB64240" w14:textId="77777777" w:rsidTr="003E71B2">
        <w:tc>
          <w:tcPr>
            <w:tcW w:w="9236" w:type="dxa"/>
          </w:tcPr>
          <w:p w14:paraId="292EBFCD" w14:textId="77777777" w:rsidR="006C533C" w:rsidRDefault="006C533C" w:rsidP="003E71B2">
            <w:r>
              <w:rPr>
                <w:lang w:val="en-US"/>
              </w:rPr>
              <w:t>-----------------------------------------------------------Text proposal -----------------------------------------------------------</w:t>
            </w:r>
          </w:p>
          <w:p w14:paraId="0180D1E0" w14:textId="77777777" w:rsidR="006C533C" w:rsidRDefault="006C533C" w:rsidP="003E71B2">
            <w:r>
              <w:rPr>
                <w:lang w:val="en-US"/>
              </w:rPr>
              <w:t>TS38.214</w:t>
            </w:r>
          </w:p>
          <w:p w14:paraId="46002CE8" w14:textId="77777777" w:rsidR="006C533C" w:rsidRDefault="006C533C" w:rsidP="003E71B2">
            <w:pPr>
              <w:rPr>
                <w:color w:val="000000"/>
              </w:rPr>
            </w:pPr>
            <w:r>
              <w:rPr>
                <w:color w:val="000000"/>
              </w:rPr>
              <w:t>5.2.</w:t>
            </w:r>
            <w:r>
              <w:rPr>
                <w:color w:val="000000"/>
                <w:lang w:val="en-US"/>
              </w:rPr>
              <w:t>3</w:t>
            </w:r>
            <w:r>
              <w:rPr>
                <w:color w:val="000000"/>
              </w:rPr>
              <w:tab/>
              <w:t>CSI reporting using PU</w:t>
            </w:r>
            <w:r>
              <w:rPr>
                <w:color w:val="000000"/>
                <w:lang w:val="en-US"/>
              </w:rPr>
              <w:t>S</w:t>
            </w:r>
            <w:r>
              <w:rPr>
                <w:color w:val="000000"/>
              </w:rPr>
              <w:t>CH</w:t>
            </w:r>
          </w:p>
          <w:p w14:paraId="0FC79268" w14:textId="77777777" w:rsidR="006C533C" w:rsidRDefault="006C533C" w:rsidP="003E71B2">
            <w:pPr>
              <w:jc w:val="center"/>
              <w:rPr>
                <w:color w:val="FF0000"/>
              </w:rPr>
            </w:pPr>
            <w:r>
              <w:rPr>
                <w:color w:val="FF0000"/>
                <w:lang w:val="en-US"/>
              </w:rPr>
              <w:t>&lt;Unchanged parts omitted&gt;</w:t>
            </w:r>
          </w:p>
          <w:p w14:paraId="764861B7" w14:textId="77777777" w:rsidR="006C533C" w:rsidRDefault="006C533C" w:rsidP="003E71B2">
            <w:pPr>
              <w:rPr>
                <w:color w:val="000000"/>
              </w:rPr>
            </w:pPr>
            <w:r>
              <w:rPr>
                <w:color w:val="000000"/>
              </w:rPr>
              <w:t xml:space="preserve">When CSI reporting on PUSCH comprises two parts, the UE may omit a portion of the Part 2 CSI. Omission of Part 2 CSI is according to the priority order shown in Table 5.2.3-1, where </w:t>
            </w:r>
            <w:r>
              <w:rPr>
                <w:color w:val="000000"/>
                <w:position w:val="-14"/>
              </w:rPr>
              <w:object w:dxaOrig="433" w:dyaOrig="292" w14:anchorId="16AF626B">
                <v:shape id="_x0000_i1118" type="#_x0000_t75" style="width:21.5pt;height:14.5pt" o:ole="">
                  <v:imagedata r:id="rId104" o:title=""/>
                </v:shape>
                <o:OLEObject Type="Embed" ProgID="Equation.DSMT4" ShapeID="_x0000_i1118" DrawAspect="Content" ObjectID="_1761157048" r:id="rId130"/>
              </w:object>
            </w:r>
            <w:r>
              <w:rPr>
                <w:color w:val="000000"/>
              </w:rPr>
              <w:t xml:space="preserve"> is the number of CSI reports configured to be carried on the PUSCH. Priority 0 is the highest priority and priority </w:t>
            </w:r>
            <w:r>
              <w:rPr>
                <w:color w:val="000000"/>
                <w:position w:val="-14"/>
              </w:rPr>
              <w:object w:dxaOrig="583" w:dyaOrig="292" w14:anchorId="615F5D3D">
                <v:shape id="_x0000_i1119" type="#_x0000_t75" style="width:29pt;height:14.5pt" o:ole="">
                  <v:imagedata r:id="rId106" o:title=""/>
                </v:shape>
                <o:OLEObject Type="Embed" ProgID="Equation.DSMT4" ShapeID="_x0000_i1119" DrawAspect="Content" ObjectID="_1761157049" r:id="rId131"/>
              </w:object>
            </w:r>
            <w:r>
              <w:rPr>
                <w:color w:val="000000"/>
              </w:rPr>
              <w:t xml:space="preserve"> is the lowest priority and the CSI report </w:t>
            </w:r>
            <w:r>
              <w:rPr>
                <w:i/>
                <w:color w:val="000000"/>
              </w:rPr>
              <w:t>n</w:t>
            </w:r>
            <w:r>
              <w:rPr>
                <w:color w:val="000000"/>
              </w:rPr>
              <w:t xml:space="preserve"> corresponds to the CSI report with the </w:t>
            </w:r>
            <w:r>
              <w:rPr>
                <w:i/>
                <w:color w:val="000000"/>
              </w:rPr>
              <w:t>n</w:t>
            </w:r>
            <w:r>
              <w:rPr>
                <w:color w:val="000000"/>
              </w:rPr>
              <w:t>th smallest Pri</w:t>
            </w:r>
            <w:r>
              <w:rPr>
                <w:color w:val="000000"/>
                <w:vertAlign w:val="subscript"/>
              </w:rPr>
              <w:t>i,CSI</w:t>
            </w:r>
            <w:r>
              <w:rPr>
                <w:color w:val="000000"/>
              </w:rPr>
              <w:t>(</w:t>
            </w:r>
            <w:r>
              <w:rPr>
                <w:i/>
                <w:color w:val="000000"/>
              </w:rPr>
              <w:t>y,k,c,s</w:t>
            </w:r>
            <w:r>
              <w:rPr>
                <w:color w:val="000000"/>
              </w:rPr>
              <w:t xml:space="preserve">) value among the </w:t>
            </w:r>
            <w:r>
              <w:rPr>
                <w:color w:val="000000"/>
                <w:position w:val="-14"/>
              </w:rPr>
              <w:object w:dxaOrig="433" w:dyaOrig="292" w14:anchorId="2288DA1C">
                <v:shape id="_x0000_i1120" type="#_x0000_t75" style="width:21.5pt;height:14.5pt" o:ole="">
                  <v:imagedata r:id="rId104" o:title=""/>
                </v:shape>
                <o:OLEObject Type="Embed" ProgID="Equation.DSMT4" ShapeID="_x0000_i1120" DrawAspect="Content" ObjectID="_1761157050" r:id="rId132"/>
              </w:object>
            </w:r>
            <w:r>
              <w:rPr>
                <w:color w:val="000000"/>
              </w:rPr>
              <w:t xml:space="preserve"> CSI reports as defined in Clause 5.2.5. The subbands for a given CSI report </w:t>
            </w:r>
            <w:r>
              <w:rPr>
                <w:i/>
                <w:color w:val="000000"/>
              </w:rPr>
              <w:t>n</w:t>
            </w:r>
            <w:r>
              <w:rPr>
                <w:color w:val="000000"/>
              </w:rPr>
              <w:t xml:space="preserve"> indicated by the higher layer parameter </w:t>
            </w:r>
            <w:r>
              <w:rPr>
                <w:i/>
                <w:color w:val="000000"/>
              </w:rPr>
              <w:t>csi-ReportingBand</w:t>
            </w:r>
            <w:r>
              <w:rPr>
                <w:color w:val="000000"/>
              </w:rPr>
              <w:t xml:space="preserve"> with value '1' are numbered continuously in increasing order with the lowest subband of </w:t>
            </w:r>
            <w:r>
              <w:rPr>
                <w:i/>
                <w:color w:val="000000"/>
              </w:rPr>
              <w:t>csi-ReportingBand</w:t>
            </w:r>
            <w:r>
              <w:rPr>
                <w:color w:val="000000"/>
              </w:rPr>
              <w:t xml:space="preserve"> with value set to '1' as subband 0. When omitting Part 2 CSI information for a particular priority level, the UE shall omit all of the information at that priority level</w:t>
            </w:r>
            <w:r w:rsidRPr="00A41F08">
              <w:rPr>
                <w:color w:val="000000"/>
                <w:lang w:val="en-US"/>
              </w:rPr>
              <w:t xml:space="preserve">, </w:t>
            </w:r>
            <w:r>
              <w:rPr>
                <w:color w:val="000000"/>
              </w:rPr>
              <w:t xml:space="preserve">except when the corresponding CSI report contains multiple Part 2 </w:t>
            </w:r>
            <w:r>
              <w:rPr>
                <w:color w:val="FF0000"/>
                <w:lang w:val="en-US"/>
              </w:rPr>
              <w:t xml:space="preserve">subband </w:t>
            </w:r>
            <w:r>
              <w:rPr>
                <w:color w:val="000000"/>
              </w:rPr>
              <w:t xml:space="preserve">CSIs each of which corresponding to a sub-configuration from a list of sub-configurations </w:t>
            </w:r>
            <w:r>
              <w:rPr>
                <w:color w:val="000000"/>
                <w:lang w:val="en-US"/>
              </w:rPr>
              <w:t xml:space="preserve">contained in the </w:t>
            </w:r>
            <w:r>
              <w:rPr>
                <w:i/>
                <w:iCs/>
                <w:color w:val="000000"/>
                <w:lang w:val="en-US"/>
              </w:rPr>
              <w:t>CSI-ReportConfig</w:t>
            </w:r>
            <w:r>
              <w:rPr>
                <w:color w:val="000000"/>
                <w:lang w:val="en-US"/>
              </w:rPr>
              <w:t xml:space="preserve"> as described in Clause 5.2.1.1</w:t>
            </w:r>
            <w:r>
              <w:rPr>
                <w:color w:val="000000"/>
              </w:rPr>
              <w:t xml:space="preserve">.  </w:t>
            </w:r>
          </w:p>
          <w:p w14:paraId="51D9A3B0" w14:textId="77777777" w:rsidR="006C533C" w:rsidRDefault="006C533C" w:rsidP="003E71B2">
            <w:pPr>
              <w:ind w:firstLineChars="150" w:firstLine="300"/>
              <w:rPr>
                <w:color w:val="000000"/>
              </w:rPr>
            </w:pPr>
            <w:r>
              <w:rPr>
                <w:color w:val="000000"/>
                <w:lang w:val="en-US"/>
              </w:rPr>
              <w:t>......</w:t>
            </w:r>
          </w:p>
          <w:p w14:paraId="25697AAB" w14:textId="77777777" w:rsidR="006C533C" w:rsidRDefault="006C533C" w:rsidP="003E71B2">
            <w:pPr>
              <w:pStyle w:val="B1"/>
              <w:spacing w:line="240" w:lineRule="auto"/>
              <w:ind w:left="576" w:hanging="288"/>
              <w:rPr>
                <w:lang w:val="en-US"/>
              </w:rPr>
            </w:pPr>
            <w:r>
              <w:rPr>
                <w:lang w:val="en-US"/>
              </w:rPr>
              <w:t>-</w:t>
            </w:r>
            <w:r>
              <w:rPr>
                <w:lang w:val="en-US"/>
              </w:rPr>
              <w:tab/>
            </w:r>
            <w:r>
              <w:t xml:space="preserve">For a Reporting Setting for which the </w:t>
            </w:r>
            <w:r>
              <w:rPr>
                <w:i/>
                <w:iCs/>
              </w:rPr>
              <w:t>CSI-ReportConfig</w:t>
            </w:r>
            <w:r>
              <w:t xml:space="preserve"> contains a list of sub-configurations</w:t>
            </w:r>
            <w:r w:rsidRPr="00A41F08">
              <w:rPr>
                <w:lang w:val="en-US"/>
              </w:rPr>
              <w:t xml:space="preserve"> provided by the higher layer parameter [</w:t>
            </w:r>
            <w:r w:rsidRPr="00A41F08">
              <w:rPr>
                <w:i/>
                <w:iCs/>
                <w:lang w:val="en-US"/>
              </w:rPr>
              <w:t>csi</w:t>
            </w:r>
            <w:r>
              <w:rPr>
                <w:i/>
                <w:iCs/>
              </w:rPr>
              <w:t>-Report</w:t>
            </w:r>
            <w:r w:rsidRPr="00A41F08">
              <w:rPr>
                <w:i/>
                <w:iCs/>
                <w:lang w:val="en-US"/>
              </w:rPr>
              <w:t>Sub</w:t>
            </w:r>
            <w:r>
              <w:rPr>
                <w:i/>
                <w:iCs/>
              </w:rPr>
              <w:t>Config</w:t>
            </w:r>
            <w:r w:rsidRPr="00A41F08">
              <w:rPr>
                <w:i/>
                <w:iCs/>
                <w:lang w:val="en-US"/>
              </w:rPr>
              <w:t>List</w:t>
            </w:r>
            <w:r w:rsidRPr="00A41F08">
              <w:rPr>
                <w:lang w:val="en-US"/>
              </w:rPr>
              <w:t>]</w:t>
            </w:r>
            <w:r>
              <w:t>,</w:t>
            </w:r>
            <w:r>
              <w:rPr>
                <w:lang w:val="en-US"/>
              </w:rPr>
              <w:t xml:space="preserve"> for a corresponding CSI report </w:t>
            </w:r>
            <m:oMath>
              <m:r>
                <w:rPr>
                  <w:rFonts w:ascii="Cambria Math" w:hAnsi="Cambria Math"/>
                  <w:lang w:val="en-US"/>
                </w:rPr>
                <m:t>n</m:t>
              </m:r>
            </m:oMath>
            <w:r>
              <w:rPr>
                <w:lang w:val="en-US"/>
              </w:rPr>
              <w:t xml:space="preserve"> which contains one or more CSIs, omission of Part 2 </w:t>
            </w:r>
            <w:r>
              <w:rPr>
                <w:color w:val="FF0000"/>
                <w:lang w:val="en-US"/>
              </w:rPr>
              <w:t xml:space="preserve">subband </w:t>
            </w:r>
            <w:r>
              <w:rPr>
                <w:lang w:val="en-US"/>
              </w:rPr>
              <w:t xml:space="preserve">CSI is done at a sub-configuration level </w:t>
            </w:r>
            <w:r w:rsidRPr="00A41F08">
              <w:rPr>
                <w:lang w:val="en-US"/>
              </w:rPr>
              <w:t xml:space="preserve">within the same priority level defined by Table 5.2.3-1 </w:t>
            </w:r>
            <w:r>
              <w:rPr>
                <w:lang w:val="en-US"/>
              </w:rPr>
              <w:t>where a sub-configuration with an index, provided by [</w:t>
            </w:r>
            <w:r>
              <w:rPr>
                <w:i/>
                <w:iCs/>
                <w:lang w:val="en-US"/>
              </w:rPr>
              <w:t>csi-ReportSubConfigID</w:t>
            </w:r>
            <w:r>
              <w:rPr>
                <w:lang w:val="en-US"/>
              </w:rPr>
              <w:t xml:space="preserve">], with lower value has higher priority.  </w:t>
            </w:r>
          </w:p>
          <w:p w14:paraId="5A93C2E4" w14:textId="77777777" w:rsidR="006C533C" w:rsidRDefault="006C533C" w:rsidP="003E71B2">
            <w:pPr>
              <w:jc w:val="center"/>
              <w:rPr>
                <w:color w:val="FF0000"/>
              </w:rPr>
            </w:pPr>
            <w:r>
              <w:rPr>
                <w:color w:val="FF0000"/>
                <w:lang w:val="en-US"/>
              </w:rPr>
              <w:t>&lt;Unchanged parts omitted&gt;</w:t>
            </w:r>
          </w:p>
          <w:p w14:paraId="71A89DAF" w14:textId="77777777" w:rsidR="006C533C" w:rsidRDefault="006C533C" w:rsidP="003E71B2">
            <w:pPr>
              <w:rPr>
                <w:rFonts w:ascii="Times New Roman Bold" w:hAnsi="Times New Roman Bold" w:cs="Times New Roman Bold"/>
                <w:b/>
                <w:bCs/>
              </w:rPr>
            </w:pPr>
            <w:r>
              <w:rPr>
                <w:lang w:val="en-US"/>
              </w:rPr>
              <w:t>-------------------------------------------------------End of Text proposal ------------------------------------------------------</w:t>
            </w:r>
          </w:p>
        </w:tc>
      </w:tr>
    </w:tbl>
    <w:p w14:paraId="327DF403" w14:textId="77777777" w:rsidR="006C533C" w:rsidRDefault="006C533C">
      <w:pPr>
        <w:rPr>
          <w:lang w:eastAsia="en-US"/>
        </w:rPr>
      </w:pPr>
    </w:p>
    <w:p w14:paraId="0EA1CED6" w14:textId="0680E60F" w:rsidR="006C533C" w:rsidRDefault="006C533C" w:rsidP="006C533C">
      <w:pPr>
        <w:outlineLvl w:val="3"/>
        <w:rPr>
          <w:lang w:eastAsia="en-US"/>
        </w:rPr>
      </w:pPr>
      <w:r>
        <w:rPr>
          <w:lang w:eastAsia="en-US"/>
        </w:rPr>
        <w:t>TP#11 from Apple for Part 1 CSI</w:t>
      </w:r>
    </w:p>
    <w:tbl>
      <w:tblPr>
        <w:tblStyle w:val="affa"/>
        <w:tblW w:w="0" w:type="auto"/>
        <w:tblLook w:val="04A0" w:firstRow="1" w:lastRow="0" w:firstColumn="1" w:lastColumn="0" w:noHBand="0" w:noVBand="1"/>
      </w:tblPr>
      <w:tblGrid>
        <w:gridCol w:w="9236"/>
      </w:tblGrid>
      <w:tr w:rsidR="006C533C" w14:paraId="65BF4B60" w14:textId="77777777" w:rsidTr="003E71B2">
        <w:tc>
          <w:tcPr>
            <w:tcW w:w="9236" w:type="dxa"/>
          </w:tcPr>
          <w:p w14:paraId="04B3187E" w14:textId="77777777" w:rsidR="006C533C" w:rsidRDefault="006C533C" w:rsidP="003E71B2">
            <w:pPr>
              <w:spacing w:before="120" w:line="288" w:lineRule="auto"/>
              <w:rPr>
                <w:rFonts w:ascii="Times New Roman Bold" w:hAnsi="Times New Roman Bold" w:cs="Times New Roman Bold"/>
                <w:b/>
                <w:bCs/>
              </w:rPr>
            </w:pPr>
            <w:r>
              <w:rPr>
                <w:b/>
                <w:bCs/>
              </w:rPr>
              <w:t xml:space="preserve">Reason for change: </w:t>
            </w:r>
            <w:r>
              <w:rPr>
                <w:lang w:val="en-US"/>
              </w:rPr>
              <w:t>The current spec does not support sub-configuration level of  Part 1 CSI omission</w:t>
            </w:r>
          </w:p>
        </w:tc>
      </w:tr>
      <w:tr w:rsidR="006C533C" w14:paraId="12F01CDC" w14:textId="77777777" w:rsidTr="003E71B2">
        <w:tc>
          <w:tcPr>
            <w:tcW w:w="9236" w:type="dxa"/>
          </w:tcPr>
          <w:p w14:paraId="76BB8527" w14:textId="77777777" w:rsidR="006C533C" w:rsidRDefault="006C533C" w:rsidP="003E71B2">
            <w:pPr>
              <w:spacing w:before="120" w:line="288" w:lineRule="auto"/>
              <w:rPr>
                <w:rFonts w:ascii="Times New Roman Bold" w:hAnsi="Times New Roman Bold" w:cs="Times New Roman Bold"/>
                <w:b/>
                <w:bCs/>
              </w:rPr>
            </w:pPr>
            <w:r>
              <w:rPr>
                <w:b/>
                <w:bCs/>
              </w:rPr>
              <w:t xml:space="preserve">Summary of change: </w:t>
            </w:r>
            <w:r>
              <w:rPr>
                <w:lang w:val="en-US"/>
              </w:rPr>
              <w:t>Omission of Part 1 CSI when needed, is done at sub-configuration level</w:t>
            </w:r>
          </w:p>
        </w:tc>
      </w:tr>
      <w:tr w:rsidR="006C533C" w14:paraId="3BB4F098" w14:textId="77777777" w:rsidTr="003E71B2">
        <w:tc>
          <w:tcPr>
            <w:tcW w:w="9236" w:type="dxa"/>
          </w:tcPr>
          <w:p w14:paraId="208FE8C9" w14:textId="77777777" w:rsidR="006C533C" w:rsidRDefault="006C533C" w:rsidP="003E71B2">
            <w:pPr>
              <w:spacing w:before="120" w:line="288" w:lineRule="auto"/>
            </w:pPr>
            <w:r>
              <w:rPr>
                <w:b/>
                <w:iCs/>
              </w:rPr>
              <w:lastRenderedPageBreak/>
              <w:t>Consequences if not approved:</w:t>
            </w:r>
            <w:r>
              <w:rPr>
                <w:b/>
                <w:i/>
              </w:rPr>
              <w:t xml:space="preserve"> </w:t>
            </w:r>
            <w:r>
              <w:rPr>
                <w:lang w:val="en-US"/>
              </w:rPr>
              <w:t>UE drops CSI Part 1 with all sub-configuration together at the same time</w:t>
            </w:r>
          </w:p>
          <w:p w14:paraId="4BE217B9" w14:textId="77777777" w:rsidR="006C533C" w:rsidRDefault="006C533C" w:rsidP="003E71B2">
            <w:pPr>
              <w:spacing w:before="120" w:line="288" w:lineRule="auto"/>
            </w:pPr>
          </w:p>
        </w:tc>
      </w:tr>
      <w:tr w:rsidR="006C533C" w14:paraId="1633FEF9" w14:textId="77777777" w:rsidTr="003E71B2">
        <w:tc>
          <w:tcPr>
            <w:tcW w:w="9236" w:type="dxa"/>
          </w:tcPr>
          <w:p w14:paraId="277ECFA3" w14:textId="77777777" w:rsidR="006C533C" w:rsidRDefault="006C533C" w:rsidP="003E71B2">
            <w:r>
              <w:rPr>
                <w:lang w:val="en-US"/>
              </w:rPr>
              <w:t>-----------------------------------------------------------Text proposal -----------------------------------------------------------</w:t>
            </w:r>
          </w:p>
          <w:p w14:paraId="46F06094" w14:textId="77777777" w:rsidR="006C533C" w:rsidRDefault="006C533C" w:rsidP="003E71B2">
            <w:bookmarkStart w:id="125" w:name="_Toc130409803"/>
            <w:r>
              <w:rPr>
                <w:lang w:val="en-US"/>
              </w:rPr>
              <w:t>TS38.214</w:t>
            </w:r>
          </w:p>
          <w:p w14:paraId="0EB5E8BB" w14:textId="77777777" w:rsidR="006C533C" w:rsidRDefault="006C533C" w:rsidP="003E71B2">
            <w:pPr>
              <w:rPr>
                <w:color w:val="000000"/>
              </w:rPr>
            </w:pPr>
            <w:r>
              <w:rPr>
                <w:color w:val="000000"/>
              </w:rPr>
              <w:t>5.2.4</w:t>
            </w:r>
            <w:r>
              <w:rPr>
                <w:color w:val="000000"/>
              </w:rPr>
              <w:tab/>
              <w:t>CSI reporting using PUCCH</w:t>
            </w:r>
            <w:bookmarkEnd w:id="125"/>
          </w:p>
          <w:p w14:paraId="73AE150A" w14:textId="77777777" w:rsidR="006C533C" w:rsidRDefault="006C533C" w:rsidP="003E71B2">
            <w:pPr>
              <w:jc w:val="center"/>
              <w:rPr>
                <w:color w:val="000000"/>
              </w:rPr>
            </w:pPr>
            <w:r>
              <w:rPr>
                <w:color w:val="FF0000"/>
                <w:lang w:val="en-US"/>
              </w:rPr>
              <w:t>&lt;Unchanged parts omitted&gt;</w:t>
            </w:r>
          </w:p>
          <w:p w14:paraId="786A08EE" w14:textId="77777777" w:rsidR="006C533C" w:rsidRDefault="006C533C" w:rsidP="003E71B2">
            <w:pPr>
              <w:rPr>
                <w:color w:val="FF0000"/>
              </w:rPr>
            </w:pPr>
            <w:r>
              <w:rPr>
                <w:color w:val="000000"/>
                <w:lang w:val="en-AU"/>
              </w:rPr>
              <w:t xml:space="preserve">A UE is not expected to report CSI with a total number of UCI bits and CRC bits larger than 115 bits when configured with PUCCH format 4. </w:t>
            </w:r>
            <w:r>
              <w:t>For CSI reports transmitted on a PUCCH, if all CSI reports consist of one part, the UE may omit a portion of CSI reports. Omission of CSI is according to the priority order determined from the Pri</w:t>
            </w:r>
            <w:r>
              <w:rPr>
                <w:vertAlign w:val="subscript"/>
              </w:rPr>
              <w:t>i,CSI</w:t>
            </w:r>
            <w:r>
              <w:t>(</w:t>
            </w:r>
            <w:r>
              <w:rPr>
                <w:i/>
              </w:rPr>
              <w:t>y,k,c,s</w:t>
            </w:r>
            <w:r>
              <w:t xml:space="preserve">) value as defined in Clause 5.2.5. CSI report is omitted beginning with the lowest priority level until the CSI report code rate is less or equal to the one configured by the </w:t>
            </w:r>
            <w:r>
              <w:rPr>
                <w:rFonts w:hint="eastAsia"/>
              </w:rPr>
              <w:t xml:space="preserve">higher layer parameter </w:t>
            </w:r>
            <w:r>
              <w:rPr>
                <w:i/>
              </w:rPr>
              <w:t>maxCodeRate</w:t>
            </w:r>
            <w:r>
              <w:t>.</w:t>
            </w:r>
            <w:r>
              <w:rPr>
                <w:color w:val="FF0000"/>
                <w:lang w:val="en-US"/>
              </w:rPr>
              <w:t xml:space="preserve"> For a Reporting Setting for which the CSI-ReportConfig contains a list of sub-configurations provided by the higher layer parameter [csi-ReportSubConfigList], for a corresponding CSI report  which contains one or more CSIs, omission of Part 1 CSI is done at a sub-configuration level within the same priority level defined by Table 5.2.3-1 where a sub-configuration with an index, provided by [csi-ReportSubConfigID], with lower value has higher priority.</w:t>
            </w:r>
          </w:p>
          <w:p w14:paraId="16E58CAC" w14:textId="77777777" w:rsidR="006C533C" w:rsidRDefault="006C533C" w:rsidP="003E71B2">
            <w:pPr>
              <w:jc w:val="center"/>
              <w:rPr>
                <w:color w:val="FF0000"/>
              </w:rPr>
            </w:pPr>
            <w:r>
              <w:rPr>
                <w:color w:val="FF0000"/>
                <w:lang w:val="en-US"/>
              </w:rPr>
              <w:t>&lt;Unchanged parts omitted&gt;</w:t>
            </w:r>
          </w:p>
          <w:p w14:paraId="7F525FD9" w14:textId="77777777" w:rsidR="006C533C" w:rsidRDefault="006C533C" w:rsidP="003E71B2">
            <w:pPr>
              <w:rPr>
                <w:rFonts w:ascii="Times New Roman Bold" w:hAnsi="Times New Roman Bold" w:cs="Times New Roman Bold"/>
                <w:b/>
                <w:bCs/>
              </w:rPr>
            </w:pPr>
            <w:r>
              <w:rPr>
                <w:lang w:val="en-US"/>
              </w:rPr>
              <w:t>-------------------------------------------------------End of Text proposal ------------------------------------------------------</w:t>
            </w:r>
          </w:p>
        </w:tc>
      </w:tr>
    </w:tbl>
    <w:p w14:paraId="34CF4765" w14:textId="77777777" w:rsidR="006C533C" w:rsidRDefault="006C533C">
      <w:pPr>
        <w:rPr>
          <w:lang w:eastAsia="en-US"/>
        </w:rPr>
      </w:pPr>
    </w:p>
    <w:p w14:paraId="4FE81CD5" w14:textId="77777777" w:rsidR="002E04E1" w:rsidRDefault="002E04E1">
      <w:pPr>
        <w:rPr>
          <w:lang w:eastAsia="en-US"/>
        </w:rPr>
      </w:pPr>
    </w:p>
    <w:p w14:paraId="3E29156E" w14:textId="3CA042C3" w:rsidR="002E04E1" w:rsidRDefault="002E04E1" w:rsidP="002E04E1">
      <w:pPr>
        <w:outlineLvl w:val="3"/>
        <w:rPr>
          <w:lang w:eastAsia="en-US"/>
        </w:rPr>
      </w:pPr>
      <w:r>
        <w:rPr>
          <w:lang w:eastAsia="en-US"/>
        </w:rPr>
        <w:t>TP#12 from LGe for CSI omission for 213</w:t>
      </w:r>
    </w:p>
    <w:tbl>
      <w:tblPr>
        <w:tblStyle w:val="affa"/>
        <w:tblpPr w:leftFromText="180" w:rightFromText="180" w:vertAnchor="text" w:tblpX="-5" w:tblpY="1"/>
        <w:tblOverlap w:val="never"/>
        <w:tblW w:w="0" w:type="auto"/>
        <w:tblLook w:val="04A0" w:firstRow="1" w:lastRow="0" w:firstColumn="1" w:lastColumn="0" w:noHBand="0" w:noVBand="1"/>
      </w:tblPr>
      <w:tblGrid>
        <w:gridCol w:w="9628"/>
      </w:tblGrid>
      <w:tr w:rsidR="002E04E1" w14:paraId="74F3C6BC" w14:textId="77777777" w:rsidTr="00EC47AE">
        <w:tc>
          <w:tcPr>
            <w:tcW w:w="9628" w:type="dxa"/>
          </w:tcPr>
          <w:p w14:paraId="253F1340" w14:textId="77777777" w:rsidR="002E04E1" w:rsidRPr="000A7D8D" w:rsidRDefault="002E04E1" w:rsidP="00EC47AE">
            <w:pPr>
              <w:spacing w:after="0" w:line="240" w:lineRule="auto"/>
              <w:rPr>
                <w:rFonts w:ascii="Times" w:hAnsi="Times"/>
                <w:b/>
                <w:noProof/>
                <w:sz w:val="22"/>
                <w:szCs w:val="22"/>
                <w:lang w:eastAsia="ko-KR"/>
              </w:rPr>
            </w:pPr>
            <w:r w:rsidRPr="000A7D8D">
              <w:rPr>
                <w:rFonts w:ascii="Times" w:hAnsi="Times" w:hint="eastAsia"/>
                <w:b/>
                <w:noProof/>
                <w:sz w:val="22"/>
                <w:szCs w:val="22"/>
                <w:lang w:eastAsia="ko-KR"/>
              </w:rPr>
              <w:t>Reason for Change:</w:t>
            </w:r>
          </w:p>
          <w:p w14:paraId="7FD25217" w14:textId="77777777" w:rsidR="002E04E1" w:rsidRDefault="002E04E1" w:rsidP="007436C9">
            <w:pPr>
              <w:numPr>
                <w:ilvl w:val="0"/>
                <w:numId w:val="62"/>
              </w:numPr>
              <w:spacing w:after="0" w:line="240" w:lineRule="auto"/>
              <w:jc w:val="left"/>
              <w:rPr>
                <w:rFonts w:ascii="Times" w:hAnsi="Times"/>
                <w:noProof/>
                <w:sz w:val="22"/>
                <w:szCs w:val="22"/>
                <w:lang w:eastAsia="ko-KR"/>
              </w:rPr>
            </w:pPr>
            <w:r>
              <w:rPr>
                <w:rFonts w:ascii="Times" w:hAnsi="Times"/>
                <w:noProof/>
                <w:sz w:val="22"/>
                <w:szCs w:val="22"/>
                <w:lang w:eastAsia="ko-KR"/>
              </w:rPr>
              <w:t>Priority value in 213 specification is not aligned with that in 214 specification.</w:t>
            </w:r>
          </w:p>
          <w:p w14:paraId="42A44660" w14:textId="77777777" w:rsidR="002E04E1" w:rsidRPr="000A7D8D" w:rsidRDefault="002E04E1" w:rsidP="007436C9">
            <w:pPr>
              <w:numPr>
                <w:ilvl w:val="0"/>
                <w:numId w:val="62"/>
              </w:numPr>
              <w:spacing w:after="0" w:line="240" w:lineRule="auto"/>
              <w:jc w:val="left"/>
              <w:rPr>
                <w:rFonts w:ascii="Times" w:hAnsi="Times"/>
                <w:noProof/>
                <w:sz w:val="22"/>
                <w:szCs w:val="22"/>
                <w:lang w:eastAsia="ko-KR"/>
              </w:rPr>
            </w:pPr>
            <w:r>
              <w:rPr>
                <w:rFonts w:ascii="Times" w:hAnsi="Times"/>
                <w:noProof/>
                <w:sz w:val="22"/>
                <w:szCs w:val="22"/>
                <w:lang w:eastAsia="ko-KR"/>
              </w:rPr>
              <w:t xml:space="preserve">Whether sub-configuration level omission is supported or not for </w:t>
            </w:r>
            <w:r w:rsidRPr="005066E1">
              <w:rPr>
                <w:rFonts w:ascii="Times" w:hAnsi="Times"/>
                <w:noProof/>
                <w:sz w:val="22"/>
                <w:szCs w:val="22"/>
                <w:lang w:eastAsia="ko-KR"/>
              </w:rPr>
              <w:t>CSI without two parts</w:t>
            </w:r>
            <w:r>
              <w:rPr>
                <w:rFonts w:ascii="Times" w:hAnsi="Times"/>
                <w:noProof/>
                <w:sz w:val="22"/>
                <w:szCs w:val="22"/>
                <w:lang w:eastAsia="ko-KR"/>
              </w:rPr>
              <w:t>, Part 1 CSI, and Part 2 CSI is unclear.</w:t>
            </w:r>
          </w:p>
          <w:p w14:paraId="332C9AD5" w14:textId="77777777" w:rsidR="002E04E1" w:rsidRPr="000A7D8D" w:rsidRDefault="002E04E1" w:rsidP="00EC47AE">
            <w:pPr>
              <w:spacing w:after="0" w:line="240" w:lineRule="auto"/>
              <w:rPr>
                <w:rFonts w:ascii="Times" w:hAnsi="Times"/>
                <w:b/>
                <w:noProof/>
                <w:sz w:val="22"/>
                <w:szCs w:val="22"/>
                <w:lang w:eastAsia="ko-KR"/>
              </w:rPr>
            </w:pPr>
            <w:r w:rsidRPr="000A7D8D">
              <w:rPr>
                <w:rFonts w:ascii="Times" w:hAnsi="Times" w:hint="eastAsia"/>
                <w:b/>
                <w:noProof/>
                <w:sz w:val="22"/>
                <w:szCs w:val="22"/>
                <w:lang w:eastAsia="ko-KR"/>
              </w:rPr>
              <w:t>Summary of Change:</w:t>
            </w:r>
          </w:p>
          <w:p w14:paraId="513C9B92" w14:textId="77777777" w:rsidR="002E04E1" w:rsidRDefault="002E04E1" w:rsidP="007436C9">
            <w:pPr>
              <w:numPr>
                <w:ilvl w:val="0"/>
                <w:numId w:val="62"/>
              </w:numPr>
              <w:spacing w:after="0" w:line="240" w:lineRule="auto"/>
              <w:jc w:val="left"/>
              <w:rPr>
                <w:rFonts w:ascii="Times" w:hAnsi="Times"/>
                <w:noProof/>
                <w:sz w:val="22"/>
                <w:szCs w:val="22"/>
                <w:lang w:eastAsia="ko-KR"/>
              </w:rPr>
            </w:pPr>
            <w:r>
              <w:rPr>
                <w:rFonts w:ascii="Times" w:hAnsi="Times"/>
                <w:noProof/>
                <w:sz w:val="22"/>
                <w:szCs w:val="22"/>
                <w:lang w:eastAsia="ko-KR"/>
              </w:rPr>
              <w:t>“Priority value” in TS 38.213 clause 9.2.5.2 is changed to “priority level” considering the alignment with TS 38.214 clause 5.2.4</w:t>
            </w:r>
            <w:r w:rsidRPr="009C7E46">
              <w:rPr>
                <w:rFonts w:ascii="Times" w:hAnsi="Times"/>
                <w:noProof/>
                <w:sz w:val="22"/>
                <w:szCs w:val="22"/>
                <w:lang w:eastAsia="ko-KR"/>
              </w:rPr>
              <w:t>.</w:t>
            </w:r>
          </w:p>
          <w:p w14:paraId="1D2900BD" w14:textId="77777777" w:rsidR="002E04E1" w:rsidRPr="000A7D8D" w:rsidRDefault="002E04E1" w:rsidP="007436C9">
            <w:pPr>
              <w:numPr>
                <w:ilvl w:val="0"/>
                <w:numId w:val="62"/>
              </w:numPr>
              <w:spacing w:after="0" w:line="240" w:lineRule="auto"/>
              <w:jc w:val="left"/>
              <w:rPr>
                <w:rFonts w:ascii="Times" w:hAnsi="Times"/>
                <w:noProof/>
                <w:sz w:val="22"/>
                <w:szCs w:val="22"/>
                <w:lang w:eastAsia="ko-KR"/>
              </w:rPr>
            </w:pPr>
            <w:r>
              <w:rPr>
                <w:rFonts w:ascii="Times" w:hAnsi="Times"/>
                <w:noProof/>
                <w:sz w:val="22"/>
                <w:szCs w:val="22"/>
                <w:lang w:eastAsia="ko-KR"/>
              </w:rPr>
              <w:t>S</w:t>
            </w:r>
            <w:r w:rsidRPr="005066E1">
              <w:rPr>
                <w:rFonts w:ascii="Times" w:hAnsi="Times"/>
                <w:noProof/>
                <w:sz w:val="22"/>
                <w:szCs w:val="22"/>
                <w:lang w:eastAsia="ko-KR"/>
              </w:rPr>
              <w:t>ub-configuration level CSI omission for CSI without two parts</w:t>
            </w:r>
            <w:r>
              <w:rPr>
                <w:rFonts w:ascii="Times" w:hAnsi="Times"/>
                <w:noProof/>
                <w:sz w:val="22"/>
                <w:szCs w:val="22"/>
                <w:lang w:eastAsia="ko-KR"/>
              </w:rPr>
              <w:t>, Part 1 CSI, and Part 2 CSI is supported.</w:t>
            </w:r>
          </w:p>
          <w:p w14:paraId="490E1E30" w14:textId="77777777" w:rsidR="002E04E1" w:rsidRPr="000A7D8D" w:rsidRDefault="002E04E1" w:rsidP="00EC47AE">
            <w:pPr>
              <w:spacing w:after="0" w:line="240" w:lineRule="auto"/>
              <w:rPr>
                <w:rFonts w:ascii="Times" w:hAnsi="Times"/>
                <w:b/>
                <w:noProof/>
                <w:sz w:val="22"/>
                <w:szCs w:val="22"/>
                <w:lang w:eastAsia="ko-KR"/>
              </w:rPr>
            </w:pPr>
            <w:r w:rsidRPr="000A7D8D">
              <w:rPr>
                <w:rFonts w:ascii="Times" w:hAnsi="Times"/>
                <w:b/>
                <w:noProof/>
                <w:sz w:val="22"/>
                <w:szCs w:val="22"/>
                <w:lang w:eastAsia="ko-KR"/>
              </w:rPr>
              <w:t>Consequences if not approved</w:t>
            </w:r>
            <w:r w:rsidRPr="000A7D8D">
              <w:rPr>
                <w:rFonts w:ascii="Times" w:hAnsi="Times" w:hint="eastAsia"/>
                <w:b/>
                <w:noProof/>
                <w:sz w:val="22"/>
                <w:szCs w:val="22"/>
                <w:lang w:eastAsia="ko-KR"/>
              </w:rPr>
              <w:t>:</w:t>
            </w:r>
          </w:p>
          <w:p w14:paraId="3DA8F4E0" w14:textId="77777777" w:rsidR="002E04E1" w:rsidRPr="000A7D8D" w:rsidRDefault="002E04E1" w:rsidP="007436C9">
            <w:pPr>
              <w:numPr>
                <w:ilvl w:val="0"/>
                <w:numId w:val="62"/>
              </w:numPr>
              <w:spacing w:after="0" w:line="240" w:lineRule="auto"/>
              <w:jc w:val="left"/>
              <w:rPr>
                <w:rFonts w:ascii="Times" w:hAnsi="Times"/>
                <w:noProof/>
                <w:sz w:val="22"/>
                <w:szCs w:val="22"/>
                <w:lang w:eastAsia="ko-KR"/>
              </w:rPr>
            </w:pPr>
            <w:r>
              <w:rPr>
                <w:rFonts w:ascii="Times" w:hAnsi="Times"/>
                <w:noProof/>
                <w:sz w:val="22"/>
                <w:szCs w:val="22"/>
                <w:lang w:eastAsia="ko-KR"/>
              </w:rPr>
              <w:t>Unclear UE behavior to perform omission of CSI corresponding to a CSI report configuration containing a list of sub-configurations.</w:t>
            </w:r>
          </w:p>
          <w:p w14:paraId="15C6FC43" w14:textId="77777777" w:rsidR="002E04E1" w:rsidRPr="001C6321" w:rsidRDefault="002E04E1" w:rsidP="00EC47AE">
            <w:pPr>
              <w:overflowPunct w:val="0"/>
              <w:autoSpaceDE w:val="0"/>
              <w:autoSpaceDN w:val="0"/>
              <w:adjustRightInd w:val="0"/>
              <w:spacing w:after="120" w:line="240" w:lineRule="auto"/>
              <w:contextualSpacing/>
              <w:jc w:val="left"/>
              <w:textAlignment w:val="baseline"/>
              <w:rPr>
                <w:rFonts w:asciiTheme="minorHAnsi" w:eastAsiaTheme="minorHAnsi" w:hAnsiTheme="minorHAnsi"/>
                <w:lang w:eastAsia="ko-KR"/>
              </w:rPr>
            </w:pPr>
          </w:p>
          <w:p w14:paraId="0DC84360" w14:textId="77777777" w:rsidR="002E04E1" w:rsidRPr="001C6321" w:rsidRDefault="002E04E1" w:rsidP="00EC47AE">
            <w:pPr>
              <w:keepNext/>
              <w:keepLines/>
              <w:spacing w:before="120" w:line="240" w:lineRule="auto"/>
              <w:ind w:left="1418" w:hanging="1418"/>
              <w:jc w:val="left"/>
              <w:outlineLvl w:val="3"/>
              <w:rPr>
                <w:rFonts w:ascii="Arial" w:eastAsia="宋体" w:hAnsi="Arial"/>
                <w:sz w:val="24"/>
              </w:rPr>
            </w:pPr>
            <w:r w:rsidRPr="001C6321">
              <w:rPr>
                <w:rFonts w:ascii="Arial" w:eastAsia="宋体" w:hAnsi="Arial"/>
                <w:sz w:val="24"/>
              </w:rPr>
              <w:t>9</w:t>
            </w:r>
            <w:r w:rsidRPr="001C6321">
              <w:rPr>
                <w:rFonts w:ascii="Arial" w:eastAsia="宋体" w:hAnsi="Arial" w:hint="eastAsia"/>
                <w:sz w:val="24"/>
              </w:rPr>
              <w:t>.</w:t>
            </w:r>
            <w:r w:rsidRPr="001C6321">
              <w:rPr>
                <w:rFonts w:ascii="Arial" w:eastAsia="宋体" w:hAnsi="Arial"/>
                <w:sz w:val="24"/>
              </w:rPr>
              <w:t>2.5.2</w:t>
            </w:r>
            <w:r w:rsidRPr="001C6321">
              <w:rPr>
                <w:rFonts w:ascii="Arial" w:eastAsia="宋体" w:hAnsi="Arial" w:hint="eastAsia"/>
                <w:sz w:val="24"/>
              </w:rPr>
              <w:tab/>
            </w:r>
            <w:r w:rsidRPr="001C6321">
              <w:rPr>
                <w:rFonts w:ascii="Arial" w:eastAsia="宋体" w:hAnsi="Arial"/>
                <w:sz w:val="24"/>
              </w:rPr>
              <w:t>UE procedure for multiplexing HARQ-ACK/SR/CSI in a PUCCH</w:t>
            </w:r>
          </w:p>
          <w:p w14:paraId="56CD73B8" w14:textId="77777777" w:rsidR="002E04E1" w:rsidRPr="001C6321" w:rsidRDefault="002E04E1" w:rsidP="00EC47AE">
            <w:pPr>
              <w:spacing w:line="240" w:lineRule="auto"/>
              <w:rPr>
                <w:rFonts w:eastAsia="微软雅黑"/>
              </w:rPr>
            </w:pPr>
            <w:r w:rsidRPr="001C6321">
              <w:rPr>
                <w:rFonts w:eastAsia="宋体"/>
                <w:lang w:eastAsia="zh-CN"/>
              </w:rPr>
              <w:t xml:space="preserve">For a transmission occasion of a single CSI report, a PUCCH resource is provided by </w:t>
            </w:r>
            <w:r w:rsidRPr="001C6321">
              <w:rPr>
                <w:rFonts w:eastAsia="宋体"/>
                <w:i/>
                <w:lang w:eastAsia="zh-CN"/>
              </w:rPr>
              <w:t>pucch-CSI-ResourceList</w:t>
            </w:r>
            <w:r w:rsidRPr="001C6321">
              <w:rPr>
                <w:rFonts w:eastAsia="宋体"/>
                <w:lang w:eastAsia="zh-CN"/>
              </w:rPr>
              <w:t xml:space="preserve">. For a transmission occasion of multiple CSI reports, corresponding PUCCH resources can be provided by </w:t>
            </w:r>
            <w:r w:rsidRPr="001C6321">
              <w:rPr>
                <w:rFonts w:eastAsia="宋体"/>
                <w:i/>
                <w:lang w:eastAsia="zh-CN"/>
              </w:rPr>
              <w:t>multi-CSI-PUCCH-ResourceList</w:t>
            </w:r>
            <w:r w:rsidRPr="001C6321">
              <w:rPr>
                <w:rFonts w:eastAsia="宋体"/>
                <w:lang w:eastAsia="zh-CN"/>
              </w:rPr>
              <w:t xml:space="preserve">. If a UE is provided first and second </w:t>
            </w:r>
            <w:r w:rsidRPr="001C6321">
              <w:rPr>
                <w:rFonts w:eastAsia="宋体"/>
                <w:i/>
                <w:iCs/>
                <w:lang w:eastAsia="zh-CN"/>
              </w:rPr>
              <w:t>PUCCH-Config</w:t>
            </w:r>
            <w:r w:rsidRPr="001C6321">
              <w:rPr>
                <w:rFonts w:eastAsia="宋体"/>
                <w:lang w:eastAsia="zh-CN"/>
              </w:rPr>
              <w:t xml:space="preserve">, </w:t>
            </w:r>
            <w:r w:rsidRPr="001C6321">
              <w:rPr>
                <w:rFonts w:eastAsia="宋体"/>
                <w:i/>
                <w:iCs/>
                <w:lang w:eastAsia="zh-CN"/>
              </w:rPr>
              <w:t>multi-CSI-PUCCH-ResourceList</w:t>
            </w:r>
            <w:r w:rsidRPr="001C6321">
              <w:rPr>
                <w:rFonts w:eastAsia="宋体"/>
                <w:lang w:eastAsia="zh-CN"/>
              </w:rPr>
              <w:t xml:space="preserve"> is provided by the first </w:t>
            </w:r>
            <w:r w:rsidRPr="001C6321">
              <w:rPr>
                <w:rFonts w:eastAsia="宋体"/>
                <w:i/>
                <w:iCs/>
                <w:lang w:eastAsia="zh-CN"/>
              </w:rPr>
              <w:t>PUCCH-Config</w:t>
            </w:r>
            <w:r w:rsidRPr="001C6321">
              <w:rPr>
                <w:rFonts w:eastAsia="宋体"/>
                <w:lang w:eastAsia="zh-CN"/>
              </w:rPr>
              <w:t xml:space="preserve">, and </w:t>
            </w:r>
            <w:r w:rsidRPr="001C6321">
              <w:rPr>
                <w:rFonts w:eastAsia="宋体"/>
                <w:i/>
                <w:iCs/>
                <w:lang w:eastAsia="zh-CN"/>
              </w:rPr>
              <w:t>PUCCH-ResourceId</w:t>
            </w:r>
            <w:r w:rsidRPr="001C6321">
              <w:rPr>
                <w:rFonts w:eastAsia="宋体"/>
                <w:lang w:eastAsia="zh-CN"/>
              </w:rPr>
              <w:t xml:space="preserve"> in </w:t>
            </w:r>
            <w:r w:rsidRPr="001C6321">
              <w:rPr>
                <w:rFonts w:eastAsia="宋体"/>
                <w:i/>
                <w:iCs/>
                <w:lang w:eastAsia="zh-CN"/>
              </w:rPr>
              <w:t>pucch-CSI-ResourceList</w:t>
            </w:r>
            <w:r w:rsidRPr="001C6321">
              <w:rPr>
                <w:rFonts w:eastAsia="宋体"/>
                <w:lang w:eastAsia="zh-CN"/>
              </w:rPr>
              <w:t xml:space="preserve"> or </w:t>
            </w:r>
            <w:r w:rsidRPr="001C6321">
              <w:rPr>
                <w:rFonts w:eastAsia="宋体"/>
                <w:i/>
                <w:iCs/>
                <w:lang w:eastAsia="zh-CN"/>
              </w:rPr>
              <w:t>multi-CSI-PUCCH-ResourceList</w:t>
            </w:r>
            <w:r w:rsidRPr="001C6321">
              <w:rPr>
                <w:rFonts w:eastAsia="宋体"/>
                <w:lang w:eastAsia="zh-CN"/>
              </w:rPr>
              <w:t xml:space="preserve"> indicates a corresponding PUCCH resource in </w:t>
            </w:r>
            <w:r w:rsidRPr="001C6321">
              <w:rPr>
                <w:rFonts w:eastAsia="宋体"/>
                <w:i/>
                <w:iCs/>
                <w:lang w:eastAsia="zh-CN"/>
              </w:rPr>
              <w:t>PUCCH-Resource</w:t>
            </w:r>
            <w:r w:rsidRPr="001C6321">
              <w:rPr>
                <w:rFonts w:eastAsia="宋体"/>
                <w:lang w:eastAsia="zh-CN"/>
              </w:rPr>
              <w:t xml:space="preserve"> provided by the first </w:t>
            </w:r>
            <w:r w:rsidRPr="001C6321">
              <w:rPr>
                <w:rFonts w:eastAsia="宋体"/>
                <w:i/>
                <w:iCs/>
                <w:lang w:eastAsia="zh-CN"/>
              </w:rPr>
              <w:t>PUCCH-Config</w:t>
            </w:r>
            <w:r w:rsidRPr="001C6321">
              <w:rPr>
                <w:rFonts w:eastAsia="宋体"/>
                <w:lang w:eastAsia="zh-CN"/>
              </w:rPr>
              <w:t>.</w:t>
            </w:r>
          </w:p>
          <w:p w14:paraId="22DD3C60" w14:textId="77777777" w:rsidR="002E04E1" w:rsidRPr="001C6321" w:rsidRDefault="002E04E1" w:rsidP="00EC47AE">
            <w:pPr>
              <w:spacing w:line="240" w:lineRule="auto"/>
              <w:jc w:val="left"/>
              <w:rPr>
                <w:rFonts w:eastAsia="宋体"/>
                <w:lang w:eastAsia="zh-CN"/>
              </w:rPr>
            </w:pPr>
            <w:r w:rsidRPr="001C6321">
              <w:rPr>
                <w:rFonts w:eastAsia="宋体"/>
                <w:lang w:eastAsia="zh-CN"/>
              </w:rPr>
              <w:t xml:space="preserve">If a UE is provided only one PUCCH resource set for transmission of HARQ-ACK information in response to PDSCH reception scheduled by a DCI format or in response to a DCI format </w:t>
            </w:r>
            <w:r w:rsidRPr="001C6321">
              <w:rPr>
                <w:rFonts w:eastAsia="宋体"/>
                <w:lang w:val="en-US" w:eastAsia="zh-CN"/>
              </w:rPr>
              <w:t>having associated</w:t>
            </w:r>
            <w:r w:rsidRPr="001C6321">
              <w:rPr>
                <w:rFonts w:eastAsia="宋体"/>
                <w:lang w:eastAsia="zh-CN"/>
              </w:rPr>
              <w:t xml:space="preserve"> HARQ-ACK information without scheduling PDSCH reception, the UE does not expect to be provided </w:t>
            </w:r>
            <w:r w:rsidRPr="001C6321">
              <w:rPr>
                <w:rFonts w:eastAsia="宋体"/>
                <w:i/>
              </w:rPr>
              <w:t>simultaneousHARQ-ACK-CSI</w:t>
            </w:r>
            <w:r w:rsidRPr="001C6321">
              <w:rPr>
                <w:rFonts w:eastAsia="宋体"/>
                <w:lang w:eastAsia="zh-CN"/>
              </w:rPr>
              <w:t>.</w:t>
            </w:r>
          </w:p>
          <w:p w14:paraId="1C62033F" w14:textId="77777777" w:rsidR="002E04E1" w:rsidRPr="001C6321" w:rsidRDefault="002E04E1" w:rsidP="00EC47AE">
            <w:pPr>
              <w:spacing w:line="240" w:lineRule="auto"/>
              <w:jc w:val="left"/>
              <w:rPr>
                <w:rFonts w:eastAsia="宋体"/>
                <w:lang w:eastAsia="zh-CN"/>
              </w:rPr>
            </w:pPr>
            <w:r w:rsidRPr="001C6321">
              <w:rPr>
                <w:rFonts w:eastAsia="宋体"/>
                <w:lang w:eastAsia="zh-CN"/>
              </w:rPr>
              <w:lastRenderedPageBreak/>
              <w:t xml:space="preserve">A UE is configured by </w:t>
            </w:r>
            <w:r w:rsidRPr="001C6321">
              <w:rPr>
                <w:rFonts w:eastAsia="宋体"/>
                <w:i/>
              </w:rPr>
              <w:t>maxCodeRate</w:t>
            </w:r>
            <w:r w:rsidRPr="001C6321">
              <w:rPr>
                <w:rFonts w:eastAsia="宋体"/>
                <w:lang w:eastAsia="zh-CN"/>
              </w:rPr>
              <w:t xml:space="preserve"> a code rate for multiplexing HARQ-ACK, SR, and CSI report(s) in a PUCCH transmission using PUCCH format 2, PUCCH format 3, or PUCCH format 4. </w:t>
            </w:r>
          </w:p>
          <w:p w14:paraId="77234F97" w14:textId="77777777" w:rsidR="002E04E1" w:rsidRPr="001C6321" w:rsidRDefault="002E04E1" w:rsidP="00EC47AE">
            <w:pPr>
              <w:spacing w:line="240" w:lineRule="auto"/>
              <w:jc w:val="left"/>
              <w:rPr>
                <w:rFonts w:eastAsia="宋体"/>
                <w:lang w:eastAsia="zh-CN"/>
              </w:rPr>
            </w:pPr>
            <w:r w:rsidRPr="001C6321">
              <w:rPr>
                <w:rFonts w:eastAsia="宋体"/>
                <w:lang w:eastAsia="zh-CN"/>
              </w:rPr>
              <w:t xml:space="preserve">If a UE transmits CSI reports using PUCCH format 2, the UE transmits only wideband CSI for each CSI report [6, TS 38.214]. In the following, a Part 1 CSI report refers either to a CSI report with only wideband CSI or to a Part 1 CSI report with wideband CSI and sub-band CSI. </w:t>
            </w:r>
          </w:p>
          <w:p w14:paraId="20B14D8B" w14:textId="77777777" w:rsidR="002E04E1" w:rsidRPr="001C6321" w:rsidRDefault="002E04E1" w:rsidP="00EC47AE">
            <w:pPr>
              <w:spacing w:line="240" w:lineRule="auto"/>
              <w:jc w:val="left"/>
              <w:rPr>
                <w:rFonts w:eastAsia="宋体"/>
              </w:rPr>
            </w:pPr>
            <w:r w:rsidRPr="001C6321">
              <w:rPr>
                <w:rFonts w:eastAsia="宋体"/>
                <w:lang w:eastAsia="zh-CN"/>
              </w:rPr>
              <w:t>Denote as</w:t>
            </w:r>
          </w:p>
          <w:p w14:paraId="4CF8805F" w14:textId="77777777" w:rsidR="002E04E1" w:rsidRPr="001C6321" w:rsidRDefault="002E04E1" w:rsidP="00EC47AE">
            <w:pPr>
              <w:spacing w:line="240" w:lineRule="auto"/>
              <w:ind w:left="568"/>
              <w:jc w:val="left"/>
              <w:rPr>
                <w:rFonts w:eastAsia="宋体"/>
                <w:lang w:val="x-none" w:eastAsia="zh-CN"/>
              </w:rPr>
            </w:pPr>
            <w:r w:rsidRPr="001C6321">
              <w:rPr>
                <w:rFonts w:eastAsia="宋体"/>
                <w:lang w:val="x-none"/>
              </w:rPr>
              <w:t>-</w:t>
            </w:r>
            <w:r w:rsidRPr="001C6321">
              <w:rPr>
                <w:rFonts w:eastAsia="宋体"/>
                <w:lang w:val="x-none"/>
              </w:rPr>
              <w:tab/>
            </w:r>
            <w:r w:rsidRPr="001C6321">
              <w:rPr>
                <w:rFonts w:eastAsia="宋体"/>
                <w:noProof/>
                <w:position w:val="-10"/>
                <w:lang w:val="en-US" w:eastAsia="zh-CN"/>
              </w:rPr>
              <w:drawing>
                <wp:inline distT="0" distB="0" distL="0" distR="0" wp14:anchorId="471C0B37" wp14:editId="19E70CA2">
                  <wp:extent cx="281940" cy="182880"/>
                  <wp:effectExtent l="0" t="0" r="3810" b="7620"/>
                  <wp:docPr id="532354176" name="Picture 532354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281940" cy="182880"/>
                          </a:xfrm>
                          <a:prstGeom prst="rect">
                            <a:avLst/>
                          </a:prstGeom>
                          <a:noFill/>
                          <a:ln>
                            <a:noFill/>
                          </a:ln>
                        </pic:spPr>
                      </pic:pic>
                    </a:graphicData>
                  </a:graphic>
                </wp:inline>
              </w:drawing>
            </w:r>
            <w:r w:rsidRPr="001C6321">
              <w:rPr>
                <w:rFonts w:eastAsia="宋体" w:hint="eastAsia"/>
                <w:lang w:val="x-none" w:eastAsia="zh-CN"/>
              </w:rPr>
              <w:t xml:space="preserve"> a total number of HARQ-ACK </w:t>
            </w:r>
            <w:r w:rsidRPr="001C6321">
              <w:rPr>
                <w:rFonts w:eastAsia="宋体"/>
                <w:lang w:val="en-US" w:eastAsia="zh-CN"/>
              </w:rPr>
              <w:t xml:space="preserve">information </w:t>
            </w:r>
            <w:r w:rsidRPr="001C6321">
              <w:rPr>
                <w:rFonts w:eastAsia="宋体" w:hint="eastAsia"/>
                <w:lang w:val="x-none" w:eastAsia="zh-CN"/>
              </w:rPr>
              <w:t>bits</w:t>
            </w:r>
            <w:r w:rsidRPr="001C6321">
              <w:rPr>
                <w:rFonts w:eastAsia="宋体"/>
                <w:lang w:val="x-none" w:eastAsia="zh-CN"/>
              </w:rPr>
              <w:t>, if any</w:t>
            </w:r>
          </w:p>
          <w:p w14:paraId="7461A329" w14:textId="77777777" w:rsidR="002E04E1" w:rsidRPr="001C6321" w:rsidRDefault="002E04E1" w:rsidP="00EC47AE">
            <w:pPr>
              <w:spacing w:line="240" w:lineRule="auto"/>
              <w:ind w:left="568"/>
              <w:jc w:val="left"/>
              <w:rPr>
                <w:rFonts w:eastAsia="宋体"/>
                <w:lang w:val="x-none" w:eastAsia="zh-CN"/>
              </w:rPr>
            </w:pPr>
            <w:r w:rsidRPr="001C6321">
              <w:rPr>
                <w:rFonts w:eastAsia="宋体"/>
                <w:lang w:val="x-none"/>
              </w:rPr>
              <w:t>-</w:t>
            </w:r>
            <w:r w:rsidRPr="001C6321">
              <w:rPr>
                <w:rFonts w:eastAsia="宋体"/>
                <w:lang w:val="x-none"/>
              </w:rPr>
              <w:tab/>
            </w:r>
            <w:r w:rsidRPr="001C6321">
              <w:rPr>
                <w:rFonts w:eastAsia="宋体"/>
                <w:noProof/>
                <w:position w:val="-10"/>
                <w:lang w:val="en-US" w:eastAsia="zh-CN"/>
              </w:rPr>
              <w:drawing>
                <wp:inline distT="0" distB="0" distL="0" distR="0" wp14:anchorId="4FDC598C" wp14:editId="536440A0">
                  <wp:extent cx="281940" cy="182880"/>
                  <wp:effectExtent l="0" t="0" r="3810" b="7620"/>
                  <wp:docPr id="436363808" name="Picture 436363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281940" cy="182880"/>
                          </a:xfrm>
                          <a:prstGeom prst="rect">
                            <a:avLst/>
                          </a:prstGeom>
                          <a:noFill/>
                          <a:ln>
                            <a:noFill/>
                          </a:ln>
                        </pic:spPr>
                      </pic:pic>
                    </a:graphicData>
                  </a:graphic>
                </wp:inline>
              </w:drawing>
            </w:r>
            <w:r w:rsidRPr="001C6321">
              <w:rPr>
                <w:rFonts w:eastAsia="宋体" w:hint="eastAsia"/>
                <w:lang w:val="x-none" w:eastAsia="zh-CN"/>
              </w:rPr>
              <w:t xml:space="preserve"> a total number of </w:t>
            </w:r>
            <w:r w:rsidRPr="001C6321">
              <w:rPr>
                <w:rFonts w:eastAsia="宋体"/>
                <w:lang w:val="en-US" w:eastAsia="zh-CN"/>
              </w:rPr>
              <w:t>SR</w:t>
            </w:r>
            <w:r w:rsidRPr="001C6321">
              <w:rPr>
                <w:rFonts w:eastAsia="宋体" w:hint="eastAsia"/>
                <w:lang w:val="x-none" w:eastAsia="zh-CN"/>
              </w:rPr>
              <w:t xml:space="preserve"> bits</w:t>
            </w:r>
            <w:r w:rsidRPr="001C6321">
              <w:rPr>
                <w:rFonts w:eastAsia="宋体"/>
                <w:lang w:val="x-none" w:eastAsia="zh-CN"/>
              </w:rPr>
              <w:t>.</w:t>
            </w:r>
            <w:r w:rsidRPr="001C6321">
              <w:rPr>
                <w:rFonts w:eastAsia="宋体"/>
                <w:lang w:val="x-none"/>
              </w:rPr>
              <w:t xml:space="preserve"> </w:t>
            </w:r>
            <w:r w:rsidRPr="001C6321">
              <w:rPr>
                <w:rFonts w:eastAsia="宋体"/>
                <w:noProof/>
                <w:position w:val="-10"/>
                <w:lang w:val="en-US" w:eastAsia="zh-CN"/>
              </w:rPr>
              <w:drawing>
                <wp:inline distT="0" distB="0" distL="0" distR="0" wp14:anchorId="48102220" wp14:editId="2DFA03F6">
                  <wp:extent cx="464820" cy="182880"/>
                  <wp:effectExtent l="0" t="0" r="0" b="7620"/>
                  <wp:docPr id="1428788742" name="Picture 1428788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464820" cy="182880"/>
                          </a:xfrm>
                          <a:prstGeom prst="rect">
                            <a:avLst/>
                          </a:prstGeom>
                          <a:noFill/>
                          <a:ln>
                            <a:noFill/>
                          </a:ln>
                        </pic:spPr>
                      </pic:pic>
                    </a:graphicData>
                  </a:graphic>
                </wp:inline>
              </w:drawing>
            </w:r>
            <w:r w:rsidRPr="001C6321">
              <w:rPr>
                <w:rFonts w:eastAsia="宋体"/>
                <w:lang w:val="x-none"/>
              </w:rPr>
              <w:t xml:space="preserve"> </w:t>
            </w:r>
            <w:r w:rsidRPr="001C6321">
              <w:rPr>
                <w:rFonts w:eastAsia="宋体" w:hint="eastAsia"/>
                <w:lang w:val="x-none" w:eastAsia="zh-CN"/>
              </w:rPr>
              <w:t xml:space="preserve">if there </w:t>
            </w:r>
            <w:r w:rsidRPr="001C6321">
              <w:rPr>
                <w:rFonts w:eastAsia="宋体"/>
                <w:lang w:val="x-none" w:eastAsia="zh-CN"/>
              </w:rPr>
              <w:t xml:space="preserve">is </w:t>
            </w:r>
            <w:r w:rsidRPr="001C6321">
              <w:rPr>
                <w:rFonts w:eastAsia="宋体" w:hint="eastAsia"/>
                <w:lang w:val="x-none" w:eastAsia="zh-CN"/>
              </w:rPr>
              <w:t>no scheduling request bit</w:t>
            </w:r>
            <w:r w:rsidRPr="001C6321">
              <w:rPr>
                <w:rFonts w:eastAsia="宋体"/>
                <w:lang w:val="x-none" w:eastAsia="zh-CN"/>
              </w:rPr>
              <w:t>; otherwise,</w:t>
            </w:r>
            <w:r w:rsidRPr="001C6321">
              <w:rPr>
                <w:rFonts w:eastAsia="宋体" w:hint="eastAsia"/>
                <w:lang w:val="x-none" w:eastAsia="zh-CN"/>
              </w:rPr>
              <w:t xml:space="preserve"> </w:t>
            </w:r>
            <w:r w:rsidRPr="001C6321">
              <w:rPr>
                <w:rFonts w:eastAsia="宋体"/>
                <w:noProof/>
                <w:position w:val="-10"/>
                <w:lang w:val="en-US" w:eastAsia="zh-CN"/>
              </w:rPr>
              <w:drawing>
                <wp:inline distT="0" distB="0" distL="0" distR="0" wp14:anchorId="6B76C224" wp14:editId="4602CDBF">
                  <wp:extent cx="1013460" cy="182880"/>
                  <wp:effectExtent l="0" t="0" r="0" b="7620"/>
                  <wp:docPr id="363373626" name="Picture 363373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1013460" cy="182880"/>
                          </a:xfrm>
                          <a:prstGeom prst="rect">
                            <a:avLst/>
                          </a:prstGeom>
                          <a:noFill/>
                          <a:ln>
                            <a:noFill/>
                          </a:ln>
                        </pic:spPr>
                      </pic:pic>
                    </a:graphicData>
                  </a:graphic>
                </wp:inline>
              </w:drawing>
            </w:r>
            <w:r w:rsidRPr="001C6321">
              <w:rPr>
                <w:rFonts w:eastAsia="宋体"/>
                <w:lang w:val="x-none"/>
              </w:rPr>
              <w:t xml:space="preserve"> as described in clause 9.2.5.1</w:t>
            </w:r>
          </w:p>
          <w:p w14:paraId="60BD5640" w14:textId="77777777" w:rsidR="002E04E1" w:rsidRPr="001C6321" w:rsidRDefault="002E04E1" w:rsidP="00EC47AE">
            <w:pPr>
              <w:spacing w:line="240" w:lineRule="auto"/>
              <w:ind w:left="568"/>
              <w:jc w:val="left"/>
              <w:rPr>
                <w:rFonts w:eastAsia="宋体"/>
                <w:lang w:val="en-US"/>
              </w:rPr>
            </w:pPr>
            <w:r w:rsidRPr="001C6321">
              <w:rPr>
                <w:rFonts w:eastAsia="宋体"/>
                <w:lang w:val="x-none" w:eastAsia="zh-CN"/>
              </w:rPr>
              <w:t>-</w:t>
            </w:r>
            <w:r w:rsidRPr="001C6321">
              <w:rPr>
                <w:rFonts w:eastAsia="宋体"/>
                <w:lang w:val="x-none" w:eastAsia="zh-CN"/>
              </w:rPr>
              <w:tab/>
            </w:r>
            <w:del w:id="126" w:author="Seonwook Kim" w:date="2023-10-30T12:42:00Z">
              <w:r w:rsidRPr="001C6321" w:rsidDel="00106112">
                <w:rPr>
                  <w:rFonts w:eastAsia="宋体"/>
                  <w:noProof/>
                  <w:position w:val="-24"/>
                  <w:lang w:val="en-US" w:eastAsia="zh-CN"/>
                </w:rPr>
                <w:drawing>
                  <wp:inline distT="0" distB="0" distL="0" distR="0" wp14:anchorId="749BFD2A" wp14:editId="1F4C19DD">
                    <wp:extent cx="1653540" cy="350520"/>
                    <wp:effectExtent l="0" t="0" r="3810" b="0"/>
                    <wp:docPr id="634068785" name="Picture 634068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1653540" cy="350520"/>
                            </a:xfrm>
                            <a:prstGeom prst="rect">
                              <a:avLst/>
                            </a:prstGeom>
                            <a:noFill/>
                            <a:ln>
                              <a:noFill/>
                            </a:ln>
                          </pic:spPr>
                        </pic:pic>
                      </a:graphicData>
                    </a:graphic>
                  </wp:inline>
                </w:drawing>
              </w:r>
            </w:del>
            <m:oMath>
              <m:sSub>
                <m:sSubPr>
                  <m:ctrlPr>
                    <w:ins w:id="127" w:author="Seonwook Kim" w:date="2023-10-30T12:41:00Z">
                      <w:rPr>
                        <w:rFonts w:ascii="Cambria Math" w:eastAsia="Times New Roman" w:hAnsi="Cambria Math"/>
                        <w:i/>
                      </w:rPr>
                    </w:ins>
                  </m:ctrlPr>
                </m:sSubPr>
                <m:e>
                  <m:r>
                    <w:ins w:id="128" w:author="Seonwook Kim" w:date="2023-10-30T12:41:00Z">
                      <w:rPr>
                        <w:rFonts w:ascii="Cambria Math" w:eastAsia="Times New Roman" w:hAnsi="Cambria Math"/>
                      </w:rPr>
                      <m:t>O</m:t>
                    </w:ins>
                  </m:r>
                </m:e>
                <m:sub>
                  <m:r>
                    <w:ins w:id="129" w:author="Seonwook Kim" w:date="2023-10-30T12:41:00Z">
                      <m:rPr>
                        <m:nor/>
                      </m:rPr>
                      <w:rPr>
                        <w:rFonts w:eastAsia="Times New Roman"/>
                      </w:rPr>
                      <m:t>CSI</m:t>
                    </w:ins>
                  </m:r>
                  <m:ctrlPr>
                    <w:ins w:id="130" w:author="Seonwook Kim" w:date="2023-10-30T12:41:00Z">
                      <w:rPr>
                        <w:rFonts w:ascii="Cambria Math" w:eastAsia="Times New Roman" w:hAnsi="Cambria Math"/>
                      </w:rPr>
                    </w:ins>
                  </m:ctrlPr>
                </m:sub>
              </m:sSub>
              <m:r>
                <w:ins w:id="131" w:author="Seonwook Kim" w:date="2023-10-30T12:41:00Z">
                  <w:rPr>
                    <w:rFonts w:ascii="Cambria Math" w:eastAsia="Times New Roman" w:hAnsi="Cambria Math"/>
                  </w:rPr>
                  <m:t>=</m:t>
                </w:ins>
              </m:r>
              <m:nary>
                <m:naryPr>
                  <m:chr m:val="∑"/>
                  <m:limLoc m:val="undOvr"/>
                  <m:ctrlPr>
                    <w:ins w:id="132" w:author="Seonwook Kim" w:date="2023-10-30T12:41:00Z">
                      <w:rPr>
                        <w:rFonts w:ascii="Cambria Math" w:eastAsia="Times New Roman" w:hAnsi="Cambria Math"/>
                        <w:i/>
                      </w:rPr>
                    </w:ins>
                  </m:ctrlPr>
                </m:naryPr>
                <m:sub>
                  <m:r>
                    <w:ins w:id="133" w:author="Seonwook Kim" w:date="2023-10-30T12:41:00Z">
                      <w:rPr>
                        <w:rFonts w:ascii="Cambria Math" w:eastAsia="Times New Roman" w:hAnsi="Cambria Math"/>
                      </w:rPr>
                      <m:t>n=1</m:t>
                    </w:ins>
                  </m:r>
                </m:sub>
                <m:sup>
                  <m:sSubSup>
                    <m:sSubSupPr>
                      <m:ctrlPr>
                        <w:ins w:id="134" w:author="Seonwook Kim" w:date="2023-10-30T12:41:00Z">
                          <w:rPr>
                            <w:rFonts w:ascii="Cambria Math" w:eastAsia="Times New Roman" w:hAnsi="Cambria Math"/>
                            <w:i/>
                          </w:rPr>
                        </w:ins>
                      </m:ctrlPr>
                    </m:sSubSupPr>
                    <m:e>
                      <m:r>
                        <w:ins w:id="135" w:author="Seonwook Kim" w:date="2023-10-30T12:41:00Z">
                          <w:rPr>
                            <w:rFonts w:ascii="Cambria Math" w:eastAsia="Times New Roman" w:hAnsi="Cambria Math"/>
                          </w:rPr>
                          <m:t>N</m:t>
                        </w:ins>
                      </m:r>
                    </m:e>
                    <m:sub>
                      <m:r>
                        <w:ins w:id="136" w:author="Seonwook Kim" w:date="2023-10-30T12:41:00Z">
                          <m:rPr>
                            <m:nor/>
                          </m:rPr>
                          <w:rPr>
                            <w:rFonts w:ascii="Cambria Math" w:eastAsia="Times New Roman"/>
                          </w:rPr>
                          <m:t>CSI-part</m:t>
                        </w:ins>
                      </m:r>
                      <m:r>
                        <w:ins w:id="137" w:author="Seonwook Kim" w:date="2023-10-30T12:42:00Z">
                          <m:rPr>
                            <m:nor/>
                          </m:rPr>
                          <w:rPr>
                            <w:rFonts w:ascii="Cambria Math" w:eastAsia="Times New Roman"/>
                          </w:rPr>
                          <m:t>1</m:t>
                        </w:ins>
                      </m:r>
                      <m:ctrlPr>
                        <w:ins w:id="138" w:author="Seonwook Kim" w:date="2023-10-30T12:41:00Z">
                          <w:rPr>
                            <w:rFonts w:ascii="Cambria Math" w:eastAsia="Times New Roman" w:hAnsi="Cambria Math"/>
                          </w:rPr>
                        </w:ins>
                      </m:ctrlPr>
                    </m:sub>
                    <m:sup>
                      <m:r>
                        <w:ins w:id="139" w:author="Seonwook Kim" w:date="2023-10-30T12:41:00Z">
                          <m:rPr>
                            <m:nor/>
                          </m:rPr>
                          <w:rPr>
                            <w:rFonts w:ascii="Cambria Math" w:eastAsia="Times New Roman"/>
                          </w:rPr>
                          <m:t>total</m:t>
                        </w:ins>
                      </m:r>
                      <m:ctrlPr>
                        <w:ins w:id="140" w:author="Seonwook Kim" w:date="2023-10-30T12:41:00Z">
                          <w:rPr>
                            <w:rFonts w:ascii="Cambria Math" w:eastAsia="Times New Roman" w:hAnsi="Cambria Math"/>
                          </w:rPr>
                        </w:ins>
                      </m:ctrlPr>
                    </m:sup>
                  </m:sSubSup>
                </m:sup>
                <m:e>
                  <m:sSub>
                    <m:sSubPr>
                      <m:ctrlPr>
                        <w:ins w:id="141" w:author="Seonwook Kim" w:date="2023-10-30T12:41:00Z">
                          <w:rPr>
                            <w:rFonts w:ascii="Cambria Math" w:eastAsia="Times New Roman" w:hAnsi="Cambria Math"/>
                            <w:i/>
                          </w:rPr>
                        </w:ins>
                      </m:ctrlPr>
                    </m:sSubPr>
                    <m:e>
                      <m:r>
                        <w:ins w:id="142" w:author="Seonwook Kim" w:date="2023-10-30T12:41:00Z">
                          <w:rPr>
                            <w:rFonts w:ascii="Cambria Math" w:eastAsia="Times New Roman" w:hAnsi="Cambria Math"/>
                          </w:rPr>
                          <m:t>O</m:t>
                        </w:ins>
                      </m:r>
                    </m:e>
                    <m:sub>
                      <m:r>
                        <w:ins w:id="143" w:author="Seonwook Kim" w:date="2023-10-30T12:41:00Z">
                          <m:rPr>
                            <m:nor/>
                          </m:rPr>
                          <w:rPr>
                            <w:rFonts w:eastAsia="Times New Roman"/>
                          </w:rPr>
                          <m:t>CSI</m:t>
                        </w:ins>
                      </m:r>
                      <m:r>
                        <w:ins w:id="144" w:author="Seonwook Kim" w:date="2023-10-30T12:41:00Z">
                          <m:rPr>
                            <m:sty m:val="p"/>
                          </m:rPr>
                          <w:rPr>
                            <w:rFonts w:ascii="Cambria Math" w:eastAsia="Times New Roman" w:hAnsi="Cambria Math"/>
                          </w:rPr>
                          <m:t>-</m:t>
                        </w:ins>
                      </m:r>
                      <m:r>
                        <w:ins w:id="145" w:author="Seonwook Kim" w:date="2023-10-30T12:41:00Z">
                          <m:rPr>
                            <m:nor/>
                          </m:rPr>
                          <w:rPr>
                            <w:rFonts w:eastAsia="Times New Roman"/>
                          </w:rPr>
                          <m:t>part</m:t>
                        </w:ins>
                      </m:r>
                      <m:r>
                        <w:ins w:id="146" w:author="Seonwook Kim" w:date="2023-10-30T12:42:00Z">
                          <m:rPr>
                            <m:nor/>
                          </m:rPr>
                          <w:rPr>
                            <w:rFonts w:ascii="Cambria Math" w:eastAsia="Times New Roman"/>
                          </w:rPr>
                          <m:t>1</m:t>
                        </w:ins>
                      </m:r>
                      <m:r>
                        <w:ins w:id="147" w:author="Seonwook Kim" w:date="2023-10-30T12:41:00Z">
                          <m:rPr>
                            <m:nor/>
                          </m:rPr>
                          <w:rPr>
                            <w:rFonts w:ascii="Cambria Math" w:eastAsia="Times New Roman"/>
                          </w:rPr>
                          <m:t>,</m:t>
                        </w:ins>
                      </m:r>
                      <m:r>
                        <w:ins w:id="148" w:author="Seonwook Kim" w:date="2023-10-30T12:41:00Z">
                          <m:rPr>
                            <m:nor/>
                          </m:rPr>
                          <w:rPr>
                            <w:rFonts w:ascii="Cambria Math" w:eastAsia="Times New Roman"/>
                            <w:i/>
                            <w:iCs/>
                          </w:rPr>
                          <m:t>n</m:t>
                        </w:ins>
                      </m:r>
                      <m:ctrlPr>
                        <w:ins w:id="149" w:author="Seonwook Kim" w:date="2023-10-30T12:41:00Z">
                          <w:rPr>
                            <w:rFonts w:ascii="Cambria Math" w:eastAsia="Times New Roman" w:hAnsi="Cambria Math"/>
                          </w:rPr>
                        </w:ins>
                      </m:ctrlPr>
                    </m:sub>
                  </m:sSub>
                </m:e>
              </m:nary>
              <m:r>
                <w:ins w:id="150" w:author="Seonwook Kim" w:date="2023-10-30T12:41:00Z">
                  <w:rPr>
                    <w:rFonts w:ascii="Cambria Math" w:eastAsia="Times New Roman" w:hAnsi="Cambria Math"/>
                  </w:rPr>
                  <m:t>+</m:t>
                </w:ins>
              </m:r>
              <m:nary>
                <m:naryPr>
                  <m:chr m:val="∑"/>
                  <m:limLoc m:val="undOvr"/>
                  <m:ctrlPr>
                    <w:ins w:id="151" w:author="Seonwook Kim" w:date="2023-10-30T12:41:00Z">
                      <w:rPr>
                        <w:rFonts w:ascii="Cambria Math" w:eastAsia="Times New Roman" w:hAnsi="Cambria Math"/>
                        <w:i/>
                      </w:rPr>
                    </w:ins>
                  </m:ctrlPr>
                </m:naryPr>
                <m:sub>
                  <m:r>
                    <w:ins w:id="152" w:author="Seonwook Kim" w:date="2023-10-30T12:41:00Z">
                      <w:rPr>
                        <w:rFonts w:ascii="Cambria Math" w:eastAsia="Times New Roman" w:hAnsi="Cambria Math"/>
                      </w:rPr>
                      <m:t>n=1</m:t>
                    </w:ins>
                  </m:r>
                </m:sub>
                <m:sup>
                  <m:sSubSup>
                    <m:sSubSupPr>
                      <m:ctrlPr>
                        <w:ins w:id="153" w:author="Seonwook Kim" w:date="2023-10-30T12:41:00Z">
                          <w:rPr>
                            <w:rFonts w:ascii="Cambria Math" w:eastAsia="Times New Roman" w:hAnsi="Cambria Math"/>
                            <w:i/>
                          </w:rPr>
                        </w:ins>
                      </m:ctrlPr>
                    </m:sSubSupPr>
                    <m:e>
                      <m:r>
                        <w:ins w:id="154" w:author="Seonwook Kim" w:date="2023-10-30T12:41:00Z">
                          <w:rPr>
                            <w:rFonts w:ascii="Cambria Math" w:eastAsia="Times New Roman" w:hAnsi="Cambria Math"/>
                          </w:rPr>
                          <m:t>N</m:t>
                        </w:ins>
                      </m:r>
                    </m:e>
                    <m:sub>
                      <m:r>
                        <w:ins w:id="155" w:author="Seonwook Kim" w:date="2023-10-30T12:41:00Z">
                          <m:rPr>
                            <m:nor/>
                          </m:rPr>
                          <w:rPr>
                            <w:rFonts w:ascii="Cambria Math" w:eastAsia="Times New Roman"/>
                          </w:rPr>
                          <m:t>CSI-part2</m:t>
                        </w:ins>
                      </m:r>
                      <m:ctrlPr>
                        <w:ins w:id="156" w:author="Seonwook Kim" w:date="2023-10-30T12:41:00Z">
                          <w:rPr>
                            <w:rFonts w:ascii="Cambria Math" w:eastAsia="Times New Roman" w:hAnsi="Cambria Math"/>
                          </w:rPr>
                        </w:ins>
                      </m:ctrlPr>
                    </m:sub>
                    <m:sup>
                      <m:r>
                        <w:ins w:id="157" w:author="Seonwook Kim" w:date="2023-10-30T12:42:00Z">
                          <m:rPr>
                            <m:nor/>
                          </m:rPr>
                          <w:rPr>
                            <w:rFonts w:eastAsia="Times New Roman"/>
                          </w:rPr>
                          <m:t>total</m:t>
                        </w:ins>
                      </m:r>
                      <m:ctrlPr>
                        <w:ins w:id="158" w:author="Seonwook Kim" w:date="2023-10-30T12:41:00Z">
                          <w:rPr>
                            <w:rFonts w:ascii="Cambria Math" w:eastAsia="Times New Roman" w:hAnsi="Cambria Math"/>
                          </w:rPr>
                        </w:ins>
                      </m:ctrlPr>
                    </m:sup>
                  </m:sSubSup>
                </m:sup>
                <m:e>
                  <m:sSub>
                    <m:sSubPr>
                      <m:ctrlPr>
                        <w:ins w:id="159" w:author="Seonwook Kim" w:date="2023-10-30T12:41:00Z">
                          <w:rPr>
                            <w:rFonts w:ascii="Cambria Math" w:eastAsia="Times New Roman" w:hAnsi="Cambria Math"/>
                            <w:i/>
                          </w:rPr>
                        </w:ins>
                      </m:ctrlPr>
                    </m:sSubPr>
                    <m:e>
                      <m:r>
                        <w:ins w:id="160" w:author="Seonwook Kim" w:date="2023-10-30T12:41:00Z">
                          <w:rPr>
                            <w:rFonts w:ascii="Cambria Math" w:eastAsia="Times New Roman" w:hAnsi="Cambria Math"/>
                          </w:rPr>
                          <m:t>O</m:t>
                        </w:ins>
                      </m:r>
                    </m:e>
                    <m:sub>
                      <m:r>
                        <w:ins w:id="161" w:author="Seonwook Kim" w:date="2023-10-30T12:41:00Z">
                          <m:rPr>
                            <m:nor/>
                          </m:rPr>
                          <w:rPr>
                            <w:rFonts w:eastAsia="Times New Roman"/>
                          </w:rPr>
                          <m:t>CSI</m:t>
                        </w:ins>
                      </m:r>
                      <m:r>
                        <w:ins w:id="162" w:author="Seonwook Kim" w:date="2023-10-30T12:41:00Z">
                          <m:rPr>
                            <m:sty m:val="p"/>
                          </m:rPr>
                          <w:rPr>
                            <w:rFonts w:ascii="Cambria Math" w:eastAsia="Times New Roman" w:hAnsi="Cambria Math"/>
                          </w:rPr>
                          <m:t>-</m:t>
                        </w:ins>
                      </m:r>
                      <m:r>
                        <w:ins w:id="163" w:author="Seonwook Kim" w:date="2023-10-30T12:41:00Z">
                          <m:rPr>
                            <m:nor/>
                          </m:rPr>
                          <w:rPr>
                            <w:rFonts w:eastAsia="Times New Roman"/>
                          </w:rPr>
                          <m:t>part2</m:t>
                        </w:ins>
                      </m:r>
                      <m:r>
                        <w:ins w:id="164" w:author="Seonwook Kim" w:date="2023-10-30T12:41:00Z">
                          <m:rPr>
                            <m:nor/>
                          </m:rPr>
                          <w:rPr>
                            <w:rFonts w:ascii="Cambria Math" w:eastAsia="Times New Roman"/>
                          </w:rPr>
                          <m:t>,</m:t>
                        </w:ins>
                      </m:r>
                      <m:r>
                        <w:ins w:id="165" w:author="Seonwook Kim" w:date="2023-10-30T12:41:00Z">
                          <m:rPr>
                            <m:nor/>
                          </m:rPr>
                          <w:rPr>
                            <w:rFonts w:ascii="Cambria Math" w:eastAsia="Times New Roman"/>
                            <w:i/>
                            <w:iCs/>
                          </w:rPr>
                          <m:t>n</m:t>
                        </w:ins>
                      </m:r>
                      <m:ctrlPr>
                        <w:ins w:id="166" w:author="Seonwook Kim" w:date="2023-10-30T12:41:00Z">
                          <w:rPr>
                            <w:rFonts w:ascii="Cambria Math" w:eastAsia="Times New Roman" w:hAnsi="Cambria Math"/>
                          </w:rPr>
                        </w:ins>
                      </m:ctrlPr>
                    </m:sub>
                  </m:sSub>
                </m:e>
              </m:nary>
            </m:oMath>
            <w:r w:rsidRPr="001C6321">
              <w:rPr>
                <w:rFonts w:eastAsia="宋体"/>
                <w:lang w:val="x-none"/>
              </w:rPr>
              <w:t xml:space="preserve">, </w:t>
            </w:r>
            <w:r w:rsidRPr="001C6321">
              <w:rPr>
                <w:rFonts w:eastAsia="宋体"/>
                <w:lang w:val="en-US"/>
              </w:rPr>
              <w:t xml:space="preserve">where </w:t>
            </w:r>
            <w:r w:rsidRPr="001C6321">
              <w:rPr>
                <w:rFonts w:eastAsia="宋体"/>
                <w:noProof/>
                <w:position w:val="-12"/>
                <w:lang w:val="en-US" w:eastAsia="zh-CN"/>
              </w:rPr>
              <w:drawing>
                <wp:inline distT="0" distB="0" distL="0" distR="0" wp14:anchorId="4588F273" wp14:editId="31CA0457">
                  <wp:extent cx="563880" cy="236220"/>
                  <wp:effectExtent l="0" t="0" r="7620" b="0"/>
                  <wp:docPr id="1135508399" name="Picture 1135508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563880" cy="236220"/>
                          </a:xfrm>
                          <a:prstGeom prst="rect">
                            <a:avLst/>
                          </a:prstGeom>
                          <a:noFill/>
                          <a:ln>
                            <a:noFill/>
                          </a:ln>
                        </pic:spPr>
                      </pic:pic>
                    </a:graphicData>
                  </a:graphic>
                </wp:inline>
              </w:drawing>
            </w:r>
            <w:r w:rsidRPr="001C6321">
              <w:rPr>
                <w:rFonts w:eastAsia="宋体"/>
                <w:lang w:val="x-none"/>
              </w:rPr>
              <w:t xml:space="preserve"> is a number of </w:t>
            </w:r>
            <w:r w:rsidRPr="001C6321">
              <w:rPr>
                <w:rFonts w:eastAsia="宋体"/>
                <w:lang w:val="en-US"/>
              </w:rPr>
              <w:t>P</w:t>
            </w:r>
            <w:r w:rsidRPr="001C6321">
              <w:rPr>
                <w:rFonts w:eastAsia="宋体"/>
                <w:lang w:val="x-none"/>
              </w:rPr>
              <w:t xml:space="preserve">art 1 </w:t>
            </w:r>
            <w:r w:rsidRPr="001C6321">
              <w:rPr>
                <w:rFonts w:eastAsia="宋体"/>
                <w:lang w:val="en-US"/>
              </w:rPr>
              <w:t xml:space="preserve">CSI report </w:t>
            </w:r>
            <w:r w:rsidRPr="001C6321">
              <w:rPr>
                <w:rFonts w:eastAsia="宋体"/>
                <w:lang w:val="x-none"/>
              </w:rPr>
              <w:t>bits for CSI report</w:t>
            </w:r>
            <w:ins w:id="167" w:author="Seonwook Kim" w:date="2023-10-21T21:44:00Z">
              <w:r w:rsidRPr="001C6321">
                <w:rPr>
                  <w:rFonts w:eastAsia="宋体"/>
                  <w:lang w:val="x-none" w:eastAsia="zh-CN"/>
                </w:rPr>
                <w:t xml:space="preserve"> </w:t>
              </w:r>
            </w:ins>
            <w:ins w:id="168" w:author="Seonwook Kim" w:date="2023-10-21T21:46:00Z">
              <w:r w:rsidRPr="001C6321">
                <w:rPr>
                  <w:rFonts w:eastAsia="宋体"/>
                  <w:lang w:val="x-none" w:eastAsia="zh-CN"/>
                </w:rPr>
                <w:t>or</w:t>
              </w:r>
            </w:ins>
            <w:ins w:id="169" w:author="Seonwook Kim" w:date="2023-10-21T21:44:00Z">
              <w:r w:rsidRPr="001C6321">
                <w:rPr>
                  <w:rFonts w:eastAsia="宋体"/>
                  <w:lang w:val="x-none" w:eastAsia="zh-CN"/>
                </w:rPr>
                <w:t xml:space="preserve"> CSI sub-report</w:t>
              </w:r>
            </w:ins>
            <w:ins w:id="170" w:author="Seonwook Kim" w:date="2023-10-21T21:46:00Z">
              <w:r w:rsidRPr="001C6321">
                <w:rPr>
                  <w:rFonts w:eastAsia="宋体"/>
                  <w:lang w:val="x-none" w:eastAsia="zh-CN"/>
                </w:rPr>
                <w:t xml:space="preserve"> if </w:t>
              </w:r>
            </w:ins>
            <w:ins w:id="171" w:author="Seonwook Kim" w:date="2023-10-21T21:55:00Z">
              <w:r w:rsidRPr="001C6321">
                <w:rPr>
                  <w:rFonts w:eastAsia="宋体"/>
                  <w:lang w:val="x-none" w:eastAsia="zh-CN"/>
                </w:rPr>
                <w:t>prov</w:t>
              </w:r>
            </w:ins>
            <w:ins w:id="172" w:author="Seonwook Kim" w:date="2023-10-21T21:56:00Z">
              <w:r w:rsidRPr="001C6321">
                <w:rPr>
                  <w:rFonts w:eastAsia="宋体"/>
                  <w:lang w:val="x-none" w:eastAsia="zh-CN"/>
                </w:rPr>
                <w:t>ided</w:t>
              </w:r>
            </w:ins>
            <w:ins w:id="173" w:author="Seonwook Kim" w:date="2023-10-21T21:53:00Z">
              <w:r w:rsidRPr="001C6321">
                <w:rPr>
                  <w:rFonts w:eastAsia="宋体"/>
                  <w:lang w:val="x-none" w:eastAsia="zh-CN"/>
                </w:rPr>
                <w:t>,</w:t>
              </w:r>
            </w:ins>
            <w:r w:rsidRPr="001C6321">
              <w:rPr>
                <w:rFonts w:eastAsia="宋体"/>
                <w:lang w:val="x-none"/>
              </w:rPr>
              <w:t xml:space="preserve"> with priority </w:t>
            </w:r>
            <w:del w:id="174" w:author="Seonwook Kim" w:date="2023-10-21T21:34:00Z">
              <w:r w:rsidRPr="001C6321" w:rsidDel="00FF118A">
                <w:rPr>
                  <w:rFonts w:eastAsia="宋体"/>
                  <w:lang w:val="en-US"/>
                </w:rPr>
                <w:delText>value</w:delText>
              </w:r>
              <w:r w:rsidRPr="001C6321" w:rsidDel="00FF118A">
                <w:rPr>
                  <w:rFonts w:eastAsia="宋体"/>
                  <w:lang w:val="x-none"/>
                </w:rPr>
                <w:delText xml:space="preserve"> </w:delText>
              </w:r>
            </w:del>
            <w:ins w:id="175" w:author="Seonwook Kim" w:date="2023-10-21T21:34:00Z">
              <w:r w:rsidRPr="001C6321">
                <w:rPr>
                  <w:rFonts w:eastAsia="宋体"/>
                  <w:lang w:val="en-US"/>
                </w:rPr>
                <w:t>level</w:t>
              </w:r>
              <w:r w:rsidRPr="001C6321">
                <w:rPr>
                  <w:rFonts w:eastAsia="宋体"/>
                  <w:lang w:val="x-none"/>
                </w:rPr>
                <w:t xml:space="preserve"> </w:t>
              </w:r>
            </w:ins>
            <w:r w:rsidRPr="001C6321">
              <w:rPr>
                <w:rFonts w:eastAsia="宋体"/>
                <w:noProof/>
                <w:position w:val="-6"/>
                <w:lang w:val="en-US" w:eastAsia="zh-CN"/>
              </w:rPr>
              <w:drawing>
                <wp:inline distT="0" distB="0" distL="0" distR="0" wp14:anchorId="2E1539ED" wp14:editId="7F5BF509">
                  <wp:extent cx="121920" cy="137160"/>
                  <wp:effectExtent l="0" t="0" r="0" b="0"/>
                  <wp:docPr id="691808172" name="Picture 691808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21920" cy="137160"/>
                          </a:xfrm>
                          <a:prstGeom prst="rect">
                            <a:avLst/>
                          </a:prstGeom>
                          <a:noFill/>
                          <a:ln>
                            <a:noFill/>
                          </a:ln>
                        </pic:spPr>
                      </pic:pic>
                    </a:graphicData>
                  </a:graphic>
                </wp:inline>
              </w:drawing>
            </w:r>
            <w:r w:rsidRPr="001C6321">
              <w:rPr>
                <w:rFonts w:eastAsia="宋体"/>
                <w:lang w:val="x-none"/>
              </w:rPr>
              <w:t xml:space="preserve">, </w:t>
            </w:r>
            <w:r w:rsidRPr="001C6321">
              <w:rPr>
                <w:rFonts w:eastAsia="宋体"/>
                <w:noProof/>
                <w:position w:val="-12"/>
                <w:lang w:val="en-US" w:eastAsia="zh-CN"/>
              </w:rPr>
              <w:drawing>
                <wp:inline distT="0" distB="0" distL="0" distR="0" wp14:anchorId="05D46677" wp14:editId="406B9103">
                  <wp:extent cx="563880" cy="205740"/>
                  <wp:effectExtent l="0" t="0" r="7620" b="3810"/>
                  <wp:docPr id="2020403460" name="Picture 2020403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563880" cy="205740"/>
                          </a:xfrm>
                          <a:prstGeom prst="rect">
                            <a:avLst/>
                          </a:prstGeom>
                          <a:noFill/>
                          <a:ln>
                            <a:noFill/>
                          </a:ln>
                        </pic:spPr>
                      </pic:pic>
                    </a:graphicData>
                  </a:graphic>
                </wp:inline>
              </w:drawing>
            </w:r>
            <w:r w:rsidRPr="001C6321">
              <w:rPr>
                <w:rFonts w:eastAsia="宋体"/>
                <w:lang w:val="x-none"/>
              </w:rPr>
              <w:t xml:space="preserve"> is a number of </w:t>
            </w:r>
            <w:r w:rsidRPr="001C6321">
              <w:rPr>
                <w:rFonts w:eastAsia="宋体"/>
                <w:lang w:val="en-US"/>
              </w:rPr>
              <w:t xml:space="preserve">Part 2 </w:t>
            </w:r>
            <w:r w:rsidRPr="001C6321">
              <w:rPr>
                <w:rFonts w:eastAsia="宋体"/>
                <w:lang w:val="x-none"/>
              </w:rPr>
              <w:t xml:space="preserve">CSI </w:t>
            </w:r>
            <w:r w:rsidRPr="001C6321">
              <w:rPr>
                <w:rFonts w:eastAsia="宋体"/>
                <w:lang w:val="en-US"/>
              </w:rPr>
              <w:t>report</w:t>
            </w:r>
            <w:r w:rsidRPr="001C6321">
              <w:rPr>
                <w:rFonts w:eastAsia="宋体"/>
                <w:lang w:val="x-none"/>
              </w:rPr>
              <w:t xml:space="preserve"> bits, if any, for CSI report </w:t>
            </w:r>
            <w:ins w:id="176" w:author="Seonwook Kim" w:date="2023-10-21T21:52:00Z">
              <w:r w:rsidRPr="001C6321">
                <w:rPr>
                  <w:rFonts w:eastAsia="宋体"/>
                  <w:lang w:val="x-none"/>
                </w:rPr>
                <w:t>or CSI sub-report if</w:t>
              </w:r>
            </w:ins>
            <w:ins w:id="177" w:author="Seonwook Kim" w:date="2023-10-21T21:53:00Z">
              <w:r w:rsidRPr="001C6321">
                <w:rPr>
                  <w:rFonts w:eastAsia="宋体"/>
                  <w:lang w:val="x-none"/>
                </w:rPr>
                <w:t xml:space="preserve"> </w:t>
              </w:r>
            </w:ins>
            <w:ins w:id="178" w:author="Seonwook Kim" w:date="2023-10-21T21:56:00Z">
              <w:r w:rsidRPr="001C6321">
                <w:rPr>
                  <w:rFonts w:eastAsia="宋体"/>
                  <w:lang w:val="x-none"/>
                </w:rPr>
                <w:t>provided</w:t>
              </w:r>
            </w:ins>
            <w:ins w:id="179" w:author="Seonwook Kim" w:date="2023-10-21T21:53:00Z">
              <w:r w:rsidRPr="001C6321">
                <w:rPr>
                  <w:rFonts w:eastAsia="宋体"/>
                  <w:lang w:val="x-none"/>
                </w:rPr>
                <w:t>,</w:t>
              </w:r>
            </w:ins>
            <w:ins w:id="180" w:author="Seonwook Kim" w:date="2023-10-21T21:52:00Z">
              <w:r w:rsidRPr="001C6321">
                <w:rPr>
                  <w:rFonts w:eastAsia="宋体"/>
                  <w:lang w:val="x-none"/>
                </w:rPr>
                <w:t xml:space="preserve"> </w:t>
              </w:r>
            </w:ins>
            <w:r w:rsidRPr="001C6321">
              <w:rPr>
                <w:rFonts w:eastAsia="宋体"/>
                <w:lang w:val="x-none"/>
              </w:rPr>
              <w:t xml:space="preserve">with priority </w:t>
            </w:r>
            <w:del w:id="181" w:author="Seonwook Kim" w:date="2023-10-21T21:34:00Z">
              <w:r w:rsidRPr="001C6321" w:rsidDel="00FF118A">
                <w:rPr>
                  <w:rFonts w:eastAsia="宋体"/>
                  <w:lang w:val="en-US"/>
                </w:rPr>
                <w:delText>value</w:delText>
              </w:r>
              <w:r w:rsidRPr="001C6321" w:rsidDel="00FF118A">
                <w:rPr>
                  <w:rFonts w:eastAsia="宋体"/>
                  <w:lang w:val="x-none"/>
                </w:rPr>
                <w:delText xml:space="preserve"> </w:delText>
              </w:r>
            </w:del>
            <w:ins w:id="182" w:author="Seonwook Kim" w:date="2023-10-21T21:34:00Z">
              <w:r w:rsidRPr="001C6321">
                <w:rPr>
                  <w:rFonts w:eastAsia="宋体"/>
                  <w:lang w:val="en-US"/>
                </w:rPr>
                <w:t>level</w:t>
              </w:r>
              <w:r w:rsidRPr="001C6321">
                <w:rPr>
                  <w:rFonts w:eastAsia="宋体"/>
                  <w:lang w:val="x-none"/>
                </w:rPr>
                <w:t xml:space="preserve"> </w:t>
              </w:r>
            </w:ins>
            <w:r w:rsidRPr="001C6321">
              <w:rPr>
                <w:rFonts w:eastAsia="宋体"/>
                <w:noProof/>
                <w:position w:val="-6"/>
                <w:lang w:val="en-US" w:eastAsia="zh-CN"/>
              </w:rPr>
              <w:drawing>
                <wp:inline distT="0" distB="0" distL="0" distR="0" wp14:anchorId="79A6F940" wp14:editId="15B5124D">
                  <wp:extent cx="121920" cy="137160"/>
                  <wp:effectExtent l="0" t="0" r="0" b="0"/>
                  <wp:docPr id="1308448104" name="Picture 1308448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21920" cy="137160"/>
                          </a:xfrm>
                          <a:prstGeom prst="rect">
                            <a:avLst/>
                          </a:prstGeom>
                          <a:noFill/>
                          <a:ln>
                            <a:noFill/>
                          </a:ln>
                        </pic:spPr>
                      </pic:pic>
                    </a:graphicData>
                  </a:graphic>
                </wp:inline>
              </w:drawing>
            </w:r>
            <w:r w:rsidRPr="001C6321">
              <w:rPr>
                <w:rFonts w:eastAsia="宋体"/>
                <w:lang w:val="en-US"/>
              </w:rPr>
              <w:t xml:space="preserve"> [6, TS 38.214]</w:t>
            </w:r>
            <w:r w:rsidRPr="001C6321">
              <w:rPr>
                <w:rFonts w:eastAsia="宋体"/>
                <w:lang w:val="x-none"/>
              </w:rPr>
              <w:t xml:space="preserve">, and </w:t>
            </w:r>
            <w:del w:id="183" w:author="Seonwook Kim" w:date="2023-10-30T12:42:00Z">
              <w:r w:rsidRPr="001C6321" w:rsidDel="00106112">
                <w:rPr>
                  <w:rFonts w:eastAsia="宋体"/>
                  <w:noProof/>
                  <w:position w:val="-10"/>
                  <w:lang w:val="en-US" w:eastAsia="zh-CN"/>
                </w:rPr>
                <w:drawing>
                  <wp:inline distT="0" distB="0" distL="0" distR="0" wp14:anchorId="5E8BC5CC" wp14:editId="33301B4C">
                    <wp:extent cx="297180" cy="236220"/>
                    <wp:effectExtent l="0" t="0" r="7620" b="0"/>
                    <wp:docPr id="301864887" name="Picture 301864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297180" cy="236220"/>
                            </a:xfrm>
                            <a:prstGeom prst="rect">
                              <a:avLst/>
                            </a:prstGeom>
                            <a:noFill/>
                            <a:ln>
                              <a:noFill/>
                            </a:ln>
                          </pic:spPr>
                        </pic:pic>
                      </a:graphicData>
                    </a:graphic>
                  </wp:inline>
                </w:drawing>
              </w:r>
            </w:del>
            <m:oMath>
              <m:sSubSup>
                <m:sSubSupPr>
                  <m:ctrlPr>
                    <w:ins w:id="184" w:author="Seonwook Kim" w:date="2023-10-30T12:42:00Z">
                      <w:rPr>
                        <w:rFonts w:ascii="Cambria Math" w:eastAsia="Times New Roman" w:hAnsi="Cambria Math"/>
                        <w:i/>
                      </w:rPr>
                    </w:ins>
                  </m:ctrlPr>
                </m:sSubSupPr>
                <m:e>
                  <m:r>
                    <w:ins w:id="185" w:author="Seonwook Kim" w:date="2023-10-30T12:42:00Z">
                      <w:rPr>
                        <w:rFonts w:ascii="Cambria Math" w:eastAsia="Times New Roman" w:hAnsi="Cambria Math"/>
                      </w:rPr>
                      <m:t>N</m:t>
                    </w:ins>
                  </m:r>
                </m:e>
                <m:sub>
                  <m:r>
                    <w:ins w:id="186" w:author="Seonwook Kim" w:date="2023-10-30T12:42:00Z">
                      <m:rPr>
                        <m:nor/>
                      </m:rPr>
                      <w:rPr>
                        <w:rFonts w:ascii="Cambria Math" w:eastAsia="Times New Roman"/>
                      </w:rPr>
                      <m:t>CSI-part1</m:t>
                    </w:ins>
                  </m:r>
                  <m:ctrlPr>
                    <w:ins w:id="187" w:author="Seonwook Kim" w:date="2023-10-30T12:42:00Z">
                      <w:rPr>
                        <w:rFonts w:ascii="Cambria Math" w:eastAsia="Times New Roman" w:hAnsi="Cambria Math"/>
                      </w:rPr>
                    </w:ins>
                  </m:ctrlPr>
                </m:sub>
                <m:sup>
                  <m:r>
                    <w:ins w:id="188" w:author="Seonwook Kim" w:date="2023-10-30T12:42:00Z">
                      <m:rPr>
                        <m:nor/>
                      </m:rPr>
                      <w:rPr>
                        <w:rFonts w:ascii="Cambria Math" w:eastAsia="Times New Roman"/>
                      </w:rPr>
                      <m:t>total</m:t>
                    </w:ins>
                  </m:r>
                  <m:ctrlPr>
                    <w:ins w:id="189" w:author="Seonwook Kim" w:date="2023-10-30T12:42:00Z">
                      <w:rPr>
                        <w:rFonts w:ascii="Cambria Math" w:eastAsia="Times New Roman" w:hAnsi="Cambria Math"/>
                      </w:rPr>
                    </w:ins>
                  </m:ctrlPr>
                </m:sup>
              </m:sSubSup>
            </m:oMath>
            <w:ins w:id="190" w:author="Seonwook Kim" w:date="2023-10-30T12:44:00Z">
              <w:r>
                <w:rPr>
                  <w:rFonts w:eastAsia="宋体"/>
                  <w:noProof/>
                </w:rPr>
                <w:t xml:space="preserve"> and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rPr>
                      <m:t>CSI-part2</m:t>
                    </m:r>
                    <m:ctrlPr>
                      <w:rPr>
                        <w:rFonts w:ascii="Cambria Math" w:eastAsia="Times New Roman" w:hAnsi="Cambria Math"/>
                      </w:rPr>
                    </m:ctrlPr>
                  </m:sub>
                  <m:sup>
                    <m:r>
                      <m:rPr>
                        <m:nor/>
                      </m:rPr>
                      <w:rPr>
                        <w:rFonts w:ascii="Cambria Math" w:eastAsia="Times New Roman"/>
                      </w:rPr>
                      <m:t>total</m:t>
                    </m:r>
                    <m:ctrlPr>
                      <w:rPr>
                        <w:rFonts w:ascii="Cambria Math" w:eastAsia="Times New Roman" w:hAnsi="Cambria Math"/>
                      </w:rPr>
                    </m:ctrlPr>
                  </m:sup>
                </m:sSubSup>
              </m:oMath>
            </w:ins>
            <w:r w:rsidRPr="001C6321">
              <w:rPr>
                <w:rFonts w:eastAsia="宋体"/>
                <w:lang w:val="x-none"/>
              </w:rPr>
              <w:t xml:space="preserve"> </w:t>
            </w:r>
            <w:ins w:id="191" w:author="Seonwook Kim" w:date="2023-10-30T12:44:00Z">
              <w:r>
                <w:rPr>
                  <w:rFonts w:eastAsia="宋体"/>
                  <w:lang w:val="x-none"/>
                </w:rPr>
                <w:t>are respectively</w:t>
              </w:r>
            </w:ins>
            <w:del w:id="192" w:author="Seonwook Kim" w:date="2023-10-30T12:44:00Z">
              <w:r w:rsidRPr="001C6321" w:rsidDel="00106112">
                <w:rPr>
                  <w:rFonts w:eastAsia="宋体"/>
                  <w:lang w:val="x-none"/>
                </w:rPr>
                <w:delText>is</w:delText>
              </w:r>
            </w:del>
            <w:r w:rsidRPr="001C6321">
              <w:rPr>
                <w:rFonts w:eastAsia="宋体"/>
                <w:lang w:val="x-none"/>
              </w:rPr>
              <w:t xml:space="preserve"> a number of </w:t>
            </w:r>
            <w:ins w:id="193" w:author="Seonwook Kim" w:date="2023-10-21T21:58:00Z">
              <w:r w:rsidRPr="001C6321">
                <w:rPr>
                  <w:rFonts w:eastAsia="宋体"/>
                  <w:lang w:val="x-none"/>
                </w:rPr>
                <w:t xml:space="preserve">priority levels corresponding to </w:t>
              </w:r>
            </w:ins>
            <w:ins w:id="194" w:author="Seonwook Kim" w:date="2023-10-30T12:43:00Z">
              <w:r>
                <w:rPr>
                  <w:rFonts w:eastAsia="宋体"/>
                  <w:lang w:val="x-none"/>
                </w:rPr>
                <w:t xml:space="preserve">Part 1 CSI </w:t>
              </w:r>
            </w:ins>
            <w:ins w:id="195" w:author="Seonwook Kim" w:date="2023-10-30T12:45:00Z">
              <w:r>
                <w:rPr>
                  <w:rFonts w:eastAsia="宋体"/>
                  <w:lang w:val="x-none"/>
                </w:rPr>
                <w:t xml:space="preserve">and Part 2 CSI </w:t>
              </w:r>
            </w:ins>
            <w:ins w:id="196" w:author="Seonwook Kim" w:date="2023-10-30T12:43:00Z">
              <w:r>
                <w:rPr>
                  <w:rFonts w:eastAsia="宋体"/>
                  <w:lang w:val="x-none"/>
                </w:rPr>
                <w:t xml:space="preserve">for </w:t>
              </w:r>
            </w:ins>
            <w:r w:rsidRPr="001C6321">
              <w:rPr>
                <w:rFonts w:eastAsia="宋体"/>
                <w:lang w:val="en-US"/>
              </w:rPr>
              <w:t>CSI reports that include overlapping</w:t>
            </w:r>
            <w:r w:rsidRPr="001C6321">
              <w:rPr>
                <w:rFonts w:eastAsia="宋体"/>
                <w:lang w:val="x-none"/>
              </w:rPr>
              <w:t xml:space="preserve"> CSI reports</w:t>
            </w:r>
          </w:p>
          <w:p w14:paraId="5AA2C6EA" w14:textId="77777777" w:rsidR="002E04E1" w:rsidRPr="001C6321" w:rsidRDefault="002E04E1" w:rsidP="00EC47AE">
            <w:pPr>
              <w:spacing w:line="240" w:lineRule="auto"/>
              <w:ind w:left="568"/>
              <w:jc w:val="left"/>
              <w:rPr>
                <w:rFonts w:eastAsia="宋体"/>
                <w:lang w:val="en-US"/>
              </w:rPr>
            </w:pPr>
            <w:r w:rsidRPr="001C6321">
              <w:rPr>
                <w:rFonts w:eastAsia="宋体"/>
                <w:lang w:val="x-none" w:eastAsia="zh-CN"/>
              </w:rPr>
              <w:t>-</w:t>
            </w:r>
            <w:r w:rsidRPr="001C6321">
              <w:rPr>
                <w:rFonts w:eastAsia="宋体"/>
                <w:lang w:val="x-none" w:eastAsia="zh-CN"/>
              </w:rPr>
              <w:tab/>
            </w:r>
            <w:r w:rsidRPr="001C6321">
              <w:rPr>
                <w:rFonts w:eastAsia="宋体"/>
                <w:noProof/>
                <w:position w:val="-12"/>
                <w:lang w:val="en-US" w:eastAsia="zh-CN"/>
              </w:rPr>
              <w:drawing>
                <wp:inline distT="0" distB="0" distL="0" distR="0" wp14:anchorId="5793F392" wp14:editId="61F41462">
                  <wp:extent cx="1729740" cy="236220"/>
                  <wp:effectExtent l="0" t="0" r="3810" b="0"/>
                  <wp:docPr id="1632522691" name="Picture 1632522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729740" cy="236220"/>
                          </a:xfrm>
                          <a:prstGeom prst="rect">
                            <a:avLst/>
                          </a:prstGeom>
                          <a:noFill/>
                          <a:ln>
                            <a:noFill/>
                          </a:ln>
                        </pic:spPr>
                      </pic:pic>
                    </a:graphicData>
                  </a:graphic>
                </wp:inline>
              </w:drawing>
            </w:r>
            <w:r w:rsidRPr="001C6321">
              <w:rPr>
                <w:rFonts w:eastAsia="宋体"/>
                <w:lang w:val="x-none"/>
              </w:rPr>
              <w:t xml:space="preserve">, </w:t>
            </w:r>
            <w:r w:rsidRPr="001C6321">
              <w:rPr>
                <w:rFonts w:eastAsia="宋体"/>
                <w:lang w:val="en-US"/>
              </w:rPr>
              <w:t xml:space="preserve">where </w:t>
            </w:r>
            <w:r w:rsidRPr="001C6321">
              <w:rPr>
                <w:rFonts w:eastAsia="宋体"/>
                <w:noProof/>
                <w:position w:val="-12"/>
                <w:lang w:val="en-US" w:eastAsia="zh-CN"/>
              </w:rPr>
              <w:drawing>
                <wp:inline distT="0" distB="0" distL="0" distR="0" wp14:anchorId="6BBEE677" wp14:editId="159C4E88">
                  <wp:extent cx="640080" cy="205740"/>
                  <wp:effectExtent l="0" t="0" r="7620" b="3810"/>
                  <wp:docPr id="1655592609" name="Picture 1655592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640080" cy="205740"/>
                          </a:xfrm>
                          <a:prstGeom prst="rect">
                            <a:avLst/>
                          </a:prstGeom>
                          <a:noFill/>
                          <a:ln>
                            <a:noFill/>
                          </a:ln>
                        </pic:spPr>
                      </pic:pic>
                    </a:graphicData>
                  </a:graphic>
                </wp:inline>
              </w:drawing>
            </w:r>
            <w:r w:rsidRPr="001C6321">
              <w:rPr>
                <w:rFonts w:eastAsia="宋体"/>
                <w:lang w:val="x-none"/>
              </w:rPr>
              <w:t xml:space="preserve"> is a number of CRC bits, if any, for encoding HARQ-ACK</w:t>
            </w:r>
            <w:r w:rsidRPr="001C6321">
              <w:rPr>
                <w:rFonts w:eastAsia="宋体"/>
                <w:lang w:val="en-US"/>
              </w:rPr>
              <w:t xml:space="preserve">, </w:t>
            </w:r>
            <w:r w:rsidRPr="001C6321">
              <w:rPr>
                <w:rFonts w:eastAsia="宋体"/>
                <w:lang w:val="x-none"/>
              </w:rPr>
              <w:t xml:space="preserve">SR and </w:t>
            </w:r>
            <w:r w:rsidRPr="001C6321">
              <w:rPr>
                <w:rFonts w:eastAsia="宋体"/>
                <w:lang w:val="en-US"/>
              </w:rPr>
              <w:t>P</w:t>
            </w:r>
            <w:r w:rsidRPr="001C6321">
              <w:rPr>
                <w:rFonts w:eastAsia="宋体"/>
                <w:lang w:val="x-none"/>
              </w:rPr>
              <w:t>art 1</w:t>
            </w:r>
            <w:r w:rsidRPr="001C6321">
              <w:rPr>
                <w:rFonts w:eastAsia="宋体"/>
                <w:lang w:val="en-US"/>
              </w:rPr>
              <w:t xml:space="preserve"> CSI report bits</w:t>
            </w:r>
            <w:r w:rsidRPr="001C6321">
              <w:rPr>
                <w:rFonts w:eastAsia="宋体"/>
                <w:lang w:val="x-none"/>
              </w:rPr>
              <w:t xml:space="preserve"> and </w:t>
            </w:r>
            <w:r w:rsidRPr="001C6321">
              <w:rPr>
                <w:rFonts w:eastAsia="宋体"/>
                <w:noProof/>
                <w:position w:val="-12"/>
                <w:lang w:val="en-US" w:eastAsia="zh-CN"/>
              </w:rPr>
              <w:drawing>
                <wp:inline distT="0" distB="0" distL="0" distR="0" wp14:anchorId="287D6F14" wp14:editId="6F1B2A87">
                  <wp:extent cx="640080" cy="205740"/>
                  <wp:effectExtent l="0" t="0" r="7620" b="3810"/>
                  <wp:docPr id="1711568763" name="Picture 1711568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640080" cy="205740"/>
                          </a:xfrm>
                          <a:prstGeom prst="rect">
                            <a:avLst/>
                          </a:prstGeom>
                          <a:noFill/>
                          <a:ln>
                            <a:noFill/>
                          </a:ln>
                        </pic:spPr>
                      </pic:pic>
                    </a:graphicData>
                  </a:graphic>
                </wp:inline>
              </w:drawing>
            </w:r>
            <w:r w:rsidRPr="001C6321">
              <w:rPr>
                <w:rFonts w:eastAsia="宋体"/>
                <w:lang w:val="x-none"/>
              </w:rPr>
              <w:t xml:space="preserve"> is a number of CRC bits, if any, for encoding </w:t>
            </w:r>
            <w:r w:rsidRPr="001C6321">
              <w:rPr>
                <w:rFonts w:eastAsia="宋体"/>
                <w:lang w:val="en-US"/>
              </w:rPr>
              <w:t xml:space="preserve">Part 2 </w:t>
            </w:r>
            <w:r w:rsidRPr="001C6321">
              <w:rPr>
                <w:rFonts w:eastAsia="宋体"/>
                <w:lang w:val="x-none"/>
              </w:rPr>
              <w:t>CSI</w:t>
            </w:r>
            <w:r w:rsidRPr="001C6321">
              <w:rPr>
                <w:rFonts w:eastAsia="宋体"/>
                <w:lang w:val="en-US"/>
              </w:rPr>
              <w:t xml:space="preserve"> report bits</w:t>
            </w:r>
          </w:p>
          <w:p w14:paraId="31B5EDE7" w14:textId="77777777" w:rsidR="002E04E1" w:rsidRPr="001C6321" w:rsidRDefault="002E04E1" w:rsidP="00EC47AE">
            <w:pPr>
              <w:spacing w:line="240" w:lineRule="auto"/>
              <w:jc w:val="left"/>
              <w:rPr>
                <w:rFonts w:eastAsia="宋体"/>
                <w:lang w:eastAsia="zh-CN"/>
              </w:rPr>
            </w:pPr>
            <w:r w:rsidRPr="001C6321">
              <w:rPr>
                <w:rFonts w:eastAsia="宋体"/>
                <w:lang w:eastAsia="zh-CN"/>
              </w:rPr>
              <w:t>In the following</w:t>
            </w:r>
          </w:p>
          <w:p w14:paraId="2B748A2A" w14:textId="77777777" w:rsidR="002E04E1" w:rsidRPr="001C6321" w:rsidRDefault="002E04E1" w:rsidP="00EC47AE">
            <w:pPr>
              <w:spacing w:line="240" w:lineRule="auto"/>
              <w:ind w:left="568"/>
              <w:jc w:val="left"/>
              <w:rPr>
                <w:rFonts w:eastAsia="宋体"/>
                <w:lang w:val="en-US" w:eastAsia="zh-CN"/>
              </w:rPr>
            </w:pPr>
            <w:r w:rsidRPr="001C6321">
              <w:rPr>
                <w:rFonts w:eastAsia="宋体"/>
                <w:lang w:val="x-none"/>
              </w:rPr>
              <w:t>-</w:t>
            </w:r>
            <w:r w:rsidRPr="001C6321">
              <w:rPr>
                <w:rFonts w:eastAsia="宋体"/>
                <w:lang w:val="x-none"/>
              </w:rPr>
              <w:tab/>
            </w:r>
            <m:oMath>
              <m:r>
                <w:rPr>
                  <w:rFonts w:ascii="Cambria Math" w:eastAsia="宋体"/>
                  <w:lang w:val="x-none"/>
                </w:rPr>
                <m:t>r</m:t>
              </m:r>
            </m:oMath>
            <w:r w:rsidRPr="001C6321">
              <w:rPr>
                <w:rFonts w:eastAsia="宋体" w:hint="eastAsia"/>
                <w:lang w:val="x-none" w:eastAsia="zh-CN"/>
              </w:rPr>
              <w:t xml:space="preserve"> is a code rate given by </w:t>
            </w:r>
            <w:r w:rsidRPr="001C6321">
              <w:rPr>
                <w:rFonts w:eastAsia="宋体"/>
                <w:i/>
                <w:lang w:val="x-none"/>
              </w:rPr>
              <w:t>maxCodeRate</w:t>
            </w:r>
            <w:r w:rsidRPr="001C6321">
              <w:rPr>
                <w:rFonts w:eastAsia="宋体"/>
                <w:lang w:val="x-none" w:eastAsia="zh-CN"/>
              </w:rPr>
              <w:t xml:space="preserve"> as in Table 9.2.5.2-1.</w:t>
            </w:r>
          </w:p>
          <w:p w14:paraId="30E53F88" w14:textId="77777777" w:rsidR="002E04E1" w:rsidRPr="001C6321" w:rsidRDefault="002E04E1" w:rsidP="00EC47AE">
            <w:pPr>
              <w:spacing w:line="240" w:lineRule="auto"/>
              <w:ind w:left="568"/>
              <w:jc w:val="left"/>
              <w:rPr>
                <w:rFonts w:eastAsia="宋体"/>
                <w:lang w:val="en-US" w:eastAsia="zh-CN"/>
              </w:rPr>
            </w:pPr>
            <w:r w:rsidRPr="001C6321">
              <w:rPr>
                <w:rFonts w:eastAsia="宋体"/>
                <w:lang w:val="x-none"/>
              </w:rPr>
              <w:t>-</w:t>
            </w:r>
            <w:r w:rsidRPr="001C6321">
              <w:rPr>
                <w:rFonts w:eastAsia="宋体"/>
                <w:lang w:val="x-none"/>
              </w:rPr>
              <w:tab/>
            </w:r>
            <w:r w:rsidRPr="001C6321">
              <w:rPr>
                <w:rFonts w:eastAsia="宋体"/>
                <w:noProof/>
                <w:position w:val="-10"/>
                <w:lang w:val="en-US" w:eastAsia="zh-CN"/>
              </w:rPr>
              <w:drawing>
                <wp:inline distT="0" distB="0" distL="0" distR="0" wp14:anchorId="003B7C33" wp14:editId="05186D73">
                  <wp:extent cx="466725" cy="209550"/>
                  <wp:effectExtent l="0" t="0" r="9525" b="0"/>
                  <wp:docPr id="1100511248" name="Picture 1100511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7"/>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466725" cy="209550"/>
                          </a:xfrm>
                          <a:prstGeom prst="rect">
                            <a:avLst/>
                          </a:prstGeom>
                          <a:noFill/>
                          <a:ln>
                            <a:noFill/>
                          </a:ln>
                        </pic:spPr>
                      </pic:pic>
                    </a:graphicData>
                  </a:graphic>
                </wp:inline>
              </w:drawing>
            </w:r>
            <w:r w:rsidRPr="001C6321">
              <w:rPr>
                <w:rFonts w:eastAsia="宋体"/>
                <w:lang w:val="x-none"/>
              </w:rPr>
              <w:t xml:space="preserve"> </w:t>
            </w:r>
            <w:r w:rsidRPr="001C6321">
              <w:rPr>
                <w:rFonts w:eastAsia="宋体" w:hint="eastAsia"/>
                <w:lang w:val="x-none" w:eastAsia="zh-CN"/>
              </w:rPr>
              <w:t xml:space="preserve">is a number of PRBs </w:t>
            </w:r>
            <w:r w:rsidRPr="001C6321">
              <w:rPr>
                <w:rFonts w:eastAsia="宋体"/>
                <w:lang w:val="x-none"/>
              </w:rPr>
              <w:t xml:space="preserve">provided by </w:t>
            </w:r>
            <w:r w:rsidRPr="001C6321">
              <w:rPr>
                <w:rFonts w:eastAsia="宋体"/>
                <w:i/>
                <w:lang w:val="x-none"/>
              </w:rPr>
              <w:t>nrofPRBs</w:t>
            </w:r>
            <w:r w:rsidRPr="001C6321">
              <w:rPr>
                <w:rFonts w:eastAsia="宋体"/>
                <w:iCs/>
                <w:lang w:val="en-US"/>
              </w:rPr>
              <w:t xml:space="preserve">; otherwise, if </w:t>
            </w:r>
            <w:r w:rsidRPr="001C6321">
              <w:rPr>
                <w:rFonts w:eastAsia="宋体"/>
                <w:i/>
                <w:lang w:val="x-none"/>
              </w:rPr>
              <w:t>nrofPRBs</w:t>
            </w:r>
            <w:r w:rsidRPr="001C6321">
              <w:rPr>
                <w:rFonts w:eastAsia="宋体"/>
                <w:iCs/>
                <w:lang w:val="en-US"/>
              </w:rPr>
              <w:t xml:space="preserve"> is not provided,</w:t>
            </w:r>
            <w:r w:rsidRPr="001C6321">
              <w:rPr>
                <w:rFonts w:eastAsia="宋体"/>
                <w:lang w:val="x-none"/>
              </w:rPr>
              <w:t xml:space="preserve"> </w:t>
            </w:r>
            <w:r w:rsidRPr="001C6321">
              <w:rPr>
                <w:rFonts w:eastAsia="宋体"/>
                <w:noProof/>
                <w:position w:val="-10"/>
                <w:lang w:val="en-US" w:eastAsia="zh-CN"/>
              </w:rPr>
              <w:drawing>
                <wp:inline distT="0" distB="0" distL="0" distR="0" wp14:anchorId="152B7BBF" wp14:editId="4036FB41">
                  <wp:extent cx="561975" cy="209550"/>
                  <wp:effectExtent l="0" t="0" r="9525" b="0"/>
                  <wp:docPr id="831033518" name="Picture 831033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9"/>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561975" cy="209550"/>
                          </a:xfrm>
                          <a:prstGeom prst="rect">
                            <a:avLst/>
                          </a:prstGeom>
                          <a:noFill/>
                          <a:ln>
                            <a:noFill/>
                          </a:ln>
                        </pic:spPr>
                      </pic:pic>
                    </a:graphicData>
                  </a:graphic>
                </wp:inline>
              </w:drawing>
            </w:r>
          </w:p>
          <w:p w14:paraId="65C308D0" w14:textId="77777777" w:rsidR="002E04E1" w:rsidRPr="001C6321" w:rsidRDefault="002E04E1" w:rsidP="00EC47AE">
            <w:pPr>
              <w:spacing w:line="240" w:lineRule="auto"/>
              <w:ind w:left="568"/>
              <w:jc w:val="left"/>
              <w:rPr>
                <w:rFonts w:eastAsia="宋体"/>
                <w:lang w:val="x-none" w:eastAsia="zh-CN"/>
              </w:rPr>
            </w:pPr>
            <w:r w:rsidRPr="001C6321">
              <w:rPr>
                <w:rFonts w:eastAsia="宋体"/>
                <w:lang w:val="x-none"/>
              </w:rPr>
              <w:t>-</w:t>
            </w:r>
            <w:r w:rsidRPr="001C6321">
              <w:rPr>
                <w:rFonts w:eastAsia="宋体"/>
                <w:lang w:val="x-none"/>
              </w:rPr>
              <w:tab/>
            </w:r>
            <w:r w:rsidRPr="001C6321">
              <w:rPr>
                <w:rFonts w:eastAsia="宋体"/>
                <w:noProof/>
                <w:position w:val="-12"/>
                <w:lang w:val="en-US" w:eastAsia="zh-CN"/>
              </w:rPr>
              <w:drawing>
                <wp:inline distT="0" distB="0" distL="0" distR="0" wp14:anchorId="1851CE5C" wp14:editId="15666435">
                  <wp:extent cx="914400" cy="236220"/>
                  <wp:effectExtent l="0" t="0" r="0" b="0"/>
                  <wp:docPr id="1912505521" name="Picture 1912505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914400" cy="236220"/>
                          </a:xfrm>
                          <a:prstGeom prst="rect">
                            <a:avLst/>
                          </a:prstGeom>
                          <a:noFill/>
                          <a:ln>
                            <a:noFill/>
                          </a:ln>
                        </pic:spPr>
                      </pic:pic>
                    </a:graphicData>
                  </a:graphic>
                </wp:inline>
              </w:drawing>
            </w:r>
            <w:r w:rsidRPr="001C6321">
              <w:rPr>
                <w:rFonts w:eastAsia="宋体"/>
                <w:lang w:val="x-none"/>
              </w:rPr>
              <w:t xml:space="preserve"> for PUCCH format 2</w:t>
            </w:r>
            <w:r w:rsidRPr="001C6321">
              <w:rPr>
                <w:rFonts w:eastAsia="宋体"/>
                <w:lang w:val="en-US"/>
              </w:rPr>
              <w:t xml:space="preserve"> </w:t>
            </w:r>
            <w:r w:rsidRPr="001C6321">
              <w:rPr>
                <w:rFonts w:eastAsia="宋体"/>
                <w:lang w:val="x-none"/>
              </w:rPr>
              <w:t xml:space="preserve">or, if the PUCCH resource with PUCCH format 2 includes an orthogonal cover code with length </w:t>
            </w:r>
            <w:r w:rsidRPr="001C6321">
              <w:rPr>
                <w:rFonts w:eastAsia="宋体"/>
                <w:noProof/>
                <w:position w:val="-10"/>
                <w:lang w:val="en-US" w:eastAsia="zh-CN"/>
              </w:rPr>
              <w:drawing>
                <wp:inline distT="0" distB="0" distL="0" distR="0" wp14:anchorId="141F155B" wp14:editId="0782FE35">
                  <wp:extent cx="464820" cy="236220"/>
                  <wp:effectExtent l="0" t="0" r="0" b="0"/>
                  <wp:docPr id="1519667619" name="Picture 151966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464820" cy="236220"/>
                          </a:xfrm>
                          <a:prstGeom prst="rect">
                            <a:avLst/>
                          </a:prstGeom>
                          <a:noFill/>
                          <a:ln>
                            <a:noFill/>
                          </a:ln>
                        </pic:spPr>
                      </pic:pic>
                    </a:graphicData>
                  </a:graphic>
                </wp:inline>
              </w:drawing>
            </w:r>
            <w:r w:rsidRPr="001C6321">
              <w:rPr>
                <w:rFonts w:eastAsia="宋体"/>
                <w:lang w:val="x-none"/>
              </w:rPr>
              <w:t xml:space="preserve"> provided by </w:t>
            </w:r>
            <w:r w:rsidRPr="001C6321">
              <w:rPr>
                <w:rFonts w:eastAsia="宋体"/>
                <w:i/>
                <w:lang w:val="en-US"/>
              </w:rPr>
              <w:t>occ</w:t>
            </w:r>
            <w:r w:rsidRPr="001C6321">
              <w:rPr>
                <w:rFonts w:eastAsia="宋体"/>
                <w:i/>
                <w:lang w:val="x-none"/>
              </w:rPr>
              <w:t>-Length</w:t>
            </w:r>
            <w:r w:rsidRPr="001C6321">
              <w:rPr>
                <w:rFonts w:eastAsia="宋体"/>
                <w:lang w:val="x-none"/>
              </w:rPr>
              <w:t xml:space="preserve">, </w:t>
            </w:r>
            <w:r w:rsidRPr="001C6321">
              <w:rPr>
                <w:rFonts w:eastAsia="宋体"/>
                <w:noProof/>
                <w:position w:val="-12"/>
                <w:lang w:val="en-US" w:eastAsia="zh-CN"/>
              </w:rPr>
              <w:drawing>
                <wp:inline distT="0" distB="0" distL="0" distR="0" wp14:anchorId="475EE8EE" wp14:editId="1F1ADCB6">
                  <wp:extent cx="1409700" cy="236220"/>
                  <wp:effectExtent l="0" t="0" r="0" b="0"/>
                  <wp:docPr id="196851042" name="Picture 19685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409700" cy="236220"/>
                          </a:xfrm>
                          <a:prstGeom prst="rect">
                            <a:avLst/>
                          </a:prstGeom>
                          <a:noFill/>
                          <a:ln>
                            <a:noFill/>
                          </a:ln>
                        </pic:spPr>
                      </pic:pic>
                    </a:graphicData>
                  </a:graphic>
                </wp:inline>
              </w:drawing>
            </w:r>
            <w:r w:rsidRPr="001C6321">
              <w:rPr>
                <w:rFonts w:eastAsia="宋体"/>
                <w:lang w:val="x-none"/>
              </w:rPr>
              <w:t xml:space="preserve">, </w:t>
            </w:r>
            <w:r w:rsidRPr="001C6321">
              <w:rPr>
                <w:rFonts w:eastAsia="宋体"/>
                <w:noProof/>
                <w:position w:val="-12"/>
                <w:lang w:val="en-US" w:eastAsia="zh-CN"/>
              </w:rPr>
              <w:drawing>
                <wp:inline distT="0" distB="0" distL="0" distR="0" wp14:anchorId="6491FB52" wp14:editId="4F636463">
                  <wp:extent cx="739140" cy="236220"/>
                  <wp:effectExtent l="0" t="0" r="3810" b="0"/>
                  <wp:docPr id="231447288" name="Picture 231447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739140" cy="236220"/>
                          </a:xfrm>
                          <a:prstGeom prst="rect">
                            <a:avLst/>
                          </a:prstGeom>
                          <a:noFill/>
                          <a:ln>
                            <a:noFill/>
                          </a:ln>
                        </pic:spPr>
                      </pic:pic>
                    </a:graphicData>
                  </a:graphic>
                </wp:inline>
              </w:drawing>
            </w:r>
            <w:r w:rsidRPr="001C6321">
              <w:rPr>
                <w:rFonts w:eastAsia="宋体"/>
                <w:lang w:val="x-none"/>
              </w:rPr>
              <w:t xml:space="preserve"> for PUCCH format 3</w:t>
            </w:r>
            <w:r w:rsidRPr="001C6321">
              <w:rPr>
                <w:rFonts w:eastAsia="宋体"/>
                <w:lang w:val="en-US"/>
              </w:rPr>
              <w:t xml:space="preserve"> </w:t>
            </w:r>
            <w:r w:rsidRPr="001C6321">
              <w:rPr>
                <w:rFonts w:eastAsia="宋体"/>
                <w:lang w:val="x-none"/>
              </w:rPr>
              <w:t xml:space="preserve">or, if the PUCCH resource with PUCCH format 3 includes an orthogonal cover code with length </w:t>
            </w:r>
            <w:r w:rsidRPr="001C6321">
              <w:rPr>
                <w:rFonts w:eastAsia="宋体"/>
                <w:noProof/>
                <w:position w:val="-10"/>
                <w:lang w:val="en-US" w:eastAsia="zh-CN"/>
              </w:rPr>
              <w:drawing>
                <wp:inline distT="0" distB="0" distL="0" distR="0" wp14:anchorId="330EFD83" wp14:editId="6120525F">
                  <wp:extent cx="464820" cy="236220"/>
                  <wp:effectExtent l="0" t="0" r="0" b="0"/>
                  <wp:docPr id="539276248" name="Picture 539276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464820" cy="236220"/>
                          </a:xfrm>
                          <a:prstGeom prst="rect">
                            <a:avLst/>
                          </a:prstGeom>
                          <a:noFill/>
                          <a:ln>
                            <a:noFill/>
                          </a:ln>
                        </pic:spPr>
                      </pic:pic>
                    </a:graphicData>
                  </a:graphic>
                </wp:inline>
              </w:drawing>
            </w:r>
            <w:r w:rsidRPr="001C6321">
              <w:rPr>
                <w:rFonts w:eastAsia="宋体"/>
                <w:lang w:val="x-none"/>
              </w:rPr>
              <w:t xml:space="preserve"> provided by </w:t>
            </w:r>
            <w:r w:rsidRPr="001C6321">
              <w:rPr>
                <w:rFonts w:eastAsia="宋体"/>
                <w:i/>
                <w:lang w:val="en-US"/>
              </w:rPr>
              <w:t>occ</w:t>
            </w:r>
            <w:r w:rsidRPr="001C6321">
              <w:rPr>
                <w:rFonts w:eastAsia="宋体"/>
                <w:i/>
                <w:lang w:val="x-none"/>
              </w:rPr>
              <w:t>-Length</w:t>
            </w:r>
            <w:r w:rsidRPr="001C6321">
              <w:rPr>
                <w:rFonts w:eastAsia="宋体"/>
                <w:lang w:val="x-none"/>
              </w:rPr>
              <w:t xml:space="preserve">, </w:t>
            </w:r>
            <w:r w:rsidRPr="001C6321">
              <w:rPr>
                <w:rFonts w:eastAsia="宋体"/>
                <w:noProof/>
                <w:position w:val="-12"/>
                <w:lang w:val="en-US" w:eastAsia="zh-CN"/>
              </w:rPr>
              <w:drawing>
                <wp:inline distT="0" distB="0" distL="0" distR="0" wp14:anchorId="3004E0CD" wp14:editId="4630ED97">
                  <wp:extent cx="1173480" cy="236220"/>
                  <wp:effectExtent l="0" t="0" r="7620" b="0"/>
                  <wp:docPr id="1904260781" name="Picture 1904260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1173480" cy="236220"/>
                          </a:xfrm>
                          <a:prstGeom prst="rect">
                            <a:avLst/>
                          </a:prstGeom>
                          <a:noFill/>
                          <a:ln>
                            <a:noFill/>
                          </a:ln>
                        </pic:spPr>
                      </pic:pic>
                    </a:graphicData>
                  </a:graphic>
                </wp:inline>
              </w:drawing>
            </w:r>
            <w:r w:rsidRPr="001C6321">
              <w:rPr>
                <w:rFonts w:eastAsia="宋体"/>
                <w:lang w:val="x-none"/>
              </w:rPr>
              <w:t xml:space="preserve">, and </w:t>
            </w:r>
            <w:r w:rsidRPr="001C6321">
              <w:rPr>
                <w:rFonts w:eastAsia="宋体"/>
                <w:noProof/>
                <w:position w:val="-12"/>
                <w:lang w:val="en-US" w:eastAsia="zh-CN"/>
              </w:rPr>
              <w:drawing>
                <wp:inline distT="0" distB="0" distL="0" distR="0" wp14:anchorId="5E17A0E1" wp14:editId="4B83CE93">
                  <wp:extent cx="1196340" cy="236220"/>
                  <wp:effectExtent l="0" t="0" r="3810" b="0"/>
                  <wp:docPr id="1584681541" name="Picture 158468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196340" cy="236220"/>
                          </a:xfrm>
                          <a:prstGeom prst="rect">
                            <a:avLst/>
                          </a:prstGeom>
                          <a:noFill/>
                          <a:ln>
                            <a:noFill/>
                          </a:ln>
                        </pic:spPr>
                      </pic:pic>
                    </a:graphicData>
                  </a:graphic>
                </wp:inline>
              </w:drawing>
            </w:r>
            <w:r w:rsidRPr="001C6321">
              <w:rPr>
                <w:rFonts w:eastAsia="宋体"/>
                <w:lang w:val="x-none"/>
              </w:rPr>
              <w:t xml:space="preserve"> for PUCCH format 4, where </w:t>
            </w:r>
            <w:r w:rsidRPr="001C6321">
              <w:rPr>
                <w:rFonts w:eastAsia="宋体"/>
                <w:noProof/>
                <w:position w:val="-10"/>
                <w:lang w:val="en-US" w:eastAsia="zh-CN"/>
              </w:rPr>
              <w:drawing>
                <wp:inline distT="0" distB="0" distL="0" distR="0" wp14:anchorId="1A98BA64" wp14:editId="703351C3">
                  <wp:extent cx="281940" cy="236220"/>
                  <wp:effectExtent l="0" t="0" r="3810" b="0"/>
                  <wp:docPr id="948096702" name="Picture 948096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281940" cy="236220"/>
                          </a:xfrm>
                          <a:prstGeom prst="rect">
                            <a:avLst/>
                          </a:prstGeom>
                          <a:noFill/>
                          <a:ln>
                            <a:noFill/>
                          </a:ln>
                        </pic:spPr>
                      </pic:pic>
                    </a:graphicData>
                  </a:graphic>
                </wp:inline>
              </w:drawing>
            </w:r>
            <w:r w:rsidRPr="001C6321">
              <w:rPr>
                <w:rFonts w:eastAsia="宋体"/>
                <w:lang w:val="x-none"/>
              </w:rPr>
              <w:t xml:space="preserve"> is a number of subcarriers per resource block [4, TS 38.211]</w:t>
            </w:r>
          </w:p>
          <w:p w14:paraId="06360D8D" w14:textId="77777777" w:rsidR="002E04E1" w:rsidRPr="001C6321" w:rsidRDefault="002E04E1" w:rsidP="00EC47AE">
            <w:pPr>
              <w:spacing w:line="240" w:lineRule="auto"/>
              <w:ind w:left="568"/>
              <w:jc w:val="left"/>
              <w:rPr>
                <w:rFonts w:eastAsia="宋体"/>
                <w:lang w:val="en-US" w:eastAsia="zh-CN"/>
              </w:rPr>
            </w:pPr>
            <w:r w:rsidRPr="001C6321">
              <w:rPr>
                <w:rFonts w:eastAsia="宋体"/>
                <w:lang w:val="en-US" w:eastAsia="zh-CN"/>
              </w:rPr>
              <w:t>-</w:t>
            </w:r>
            <w:r w:rsidRPr="001C6321">
              <w:rPr>
                <w:rFonts w:eastAsia="宋体"/>
                <w:lang w:val="en-US" w:eastAsia="zh-CN"/>
              </w:rPr>
              <w:tab/>
            </w:r>
            <w:r w:rsidRPr="001C6321">
              <w:rPr>
                <w:rFonts w:eastAsia="宋体"/>
                <w:noProof/>
                <w:position w:val="-12"/>
                <w:lang w:val="en-US" w:eastAsia="zh-CN"/>
              </w:rPr>
              <w:drawing>
                <wp:inline distT="0" distB="0" distL="0" distR="0" wp14:anchorId="7BD491F5" wp14:editId="24F06867">
                  <wp:extent cx="548640" cy="236220"/>
                  <wp:effectExtent l="0" t="0" r="0" b="0"/>
                  <wp:docPr id="1388413853" name="Picture 1388413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548640" cy="236220"/>
                          </a:xfrm>
                          <a:prstGeom prst="rect">
                            <a:avLst/>
                          </a:prstGeom>
                          <a:noFill/>
                          <a:ln>
                            <a:noFill/>
                          </a:ln>
                        </pic:spPr>
                      </pic:pic>
                    </a:graphicData>
                  </a:graphic>
                </wp:inline>
              </w:drawing>
            </w:r>
            <w:r w:rsidRPr="001C6321">
              <w:rPr>
                <w:rFonts w:eastAsia="宋体" w:hint="eastAsia"/>
                <w:lang w:val="x-none" w:eastAsia="zh-CN"/>
              </w:rPr>
              <w:t xml:space="preserve"> is </w:t>
            </w:r>
            <w:r w:rsidRPr="001C6321">
              <w:rPr>
                <w:rFonts w:eastAsia="宋体"/>
                <w:lang w:val="x-none" w:eastAsia="zh-CN"/>
              </w:rPr>
              <w:t xml:space="preserve">equal to </w:t>
            </w:r>
            <w:r w:rsidRPr="001C6321">
              <w:rPr>
                <w:rFonts w:eastAsia="宋体" w:hint="eastAsia"/>
                <w:lang w:val="x-none" w:eastAsia="zh-CN"/>
              </w:rPr>
              <w:t xml:space="preserve">a number of </w:t>
            </w:r>
            <w:r w:rsidRPr="001C6321">
              <w:rPr>
                <w:rFonts w:eastAsia="宋体"/>
                <w:lang w:val="x-none" w:eastAsia="zh-CN"/>
              </w:rPr>
              <w:t>PUCCH symbol</w:t>
            </w:r>
            <w:r w:rsidRPr="001C6321">
              <w:rPr>
                <w:rFonts w:eastAsia="宋体" w:hint="eastAsia"/>
                <w:lang w:val="x-none" w:eastAsia="zh-CN"/>
              </w:rPr>
              <w:t xml:space="preserve">s </w:t>
            </w:r>
            <w:r w:rsidRPr="001C6321">
              <w:rPr>
                <w:rFonts w:eastAsia="宋体"/>
                <w:noProof/>
                <w:position w:val="-12"/>
                <w:lang w:val="en-US" w:eastAsia="zh-CN"/>
              </w:rPr>
              <w:drawing>
                <wp:inline distT="0" distB="0" distL="0" distR="0" wp14:anchorId="35E20FC2" wp14:editId="3C83653C">
                  <wp:extent cx="464820" cy="236220"/>
                  <wp:effectExtent l="0" t="0" r="0" b="0"/>
                  <wp:docPr id="1425885776" name="Picture 1425885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464820" cy="236220"/>
                          </a:xfrm>
                          <a:prstGeom prst="rect">
                            <a:avLst/>
                          </a:prstGeom>
                          <a:noFill/>
                          <a:ln>
                            <a:noFill/>
                          </a:ln>
                        </pic:spPr>
                      </pic:pic>
                    </a:graphicData>
                  </a:graphic>
                </wp:inline>
              </w:drawing>
            </w:r>
            <w:r w:rsidRPr="001C6321">
              <w:rPr>
                <w:rFonts w:eastAsia="宋体"/>
                <w:lang w:val="x-none"/>
              </w:rPr>
              <w:t xml:space="preserve"> </w:t>
            </w:r>
            <w:r w:rsidRPr="001C6321">
              <w:rPr>
                <w:rFonts w:eastAsia="宋体" w:hint="eastAsia"/>
                <w:lang w:val="x-none" w:eastAsia="zh-CN"/>
              </w:rPr>
              <w:t>for</w:t>
            </w:r>
            <w:r w:rsidRPr="001C6321">
              <w:rPr>
                <w:rFonts w:eastAsia="宋体"/>
                <w:lang w:val="x-none"/>
              </w:rPr>
              <w:t xml:space="preserve"> </w:t>
            </w:r>
            <w:r w:rsidRPr="001C6321">
              <w:rPr>
                <w:iCs/>
                <w:lang w:val="en-US" w:eastAsia="ja-JP"/>
              </w:rPr>
              <w:t xml:space="preserve">PUCCH format 2 </w:t>
            </w:r>
            <w:r w:rsidRPr="001C6321">
              <w:rPr>
                <w:rFonts w:eastAsia="宋体"/>
                <w:lang w:val="x-none"/>
              </w:rPr>
              <w:t xml:space="preserve">provided by </w:t>
            </w:r>
            <w:r w:rsidRPr="001C6321">
              <w:rPr>
                <w:rFonts w:eastAsia="宋体"/>
                <w:i/>
                <w:lang w:val="x-none"/>
              </w:rPr>
              <w:t>nrofSymbols</w:t>
            </w:r>
            <w:r w:rsidRPr="001C6321">
              <w:rPr>
                <w:rFonts w:eastAsia="宋体"/>
                <w:lang w:val="en-US"/>
              </w:rPr>
              <w:t xml:space="preserve"> </w:t>
            </w:r>
            <w:r w:rsidRPr="001C6321">
              <w:rPr>
                <w:rFonts w:eastAsia="宋体"/>
                <w:lang w:val="x-none"/>
              </w:rPr>
              <w:t>in</w:t>
            </w:r>
            <w:r w:rsidRPr="001C6321">
              <w:rPr>
                <w:rFonts w:eastAsia="宋体"/>
                <w:i/>
                <w:lang w:val="x-none"/>
              </w:rPr>
              <w:t xml:space="preserve"> PUCCH-format2</w:t>
            </w:r>
            <w:r w:rsidRPr="001C6321">
              <w:rPr>
                <w:iCs/>
                <w:lang w:val="en-US" w:eastAsia="ja-JP"/>
              </w:rPr>
              <w:t xml:space="preserve">. For PUCCH format 3 or for PUCCH format 4, </w:t>
            </w:r>
            <w:r w:rsidRPr="001C6321">
              <w:rPr>
                <w:rFonts w:eastAsia="宋体"/>
                <w:noProof/>
                <w:position w:val="-12"/>
                <w:lang w:val="en-US" w:eastAsia="zh-CN"/>
              </w:rPr>
              <w:drawing>
                <wp:inline distT="0" distB="0" distL="0" distR="0" wp14:anchorId="17CF8DE2" wp14:editId="1082DDD6">
                  <wp:extent cx="525780" cy="236220"/>
                  <wp:effectExtent l="0" t="0" r="0" b="0"/>
                  <wp:docPr id="784298454" name="Picture 784298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sidRPr="001C6321">
              <w:rPr>
                <w:rFonts w:eastAsia="宋体"/>
                <w:lang w:val="x-none"/>
              </w:rPr>
              <w:t xml:space="preserve"> </w:t>
            </w:r>
            <w:r w:rsidRPr="001C6321">
              <w:rPr>
                <w:iCs/>
                <w:lang w:val="en-US" w:eastAsia="ja-JP"/>
              </w:rPr>
              <w:t xml:space="preserve">is equal to a number of PUCCH symbols </w:t>
            </w:r>
            <w:r w:rsidRPr="001C6321">
              <w:rPr>
                <w:rFonts w:eastAsia="宋体"/>
                <w:noProof/>
                <w:position w:val="-12"/>
                <w:lang w:val="en-US" w:eastAsia="zh-CN"/>
              </w:rPr>
              <w:drawing>
                <wp:inline distT="0" distB="0" distL="0" distR="0" wp14:anchorId="07852034" wp14:editId="19312CFB">
                  <wp:extent cx="464820" cy="236220"/>
                  <wp:effectExtent l="0" t="0" r="0" b="0"/>
                  <wp:docPr id="1380254900" name="Picture 1380254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464820" cy="236220"/>
                          </a:xfrm>
                          <a:prstGeom prst="rect">
                            <a:avLst/>
                          </a:prstGeom>
                          <a:noFill/>
                          <a:ln>
                            <a:noFill/>
                          </a:ln>
                        </pic:spPr>
                      </pic:pic>
                    </a:graphicData>
                  </a:graphic>
                </wp:inline>
              </w:drawing>
            </w:r>
            <w:r w:rsidRPr="001C6321">
              <w:rPr>
                <w:rFonts w:eastAsia="宋体"/>
                <w:lang w:val="x-none"/>
              </w:rPr>
              <w:t xml:space="preserve"> f</w:t>
            </w:r>
            <w:r w:rsidRPr="001C6321">
              <w:rPr>
                <w:iCs/>
                <w:lang w:val="en-US" w:eastAsia="ja-JP"/>
              </w:rPr>
              <w:t xml:space="preserve">or PUCCH format 3 or equal to a number of PUCCH symbols </w:t>
            </w:r>
            <w:r w:rsidRPr="001C6321">
              <w:rPr>
                <w:rFonts w:eastAsia="宋体"/>
                <w:noProof/>
                <w:position w:val="-12"/>
                <w:lang w:val="en-US" w:eastAsia="zh-CN"/>
              </w:rPr>
              <w:drawing>
                <wp:inline distT="0" distB="0" distL="0" distR="0" wp14:anchorId="0E97549B" wp14:editId="5E95735B">
                  <wp:extent cx="487680" cy="236220"/>
                  <wp:effectExtent l="0" t="0" r="7620" b="0"/>
                  <wp:docPr id="261843785" name="Picture 261843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487680" cy="236220"/>
                          </a:xfrm>
                          <a:prstGeom prst="rect">
                            <a:avLst/>
                          </a:prstGeom>
                          <a:noFill/>
                          <a:ln>
                            <a:noFill/>
                          </a:ln>
                        </pic:spPr>
                      </pic:pic>
                    </a:graphicData>
                  </a:graphic>
                </wp:inline>
              </w:drawing>
            </w:r>
            <w:r w:rsidRPr="001C6321">
              <w:rPr>
                <w:rFonts w:eastAsia="宋体"/>
                <w:lang w:val="x-none"/>
              </w:rPr>
              <w:t xml:space="preserve"> f</w:t>
            </w:r>
            <w:r w:rsidRPr="001C6321">
              <w:rPr>
                <w:iCs/>
                <w:lang w:val="en-US" w:eastAsia="ja-JP"/>
              </w:rPr>
              <w:t xml:space="preserve">or PUCCH format 4 </w:t>
            </w:r>
            <w:r w:rsidRPr="001C6321">
              <w:rPr>
                <w:rFonts w:eastAsia="宋体"/>
                <w:lang w:val="x-none"/>
              </w:rPr>
              <w:t xml:space="preserve">provided by </w:t>
            </w:r>
            <w:r w:rsidRPr="001C6321">
              <w:rPr>
                <w:rFonts w:eastAsia="宋体"/>
                <w:i/>
                <w:lang w:val="x-none"/>
              </w:rPr>
              <w:t>nrofSymbols</w:t>
            </w:r>
            <w:r w:rsidRPr="001C6321">
              <w:rPr>
                <w:rFonts w:eastAsia="宋体"/>
                <w:lang w:val="en-US"/>
              </w:rPr>
              <w:t xml:space="preserve"> </w:t>
            </w:r>
            <w:r w:rsidRPr="001C6321">
              <w:rPr>
                <w:rFonts w:eastAsia="宋体"/>
                <w:lang w:val="x-none"/>
              </w:rPr>
              <w:t>in</w:t>
            </w:r>
            <w:r w:rsidRPr="001C6321">
              <w:rPr>
                <w:rFonts w:eastAsia="宋体"/>
                <w:i/>
                <w:lang w:val="x-none"/>
              </w:rPr>
              <w:t xml:space="preserve"> PUCCH-format3</w:t>
            </w:r>
            <w:r w:rsidRPr="001C6321">
              <w:rPr>
                <w:rFonts w:eastAsia="宋体"/>
                <w:lang w:val="x-none"/>
              </w:rPr>
              <w:t xml:space="preserve"> or </w:t>
            </w:r>
            <w:r w:rsidRPr="001C6321">
              <w:rPr>
                <w:rFonts w:eastAsia="宋体"/>
                <w:i/>
                <w:lang w:val="x-none"/>
              </w:rPr>
              <w:t>nrofSymbols</w:t>
            </w:r>
            <w:r w:rsidRPr="001C6321">
              <w:rPr>
                <w:rFonts w:eastAsia="宋体"/>
                <w:lang w:val="en-US"/>
              </w:rPr>
              <w:t xml:space="preserve"> </w:t>
            </w:r>
            <w:r w:rsidRPr="001C6321">
              <w:rPr>
                <w:rFonts w:eastAsia="宋体"/>
                <w:lang w:val="x-none"/>
              </w:rPr>
              <w:t>in</w:t>
            </w:r>
            <w:r w:rsidRPr="001C6321">
              <w:rPr>
                <w:rFonts w:eastAsia="宋体"/>
                <w:i/>
                <w:lang w:val="x-none"/>
              </w:rPr>
              <w:t xml:space="preserve"> PUCCH-format4</w:t>
            </w:r>
            <w:r w:rsidRPr="001C6321">
              <w:rPr>
                <w:rFonts w:eastAsia="宋体"/>
                <w:lang w:val="x-none"/>
              </w:rPr>
              <w:t>, respectively, after excluding a number of symbols used for DM-RS transmission for PUCCH format 3 or for PUCCH format 4, respectively [4, TS 38.211]</w:t>
            </w:r>
          </w:p>
          <w:p w14:paraId="62B2829B" w14:textId="77777777" w:rsidR="002E04E1" w:rsidRPr="001C6321" w:rsidRDefault="002E04E1" w:rsidP="00EC47AE">
            <w:pPr>
              <w:spacing w:line="240" w:lineRule="auto"/>
              <w:ind w:left="568"/>
              <w:jc w:val="left"/>
              <w:rPr>
                <w:rFonts w:eastAsia="宋体"/>
                <w:lang w:val="en-US" w:eastAsia="zh-CN"/>
              </w:rPr>
            </w:pPr>
            <w:r w:rsidRPr="001C6321">
              <w:rPr>
                <w:rFonts w:eastAsia="宋体"/>
                <w:lang w:val="x-none"/>
              </w:rPr>
              <w:t>-</w:t>
            </w:r>
            <w:r w:rsidRPr="001C6321">
              <w:rPr>
                <w:rFonts w:eastAsia="宋体"/>
                <w:lang w:val="x-none"/>
              </w:rPr>
              <w:tab/>
            </w:r>
            <w:r w:rsidRPr="001C6321">
              <w:rPr>
                <w:rFonts w:eastAsia="宋体"/>
                <w:noProof/>
                <w:position w:val="-10"/>
                <w:lang w:val="en-US" w:eastAsia="zh-CN"/>
              </w:rPr>
              <w:drawing>
                <wp:inline distT="0" distB="0" distL="0" distR="0" wp14:anchorId="26775AFA" wp14:editId="4BE9F865">
                  <wp:extent cx="320040" cy="198120"/>
                  <wp:effectExtent l="0" t="0" r="3810" b="0"/>
                  <wp:docPr id="182993516" name="Picture 182993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320040" cy="198120"/>
                          </a:xfrm>
                          <a:prstGeom prst="rect">
                            <a:avLst/>
                          </a:prstGeom>
                          <a:noFill/>
                          <a:ln>
                            <a:noFill/>
                          </a:ln>
                        </pic:spPr>
                      </pic:pic>
                    </a:graphicData>
                  </a:graphic>
                </wp:inline>
              </w:drawing>
            </w:r>
            <w:r w:rsidRPr="001C6321">
              <w:rPr>
                <w:rFonts w:eastAsia="宋体"/>
                <w:lang w:val="x-none"/>
              </w:rPr>
              <w:t xml:space="preserve"> if pi/2-BPSK is the modulation scheme and </w:t>
            </w:r>
            <w:r w:rsidRPr="001C6321">
              <w:rPr>
                <w:rFonts w:eastAsia="宋体"/>
                <w:noProof/>
                <w:position w:val="-10"/>
                <w:lang w:val="en-US" w:eastAsia="zh-CN"/>
              </w:rPr>
              <w:drawing>
                <wp:inline distT="0" distB="0" distL="0" distR="0" wp14:anchorId="69EB10C8" wp14:editId="79EFBD8B">
                  <wp:extent cx="350520" cy="190500"/>
                  <wp:effectExtent l="0" t="0" r="0" b="0"/>
                  <wp:docPr id="369100928" name="Picture 369100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350520" cy="190500"/>
                          </a:xfrm>
                          <a:prstGeom prst="rect">
                            <a:avLst/>
                          </a:prstGeom>
                          <a:noFill/>
                          <a:ln>
                            <a:noFill/>
                          </a:ln>
                        </pic:spPr>
                      </pic:pic>
                    </a:graphicData>
                  </a:graphic>
                </wp:inline>
              </w:drawing>
            </w:r>
            <w:r w:rsidRPr="001C6321">
              <w:rPr>
                <w:rFonts w:eastAsia="宋体"/>
                <w:lang w:val="x-none"/>
              </w:rPr>
              <w:t xml:space="preserve"> if QPSK is the modulation scheme as indicated by </w:t>
            </w:r>
            <w:r w:rsidRPr="001C6321">
              <w:rPr>
                <w:rFonts w:eastAsia="宋体"/>
                <w:i/>
                <w:lang w:val="x-none"/>
              </w:rPr>
              <w:t>pi2BPSK</w:t>
            </w:r>
            <w:r w:rsidRPr="001C6321">
              <w:rPr>
                <w:rFonts w:eastAsia="宋体"/>
                <w:lang w:val="x-none"/>
              </w:rPr>
              <w:t xml:space="preserve"> for PUCCH format 3 or PUCCH format 4. For PUCCH format 2, </w:t>
            </w:r>
            <w:r w:rsidRPr="001C6321">
              <w:rPr>
                <w:rFonts w:eastAsia="宋体"/>
                <w:noProof/>
                <w:position w:val="-10"/>
                <w:lang w:val="en-US" w:eastAsia="zh-CN"/>
              </w:rPr>
              <w:drawing>
                <wp:inline distT="0" distB="0" distL="0" distR="0" wp14:anchorId="7D47651E" wp14:editId="36FF3832">
                  <wp:extent cx="350520" cy="182880"/>
                  <wp:effectExtent l="0" t="0" r="0" b="7620"/>
                  <wp:docPr id="1990000440" name="Picture 1990000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350520" cy="182880"/>
                          </a:xfrm>
                          <a:prstGeom prst="rect">
                            <a:avLst/>
                          </a:prstGeom>
                          <a:noFill/>
                          <a:ln>
                            <a:noFill/>
                          </a:ln>
                        </pic:spPr>
                      </pic:pic>
                    </a:graphicData>
                  </a:graphic>
                </wp:inline>
              </w:drawing>
            </w:r>
          </w:p>
          <w:p w14:paraId="754970D6" w14:textId="77777777" w:rsidR="002E04E1" w:rsidRPr="001C6321" w:rsidRDefault="002E04E1" w:rsidP="00EC47AE">
            <w:pPr>
              <w:spacing w:line="240" w:lineRule="auto"/>
              <w:jc w:val="left"/>
              <w:rPr>
                <w:rFonts w:eastAsia="宋体"/>
                <w:lang w:eastAsia="zh-CN"/>
              </w:rPr>
            </w:pPr>
            <w:r w:rsidRPr="001C6321">
              <w:rPr>
                <w:rFonts w:eastAsia="宋体"/>
                <w:lang w:eastAsia="zh-CN"/>
              </w:rPr>
              <w:t>I</w:t>
            </w:r>
            <w:r w:rsidRPr="001C6321">
              <w:rPr>
                <w:rFonts w:eastAsia="宋体" w:hint="eastAsia"/>
                <w:lang w:eastAsia="zh-CN"/>
              </w:rPr>
              <w:t xml:space="preserve">f </w:t>
            </w:r>
            <w:r w:rsidRPr="001C6321">
              <w:rPr>
                <w:rFonts w:eastAsia="宋体"/>
                <w:lang w:eastAsia="zh-CN"/>
              </w:rPr>
              <w:t>a UE has one or more CSI reports and zero or more HARQ-ACK/SR information bits to transmit in a PUCCH where the HARQ-ACK, if any, is in response to a PDSCH reception without a corresponding PDCCH</w:t>
            </w:r>
          </w:p>
          <w:p w14:paraId="1D7ABD9A" w14:textId="77777777" w:rsidR="002E04E1" w:rsidRPr="001C6321" w:rsidRDefault="002E04E1" w:rsidP="00EC47AE">
            <w:pPr>
              <w:spacing w:line="240" w:lineRule="auto"/>
              <w:ind w:left="568"/>
              <w:jc w:val="left"/>
              <w:rPr>
                <w:rFonts w:eastAsia="宋体"/>
                <w:lang w:val="en-US" w:eastAsia="zh-CN"/>
              </w:rPr>
            </w:pPr>
            <w:r w:rsidRPr="001C6321">
              <w:rPr>
                <w:rFonts w:eastAsia="宋体"/>
                <w:lang w:val="x-none" w:eastAsia="zh-CN"/>
              </w:rPr>
              <w:t>-</w:t>
            </w:r>
            <w:r w:rsidRPr="001C6321">
              <w:rPr>
                <w:rFonts w:eastAsia="宋体"/>
                <w:lang w:val="x-none" w:eastAsia="zh-CN"/>
              </w:rPr>
              <w:tab/>
            </w:r>
            <w:r w:rsidRPr="001C6321">
              <w:rPr>
                <w:rFonts w:eastAsia="宋体" w:hint="eastAsia"/>
                <w:lang w:val="x-none" w:eastAsia="zh-CN"/>
              </w:rPr>
              <w:t xml:space="preserve">if </w:t>
            </w:r>
            <w:r w:rsidRPr="001C6321">
              <w:rPr>
                <w:rFonts w:eastAsia="宋体"/>
                <w:lang w:val="en-US" w:eastAsia="zh-CN"/>
              </w:rPr>
              <w:t xml:space="preserve">any of </w:t>
            </w:r>
            <w:r w:rsidRPr="001C6321">
              <w:rPr>
                <w:rFonts w:eastAsia="宋体" w:hint="eastAsia"/>
                <w:lang w:val="x-none" w:eastAsia="zh-CN"/>
              </w:rPr>
              <w:t xml:space="preserve">the </w:t>
            </w:r>
            <w:r w:rsidRPr="001C6321">
              <w:rPr>
                <w:rFonts w:eastAsia="宋体"/>
                <w:lang w:val="en-US" w:eastAsia="zh-CN"/>
              </w:rPr>
              <w:t xml:space="preserve">CSI reports are overlapping and the </w:t>
            </w:r>
            <w:r w:rsidRPr="001C6321">
              <w:rPr>
                <w:rFonts w:eastAsia="宋体" w:hint="eastAsia"/>
                <w:lang w:val="x-none" w:eastAsia="zh-CN"/>
              </w:rPr>
              <w:t xml:space="preserve">UE is </w:t>
            </w:r>
            <w:r w:rsidRPr="001C6321">
              <w:rPr>
                <w:rFonts w:eastAsia="宋体"/>
                <w:lang w:val="en-US" w:eastAsia="zh-CN"/>
              </w:rPr>
              <w:t>provided</w:t>
            </w:r>
            <w:r w:rsidRPr="001C6321">
              <w:rPr>
                <w:rFonts w:eastAsia="宋体"/>
                <w:lang w:val="x-none" w:eastAsia="zh-CN"/>
              </w:rPr>
              <w:t xml:space="preserve"> by </w:t>
            </w:r>
            <w:r w:rsidRPr="001C6321">
              <w:rPr>
                <w:rFonts w:eastAsia="宋体"/>
                <w:i/>
                <w:lang w:val="x-none"/>
              </w:rPr>
              <w:t>multi-CSI-PUCCH-ResourceList</w:t>
            </w:r>
            <w:r w:rsidRPr="001C6321">
              <w:rPr>
                <w:rFonts w:eastAsia="宋体" w:hint="eastAsia"/>
                <w:lang w:val="x-none" w:eastAsia="zh-CN"/>
              </w:rPr>
              <w:t xml:space="preserve"> </w:t>
            </w:r>
            <w:r w:rsidRPr="001C6321">
              <w:rPr>
                <w:rFonts w:eastAsia="宋体"/>
                <w:lang w:val="x-none" w:eastAsia="zh-CN"/>
              </w:rPr>
              <w:t>with</w:t>
            </w:r>
            <w:r w:rsidRPr="001C6321">
              <w:rPr>
                <w:rFonts w:eastAsia="宋体" w:hint="eastAsia"/>
                <w:lang w:val="x-none" w:eastAsia="zh-CN"/>
              </w:rPr>
              <w:t xml:space="preserve"> </w:t>
            </w:r>
            <w:r w:rsidRPr="001C6321">
              <w:rPr>
                <w:rFonts w:eastAsia="宋体"/>
                <w:noProof/>
                <w:position w:val="-6"/>
                <w:lang w:val="en-US" w:eastAsia="zh-CN"/>
              </w:rPr>
              <w:drawing>
                <wp:inline distT="0" distB="0" distL="0" distR="0" wp14:anchorId="781B9939" wp14:editId="55D20F59">
                  <wp:extent cx="297180" cy="160020"/>
                  <wp:effectExtent l="0" t="0" r="7620" b="0"/>
                  <wp:docPr id="23262259" name="Picture 23262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97180" cy="160020"/>
                          </a:xfrm>
                          <a:prstGeom prst="rect">
                            <a:avLst/>
                          </a:prstGeom>
                          <a:noFill/>
                          <a:ln>
                            <a:noFill/>
                          </a:ln>
                        </pic:spPr>
                      </pic:pic>
                    </a:graphicData>
                  </a:graphic>
                </wp:inline>
              </w:drawing>
            </w:r>
            <w:r w:rsidRPr="001C6321">
              <w:rPr>
                <w:rFonts w:eastAsia="宋体" w:hint="eastAsia"/>
                <w:lang w:val="x-none" w:eastAsia="zh-CN"/>
              </w:rPr>
              <w:t xml:space="preserve"> PUCCH resource</w:t>
            </w:r>
            <w:r w:rsidRPr="001C6321">
              <w:rPr>
                <w:rFonts w:eastAsia="宋体"/>
                <w:lang w:val="x-none" w:eastAsia="zh-CN"/>
              </w:rPr>
              <w:t>s</w:t>
            </w:r>
            <w:r w:rsidRPr="001C6321">
              <w:rPr>
                <w:rFonts w:eastAsia="宋体"/>
                <w:lang w:val="en-US" w:eastAsia="zh-CN"/>
              </w:rPr>
              <w:t xml:space="preserve"> in a slot</w:t>
            </w:r>
            <w:r w:rsidRPr="001C6321">
              <w:rPr>
                <w:rFonts w:eastAsia="宋体" w:hint="eastAsia"/>
                <w:lang w:val="x-none" w:eastAsia="zh-CN"/>
              </w:rPr>
              <w:t xml:space="preserve">, </w:t>
            </w:r>
            <w:r w:rsidRPr="001C6321">
              <w:rPr>
                <w:rFonts w:eastAsia="宋体"/>
                <w:lang w:val="en-US" w:eastAsia="zh-CN"/>
              </w:rPr>
              <w:t>for PUCCH format 2 and/or</w:t>
            </w:r>
            <w:r w:rsidRPr="001C6321">
              <w:rPr>
                <w:rFonts w:eastAsia="宋体"/>
                <w:lang w:val="x-none" w:eastAsia="zh-CN"/>
              </w:rPr>
              <w:t xml:space="preserve"> </w:t>
            </w:r>
            <w:r w:rsidRPr="001C6321">
              <w:rPr>
                <w:rFonts w:eastAsia="宋体" w:hint="eastAsia"/>
                <w:lang w:val="x-none" w:eastAsia="zh-CN"/>
              </w:rPr>
              <w:t xml:space="preserve">PUCCH format </w:t>
            </w:r>
            <w:r w:rsidRPr="001C6321">
              <w:rPr>
                <w:rFonts w:eastAsia="宋体"/>
                <w:lang w:val="x-none" w:eastAsia="zh-CN"/>
              </w:rPr>
              <w:t>3</w:t>
            </w:r>
            <w:r w:rsidRPr="001C6321">
              <w:rPr>
                <w:rFonts w:eastAsia="宋体" w:hint="eastAsia"/>
                <w:lang w:val="x-none" w:eastAsia="zh-CN"/>
              </w:rPr>
              <w:t xml:space="preserve"> </w:t>
            </w:r>
            <w:r w:rsidRPr="001C6321">
              <w:rPr>
                <w:rFonts w:eastAsia="宋体"/>
                <w:lang w:val="en-US"/>
              </w:rPr>
              <w:t>and/</w:t>
            </w:r>
            <w:r w:rsidRPr="001C6321">
              <w:rPr>
                <w:rFonts w:eastAsia="宋体"/>
                <w:lang w:val="x-none"/>
              </w:rPr>
              <w:t xml:space="preserve">or </w:t>
            </w:r>
            <w:r w:rsidRPr="001C6321">
              <w:rPr>
                <w:rFonts w:eastAsia="宋体" w:hint="eastAsia"/>
                <w:lang w:val="x-none" w:eastAsia="zh-CN"/>
              </w:rPr>
              <w:t xml:space="preserve">PUCCH format </w:t>
            </w:r>
            <w:r w:rsidRPr="001C6321">
              <w:rPr>
                <w:rFonts w:eastAsia="宋体"/>
                <w:lang w:val="x-none" w:eastAsia="zh-CN"/>
              </w:rPr>
              <w:t>4</w:t>
            </w:r>
            <w:r w:rsidRPr="001C6321">
              <w:rPr>
                <w:rFonts w:eastAsia="宋体"/>
                <w:lang w:val="x-none"/>
              </w:rPr>
              <w:t>,</w:t>
            </w:r>
            <w:r w:rsidRPr="001C6321">
              <w:rPr>
                <w:rFonts w:eastAsia="宋体"/>
                <w:lang w:val="x-none" w:eastAsia="zh-CN"/>
              </w:rPr>
              <w:t xml:space="preserve"> as </w:t>
            </w:r>
            <w:r w:rsidRPr="001C6321">
              <w:rPr>
                <w:rFonts w:eastAsia="宋体"/>
                <w:lang w:val="x-none" w:eastAsia="zh-CN"/>
              </w:rPr>
              <w:lastRenderedPageBreak/>
              <w:t xml:space="preserve">described in clause 9.2.1, where the resources are indexed according to an ascending order for </w:t>
            </w:r>
            <w:r w:rsidRPr="001C6321">
              <w:rPr>
                <w:rFonts w:eastAsia="宋体"/>
                <w:lang w:val="en-US" w:eastAsia="zh-CN"/>
              </w:rPr>
              <w:t xml:space="preserve">the product of </w:t>
            </w:r>
            <w:r w:rsidRPr="001C6321">
              <w:rPr>
                <w:rFonts w:eastAsia="宋体"/>
                <w:lang w:val="x-none" w:eastAsia="zh-CN"/>
              </w:rPr>
              <w:t xml:space="preserve">a number of corresponding REs, modulation order </w:t>
            </w:r>
            <w:r w:rsidRPr="001C6321">
              <w:rPr>
                <w:rFonts w:eastAsia="宋体"/>
                <w:noProof/>
                <w:position w:val="-10"/>
                <w:lang w:val="en-US" w:eastAsia="zh-CN"/>
              </w:rPr>
              <w:drawing>
                <wp:inline distT="0" distB="0" distL="0" distR="0" wp14:anchorId="76A3BC0B" wp14:editId="0271F5B9">
                  <wp:extent cx="182880" cy="182880"/>
                  <wp:effectExtent l="0" t="0" r="7620" b="7620"/>
                  <wp:docPr id="697279896" name="Picture 697279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C6321">
              <w:rPr>
                <w:rFonts w:eastAsia="宋体"/>
                <w:lang w:val="x-none" w:eastAsia="zh-CN"/>
              </w:rPr>
              <w:t xml:space="preserve">, and configured code rate </w:t>
            </w:r>
            <w:r w:rsidRPr="001C6321">
              <w:rPr>
                <w:rFonts w:eastAsia="宋体"/>
                <w:noProof/>
                <w:position w:val="-4"/>
                <w:lang w:val="en-US" w:eastAsia="zh-CN"/>
              </w:rPr>
              <w:drawing>
                <wp:inline distT="0" distB="0" distL="0" distR="0" wp14:anchorId="68EC7A45" wp14:editId="531B8E85">
                  <wp:extent cx="160020" cy="160020"/>
                  <wp:effectExtent l="0" t="0" r="0" b="0"/>
                  <wp:docPr id="556173961" name="Picture 556173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1C6321">
              <w:rPr>
                <w:rFonts w:eastAsia="宋体"/>
                <w:lang w:val="en-US"/>
              </w:rPr>
              <w:t>;</w:t>
            </w:r>
          </w:p>
          <w:p w14:paraId="08C87A2A" w14:textId="77777777" w:rsidR="002E04E1" w:rsidRPr="001C6321" w:rsidRDefault="002E04E1" w:rsidP="00EC47AE">
            <w:pPr>
              <w:spacing w:line="240" w:lineRule="auto"/>
              <w:jc w:val="left"/>
              <w:rPr>
                <w:rFonts w:eastAsia="宋体"/>
                <w:lang w:val="x-none" w:eastAsia="zh-CN"/>
              </w:rPr>
            </w:pPr>
            <w:r w:rsidRPr="001C6321">
              <w:rPr>
                <w:rFonts w:eastAsia="宋体"/>
                <w:lang w:val="x-none" w:eastAsia="zh-CN"/>
              </w:rPr>
              <w:t>-</w:t>
            </w:r>
            <w:r w:rsidRPr="001C6321">
              <w:rPr>
                <w:rFonts w:eastAsia="宋体"/>
                <w:lang w:val="x-none" w:eastAsia="zh-CN"/>
              </w:rPr>
              <w:tab/>
              <w:t xml:space="preserve">if </w:t>
            </w:r>
            <w:r w:rsidRPr="001C6321">
              <w:rPr>
                <w:rFonts w:eastAsia="宋体"/>
                <w:noProof/>
                <w:position w:val="-14"/>
                <w:lang w:val="en-US" w:eastAsia="zh-CN"/>
              </w:rPr>
              <w:drawing>
                <wp:inline distT="0" distB="0" distL="0" distR="0" wp14:anchorId="633772E9" wp14:editId="61403261">
                  <wp:extent cx="3307080" cy="236220"/>
                  <wp:effectExtent l="0" t="0" r="7620" b="0"/>
                  <wp:docPr id="500194799" name="Picture 500194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3307080" cy="236220"/>
                          </a:xfrm>
                          <a:prstGeom prst="rect">
                            <a:avLst/>
                          </a:prstGeom>
                          <a:noFill/>
                          <a:ln>
                            <a:noFill/>
                          </a:ln>
                        </pic:spPr>
                      </pic:pic>
                    </a:graphicData>
                  </a:graphic>
                </wp:inline>
              </w:drawing>
            </w:r>
            <w:r w:rsidRPr="001C6321">
              <w:rPr>
                <w:rFonts w:eastAsia="宋体"/>
                <w:lang w:val="x-none"/>
              </w:rPr>
              <w:t xml:space="preserve">, the </w:t>
            </w:r>
            <w:r w:rsidRPr="001C6321">
              <w:rPr>
                <w:rFonts w:eastAsia="宋体"/>
                <w:lang w:val="en-US"/>
              </w:rPr>
              <w:t>UE</w:t>
            </w:r>
            <w:r w:rsidRPr="001C6321">
              <w:rPr>
                <w:rFonts w:eastAsia="宋体"/>
                <w:lang w:val="x-none"/>
              </w:rPr>
              <w:t xml:space="preserve"> uses </w:t>
            </w:r>
            <w:r w:rsidRPr="001C6321">
              <w:rPr>
                <w:rFonts w:eastAsia="宋体" w:hint="eastAsia"/>
                <w:lang w:val="x-none" w:eastAsia="zh-CN"/>
              </w:rPr>
              <w:t xml:space="preserve">PUCCH format </w:t>
            </w:r>
            <w:r w:rsidRPr="001C6321">
              <w:rPr>
                <w:rFonts w:eastAsia="宋体"/>
                <w:lang w:val="x-none" w:eastAsia="zh-CN"/>
              </w:rPr>
              <w:t>2</w:t>
            </w:r>
            <w:r w:rsidRPr="001C6321">
              <w:rPr>
                <w:rFonts w:eastAsia="宋体" w:hint="eastAsia"/>
                <w:lang w:val="x-none" w:eastAsia="zh-CN"/>
              </w:rPr>
              <w:t xml:space="preserve"> resource</w:t>
            </w:r>
            <w:r w:rsidRPr="001C6321">
              <w:rPr>
                <w:rFonts w:eastAsia="宋体"/>
                <w:lang w:val="x-none" w:eastAsia="zh-CN"/>
              </w:rPr>
              <w:t xml:space="preserve"> </w:t>
            </w:r>
            <w:r w:rsidRPr="001C6321">
              <w:rPr>
                <w:rFonts w:eastAsia="宋体"/>
                <w:noProof/>
                <w:position w:val="-6"/>
                <w:lang w:val="en-US" w:eastAsia="zh-CN"/>
              </w:rPr>
              <w:drawing>
                <wp:inline distT="0" distB="0" distL="0" distR="0" wp14:anchorId="76D995FE" wp14:editId="145C1A8D">
                  <wp:extent cx="182880" cy="182880"/>
                  <wp:effectExtent l="0" t="0" r="0" b="7620"/>
                  <wp:docPr id="1620003318" name="Picture 1620003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C6321">
              <w:rPr>
                <w:rFonts w:eastAsia="宋体"/>
                <w:lang w:val="x-none" w:eastAsia="zh-CN"/>
              </w:rPr>
              <w:t xml:space="preserve">, or the </w:t>
            </w:r>
            <w:r w:rsidRPr="001C6321">
              <w:rPr>
                <w:rFonts w:eastAsia="宋体" w:hint="eastAsia"/>
                <w:lang w:val="x-none" w:eastAsia="zh-CN"/>
              </w:rPr>
              <w:t xml:space="preserve">PUCCH format </w:t>
            </w:r>
            <w:r w:rsidRPr="001C6321">
              <w:rPr>
                <w:rFonts w:eastAsia="宋体"/>
                <w:lang w:val="x-none" w:eastAsia="zh-CN"/>
              </w:rPr>
              <w:t>3</w:t>
            </w:r>
            <w:r w:rsidRPr="001C6321">
              <w:rPr>
                <w:rFonts w:eastAsia="宋体" w:hint="eastAsia"/>
                <w:lang w:val="x-none" w:eastAsia="zh-CN"/>
              </w:rPr>
              <w:t xml:space="preserve"> resource</w:t>
            </w:r>
            <w:r w:rsidRPr="001C6321">
              <w:rPr>
                <w:rFonts w:eastAsia="宋体"/>
                <w:lang w:val="x-none" w:eastAsia="zh-CN"/>
              </w:rPr>
              <w:t xml:space="preserve"> </w:t>
            </w:r>
            <w:r w:rsidRPr="001C6321">
              <w:rPr>
                <w:rFonts w:eastAsia="宋体"/>
                <w:noProof/>
                <w:position w:val="-6"/>
                <w:lang w:val="en-US" w:eastAsia="zh-CN"/>
              </w:rPr>
              <w:drawing>
                <wp:inline distT="0" distB="0" distL="0" distR="0" wp14:anchorId="2C734EA4" wp14:editId="5E9CC4FD">
                  <wp:extent cx="182880" cy="182880"/>
                  <wp:effectExtent l="0" t="0" r="0" b="7620"/>
                  <wp:docPr id="1714332932" name="Picture 1714332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C6321">
              <w:rPr>
                <w:rFonts w:eastAsia="宋体"/>
                <w:lang w:val="x-none" w:eastAsia="zh-CN"/>
              </w:rPr>
              <w:t xml:space="preserve">, or the </w:t>
            </w:r>
            <w:r w:rsidRPr="001C6321">
              <w:rPr>
                <w:rFonts w:eastAsia="宋体" w:hint="eastAsia"/>
                <w:lang w:val="x-none" w:eastAsia="zh-CN"/>
              </w:rPr>
              <w:t xml:space="preserve">PUCCH format </w:t>
            </w:r>
            <w:r w:rsidRPr="001C6321">
              <w:rPr>
                <w:rFonts w:eastAsia="宋体"/>
                <w:lang w:val="x-none" w:eastAsia="zh-CN"/>
              </w:rPr>
              <w:t>4</w:t>
            </w:r>
            <w:r w:rsidRPr="001C6321">
              <w:rPr>
                <w:rFonts w:eastAsia="宋体" w:hint="eastAsia"/>
                <w:lang w:val="x-none" w:eastAsia="zh-CN"/>
              </w:rPr>
              <w:t xml:space="preserve"> resource</w:t>
            </w:r>
            <w:r w:rsidRPr="001C6321">
              <w:rPr>
                <w:rFonts w:eastAsia="宋体"/>
                <w:lang w:val="x-none" w:eastAsia="zh-CN"/>
              </w:rPr>
              <w:t xml:space="preserve"> </w:t>
            </w:r>
            <w:r w:rsidRPr="001C6321">
              <w:rPr>
                <w:rFonts w:eastAsia="宋体"/>
                <w:noProof/>
                <w:position w:val="-6"/>
                <w:lang w:val="en-US" w:eastAsia="zh-CN"/>
              </w:rPr>
              <w:drawing>
                <wp:inline distT="0" distB="0" distL="0" distR="0" wp14:anchorId="3F3E0ED4" wp14:editId="4ACBAA97">
                  <wp:extent cx="182880" cy="182880"/>
                  <wp:effectExtent l="0" t="0" r="0" b="7620"/>
                  <wp:docPr id="1047731015" name="Picture 104773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0E036019" w14:textId="77777777" w:rsidR="002E04E1" w:rsidRPr="001C6321" w:rsidRDefault="002E04E1" w:rsidP="00EC47AE">
            <w:pPr>
              <w:spacing w:line="240" w:lineRule="auto"/>
              <w:jc w:val="left"/>
              <w:rPr>
                <w:rFonts w:eastAsia="宋体"/>
                <w:lang w:val="x-none" w:eastAsia="zh-CN"/>
              </w:rPr>
            </w:pPr>
            <w:r w:rsidRPr="001C6321">
              <w:rPr>
                <w:rFonts w:eastAsia="宋体"/>
                <w:lang w:val="x-none" w:eastAsia="zh-CN"/>
              </w:rPr>
              <w:t>-</w:t>
            </w:r>
            <w:r w:rsidRPr="001C6321">
              <w:rPr>
                <w:rFonts w:eastAsia="宋体"/>
                <w:lang w:val="x-none" w:eastAsia="zh-CN"/>
              </w:rPr>
              <w:tab/>
              <w:t>else i</w:t>
            </w:r>
            <w:r w:rsidRPr="001C6321">
              <w:rPr>
                <w:rFonts w:eastAsia="宋体" w:hint="eastAsia"/>
                <w:lang w:val="x-none" w:eastAsia="zh-CN"/>
              </w:rPr>
              <w:t>f</w:t>
            </w:r>
            <w:r w:rsidRPr="001C6321">
              <w:rPr>
                <w:rFonts w:eastAsia="宋体"/>
                <w:lang w:val="x-none" w:eastAsia="zh-CN"/>
              </w:rPr>
              <w:t xml:space="preserve"> </w:t>
            </w:r>
            <w:r w:rsidRPr="001C6321">
              <w:rPr>
                <w:rFonts w:eastAsia="宋体"/>
                <w:noProof/>
                <w:position w:val="-16"/>
                <w:lang w:val="en-US" w:eastAsia="zh-CN"/>
              </w:rPr>
              <w:drawing>
                <wp:inline distT="0" distB="0" distL="0" distR="0" wp14:anchorId="025C38F4" wp14:editId="270190CE">
                  <wp:extent cx="3307080" cy="259080"/>
                  <wp:effectExtent l="0" t="0" r="7620" b="7620"/>
                  <wp:docPr id="277777178" name="Picture 277777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3307080" cy="259080"/>
                          </a:xfrm>
                          <a:prstGeom prst="rect">
                            <a:avLst/>
                          </a:prstGeom>
                          <a:noFill/>
                          <a:ln>
                            <a:noFill/>
                          </a:ln>
                        </pic:spPr>
                      </pic:pic>
                    </a:graphicData>
                  </a:graphic>
                </wp:inline>
              </w:drawing>
            </w:r>
            <w:r w:rsidRPr="001C6321">
              <w:rPr>
                <w:rFonts w:eastAsia="宋体"/>
                <w:lang w:val="x-none"/>
              </w:rPr>
              <w:t xml:space="preserve"> and </w:t>
            </w:r>
            <w:r w:rsidRPr="001C6321">
              <w:rPr>
                <w:rFonts w:eastAsia="宋体"/>
                <w:noProof/>
                <w:position w:val="-16"/>
                <w:lang w:val="en-US" w:eastAsia="zh-CN"/>
              </w:rPr>
              <w:drawing>
                <wp:inline distT="0" distB="0" distL="0" distR="0" wp14:anchorId="021CF01B" wp14:editId="2B33E7F1">
                  <wp:extent cx="3383280" cy="259080"/>
                  <wp:effectExtent l="0" t="0" r="7620" b="7620"/>
                  <wp:docPr id="83952505" name="Picture 83952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3383280" cy="259080"/>
                          </a:xfrm>
                          <a:prstGeom prst="rect">
                            <a:avLst/>
                          </a:prstGeom>
                          <a:noFill/>
                          <a:ln>
                            <a:noFill/>
                          </a:ln>
                        </pic:spPr>
                      </pic:pic>
                    </a:graphicData>
                  </a:graphic>
                </wp:inline>
              </w:drawing>
            </w:r>
            <w:r w:rsidRPr="001C6321">
              <w:rPr>
                <w:rFonts w:eastAsia="宋体"/>
                <w:lang w:val="x-none"/>
              </w:rPr>
              <w:t xml:space="preserve">, </w:t>
            </w:r>
            <w:r w:rsidRPr="001C6321">
              <w:rPr>
                <w:rFonts w:eastAsia="宋体"/>
                <w:noProof/>
                <w:position w:val="-10"/>
                <w:lang w:val="en-US" w:eastAsia="zh-CN"/>
              </w:rPr>
              <w:drawing>
                <wp:inline distT="0" distB="0" distL="0" distR="0" wp14:anchorId="0155E1DF" wp14:editId="56C6DFE8">
                  <wp:extent cx="739140" cy="182880"/>
                  <wp:effectExtent l="0" t="0" r="0" b="7620"/>
                  <wp:docPr id="946103041" name="Picture 946103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739140" cy="182880"/>
                          </a:xfrm>
                          <a:prstGeom prst="rect">
                            <a:avLst/>
                          </a:prstGeom>
                          <a:noFill/>
                          <a:ln>
                            <a:noFill/>
                          </a:ln>
                        </pic:spPr>
                      </pic:pic>
                    </a:graphicData>
                  </a:graphic>
                </wp:inline>
              </w:drawing>
            </w:r>
            <w:r w:rsidRPr="001C6321">
              <w:rPr>
                <w:rFonts w:eastAsia="宋体"/>
                <w:lang w:val="x-none"/>
              </w:rPr>
              <w:t xml:space="preserve">, the UE </w:t>
            </w:r>
            <w:r w:rsidRPr="001C6321">
              <w:rPr>
                <w:rFonts w:eastAsia="宋体"/>
                <w:lang w:val="x-none" w:eastAsia="zh-CN"/>
              </w:rPr>
              <w:t xml:space="preserve">transmits a PUCCH conveying </w:t>
            </w:r>
            <w:r w:rsidRPr="001C6321">
              <w:rPr>
                <w:rFonts w:eastAsia="宋体" w:hint="eastAsia"/>
                <w:lang w:val="x-none" w:eastAsia="zh-CN"/>
              </w:rPr>
              <w:t>HARQ-ACK</w:t>
            </w:r>
            <w:r w:rsidRPr="001C6321">
              <w:rPr>
                <w:rFonts w:eastAsia="宋体"/>
                <w:lang w:val="en-US" w:eastAsia="zh-CN"/>
              </w:rPr>
              <w:t xml:space="preserve"> information, </w:t>
            </w:r>
            <w:r w:rsidRPr="001C6321">
              <w:rPr>
                <w:rFonts w:eastAsia="宋体" w:hint="eastAsia"/>
                <w:lang w:val="x-none" w:eastAsia="zh-CN"/>
              </w:rPr>
              <w:t>SR and CSI report(s)</w:t>
            </w:r>
            <w:r w:rsidRPr="001C6321">
              <w:rPr>
                <w:rFonts w:eastAsia="宋体"/>
                <w:lang w:val="x-none" w:eastAsia="zh-CN"/>
              </w:rPr>
              <w:t xml:space="preserve"> in a respective PUCCH</w:t>
            </w:r>
            <w:r w:rsidRPr="001C6321">
              <w:rPr>
                <w:rFonts w:eastAsia="宋体"/>
                <w:lang w:val="x-none"/>
              </w:rPr>
              <w:t xml:space="preserve"> </w:t>
            </w:r>
            <w:r w:rsidRPr="001C6321">
              <w:rPr>
                <w:rFonts w:eastAsia="宋体"/>
                <w:lang w:val="x-none" w:eastAsia="zh-CN"/>
              </w:rPr>
              <w:t xml:space="preserve">where the </w:t>
            </w:r>
            <w:r w:rsidRPr="001C6321">
              <w:rPr>
                <w:rFonts w:eastAsia="宋体"/>
                <w:lang w:val="en-US" w:eastAsia="zh-CN"/>
              </w:rPr>
              <w:t>UE</w:t>
            </w:r>
            <w:r w:rsidRPr="001C6321">
              <w:rPr>
                <w:rFonts w:eastAsia="宋体"/>
                <w:lang w:val="x-none" w:eastAsia="zh-CN"/>
              </w:rPr>
              <w:t xml:space="preserve"> uses </w:t>
            </w:r>
            <w:r w:rsidRPr="001C6321">
              <w:rPr>
                <w:rFonts w:eastAsia="宋体"/>
                <w:lang w:val="en-US" w:eastAsia="zh-CN"/>
              </w:rPr>
              <w:t xml:space="preserve">the </w:t>
            </w:r>
            <w:r w:rsidRPr="001C6321">
              <w:rPr>
                <w:rFonts w:eastAsia="宋体" w:hint="eastAsia"/>
                <w:lang w:val="x-none" w:eastAsia="zh-CN"/>
              </w:rPr>
              <w:t xml:space="preserve">PUCCH format </w:t>
            </w:r>
            <w:r w:rsidRPr="001C6321">
              <w:rPr>
                <w:rFonts w:eastAsia="宋体"/>
                <w:lang w:val="x-none" w:eastAsia="zh-CN"/>
              </w:rPr>
              <w:t>2</w:t>
            </w:r>
            <w:r w:rsidRPr="001C6321">
              <w:rPr>
                <w:rFonts w:eastAsia="宋体" w:hint="eastAsia"/>
                <w:lang w:val="x-none" w:eastAsia="zh-CN"/>
              </w:rPr>
              <w:t xml:space="preserve"> resource</w:t>
            </w:r>
            <w:r w:rsidRPr="001C6321">
              <w:rPr>
                <w:rFonts w:eastAsia="宋体"/>
                <w:lang w:val="x-none" w:eastAsia="zh-CN"/>
              </w:rPr>
              <w:t xml:space="preserve"> </w:t>
            </w:r>
            <w:r w:rsidRPr="001C6321">
              <w:rPr>
                <w:rFonts w:eastAsia="宋体"/>
                <w:noProof/>
                <w:position w:val="-10"/>
                <w:lang w:val="en-US" w:eastAsia="zh-CN"/>
              </w:rPr>
              <w:drawing>
                <wp:inline distT="0" distB="0" distL="0" distR="0" wp14:anchorId="2688B474" wp14:editId="657F9E08">
                  <wp:extent cx="350520" cy="182880"/>
                  <wp:effectExtent l="0" t="0" r="0" b="7620"/>
                  <wp:docPr id="633464057" name="Picture 633464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350520" cy="182880"/>
                          </a:xfrm>
                          <a:prstGeom prst="rect">
                            <a:avLst/>
                          </a:prstGeom>
                          <a:noFill/>
                          <a:ln>
                            <a:noFill/>
                          </a:ln>
                        </pic:spPr>
                      </pic:pic>
                    </a:graphicData>
                  </a:graphic>
                </wp:inline>
              </w:drawing>
            </w:r>
            <w:r w:rsidRPr="001C6321">
              <w:rPr>
                <w:rFonts w:eastAsia="宋体"/>
                <w:lang w:val="x-none" w:eastAsia="zh-CN"/>
              </w:rPr>
              <w:t xml:space="preserve">, or the </w:t>
            </w:r>
            <w:r w:rsidRPr="001C6321">
              <w:rPr>
                <w:rFonts w:eastAsia="宋体" w:hint="eastAsia"/>
                <w:lang w:val="x-none" w:eastAsia="zh-CN"/>
              </w:rPr>
              <w:t xml:space="preserve">PUCCH format </w:t>
            </w:r>
            <w:r w:rsidRPr="001C6321">
              <w:rPr>
                <w:rFonts w:eastAsia="宋体"/>
                <w:lang w:val="x-none" w:eastAsia="zh-CN"/>
              </w:rPr>
              <w:t>3</w:t>
            </w:r>
            <w:r w:rsidRPr="001C6321">
              <w:rPr>
                <w:rFonts w:eastAsia="宋体" w:hint="eastAsia"/>
                <w:lang w:val="x-none" w:eastAsia="zh-CN"/>
              </w:rPr>
              <w:t xml:space="preserve"> resource</w:t>
            </w:r>
            <w:r w:rsidRPr="001C6321">
              <w:rPr>
                <w:rFonts w:eastAsia="宋体"/>
                <w:lang w:val="x-none" w:eastAsia="zh-CN"/>
              </w:rPr>
              <w:t xml:space="preserve"> </w:t>
            </w:r>
            <w:r w:rsidRPr="001C6321">
              <w:rPr>
                <w:rFonts w:eastAsia="宋体"/>
                <w:noProof/>
                <w:position w:val="-10"/>
                <w:lang w:val="en-US" w:eastAsia="zh-CN"/>
              </w:rPr>
              <w:drawing>
                <wp:inline distT="0" distB="0" distL="0" distR="0" wp14:anchorId="6BDE7537" wp14:editId="5043B6CA">
                  <wp:extent cx="350520" cy="182880"/>
                  <wp:effectExtent l="0" t="0" r="0" b="7620"/>
                  <wp:docPr id="2108133882" name="Picture 2108133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350520" cy="182880"/>
                          </a:xfrm>
                          <a:prstGeom prst="rect">
                            <a:avLst/>
                          </a:prstGeom>
                          <a:noFill/>
                          <a:ln>
                            <a:noFill/>
                          </a:ln>
                        </pic:spPr>
                      </pic:pic>
                    </a:graphicData>
                  </a:graphic>
                </wp:inline>
              </w:drawing>
            </w:r>
            <w:r w:rsidRPr="001C6321">
              <w:rPr>
                <w:rFonts w:eastAsia="宋体"/>
                <w:lang w:val="x-none" w:eastAsia="zh-CN"/>
              </w:rPr>
              <w:t xml:space="preserve">, or the </w:t>
            </w:r>
            <w:r w:rsidRPr="001C6321">
              <w:rPr>
                <w:rFonts w:eastAsia="宋体" w:hint="eastAsia"/>
                <w:lang w:val="x-none" w:eastAsia="zh-CN"/>
              </w:rPr>
              <w:t xml:space="preserve">PUCCH format </w:t>
            </w:r>
            <w:r w:rsidRPr="001C6321">
              <w:rPr>
                <w:rFonts w:eastAsia="宋体"/>
                <w:lang w:val="x-none" w:eastAsia="zh-CN"/>
              </w:rPr>
              <w:t>4</w:t>
            </w:r>
            <w:r w:rsidRPr="001C6321">
              <w:rPr>
                <w:rFonts w:eastAsia="宋体" w:hint="eastAsia"/>
                <w:lang w:val="x-none" w:eastAsia="zh-CN"/>
              </w:rPr>
              <w:t xml:space="preserve"> resource</w:t>
            </w:r>
            <w:r w:rsidRPr="001C6321">
              <w:rPr>
                <w:rFonts w:eastAsia="宋体"/>
                <w:lang w:val="en-US" w:eastAsia="zh-CN"/>
              </w:rPr>
              <w:t xml:space="preserve"> </w:t>
            </w:r>
            <w:r w:rsidRPr="001C6321">
              <w:rPr>
                <w:rFonts w:eastAsia="宋体"/>
                <w:noProof/>
                <w:position w:val="-10"/>
                <w:lang w:val="en-US" w:eastAsia="zh-CN"/>
              </w:rPr>
              <w:drawing>
                <wp:inline distT="0" distB="0" distL="0" distR="0" wp14:anchorId="50C84E4E" wp14:editId="2F70E7E5">
                  <wp:extent cx="350520" cy="182880"/>
                  <wp:effectExtent l="0" t="0" r="0" b="7620"/>
                  <wp:docPr id="691659350" name="Picture 691659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350520" cy="182880"/>
                          </a:xfrm>
                          <a:prstGeom prst="rect">
                            <a:avLst/>
                          </a:prstGeom>
                          <a:noFill/>
                          <a:ln>
                            <a:noFill/>
                          </a:ln>
                        </pic:spPr>
                      </pic:pic>
                    </a:graphicData>
                  </a:graphic>
                </wp:inline>
              </w:drawing>
            </w:r>
            <w:r w:rsidRPr="001C6321">
              <w:rPr>
                <w:rFonts w:eastAsia="宋体"/>
                <w:lang w:val="x-none"/>
              </w:rPr>
              <w:t xml:space="preserve"> </w:t>
            </w:r>
          </w:p>
          <w:p w14:paraId="328A5375" w14:textId="77777777" w:rsidR="002E04E1" w:rsidRPr="001C6321" w:rsidRDefault="002E04E1" w:rsidP="00EC47AE">
            <w:pPr>
              <w:spacing w:line="240" w:lineRule="auto"/>
              <w:jc w:val="left"/>
              <w:rPr>
                <w:rFonts w:eastAsia="宋体"/>
                <w:lang w:val="x-none"/>
              </w:rPr>
            </w:pPr>
            <w:r w:rsidRPr="001C6321">
              <w:rPr>
                <w:rFonts w:eastAsia="宋体"/>
                <w:lang w:val="x-none"/>
              </w:rPr>
              <w:t>-</w:t>
            </w:r>
            <w:r w:rsidRPr="001C6321">
              <w:rPr>
                <w:rFonts w:eastAsia="宋体"/>
                <w:lang w:val="x-none"/>
              </w:rPr>
              <w:tab/>
              <w:t xml:space="preserve">else the </w:t>
            </w:r>
            <w:r w:rsidRPr="001C6321">
              <w:rPr>
                <w:rFonts w:eastAsia="宋体"/>
                <w:lang w:val="en-US"/>
              </w:rPr>
              <w:t>UE</w:t>
            </w:r>
            <w:r w:rsidRPr="001C6321">
              <w:rPr>
                <w:rFonts w:eastAsia="宋体"/>
                <w:lang w:val="x-none"/>
              </w:rPr>
              <w:t xml:space="preserve"> uses </w:t>
            </w:r>
            <w:r w:rsidRPr="001C6321">
              <w:rPr>
                <w:rFonts w:eastAsia="宋体"/>
                <w:lang w:val="en-US"/>
              </w:rPr>
              <w:t xml:space="preserve">the </w:t>
            </w:r>
            <w:r w:rsidRPr="001C6321">
              <w:rPr>
                <w:rFonts w:eastAsia="宋体" w:hint="eastAsia"/>
                <w:lang w:val="x-none" w:eastAsia="zh-CN"/>
              </w:rPr>
              <w:t xml:space="preserve">PUCCH format </w:t>
            </w:r>
            <w:r w:rsidRPr="001C6321">
              <w:rPr>
                <w:rFonts w:eastAsia="宋体"/>
                <w:lang w:val="x-none" w:eastAsia="zh-CN"/>
              </w:rPr>
              <w:t>2</w:t>
            </w:r>
            <w:r w:rsidRPr="001C6321">
              <w:rPr>
                <w:rFonts w:eastAsia="宋体" w:hint="eastAsia"/>
                <w:lang w:val="x-none" w:eastAsia="zh-CN"/>
              </w:rPr>
              <w:t xml:space="preserve"> resource</w:t>
            </w:r>
            <w:r w:rsidRPr="001C6321">
              <w:rPr>
                <w:rFonts w:eastAsia="宋体"/>
                <w:lang w:val="x-none" w:eastAsia="zh-CN"/>
              </w:rPr>
              <w:t xml:space="preserve"> </w:t>
            </w:r>
            <w:r w:rsidRPr="001C6321">
              <w:rPr>
                <w:rFonts w:eastAsia="宋体"/>
                <w:noProof/>
                <w:position w:val="-6"/>
                <w:lang w:val="en-US" w:eastAsia="zh-CN"/>
              </w:rPr>
              <w:drawing>
                <wp:inline distT="0" distB="0" distL="0" distR="0" wp14:anchorId="197D02B4" wp14:editId="6BDD63F1">
                  <wp:extent cx="281940" cy="160020"/>
                  <wp:effectExtent l="0" t="0" r="3810" b="0"/>
                  <wp:docPr id="1872209497" name="Picture 1872209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281940" cy="160020"/>
                          </a:xfrm>
                          <a:prstGeom prst="rect">
                            <a:avLst/>
                          </a:prstGeom>
                          <a:noFill/>
                          <a:ln>
                            <a:noFill/>
                          </a:ln>
                        </pic:spPr>
                      </pic:pic>
                    </a:graphicData>
                  </a:graphic>
                </wp:inline>
              </w:drawing>
            </w:r>
            <w:r w:rsidRPr="001C6321">
              <w:rPr>
                <w:rFonts w:eastAsia="宋体"/>
                <w:lang w:val="x-none" w:eastAsia="zh-CN"/>
              </w:rPr>
              <w:t xml:space="preserve">, or the </w:t>
            </w:r>
            <w:r w:rsidRPr="001C6321">
              <w:rPr>
                <w:rFonts w:eastAsia="宋体" w:hint="eastAsia"/>
                <w:lang w:val="x-none" w:eastAsia="zh-CN"/>
              </w:rPr>
              <w:t xml:space="preserve">PUCCH format </w:t>
            </w:r>
            <w:r w:rsidRPr="001C6321">
              <w:rPr>
                <w:rFonts w:eastAsia="宋体"/>
                <w:lang w:val="x-none" w:eastAsia="zh-CN"/>
              </w:rPr>
              <w:t>3</w:t>
            </w:r>
            <w:r w:rsidRPr="001C6321">
              <w:rPr>
                <w:rFonts w:eastAsia="宋体" w:hint="eastAsia"/>
                <w:lang w:val="x-none" w:eastAsia="zh-CN"/>
              </w:rPr>
              <w:t xml:space="preserve"> resource</w:t>
            </w:r>
            <w:r w:rsidRPr="001C6321">
              <w:rPr>
                <w:rFonts w:eastAsia="宋体"/>
                <w:lang w:val="x-none" w:eastAsia="zh-CN"/>
              </w:rPr>
              <w:t xml:space="preserve"> </w:t>
            </w:r>
            <w:r w:rsidRPr="001C6321">
              <w:rPr>
                <w:rFonts w:eastAsia="宋体"/>
                <w:noProof/>
                <w:position w:val="-6"/>
                <w:lang w:val="en-US" w:eastAsia="zh-CN"/>
              </w:rPr>
              <w:drawing>
                <wp:inline distT="0" distB="0" distL="0" distR="0" wp14:anchorId="2750095E" wp14:editId="44841585">
                  <wp:extent cx="281940" cy="160020"/>
                  <wp:effectExtent l="0" t="0" r="3810" b="0"/>
                  <wp:docPr id="1772101564" name="Picture 1772101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281940" cy="160020"/>
                          </a:xfrm>
                          <a:prstGeom prst="rect">
                            <a:avLst/>
                          </a:prstGeom>
                          <a:noFill/>
                          <a:ln>
                            <a:noFill/>
                          </a:ln>
                        </pic:spPr>
                      </pic:pic>
                    </a:graphicData>
                  </a:graphic>
                </wp:inline>
              </w:drawing>
            </w:r>
            <w:r w:rsidRPr="001C6321">
              <w:rPr>
                <w:rFonts w:eastAsia="宋体"/>
                <w:lang w:val="x-none" w:eastAsia="zh-CN"/>
              </w:rPr>
              <w:t xml:space="preserve">, or the </w:t>
            </w:r>
            <w:r w:rsidRPr="001C6321">
              <w:rPr>
                <w:rFonts w:eastAsia="宋体" w:hint="eastAsia"/>
                <w:lang w:val="x-none" w:eastAsia="zh-CN"/>
              </w:rPr>
              <w:t xml:space="preserve">PUCCH format </w:t>
            </w:r>
            <w:r w:rsidRPr="001C6321">
              <w:rPr>
                <w:rFonts w:eastAsia="宋体"/>
                <w:lang w:val="x-none" w:eastAsia="zh-CN"/>
              </w:rPr>
              <w:t>4</w:t>
            </w:r>
            <w:r w:rsidRPr="001C6321">
              <w:rPr>
                <w:rFonts w:eastAsia="宋体" w:hint="eastAsia"/>
                <w:lang w:val="x-none" w:eastAsia="zh-CN"/>
              </w:rPr>
              <w:t xml:space="preserve"> resource</w:t>
            </w:r>
            <w:r w:rsidRPr="001C6321">
              <w:rPr>
                <w:rFonts w:eastAsia="宋体"/>
                <w:lang w:val="x-none" w:eastAsia="zh-CN"/>
              </w:rPr>
              <w:t xml:space="preserve"> </w:t>
            </w:r>
            <w:r w:rsidRPr="001C6321">
              <w:rPr>
                <w:rFonts w:eastAsia="宋体"/>
                <w:noProof/>
                <w:position w:val="-6"/>
                <w:lang w:val="en-US" w:eastAsia="zh-CN"/>
              </w:rPr>
              <w:drawing>
                <wp:inline distT="0" distB="0" distL="0" distR="0" wp14:anchorId="1A3A55E7" wp14:editId="4AFE3671">
                  <wp:extent cx="281940" cy="160020"/>
                  <wp:effectExtent l="0" t="0" r="3810" b="0"/>
                  <wp:docPr id="726604361" name="Picture 726604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281940" cy="160020"/>
                          </a:xfrm>
                          <a:prstGeom prst="rect">
                            <a:avLst/>
                          </a:prstGeom>
                          <a:noFill/>
                          <a:ln>
                            <a:noFill/>
                          </a:ln>
                        </pic:spPr>
                      </pic:pic>
                    </a:graphicData>
                  </a:graphic>
                </wp:inline>
              </w:drawing>
            </w:r>
            <w:r w:rsidRPr="001C6321">
              <w:rPr>
                <w:rFonts w:eastAsia="宋体"/>
                <w:lang w:val="en-US"/>
              </w:rPr>
              <w:t xml:space="preserve"> </w:t>
            </w:r>
            <w:r w:rsidRPr="001C6321">
              <w:rPr>
                <w:rFonts w:eastAsia="宋体"/>
                <w:lang w:val="x-none"/>
              </w:rPr>
              <w:t xml:space="preserve">and </w:t>
            </w:r>
            <w:r w:rsidRPr="001C6321">
              <w:rPr>
                <w:rFonts w:eastAsia="宋体" w:hint="eastAsia"/>
                <w:lang w:val="x-none" w:eastAsia="zh-CN"/>
              </w:rPr>
              <w:t>the UE select</w:t>
            </w:r>
            <w:r w:rsidRPr="001C6321">
              <w:rPr>
                <w:rFonts w:eastAsia="宋体"/>
                <w:lang w:val="x-none" w:eastAsia="zh-CN"/>
              </w:rPr>
              <w:t>s</w:t>
            </w:r>
            <w:r w:rsidRPr="001C6321">
              <w:rPr>
                <w:rFonts w:eastAsia="宋体"/>
                <w:lang w:val="en-US" w:eastAsia="zh-CN"/>
              </w:rPr>
              <w:t xml:space="preserve"> </w:t>
            </w:r>
            <w:r w:rsidRPr="001C6321">
              <w:rPr>
                <w:rFonts w:eastAsia="宋体"/>
                <w:noProof/>
                <w:position w:val="-10"/>
                <w:lang w:val="en-US" w:eastAsia="zh-CN"/>
              </w:rPr>
              <w:drawing>
                <wp:inline distT="0" distB="0" distL="0" distR="0" wp14:anchorId="157B5762" wp14:editId="37D40545">
                  <wp:extent cx="464820" cy="236220"/>
                  <wp:effectExtent l="0" t="0" r="0" b="0"/>
                  <wp:docPr id="194494411" name="Picture 194494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464820" cy="236220"/>
                          </a:xfrm>
                          <a:prstGeom prst="rect">
                            <a:avLst/>
                          </a:prstGeom>
                          <a:noFill/>
                          <a:ln>
                            <a:noFill/>
                          </a:ln>
                        </pic:spPr>
                      </pic:pic>
                    </a:graphicData>
                  </a:graphic>
                </wp:inline>
              </w:drawing>
            </w:r>
            <w:r w:rsidRPr="001C6321">
              <w:rPr>
                <w:rFonts w:eastAsia="宋体" w:hint="eastAsia"/>
                <w:lang w:val="x-none" w:eastAsia="zh-CN"/>
              </w:rPr>
              <w:t xml:space="preserve"> CSI report(s)</w:t>
            </w:r>
            <w:ins w:id="197" w:author="Seonwook Kim" w:date="2023-10-20T20:47:00Z">
              <w:r w:rsidRPr="001C6321">
                <w:rPr>
                  <w:rFonts w:eastAsia="宋体"/>
                  <w:lang w:val="x-none" w:eastAsia="zh-CN"/>
                </w:rPr>
                <w:t xml:space="preserve"> and, if any, CSI sub-report(s),</w:t>
              </w:r>
            </w:ins>
            <w:r w:rsidRPr="001C6321">
              <w:rPr>
                <w:rFonts w:eastAsia="宋体" w:hint="eastAsia"/>
                <w:lang w:val="x-none" w:eastAsia="zh-CN"/>
              </w:rPr>
              <w:t xml:space="preserve"> for transmission together with HARQ-ACK</w:t>
            </w:r>
            <w:r w:rsidRPr="001C6321">
              <w:rPr>
                <w:rFonts w:eastAsia="宋体"/>
                <w:lang w:val="en-US" w:eastAsia="zh-CN"/>
              </w:rPr>
              <w:t xml:space="preserve"> information and </w:t>
            </w:r>
            <w:r w:rsidRPr="001C6321">
              <w:rPr>
                <w:rFonts w:eastAsia="宋体"/>
                <w:lang w:val="x-none" w:eastAsia="zh-CN"/>
              </w:rPr>
              <w:t>SR, when any,</w:t>
            </w:r>
            <w:r w:rsidRPr="001C6321">
              <w:rPr>
                <w:rFonts w:eastAsia="宋体" w:hint="eastAsia"/>
                <w:lang w:val="x-none" w:eastAsia="zh-CN"/>
              </w:rPr>
              <w:t xml:space="preserve"> in ascending </w:t>
            </w:r>
            <w:r w:rsidRPr="001C6321">
              <w:rPr>
                <w:rFonts w:eastAsia="宋体"/>
                <w:lang w:val="en-US" w:eastAsia="zh-CN"/>
              </w:rPr>
              <w:t xml:space="preserve">priority </w:t>
            </w:r>
            <w:del w:id="198" w:author="Seonwook Kim" w:date="2023-10-21T21:59:00Z">
              <w:r w:rsidRPr="001C6321" w:rsidDel="0022718C">
                <w:rPr>
                  <w:rFonts w:eastAsia="宋体"/>
                  <w:lang w:val="en-US" w:eastAsia="zh-CN"/>
                </w:rPr>
                <w:delText>value</w:delText>
              </w:r>
            </w:del>
            <w:ins w:id="199" w:author="Seonwook Kim" w:date="2023-10-21T21:59:00Z">
              <w:r w:rsidRPr="001C6321">
                <w:rPr>
                  <w:rFonts w:eastAsia="宋体"/>
                  <w:lang w:val="en-US" w:eastAsia="zh-CN"/>
                </w:rPr>
                <w:t>level</w:t>
              </w:r>
            </w:ins>
            <w:r w:rsidRPr="001C6321">
              <w:rPr>
                <w:rFonts w:eastAsia="宋体" w:hint="eastAsia"/>
                <w:lang w:val="x-none" w:eastAsia="zh-CN"/>
              </w:rPr>
              <w:t xml:space="preserve"> as described in </w:t>
            </w:r>
            <w:r w:rsidRPr="001C6321">
              <w:rPr>
                <w:rFonts w:eastAsia="宋体"/>
                <w:lang w:val="x-none"/>
              </w:rPr>
              <w:t xml:space="preserve">[6, TS 38.214] </w:t>
            </w:r>
          </w:p>
          <w:p w14:paraId="7FB08811" w14:textId="77777777" w:rsidR="002E04E1" w:rsidRPr="001C6321" w:rsidRDefault="002E04E1" w:rsidP="00EC47AE">
            <w:pPr>
              <w:spacing w:line="240" w:lineRule="auto"/>
              <w:ind w:left="568"/>
              <w:jc w:val="left"/>
              <w:rPr>
                <w:rFonts w:eastAsia="宋体"/>
                <w:lang w:val="en-US"/>
              </w:rPr>
            </w:pPr>
            <w:r w:rsidRPr="001C6321">
              <w:rPr>
                <w:rFonts w:eastAsia="宋体"/>
                <w:lang w:val="x-none" w:eastAsia="zh-CN"/>
              </w:rPr>
              <w:t>-</w:t>
            </w:r>
            <w:r w:rsidRPr="001C6321">
              <w:rPr>
                <w:rFonts w:eastAsia="宋体"/>
                <w:lang w:val="x-none" w:eastAsia="zh-CN"/>
              </w:rPr>
              <w:tab/>
            </w:r>
            <w:r w:rsidRPr="001C6321">
              <w:rPr>
                <w:rFonts w:eastAsia="宋体" w:hint="eastAsia"/>
                <w:lang w:val="x-none" w:eastAsia="zh-CN"/>
              </w:rPr>
              <w:t xml:space="preserve">else, </w:t>
            </w:r>
            <w:r w:rsidRPr="001C6321">
              <w:rPr>
                <w:rFonts w:eastAsia="宋体"/>
                <w:lang w:val="en-US" w:eastAsia="zh-CN"/>
              </w:rPr>
              <w:t>the UE</w:t>
            </w:r>
            <w:r w:rsidRPr="001C6321">
              <w:rPr>
                <w:rFonts w:eastAsia="宋体"/>
                <w:lang w:val="en-US"/>
              </w:rPr>
              <w:t xml:space="preserve"> transmits the </w:t>
            </w:r>
            <w:r w:rsidRPr="001C6321">
              <w:rPr>
                <w:rFonts w:eastAsia="宋体"/>
                <w:noProof/>
                <w:position w:val="-10"/>
                <w:lang w:val="en-US" w:eastAsia="zh-CN"/>
              </w:rPr>
              <w:drawing>
                <wp:inline distT="0" distB="0" distL="0" distR="0" wp14:anchorId="5BDB0A85" wp14:editId="7D2F8414">
                  <wp:extent cx="1196340" cy="205740"/>
                  <wp:effectExtent l="0" t="0" r="3810" b="3810"/>
                  <wp:docPr id="684445228" name="Picture 684445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196340" cy="205740"/>
                          </a:xfrm>
                          <a:prstGeom prst="rect">
                            <a:avLst/>
                          </a:prstGeom>
                          <a:noFill/>
                          <a:ln>
                            <a:noFill/>
                          </a:ln>
                        </pic:spPr>
                      </pic:pic>
                    </a:graphicData>
                  </a:graphic>
                </wp:inline>
              </w:drawing>
            </w:r>
            <w:r w:rsidRPr="001C6321">
              <w:rPr>
                <w:rFonts w:eastAsia="宋体"/>
                <w:lang w:val="en-US"/>
              </w:rPr>
              <w:t xml:space="preserve"> bits in a PUCCH resource provided by </w:t>
            </w:r>
            <w:r w:rsidRPr="001C6321">
              <w:rPr>
                <w:rFonts w:eastAsia="宋体"/>
                <w:i/>
                <w:lang w:val="x-none" w:eastAsia="zh-CN"/>
              </w:rPr>
              <w:t>pucch-CSI-ResourceList</w:t>
            </w:r>
            <w:r w:rsidRPr="001C6321">
              <w:rPr>
                <w:rFonts w:eastAsia="宋体"/>
                <w:lang w:val="en-US"/>
              </w:rPr>
              <w:t xml:space="preserve"> and determined as described in clause 9.2.5 </w:t>
            </w:r>
          </w:p>
          <w:p w14:paraId="3260E8D7" w14:textId="77777777" w:rsidR="002E04E1" w:rsidRPr="001C6321" w:rsidRDefault="002E04E1" w:rsidP="00EC47AE">
            <w:pPr>
              <w:overflowPunct w:val="0"/>
              <w:autoSpaceDE w:val="0"/>
              <w:autoSpaceDN w:val="0"/>
              <w:adjustRightInd w:val="0"/>
              <w:spacing w:line="240" w:lineRule="auto"/>
              <w:jc w:val="left"/>
              <w:textAlignment w:val="baseline"/>
              <w:rPr>
                <w:rFonts w:eastAsia="宋体"/>
                <w:lang w:eastAsia="zh-CN"/>
              </w:rPr>
            </w:pPr>
            <w:r w:rsidRPr="001C6321">
              <w:rPr>
                <w:rFonts w:eastAsia="宋体"/>
                <w:lang w:eastAsia="zh-CN"/>
              </w:rPr>
              <w:t>I</w:t>
            </w:r>
            <w:r w:rsidRPr="001C6321">
              <w:rPr>
                <w:rFonts w:eastAsia="宋体" w:hint="eastAsia"/>
                <w:lang w:eastAsia="zh-CN"/>
              </w:rPr>
              <w:t xml:space="preserve">f </w:t>
            </w:r>
            <w:r w:rsidRPr="001C6321">
              <w:rPr>
                <w:rFonts w:eastAsia="宋体"/>
                <w:lang w:val="en-US" w:eastAsia="zh-CN"/>
              </w:rPr>
              <w:t xml:space="preserve">a UE </w:t>
            </w:r>
            <w:r w:rsidRPr="001C6321">
              <w:rPr>
                <w:rFonts w:eastAsia="宋体"/>
                <w:lang w:eastAsia="zh-CN"/>
              </w:rPr>
              <w:t xml:space="preserve">has HARQ-ACK, SR and wideband or sub-band CSI reports to transmit and the UE determines a PUCCH resource with PUCCH format 2, or the UE has HARQ-ACK, SR and wideband CSI reports [6, TS 38.214] to transmit and the UE determines a PUCCH resource with PUCCH format 3 or PUCCH format 4, where </w:t>
            </w:r>
          </w:p>
          <w:p w14:paraId="4AD152E7" w14:textId="77777777" w:rsidR="002E04E1" w:rsidRPr="001C6321" w:rsidRDefault="002E04E1" w:rsidP="00EC47AE">
            <w:pPr>
              <w:spacing w:line="240" w:lineRule="auto"/>
              <w:ind w:left="540"/>
              <w:jc w:val="left"/>
              <w:rPr>
                <w:rFonts w:eastAsia="宋体"/>
                <w:lang w:val="en-US" w:eastAsia="zh-CN"/>
              </w:rPr>
            </w:pPr>
            <w:r w:rsidRPr="001C6321">
              <w:rPr>
                <w:rFonts w:eastAsia="宋体"/>
              </w:rPr>
              <w:t>-</w:t>
            </w:r>
            <w:r w:rsidRPr="001C6321">
              <w:rPr>
                <w:rFonts w:eastAsia="宋体"/>
              </w:rPr>
              <w:tab/>
            </w:r>
            <w:r w:rsidRPr="001C6321">
              <w:rPr>
                <w:rFonts w:eastAsia="宋体"/>
                <w:lang w:eastAsia="zh-CN"/>
              </w:rPr>
              <w:t xml:space="preserve">the UE determines the PUCCH resource </w:t>
            </w:r>
            <w:r w:rsidRPr="001C6321">
              <w:rPr>
                <w:rFonts w:eastAsia="宋体"/>
              </w:rPr>
              <w:t xml:space="preserve">using </w:t>
            </w:r>
            <w:r w:rsidRPr="001C6321">
              <w:rPr>
                <w:rFonts w:eastAsia="宋体"/>
                <w:lang w:eastAsia="zh-CN"/>
              </w:rPr>
              <w:t>the PUCCH resource indicator field [5, TS 38.212] in a last of a number of DCI formats</w:t>
            </w:r>
            <w:r w:rsidRPr="001C6321">
              <w:rPr>
                <w:rFonts w:eastAsia="宋体" w:hint="eastAsia"/>
                <w:lang w:eastAsia="zh-CN"/>
              </w:rPr>
              <w:t>, excluding the SPS activation DCI,</w:t>
            </w:r>
            <w:r w:rsidRPr="001C6321">
              <w:rPr>
                <w:rFonts w:eastAsia="宋体"/>
              </w:rPr>
              <w:t xml:space="preserve"> with a value of a PDSCH-to-HARQ_feedback timing indicator field, if present, or a value of </w:t>
            </w:r>
            <w:r w:rsidRPr="001C6321">
              <w:rPr>
                <w:rFonts w:eastAsia="宋体"/>
                <w:i/>
              </w:rPr>
              <w:t>dl-DataToUL-ACK</w:t>
            </w:r>
            <w:r w:rsidRPr="001C6321">
              <w:rPr>
                <w:rFonts w:eastAsia="宋体"/>
              </w:rPr>
              <w:t xml:space="preserve">, or </w:t>
            </w:r>
            <w:r w:rsidRPr="001C6321">
              <w:rPr>
                <w:rFonts w:eastAsia="宋体"/>
                <w:i/>
              </w:rPr>
              <w:t>dl-DataToUL-ACK-r16</w:t>
            </w:r>
            <w:r w:rsidRPr="001C6321">
              <w:rPr>
                <w:rFonts w:eastAsia="宋体"/>
                <w:iCs/>
              </w:rPr>
              <w:t>,</w:t>
            </w:r>
            <w:r w:rsidRPr="001C6321">
              <w:rPr>
                <w:rFonts w:eastAsia="宋体"/>
              </w:rPr>
              <w:t xml:space="preserve"> or </w:t>
            </w:r>
            <w:r w:rsidRPr="001C6321">
              <w:rPr>
                <w:rFonts w:eastAsia="宋体"/>
                <w:i/>
              </w:rPr>
              <w:t>dl-DataToUL-ACK-DCI-1-2</w:t>
            </w:r>
            <w:r w:rsidRPr="001C6321">
              <w:rPr>
                <w:rFonts w:eastAsia="宋体"/>
              </w:rPr>
              <w:t xml:space="preserve">, </w:t>
            </w:r>
            <w:r w:rsidRPr="001C6321">
              <w:rPr>
                <w:rFonts w:eastAsia="Malgun Gothic"/>
                <w:lang w:val="en-US" w:eastAsia="zh-CN"/>
              </w:rPr>
              <w:t xml:space="preserve">or </w:t>
            </w:r>
            <w:r w:rsidRPr="001C6321">
              <w:rPr>
                <w:rFonts w:eastAsia="宋体"/>
                <w:i/>
                <w:lang w:val="en-US"/>
              </w:rPr>
              <w:t xml:space="preserve">dl-DataToUL-ACK-r17, </w:t>
            </w:r>
            <w:r w:rsidRPr="001C6321">
              <w:rPr>
                <w:rFonts w:eastAsia="Malgun Gothic"/>
              </w:rPr>
              <w:t xml:space="preserve">or </w:t>
            </w:r>
            <w:r w:rsidRPr="001C6321">
              <w:rPr>
                <w:rFonts w:eastAsia="Malgun Gothic"/>
                <w:i/>
              </w:rPr>
              <w:t>dl-DataToUL-ACK-DCI-1-2-r17</w:t>
            </w:r>
            <w:r w:rsidRPr="001C6321">
              <w:rPr>
                <w:rFonts w:eastAsia="Malgun Gothic"/>
              </w:rPr>
              <w:t xml:space="preserve">, </w:t>
            </w:r>
            <w:r w:rsidRPr="001C6321">
              <w:rPr>
                <w:rFonts w:eastAsia="宋体"/>
              </w:rPr>
              <w:t>indicating a same slot for the PUCCH transmission,</w:t>
            </w:r>
            <w:r w:rsidRPr="001C6321">
              <w:rPr>
                <w:rFonts w:eastAsia="宋体"/>
                <w:lang w:val="en-US" w:eastAsia="zh-CN"/>
              </w:rPr>
              <w:t xml:space="preserve"> from a PUCCH resource set provided to the UE for HARQ-ACK transmission, and </w:t>
            </w:r>
          </w:p>
          <w:p w14:paraId="5B6636BE" w14:textId="77777777" w:rsidR="002E04E1" w:rsidRPr="001C6321" w:rsidRDefault="002E04E1" w:rsidP="00EC47AE">
            <w:pPr>
              <w:spacing w:line="240" w:lineRule="auto"/>
              <w:ind w:left="540"/>
              <w:jc w:val="left"/>
              <w:rPr>
                <w:rFonts w:eastAsia="宋体"/>
              </w:rPr>
            </w:pPr>
            <w:r w:rsidRPr="001C6321">
              <w:rPr>
                <w:rFonts w:eastAsia="宋体"/>
              </w:rPr>
              <w:t>-</w:t>
            </w:r>
            <w:r w:rsidRPr="001C6321">
              <w:rPr>
                <w:rFonts w:eastAsia="宋体"/>
              </w:rPr>
              <w:tab/>
            </w:r>
            <w:r w:rsidRPr="001C6321">
              <w:rPr>
                <w:rFonts w:eastAsia="宋体"/>
                <w:lang w:val="en-US" w:eastAsia="zh-CN"/>
              </w:rPr>
              <w:t xml:space="preserve">the UE determines the PUCCH resource set as </w:t>
            </w:r>
            <w:r w:rsidRPr="001C6321">
              <w:rPr>
                <w:rFonts w:eastAsia="宋体"/>
              </w:rPr>
              <w:t xml:space="preserve">described in clause 9.2.1 and clause 9.2.3 for </w:t>
            </w:r>
            <m:oMath>
              <m:sSub>
                <m:sSubPr>
                  <m:ctrlPr>
                    <w:rPr>
                      <w:rFonts w:ascii="Cambria Math" w:eastAsia="宋体" w:hAnsi="Cambria Math"/>
                      <w:i/>
                    </w:rPr>
                  </m:ctrlPr>
                </m:sSubPr>
                <m:e>
                  <m:r>
                    <w:rPr>
                      <w:rFonts w:ascii="Cambria Math" w:eastAsia="宋体" w:hAnsi="Cambria Math"/>
                    </w:rPr>
                    <m:t>O</m:t>
                  </m:r>
                </m:e>
                <m:sub>
                  <m:r>
                    <m:rPr>
                      <m:nor/>
                    </m:rPr>
                    <w:rPr>
                      <w:rFonts w:eastAsia="宋体"/>
                    </w:rPr>
                    <m:t>UCI</m:t>
                  </m:r>
                  <m:ctrlPr>
                    <w:rPr>
                      <w:rFonts w:ascii="Cambria Math" w:eastAsia="宋体" w:hAnsi="Cambria Math"/>
                    </w:rPr>
                  </m:ctrlPr>
                </m:sub>
              </m:sSub>
            </m:oMath>
            <w:r w:rsidRPr="001C6321">
              <w:rPr>
                <w:rFonts w:eastAsia="宋体"/>
              </w:rPr>
              <w:t xml:space="preserve"> UCI bits</w:t>
            </w:r>
          </w:p>
          <w:p w14:paraId="7B4EF428" w14:textId="77777777" w:rsidR="002E04E1" w:rsidRPr="001C6321" w:rsidRDefault="002E04E1" w:rsidP="00EC47AE">
            <w:pPr>
              <w:spacing w:line="240" w:lineRule="auto"/>
              <w:jc w:val="left"/>
              <w:rPr>
                <w:rFonts w:eastAsia="宋体"/>
                <w:lang w:eastAsia="zh-CN"/>
              </w:rPr>
            </w:pPr>
            <w:r w:rsidRPr="001C6321">
              <w:rPr>
                <w:rFonts w:eastAsia="宋体"/>
              </w:rPr>
              <w:t>and</w:t>
            </w:r>
          </w:p>
          <w:p w14:paraId="1EF99A45" w14:textId="77777777" w:rsidR="002E04E1" w:rsidRPr="001C6321" w:rsidRDefault="002E04E1" w:rsidP="00EC47AE">
            <w:pPr>
              <w:spacing w:line="240" w:lineRule="auto"/>
              <w:ind w:left="568"/>
              <w:jc w:val="left"/>
              <w:rPr>
                <w:rFonts w:eastAsia="Times New Roman"/>
                <w:lang w:eastAsia="zh-CN"/>
              </w:rPr>
            </w:pPr>
            <w:r w:rsidRPr="001C6321">
              <w:rPr>
                <w:rFonts w:eastAsia="Times New Roman"/>
                <w:lang w:eastAsia="zh-CN"/>
              </w:rPr>
              <w:t>-</w:t>
            </w:r>
            <w:r w:rsidRPr="001C6321">
              <w:rPr>
                <w:rFonts w:eastAsia="Times New Roman"/>
                <w:lang w:eastAsia="zh-CN"/>
              </w:rPr>
              <w:tab/>
            </w:r>
            <w:r w:rsidRPr="001C6321">
              <w:rPr>
                <w:rFonts w:eastAsia="Times New Roman" w:hint="eastAsia"/>
                <w:lang w:eastAsia="zh-CN"/>
              </w:rPr>
              <w:t xml:space="preserve">if </w:t>
            </w:r>
            <m:oMath>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O</m:t>
                      </m:r>
                    </m:e>
                    <m:sub>
                      <m:r>
                        <m:rPr>
                          <m:nor/>
                        </m:rPr>
                        <w:rPr>
                          <w:rFonts w:eastAsia="Times New Roman"/>
                        </w:rPr>
                        <m:t>ACK</m:t>
                      </m:r>
                      <m:ctrlPr>
                        <w:rPr>
                          <w:rFonts w:ascii="Cambria Math" w:eastAsia="Times New Roman" w:hAnsi="Cambria Math"/>
                        </w:rPr>
                      </m:ctrlP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O</m:t>
                      </m:r>
                    </m:e>
                    <m:sub>
                      <m:r>
                        <m:rPr>
                          <m:nor/>
                        </m:rPr>
                        <w:rPr>
                          <w:rFonts w:eastAsia="Times New Roman"/>
                        </w:rPr>
                        <m:t>SR</m:t>
                      </m:r>
                      <m:ctrlPr>
                        <w:rPr>
                          <w:rFonts w:ascii="Cambria Math" w:eastAsia="Times New Roman" w:hAnsi="Cambria Math"/>
                        </w:rPr>
                      </m:ctrlP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O</m:t>
                      </m:r>
                    </m:e>
                    <m:sub>
                      <m:r>
                        <m:rPr>
                          <m:nor/>
                        </m:rPr>
                        <w:rPr>
                          <w:rFonts w:eastAsia="Times New Roman"/>
                        </w:rPr>
                        <m:t>CSI</m:t>
                      </m:r>
                      <m:r>
                        <m:rPr>
                          <m:sty m:val="p"/>
                        </m:rPr>
                        <w:rPr>
                          <w:rFonts w:ascii="Cambria Math" w:eastAsia="Times New Roman" w:hAnsi="Cambria Math"/>
                        </w:rPr>
                        <m:t>-</m:t>
                      </m:r>
                      <m:r>
                        <m:rPr>
                          <m:nor/>
                        </m:rPr>
                        <w:rPr>
                          <w:rFonts w:eastAsia="Times New Roman"/>
                        </w:rPr>
                        <m:t>part1</m:t>
                      </m:r>
                      <m:ctrlPr>
                        <w:rPr>
                          <w:rFonts w:ascii="Cambria Math" w:eastAsia="Times New Roman" w:hAnsi="Cambria Math"/>
                        </w:rPr>
                      </m:ctrlP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O</m:t>
                      </m:r>
                    </m:e>
                    <m:sub>
                      <m:r>
                        <m:rPr>
                          <m:nor/>
                        </m:rPr>
                        <w:rPr>
                          <w:rFonts w:eastAsia="Times New Roman"/>
                        </w:rPr>
                        <m:t>CRC,CSI-part1</m:t>
                      </m:r>
                      <m:ctrlPr>
                        <w:rPr>
                          <w:rFonts w:ascii="Cambria Math" w:eastAsia="Times New Roman" w:hAnsi="Cambria Math"/>
                        </w:rPr>
                      </m:ctrlPr>
                    </m:sub>
                  </m:sSub>
                </m:e>
              </m:d>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M</m:t>
                  </m:r>
                </m:e>
                <m:sub>
                  <m:r>
                    <m:rPr>
                      <m:nor/>
                    </m:rPr>
                    <w:rPr>
                      <w:rFonts w:ascii="Cambria Math" w:eastAsia="Times New Roman"/>
                    </w:rPr>
                    <m:t>RB</m:t>
                  </m:r>
                  <m:ctrlPr>
                    <w:rPr>
                      <w:rFonts w:ascii="Cambria Math" w:eastAsia="Times New Roman" w:hAnsi="Cambria Math"/>
                    </w:rPr>
                  </m:ctrlPr>
                </m:sub>
                <m:sup>
                  <m:r>
                    <m:rPr>
                      <m:nor/>
                    </m:rPr>
                    <w:rPr>
                      <w:rFonts w:eastAsia="Times New Roman"/>
                    </w:rPr>
                    <m:t>PUCCH</m:t>
                  </m:r>
                  <m:ctrlPr>
                    <w:rPr>
                      <w:rFonts w:ascii="Cambria Math" w:eastAsia="Times New Roman" w:hAnsi="Cambria Math"/>
                    </w:rPr>
                  </m:ctrlPr>
                </m:sup>
              </m:sSubSup>
              <m:r>
                <w:rPr>
                  <w:rFonts w:ascii="Cambria Math" w:eastAsia="Times New Roman" w:hAnsi="Cambria Math" w:cs="Cambria Math"/>
                </w:rPr>
                <m:t>⋅</m:t>
              </m:r>
              <m:sSubSup>
                <m:sSubSupPr>
                  <m:ctrlPr>
                    <w:rPr>
                      <w:rFonts w:ascii="Cambria Math" w:eastAsia="Times New Roman" w:hAnsi="Cambria Math"/>
                      <w:i/>
                    </w:rPr>
                  </m:ctrlPr>
                </m:sSubSupPr>
                <m:e>
                  <m:r>
                    <w:rPr>
                      <w:rFonts w:ascii="Cambria Math" w:eastAsia="Times New Roman" w:hAnsi="Cambria Math"/>
                    </w:rPr>
                    <m:t>N</m:t>
                  </m:r>
                </m:e>
                <m:sub>
                  <m:r>
                    <m:rPr>
                      <m:nor/>
                    </m:rPr>
                    <w:rPr>
                      <w:rFonts w:eastAsia="Times New Roman"/>
                    </w:rPr>
                    <m:t>sc,ctrl</m:t>
                  </m:r>
                  <m:ctrlPr>
                    <w:rPr>
                      <w:rFonts w:ascii="Cambria Math" w:eastAsia="Times New Roman" w:hAnsi="Cambria Math"/>
                    </w:rPr>
                  </m:ctrlPr>
                </m:sub>
                <m:sup>
                  <m:r>
                    <m:rPr>
                      <m:nor/>
                    </m:rPr>
                    <w:rPr>
                      <w:rFonts w:eastAsia="Times New Roman"/>
                    </w:rPr>
                    <m:t>RB</m:t>
                  </m:r>
                  <m:ctrlPr>
                    <w:rPr>
                      <w:rFonts w:ascii="Cambria Math" w:eastAsia="Times New Roman" w:hAnsi="Cambria Math"/>
                    </w:rPr>
                  </m:ctrlPr>
                </m:sup>
              </m:sSubSup>
              <m:r>
                <w:rPr>
                  <w:rFonts w:ascii="Cambria Math" w:eastAsia="Times New Roman" w:hAnsi="Cambria Math" w:cs="Cambria Math"/>
                </w:rPr>
                <m:t>⋅</m:t>
              </m:r>
              <m:sSubSup>
                <m:sSubSupPr>
                  <m:ctrlPr>
                    <w:rPr>
                      <w:rFonts w:ascii="Cambria Math" w:eastAsia="Times New Roman" w:hAnsi="Cambria Math"/>
                      <w:i/>
                    </w:rPr>
                  </m:ctrlPr>
                </m:sSubSupPr>
                <m:e>
                  <m:r>
                    <w:rPr>
                      <w:rFonts w:ascii="Cambria Math" w:eastAsia="Times New Roman" w:hAnsi="Cambria Math"/>
                    </w:rPr>
                    <m:t>N</m:t>
                  </m:r>
                </m:e>
                <m:sub>
                  <m:r>
                    <m:rPr>
                      <m:nor/>
                    </m:rPr>
                    <w:rPr>
                      <w:rFonts w:eastAsia="Times New Roman"/>
                    </w:rPr>
                    <m:t>symb-UCI</m:t>
                  </m:r>
                  <m:ctrlPr>
                    <w:rPr>
                      <w:rFonts w:ascii="Cambria Math" w:eastAsia="Times New Roman" w:hAnsi="Cambria Math"/>
                    </w:rPr>
                  </m:ctrlPr>
                </m:sub>
                <m:sup>
                  <m:r>
                    <m:rPr>
                      <m:nor/>
                    </m:rPr>
                    <w:rPr>
                      <w:rFonts w:eastAsia="Times New Roman"/>
                    </w:rPr>
                    <m:t>PUCCH</m:t>
                  </m:r>
                  <m:ctrlPr>
                    <w:rPr>
                      <w:rFonts w:ascii="Cambria Math" w:eastAsia="Times New Roman" w:hAnsi="Cambria Math"/>
                    </w:rPr>
                  </m:ctrlPr>
                </m:sup>
              </m:sSubSup>
              <m:r>
                <w:rPr>
                  <w:rFonts w:ascii="Cambria Math" w:eastAsia="Times New Roman" w:hAnsi="Cambria Math" w:cs="Cambria Math"/>
                </w:rPr>
                <m:t>⋅</m:t>
              </m:r>
              <m:sSub>
                <m:sSubPr>
                  <m:ctrlPr>
                    <w:rPr>
                      <w:rFonts w:ascii="Cambria Math" w:eastAsia="Times New Roman" w:hAnsi="Cambria Math"/>
                      <w:i/>
                    </w:rPr>
                  </m:ctrlPr>
                </m:sSubPr>
                <m:e>
                  <m:r>
                    <w:rPr>
                      <w:rFonts w:ascii="Cambria Math" w:eastAsia="Times New Roman" w:hAnsi="Cambria Math"/>
                    </w:rPr>
                    <m:t>Q</m:t>
                  </m:r>
                </m:e>
                <m:sub>
                  <m:r>
                    <w:rPr>
                      <w:rFonts w:ascii="Cambria Math" w:eastAsia="Times New Roman" w:hAnsi="Cambria Math"/>
                    </w:rPr>
                    <m:t>m</m:t>
                  </m:r>
                </m:sub>
              </m:sSub>
              <m:r>
                <w:rPr>
                  <w:rFonts w:ascii="Cambria Math" w:eastAsia="Times New Roman" w:hAnsi="Cambria Math" w:cs="Cambria Math"/>
                </w:rPr>
                <m:t>⋅</m:t>
              </m:r>
              <m:r>
                <w:rPr>
                  <w:rFonts w:ascii="Cambria Math" w:eastAsia="Times New Roman" w:hAnsi="Cambria Math"/>
                </w:rPr>
                <m:t>r</m:t>
              </m:r>
            </m:oMath>
            <w:r w:rsidRPr="001C6321">
              <w:rPr>
                <w:rFonts w:eastAsia="Times New Roman"/>
                <w:noProof/>
                <w:position w:val="-12"/>
              </w:rPr>
              <w:t xml:space="preserve"> </w:t>
            </w:r>
            <w:r w:rsidRPr="001C6321">
              <w:rPr>
                <w:rFonts w:eastAsia="Times New Roman"/>
                <w:lang w:eastAsia="zh-CN"/>
              </w:rPr>
              <w:t xml:space="preserve">, </w:t>
            </w:r>
            <w:r w:rsidRPr="001C6321">
              <w:rPr>
                <w:rFonts w:eastAsia="Times New Roman" w:hint="eastAsia"/>
                <w:lang w:eastAsia="zh-CN"/>
              </w:rPr>
              <w:t>the UE transmit</w:t>
            </w:r>
            <w:r w:rsidRPr="001C6321">
              <w:rPr>
                <w:rFonts w:eastAsia="Times New Roman"/>
                <w:lang w:val="en-US" w:eastAsia="zh-CN"/>
              </w:rPr>
              <w:t>s</w:t>
            </w:r>
            <w:r w:rsidRPr="001C6321">
              <w:rPr>
                <w:rFonts w:eastAsia="Times New Roman" w:hint="eastAsia"/>
                <w:lang w:eastAsia="zh-CN"/>
              </w:rPr>
              <w:t xml:space="preserve"> the HARQ-ACK</w:t>
            </w:r>
            <w:r w:rsidRPr="001C6321">
              <w:rPr>
                <w:rFonts w:eastAsia="Times New Roman"/>
                <w:lang w:val="en-US" w:eastAsia="zh-CN"/>
              </w:rPr>
              <w:t xml:space="preserve">, </w:t>
            </w:r>
            <w:r w:rsidRPr="001C6321">
              <w:rPr>
                <w:rFonts w:eastAsia="Times New Roman" w:hint="eastAsia"/>
                <w:lang w:eastAsia="zh-CN"/>
              </w:rPr>
              <w:t>SR</w:t>
            </w:r>
            <w:r w:rsidRPr="001C6321">
              <w:rPr>
                <w:rFonts w:eastAsia="Times New Roman"/>
                <w:lang w:val="en-US" w:eastAsia="zh-CN"/>
              </w:rPr>
              <w:t>,</w:t>
            </w:r>
            <w:r w:rsidRPr="001C6321">
              <w:rPr>
                <w:rFonts w:eastAsia="Times New Roman" w:hint="eastAsia"/>
                <w:lang w:eastAsia="zh-CN"/>
              </w:rPr>
              <w:t xml:space="preserve"> and CSI </w:t>
            </w:r>
            <w:r w:rsidRPr="001C6321">
              <w:rPr>
                <w:rFonts w:eastAsia="Times New Roman"/>
                <w:lang w:val="en-US" w:eastAsia="zh-CN"/>
              </w:rPr>
              <w:t xml:space="preserve">reports </w:t>
            </w:r>
            <w:r w:rsidRPr="001C6321">
              <w:rPr>
                <w:rFonts w:eastAsia="Times New Roman" w:hint="eastAsia"/>
                <w:lang w:eastAsia="zh-CN"/>
              </w:rPr>
              <w:t xml:space="preserve">bits </w:t>
            </w:r>
            <w:r w:rsidRPr="001C6321">
              <w:rPr>
                <w:rFonts w:eastAsia="Times New Roman"/>
              </w:rPr>
              <w:t xml:space="preserve">by selecting the minimum number </w:t>
            </w:r>
            <m:oMath>
              <m:sSubSup>
                <m:sSubSupPr>
                  <m:ctrlPr>
                    <w:rPr>
                      <w:rFonts w:ascii="Cambria Math" w:eastAsia="Times New Roman" w:hAnsi="Cambria Math"/>
                      <w:i/>
                    </w:rPr>
                  </m:ctrlPr>
                </m:sSubSupPr>
                <m:e>
                  <m:r>
                    <w:rPr>
                      <w:rFonts w:ascii="Cambria Math" w:eastAsia="Times New Roman" w:hAnsi="Cambria Math"/>
                    </w:rPr>
                    <m:t>M</m:t>
                  </m:r>
                </m:e>
                <m:sub>
                  <m:r>
                    <m:rPr>
                      <m:nor/>
                    </m:rPr>
                    <w:rPr>
                      <w:rFonts w:ascii="Cambria Math" w:eastAsia="Times New Roman"/>
                    </w:rPr>
                    <m:t>RB,min</m:t>
                  </m:r>
                  <m:ctrlPr>
                    <w:rPr>
                      <w:rFonts w:ascii="Cambria Math" w:eastAsia="Times New Roman" w:hAnsi="Cambria Math"/>
                    </w:rPr>
                  </m:ctrlPr>
                </m:sub>
                <m:sup>
                  <m:r>
                    <m:rPr>
                      <m:nor/>
                    </m:rPr>
                    <w:rPr>
                      <w:rFonts w:eastAsia="Times New Roman"/>
                    </w:rPr>
                    <m:t>PUCCH</m:t>
                  </m:r>
                  <m:ctrlPr>
                    <w:rPr>
                      <w:rFonts w:ascii="Cambria Math" w:eastAsia="Times New Roman" w:hAnsi="Cambria Math"/>
                    </w:rPr>
                  </m:ctrlPr>
                </m:sup>
              </m:sSubSup>
            </m:oMath>
            <w:r w:rsidRPr="001C6321">
              <w:rPr>
                <w:rFonts w:eastAsia="Times New Roman"/>
              </w:rPr>
              <w:t xml:space="preserve"> of the </w:t>
            </w:r>
            <m:oMath>
              <m:sSubSup>
                <m:sSubSupPr>
                  <m:ctrlPr>
                    <w:rPr>
                      <w:rFonts w:ascii="Cambria Math" w:eastAsia="Times New Roman" w:hAnsi="Cambria Math"/>
                      <w:i/>
                    </w:rPr>
                  </m:ctrlPr>
                </m:sSubSupPr>
                <m:e>
                  <m:r>
                    <w:rPr>
                      <w:rFonts w:ascii="Cambria Math" w:eastAsia="Times New Roman" w:hAnsi="Cambria Math"/>
                    </w:rPr>
                    <m:t>M</m:t>
                  </m:r>
                </m:e>
                <m:sub>
                  <m:r>
                    <m:rPr>
                      <m:nor/>
                    </m:rPr>
                    <w:rPr>
                      <w:rFonts w:ascii="Cambria Math" w:eastAsia="Times New Roman"/>
                    </w:rPr>
                    <m:t>RB</m:t>
                  </m:r>
                  <m:ctrlPr>
                    <w:rPr>
                      <w:rFonts w:ascii="Cambria Math" w:eastAsia="Times New Roman" w:hAnsi="Cambria Math"/>
                    </w:rPr>
                  </m:ctrlPr>
                </m:sub>
                <m:sup>
                  <m:r>
                    <m:rPr>
                      <m:nor/>
                    </m:rPr>
                    <w:rPr>
                      <w:rFonts w:eastAsia="Times New Roman"/>
                    </w:rPr>
                    <m:t>PUCCH</m:t>
                  </m:r>
                  <m:ctrlPr>
                    <w:rPr>
                      <w:rFonts w:ascii="Cambria Math" w:eastAsia="Times New Roman" w:hAnsi="Cambria Math"/>
                    </w:rPr>
                  </m:ctrlPr>
                </m:sup>
              </m:sSubSup>
            </m:oMath>
            <w:r w:rsidRPr="001C6321">
              <w:rPr>
                <w:rFonts w:eastAsia="Times New Roman"/>
              </w:rPr>
              <w:t xml:space="preserve"> PRBs satisfying </w:t>
            </w:r>
            <m:oMath>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O</m:t>
                      </m:r>
                    </m:e>
                    <m:sub>
                      <m:r>
                        <m:rPr>
                          <m:nor/>
                        </m:rPr>
                        <w:rPr>
                          <w:rFonts w:eastAsia="Times New Roman"/>
                        </w:rPr>
                        <m:t>ACK</m:t>
                      </m:r>
                      <m:ctrlPr>
                        <w:rPr>
                          <w:rFonts w:ascii="Cambria Math" w:eastAsia="Times New Roman" w:hAnsi="Cambria Math"/>
                        </w:rPr>
                      </m:ctrlP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O</m:t>
                      </m:r>
                    </m:e>
                    <m:sub>
                      <m:r>
                        <m:rPr>
                          <m:nor/>
                        </m:rPr>
                        <w:rPr>
                          <w:rFonts w:eastAsia="Times New Roman"/>
                        </w:rPr>
                        <m:t>SR</m:t>
                      </m:r>
                      <m:ctrlPr>
                        <w:rPr>
                          <w:rFonts w:ascii="Cambria Math" w:eastAsia="Times New Roman" w:hAnsi="Cambria Math"/>
                        </w:rPr>
                      </m:ctrlP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O</m:t>
                      </m:r>
                    </m:e>
                    <m:sub>
                      <m:r>
                        <m:rPr>
                          <m:nor/>
                        </m:rPr>
                        <w:rPr>
                          <w:rFonts w:eastAsia="Times New Roman"/>
                        </w:rPr>
                        <m:t>CSI</m:t>
                      </m:r>
                      <m:r>
                        <m:rPr>
                          <m:sty m:val="p"/>
                        </m:rPr>
                        <w:rPr>
                          <w:rFonts w:ascii="Cambria Math" w:eastAsia="Times New Roman" w:hAnsi="Cambria Math"/>
                        </w:rPr>
                        <m:t>-</m:t>
                      </m:r>
                      <m:r>
                        <m:rPr>
                          <m:nor/>
                        </m:rPr>
                        <w:rPr>
                          <w:rFonts w:eastAsia="Times New Roman"/>
                        </w:rPr>
                        <m:t>part1</m:t>
                      </m:r>
                      <m:ctrlPr>
                        <w:rPr>
                          <w:rFonts w:ascii="Cambria Math" w:eastAsia="Times New Roman" w:hAnsi="Cambria Math"/>
                        </w:rPr>
                      </m:ctrlP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O</m:t>
                      </m:r>
                    </m:e>
                    <m:sub>
                      <m:r>
                        <m:rPr>
                          <m:nor/>
                        </m:rPr>
                        <w:rPr>
                          <w:rFonts w:eastAsia="Times New Roman"/>
                        </w:rPr>
                        <m:t>CRC,CSI-part1</m:t>
                      </m:r>
                      <m:ctrlPr>
                        <w:rPr>
                          <w:rFonts w:ascii="Cambria Math" w:eastAsia="Times New Roman" w:hAnsi="Cambria Math"/>
                        </w:rPr>
                      </m:ctrlPr>
                    </m:sub>
                  </m:sSub>
                </m:e>
              </m:d>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M</m:t>
                  </m:r>
                </m:e>
                <m:sub>
                  <m:r>
                    <m:rPr>
                      <m:nor/>
                    </m:rPr>
                    <w:rPr>
                      <w:rFonts w:ascii="Cambria Math" w:eastAsia="Times New Roman"/>
                    </w:rPr>
                    <m:t>RB,min</m:t>
                  </m:r>
                  <m:ctrlPr>
                    <w:rPr>
                      <w:rFonts w:ascii="Cambria Math" w:eastAsia="Times New Roman" w:hAnsi="Cambria Math"/>
                    </w:rPr>
                  </m:ctrlPr>
                </m:sub>
                <m:sup>
                  <m:r>
                    <m:rPr>
                      <m:nor/>
                    </m:rPr>
                    <w:rPr>
                      <w:rFonts w:eastAsia="Times New Roman"/>
                    </w:rPr>
                    <m:t>PUCCH</m:t>
                  </m:r>
                  <m:ctrlPr>
                    <w:rPr>
                      <w:rFonts w:ascii="Cambria Math" w:eastAsia="Times New Roman" w:hAnsi="Cambria Math"/>
                    </w:rPr>
                  </m:ctrlPr>
                </m:sup>
              </m:sSubSup>
              <m:r>
                <w:rPr>
                  <w:rFonts w:ascii="Cambria Math" w:eastAsia="Times New Roman" w:hAnsi="Cambria Math" w:cs="Cambria Math"/>
                </w:rPr>
                <m:t>⋅</m:t>
              </m:r>
              <m:sSubSup>
                <m:sSubSupPr>
                  <m:ctrlPr>
                    <w:rPr>
                      <w:rFonts w:ascii="Cambria Math" w:eastAsia="Times New Roman" w:hAnsi="Cambria Math"/>
                      <w:i/>
                    </w:rPr>
                  </m:ctrlPr>
                </m:sSubSupPr>
                <m:e>
                  <m:r>
                    <w:rPr>
                      <w:rFonts w:ascii="Cambria Math" w:eastAsia="Times New Roman" w:hAnsi="Cambria Math"/>
                    </w:rPr>
                    <m:t>N</m:t>
                  </m:r>
                </m:e>
                <m:sub>
                  <m:r>
                    <m:rPr>
                      <m:nor/>
                    </m:rPr>
                    <w:rPr>
                      <w:rFonts w:eastAsia="Times New Roman"/>
                    </w:rPr>
                    <m:t>sc,ctrl</m:t>
                  </m:r>
                  <m:ctrlPr>
                    <w:rPr>
                      <w:rFonts w:ascii="Cambria Math" w:eastAsia="Times New Roman" w:hAnsi="Cambria Math"/>
                    </w:rPr>
                  </m:ctrlPr>
                </m:sub>
                <m:sup>
                  <m:r>
                    <m:rPr>
                      <m:nor/>
                    </m:rPr>
                    <w:rPr>
                      <w:rFonts w:eastAsia="Times New Roman"/>
                    </w:rPr>
                    <m:t>RB</m:t>
                  </m:r>
                  <m:ctrlPr>
                    <w:rPr>
                      <w:rFonts w:ascii="Cambria Math" w:eastAsia="Times New Roman" w:hAnsi="Cambria Math"/>
                    </w:rPr>
                  </m:ctrlPr>
                </m:sup>
              </m:sSubSup>
              <m:r>
                <w:rPr>
                  <w:rFonts w:ascii="Cambria Math" w:eastAsia="Times New Roman" w:hAnsi="Cambria Math" w:cs="Cambria Math"/>
                </w:rPr>
                <m:t>⋅</m:t>
              </m:r>
              <m:sSubSup>
                <m:sSubSupPr>
                  <m:ctrlPr>
                    <w:rPr>
                      <w:rFonts w:ascii="Cambria Math" w:eastAsia="Times New Roman" w:hAnsi="Cambria Math"/>
                      <w:i/>
                    </w:rPr>
                  </m:ctrlPr>
                </m:sSubSupPr>
                <m:e>
                  <m:r>
                    <w:rPr>
                      <w:rFonts w:ascii="Cambria Math" w:eastAsia="Times New Roman" w:hAnsi="Cambria Math"/>
                    </w:rPr>
                    <m:t>N</m:t>
                  </m:r>
                </m:e>
                <m:sub>
                  <m:r>
                    <m:rPr>
                      <m:nor/>
                    </m:rPr>
                    <w:rPr>
                      <w:rFonts w:eastAsia="Times New Roman"/>
                    </w:rPr>
                    <m:t>symb-UCI</m:t>
                  </m:r>
                  <m:ctrlPr>
                    <w:rPr>
                      <w:rFonts w:ascii="Cambria Math" w:eastAsia="Times New Roman" w:hAnsi="Cambria Math"/>
                    </w:rPr>
                  </m:ctrlPr>
                </m:sub>
                <m:sup>
                  <m:r>
                    <m:rPr>
                      <m:nor/>
                    </m:rPr>
                    <w:rPr>
                      <w:rFonts w:eastAsia="Times New Roman"/>
                    </w:rPr>
                    <m:t>PUCCH</m:t>
                  </m:r>
                  <m:ctrlPr>
                    <w:rPr>
                      <w:rFonts w:ascii="Cambria Math" w:eastAsia="Times New Roman" w:hAnsi="Cambria Math"/>
                    </w:rPr>
                  </m:ctrlPr>
                </m:sup>
              </m:sSubSup>
              <m:r>
                <w:rPr>
                  <w:rFonts w:ascii="Cambria Math" w:eastAsia="Times New Roman" w:hAnsi="Cambria Math" w:cs="Cambria Math"/>
                </w:rPr>
                <m:t>⋅</m:t>
              </m:r>
              <m:sSub>
                <m:sSubPr>
                  <m:ctrlPr>
                    <w:rPr>
                      <w:rFonts w:ascii="Cambria Math" w:eastAsia="Times New Roman" w:hAnsi="Cambria Math"/>
                      <w:i/>
                    </w:rPr>
                  </m:ctrlPr>
                </m:sSubPr>
                <m:e>
                  <m:r>
                    <w:rPr>
                      <w:rFonts w:ascii="Cambria Math" w:eastAsia="Times New Roman" w:hAnsi="Cambria Math"/>
                    </w:rPr>
                    <m:t>Q</m:t>
                  </m:r>
                </m:e>
                <m:sub>
                  <m:r>
                    <w:rPr>
                      <w:rFonts w:ascii="Cambria Math" w:eastAsia="Times New Roman" w:hAnsi="Cambria Math"/>
                    </w:rPr>
                    <m:t>m</m:t>
                  </m:r>
                </m:sub>
              </m:sSub>
              <m:r>
                <w:rPr>
                  <w:rFonts w:ascii="Cambria Math" w:eastAsia="Times New Roman" w:hAnsi="Cambria Math" w:cs="Cambria Math"/>
                </w:rPr>
                <m:t>⋅</m:t>
              </m:r>
              <m:r>
                <w:rPr>
                  <w:rFonts w:ascii="Cambria Math" w:eastAsia="Times New Roman" w:hAnsi="Cambria Math"/>
                </w:rPr>
                <m:t>r</m:t>
              </m:r>
            </m:oMath>
            <w:r w:rsidRPr="001C6321">
              <w:rPr>
                <w:rFonts w:eastAsia="Times New Roman"/>
                <w:noProof/>
                <w:position w:val="-12"/>
              </w:rPr>
              <w:t xml:space="preserve"> </w:t>
            </w:r>
            <w:r w:rsidRPr="001C6321">
              <w:rPr>
                <w:rFonts w:eastAsia="Times New Roman"/>
              </w:rPr>
              <w:t xml:space="preserve"> as described in clauses 9.2.3 and 9.2.5.1</w:t>
            </w:r>
            <w:r w:rsidRPr="001C6321">
              <w:rPr>
                <w:rFonts w:eastAsia="Times New Roman"/>
                <w:lang w:eastAsia="zh-CN"/>
              </w:rPr>
              <w:t>;</w:t>
            </w:r>
          </w:p>
          <w:p w14:paraId="68A006BB" w14:textId="77777777" w:rsidR="002E04E1" w:rsidRPr="001C6321" w:rsidRDefault="002E04E1" w:rsidP="00EC47AE">
            <w:pPr>
              <w:spacing w:line="240" w:lineRule="auto"/>
              <w:ind w:left="568"/>
              <w:jc w:val="left"/>
              <w:rPr>
                <w:rFonts w:eastAsia="Times New Roman"/>
                <w:lang w:eastAsia="zh-CN"/>
              </w:rPr>
            </w:pPr>
            <w:r w:rsidRPr="001C6321">
              <w:rPr>
                <w:rFonts w:eastAsia="Times New Roman"/>
                <w:lang w:eastAsia="zh-CN"/>
              </w:rPr>
              <w:t>-</w:t>
            </w:r>
            <w:r w:rsidRPr="001C6321">
              <w:rPr>
                <w:rFonts w:eastAsia="Times New Roman"/>
                <w:lang w:eastAsia="zh-CN"/>
              </w:rPr>
              <w:tab/>
              <w:t>else</w:t>
            </w:r>
            <w:r w:rsidRPr="001C6321">
              <w:rPr>
                <w:rFonts w:eastAsia="Times New Roman" w:hint="eastAsia"/>
                <w:lang w:eastAsia="zh-CN"/>
              </w:rPr>
              <w:t>, the UE select</w:t>
            </w:r>
            <w:r w:rsidRPr="001C6321">
              <w:rPr>
                <w:rFonts w:eastAsia="Times New Roman"/>
                <w:lang w:eastAsia="zh-CN"/>
              </w:rPr>
              <w:t>s</w:t>
            </w:r>
            <w:r w:rsidRPr="001C6321">
              <w:rPr>
                <w:rFonts w:eastAsia="Times New Roman" w:hint="eastAsia"/>
                <w:lang w:eastAsia="zh-CN"/>
              </w:rPr>
              <w:t xml:space="preserve">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rPr>
                    <m:t>CSI</m:t>
                  </m:r>
                  <m:ctrlPr>
                    <w:rPr>
                      <w:rFonts w:ascii="Cambria Math" w:eastAsia="Times New Roman" w:hAnsi="Cambria Math"/>
                    </w:rPr>
                  </m:ctrlPr>
                </m:sub>
                <m:sup>
                  <m:r>
                    <m:rPr>
                      <m:nor/>
                    </m:rPr>
                    <w:rPr>
                      <w:rFonts w:eastAsia="Times New Roman"/>
                    </w:rPr>
                    <m:t>reported</m:t>
                  </m:r>
                  <m:ctrlPr>
                    <w:rPr>
                      <w:rFonts w:ascii="Cambria Math" w:eastAsia="Times New Roman" w:hAnsi="Cambria Math"/>
                    </w:rPr>
                  </m:ctrlPr>
                </m:sup>
              </m:sSubSup>
            </m:oMath>
            <w:r w:rsidRPr="001C6321">
              <w:rPr>
                <w:rFonts w:eastAsia="Times New Roman" w:hint="eastAsia"/>
                <w:lang w:eastAsia="zh-CN"/>
              </w:rPr>
              <w:t xml:space="preserve"> CSI report(s)</w:t>
            </w:r>
            <w:ins w:id="200" w:author="Seonwook Kim" w:date="2023-10-20T20:55:00Z">
              <w:r w:rsidRPr="001C6321">
                <w:rPr>
                  <w:rFonts w:eastAsia="宋体"/>
                  <w:lang w:val="x-none" w:eastAsia="zh-CN"/>
                </w:rPr>
                <w:t xml:space="preserve"> and, if any, CSI sub-report(s)</w:t>
              </w:r>
            </w:ins>
            <w:r w:rsidRPr="001C6321">
              <w:rPr>
                <w:rFonts w:eastAsia="Times New Roman"/>
                <w:lang w:val="en-US" w:eastAsia="zh-CN"/>
              </w:rPr>
              <w:t>, from the</w:t>
            </w:r>
            <w:r w:rsidRPr="001C6321">
              <w:rPr>
                <w:rFonts w:eastAsia="Times New Roman" w:hint="eastAsia"/>
                <w:lang w:eastAsia="zh-CN"/>
              </w:rPr>
              <w:t xml:space="preserve">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rPr>
                    <m:t>CSI</m:t>
                  </m:r>
                  <m:r>
                    <w:ins w:id="201" w:author="Seonwook Kim" w:date="2023-10-30T12:49:00Z">
                      <m:rPr>
                        <m:nor/>
                      </m:rPr>
                      <w:rPr>
                        <w:rFonts w:ascii="Cambria Math" w:eastAsia="Times New Roman"/>
                      </w:rPr>
                      <m:t>-part1</m:t>
                    </w:ins>
                  </m:r>
                  <m:ctrlPr>
                    <w:rPr>
                      <w:rFonts w:ascii="Cambria Math" w:eastAsia="Times New Roman" w:hAnsi="Cambria Math"/>
                    </w:rPr>
                  </m:ctrlPr>
                </m:sub>
                <m:sup>
                  <m:r>
                    <m:rPr>
                      <m:nor/>
                    </m:rPr>
                    <w:rPr>
                      <w:rFonts w:eastAsia="Times New Roman"/>
                    </w:rPr>
                    <m:t>total</m:t>
                  </m:r>
                  <m:ctrlPr>
                    <w:rPr>
                      <w:rFonts w:ascii="Cambria Math" w:eastAsia="Times New Roman" w:hAnsi="Cambria Math"/>
                    </w:rPr>
                  </m:ctrlPr>
                </m:sup>
              </m:sSubSup>
            </m:oMath>
            <w:r w:rsidRPr="001C6321">
              <w:rPr>
                <w:rFonts w:eastAsia="Times New Roman"/>
                <w:lang w:val="en-US"/>
              </w:rPr>
              <w:t xml:space="preserve"> CSI report</w:t>
            </w:r>
            <w:ins w:id="202" w:author="Seonwook Kim" w:date="2023-10-30T12:55:00Z">
              <w:r>
                <w:rPr>
                  <w:rFonts w:eastAsia="Times New Roman"/>
                  <w:lang w:val="en-US"/>
                </w:rPr>
                <w:t xml:space="preserve"> priority level</w:t>
              </w:r>
            </w:ins>
            <w:r w:rsidRPr="001C6321">
              <w:rPr>
                <w:rFonts w:eastAsia="Times New Roman"/>
                <w:lang w:val="en-US"/>
              </w:rPr>
              <w:t xml:space="preserve">s, </w:t>
            </w:r>
            <w:r w:rsidRPr="001C6321">
              <w:rPr>
                <w:rFonts w:eastAsia="Times New Roman" w:hint="eastAsia"/>
                <w:lang w:eastAsia="zh-CN"/>
              </w:rPr>
              <w:t>for transmission together with HARQ-ACK</w:t>
            </w:r>
            <w:r w:rsidRPr="001C6321">
              <w:rPr>
                <w:rFonts w:eastAsia="Times New Roman"/>
                <w:lang w:val="en-US" w:eastAsia="zh-CN"/>
              </w:rPr>
              <w:t xml:space="preserve"> and </w:t>
            </w:r>
            <w:r w:rsidRPr="001C6321">
              <w:rPr>
                <w:rFonts w:eastAsia="Times New Roman" w:hint="eastAsia"/>
                <w:lang w:eastAsia="zh-CN"/>
              </w:rPr>
              <w:t xml:space="preserve">SR in ascending </w:t>
            </w:r>
            <w:r w:rsidRPr="001C6321">
              <w:rPr>
                <w:rFonts w:eastAsia="Times New Roman"/>
                <w:lang w:val="en-US" w:eastAsia="zh-CN"/>
              </w:rPr>
              <w:t xml:space="preserve">priority </w:t>
            </w:r>
            <w:del w:id="203" w:author="Seonwook Kim" w:date="2023-10-21T21:59:00Z">
              <w:r w:rsidRPr="001C6321" w:rsidDel="0022718C">
                <w:rPr>
                  <w:rFonts w:eastAsia="Times New Roman"/>
                  <w:lang w:val="en-US" w:eastAsia="zh-CN"/>
                </w:rPr>
                <w:delText xml:space="preserve">value </w:delText>
              </w:r>
            </w:del>
            <w:ins w:id="204" w:author="Seonwook Kim" w:date="2023-10-21T21:59:00Z">
              <w:r w:rsidRPr="001C6321">
                <w:rPr>
                  <w:rFonts w:eastAsia="Times New Roman"/>
                  <w:lang w:val="en-US" w:eastAsia="zh-CN"/>
                </w:rPr>
                <w:t>level</w:t>
              </w:r>
            </w:ins>
            <w:ins w:id="205" w:author="Seonwook Kim" w:date="2023-10-20T20:55:00Z">
              <w:r w:rsidRPr="001C6321">
                <w:rPr>
                  <w:rFonts w:eastAsia="Times New Roman"/>
                  <w:lang w:val="en-US" w:eastAsia="zh-CN"/>
                </w:rPr>
                <w:t xml:space="preserve"> </w:t>
              </w:r>
            </w:ins>
            <w:r w:rsidRPr="001C6321">
              <w:rPr>
                <w:rFonts w:eastAsia="Times New Roman"/>
                <w:lang w:val="en-US" w:eastAsia="zh-CN"/>
              </w:rPr>
              <w:t>[6, TS 38.214]</w:t>
            </w:r>
            <w:r w:rsidRPr="001C6321">
              <w:rPr>
                <w:rFonts w:eastAsia="Times New Roman" w:hint="eastAsia"/>
                <w:lang w:eastAsia="zh-CN"/>
              </w:rPr>
              <w:t xml:space="preserve">, where the value of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rPr>
                    <m:t>CSI</m:t>
                  </m:r>
                  <m:ctrlPr>
                    <w:rPr>
                      <w:rFonts w:ascii="Cambria Math" w:eastAsia="Times New Roman" w:hAnsi="Cambria Math"/>
                    </w:rPr>
                  </m:ctrlPr>
                </m:sub>
                <m:sup>
                  <m:r>
                    <m:rPr>
                      <m:nor/>
                    </m:rPr>
                    <w:rPr>
                      <w:rFonts w:eastAsia="Times New Roman"/>
                    </w:rPr>
                    <m:t>reported</m:t>
                  </m:r>
                  <m:ctrlPr>
                    <w:rPr>
                      <w:rFonts w:ascii="Cambria Math" w:eastAsia="Times New Roman" w:hAnsi="Cambria Math"/>
                    </w:rPr>
                  </m:ctrlPr>
                </m:sup>
              </m:sSubSup>
            </m:oMath>
            <w:r w:rsidRPr="001C6321">
              <w:rPr>
                <w:rFonts w:eastAsia="Times New Roman" w:hint="eastAsia"/>
                <w:lang w:eastAsia="zh-CN"/>
              </w:rPr>
              <w:t xml:space="preserve"> satisfies</w:t>
            </w:r>
            <w:r w:rsidRPr="001C6321">
              <w:rPr>
                <w:rFonts w:eastAsia="Times New Roman"/>
                <w:lang w:eastAsia="zh-CN"/>
              </w:rPr>
              <w:t xml:space="preserve"> </w:t>
            </w:r>
            <m:oMath>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O</m:t>
                      </m:r>
                    </m:e>
                    <m:sub>
                      <m:r>
                        <m:rPr>
                          <m:nor/>
                        </m:rPr>
                        <w:rPr>
                          <w:rFonts w:eastAsia="Times New Roman"/>
                        </w:rPr>
                        <m:t>ACK</m:t>
                      </m:r>
                      <m:ctrlPr>
                        <w:rPr>
                          <w:rFonts w:ascii="Cambria Math" w:eastAsia="Times New Roman" w:hAnsi="Cambria Math"/>
                        </w:rPr>
                      </m:ctrlP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O</m:t>
                      </m:r>
                    </m:e>
                    <m:sub>
                      <m:r>
                        <m:rPr>
                          <m:nor/>
                        </m:rPr>
                        <w:rPr>
                          <w:rFonts w:eastAsia="Times New Roman"/>
                        </w:rPr>
                        <m:t>SR</m:t>
                      </m:r>
                      <m:ctrlPr>
                        <w:rPr>
                          <w:rFonts w:ascii="Cambria Math" w:eastAsia="Times New Roman" w:hAnsi="Cambria Math"/>
                        </w:rPr>
                      </m:ctrlPr>
                    </m:sub>
                  </m:sSub>
                  <m:r>
                    <w:rPr>
                      <w:rFonts w:ascii="Cambria Math" w:eastAsia="Times New Roman" w:hAnsi="Cambria Math"/>
                    </w:rPr>
                    <m:t>+</m:t>
                  </m:r>
                  <m:nary>
                    <m:naryPr>
                      <m:chr m:val="∑"/>
                      <m:limLoc m:val="undOvr"/>
                      <m:ctrlPr>
                        <w:rPr>
                          <w:rFonts w:ascii="Cambria Math" w:eastAsia="Times New Roman" w:hAnsi="Cambria Math"/>
                          <w:i/>
                        </w:rPr>
                      </m:ctrlPr>
                    </m:naryPr>
                    <m:sub>
                      <m:r>
                        <w:rPr>
                          <w:rFonts w:ascii="Cambria Math" w:eastAsia="Times New Roman" w:hAnsi="Cambria Math"/>
                        </w:rPr>
                        <m:t>n=1</m:t>
                      </m:r>
                    </m:sub>
                    <m:sup>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rPr>
                            <m:t>CSI</m:t>
                          </m:r>
                          <m:ctrlPr>
                            <w:rPr>
                              <w:rFonts w:ascii="Cambria Math" w:eastAsia="Times New Roman" w:hAnsi="Cambria Math"/>
                            </w:rPr>
                          </m:ctrlPr>
                        </m:sub>
                        <m:sup>
                          <m:r>
                            <m:rPr>
                              <m:nor/>
                            </m:rPr>
                            <w:rPr>
                              <w:rFonts w:eastAsia="Times New Roman"/>
                            </w:rPr>
                            <m:t>reported</m:t>
                          </m:r>
                          <m:ctrlPr>
                            <w:rPr>
                              <w:rFonts w:ascii="Cambria Math" w:eastAsia="Times New Roman" w:hAnsi="Cambria Math"/>
                            </w:rPr>
                          </m:ctrlPr>
                        </m:sup>
                      </m:sSubSup>
                    </m:sup>
                    <m:e>
                      <m:sSub>
                        <m:sSubPr>
                          <m:ctrlPr>
                            <w:rPr>
                              <w:rFonts w:ascii="Cambria Math" w:eastAsia="Times New Roman" w:hAnsi="Cambria Math"/>
                              <w:i/>
                            </w:rPr>
                          </m:ctrlPr>
                        </m:sSubPr>
                        <m:e>
                          <m:r>
                            <w:rPr>
                              <w:rFonts w:ascii="Cambria Math" w:eastAsia="Times New Roman" w:hAnsi="Cambria Math"/>
                            </w:rPr>
                            <m:t>O</m:t>
                          </m:r>
                        </m:e>
                        <m:sub>
                          <m:r>
                            <m:rPr>
                              <m:nor/>
                            </m:rPr>
                            <w:rPr>
                              <w:rFonts w:eastAsia="Times New Roman"/>
                            </w:rPr>
                            <m:t>CSI</m:t>
                          </m:r>
                          <m:r>
                            <m:rPr>
                              <m:sty m:val="p"/>
                            </m:rPr>
                            <w:rPr>
                              <w:rFonts w:ascii="Cambria Math" w:eastAsia="Times New Roman" w:hAnsi="Cambria Math"/>
                            </w:rPr>
                            <m:t>-</m:t>
                          </m:r>
                          <m:r>
                            <m:rPr>
                              <m:nor/>
                            </m:rPr>
                            <w:rPr>
                              <w:rFonts w:eastAsia="Times New Roman"/>
                            </w:rPr>
                            <m:t>part1</m:t>
                          </m:r>
                          <m:r>
                            <m:rPr>
                              <m:nor/>
                            </m:rPr>
                            <w:rPr>
                              <w:rFonts w:ascii="Cambria Math" w:eastAsia="Times New Roman"/>
                            </w:rPr>
                            <m:t>,</m:t>
                          </m:r>
                          <m:r>
                            <m:rPr>
                              <m:nor/>
                            </m:rPr>
                            <w:rPr>
                              <w:rFonts w:ascii="Cambria Math" w:eastAsia="Times New Roman"/>
                              <w:i/>
                              <w:iCs/>
                            </w:rPr>
                            <m:t>n</m:t>
                          </m:r>
                          <m:ctrlPr>
                            <w:rPr>
                              <w:rFonts w:ascii="Cambria Math" w:eastAsia="Times New Roman" w:hAnsi="Cambria Math"/>
                            </w:rPr>
                          </m:ctrlPr>
                        </m:sub>
                      </m:sSub>
                    </m:e>
                  </m:nary>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O</m:t>
                      </m:r>
                    </m:e>
                    <m:sub>
                      <m:r>
                        <m:rPr>
                          <m:nor/>
                        </m:rPr>
                        <w:rPr>
                          <w:rFonts w:eastAsia="Times New Roman"/>
                        </w:rPr>
                        <m:t>CRC,CSI-part1</m:t>
                      </m:r>
                      <m:r>
                        <m:rPr>
                          <m:nor/>
                        </m:rPr>
                        <w:rPr>
                          <w:rFonts w:ascii="Cambria Math" w:eastAsia="Times New Roman"/>
                        </w:rPr>
                        <m:t>,</m:t>
                      </m:r>
                      <m:r>
                        <m:rPr>
                          <m:nor/>
                        </m:rPr>
                        <w:rPr>
                          <w:rFonts w:ascii="Cambria Math" w:eastAsia="Times New Roman"/>
                          <w:i/>
                          <w:iCs/>
                        </w:rPr>
                        <m:t>N</m:t>
                      </m:r>
                      <m:ctrlPr>
                        <w:rPr>
                          <w:rFonts w:ascii="Cambria Math" w:eastAsia="Times New Roman" w:hAnsi="Cambria Math"/>
                        </w:rPr>
                      </m:ctrlPr>
                    </m:sub>
                  </m:sSub>
                </m:e>
              </m:d>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M</m:t>
                  </m:r>
                </m:e>
                <m:sub>
                  <m:r>
                    <m:rPr>
                      <m:nor/>
                    </m:rPr>
                    <w:rPr>
                      <w:rFonts w:ascii="Cambria Math" w:eastAsia="Times New Roman"/>
                    </w:rPr>
                    <m:t>RB</m:t>
                  </m:r>
                  <m:ctrlPr>
                    <w:rPr>
                      <w:rFonts w:ascii="Cambria Math" w:eastAsia="Times New Roman" w:hAnsi="Cambria Math"/>
                    </w:rPr>
                  </m:ctrlPr>
                </m:sub>
                <m:sup>
                  <m:r>
                    <m:rPr>
                      <m:nor/>
                    </m:rPr>
                    <w:rPr>
                      <w:rFonts w:eastAsia="Times New Roman"/>
                    </w:rPr>
                    <m:t>PUCCH</m:t>
                  </m:r>
                  <m:ctrlPr>
                    <w:rPr>
                      <w:rFonts w:ascii="Cambria Math" w:eastAsia="Times New Roman" w:hAnsi="Cambria Math"/>
                    </w:rPr>
                  </m:ctrlPr>
                </m:sup>
              </m:sSubSup>
              <m:r>
                <w:rPr>
                  <w:rFonts w:ascii="Cambria Math" w:eastAsia="Times New Roman" w:hAnsi="Cambria Math" w:cs="Cambria Math"/>
                </w:rPr>
                <m:t>⋅</m:t>
              </m:r>
              <m:sSubSup>
                <m:sSubSupPr>
                  <m:ctrlPr>
                    <w:rPr>
                      <w:rFonts w:ascii="Cambria Math" w:eastAsia="Times New Roman" w:hAnsi="Cambria Math"/>
                      <w:i/>
                    </w:rPr>
                  </m:ctrlPr>
                </m:sSubSupPr>
                <m:e>
                  <m:r>
                    <w:rPr>
                      <w:rFonts w:ascii="Cambria Math" w:eastAsia="Times New Roman" w:hAnsi="Cambria Math"/>
                    </w:rPr>
                    <m:t>N</m:t>
                  </m:r>
                </m:e>
                <m:sub>
                  <m:r>
                    <m:rPr>
                      <m:nor/>
                    </m:rPr>
                    <w:rPr>
                      <w:rFonts w:eastAsia="Times New Roman"/>
                    </w:rPr>
                    <m:t>sc,ctrl</m:t>
                  </m:r>
                  <m:ctrlPr>
                    <w:rPr>
                      <w:rFonts w:ascii="Cambria Math" w:eastAsia="Times New Roman" w:hAnsi="Cambria Math"/>
                    </w:rPr>
                  </m:ctrlPr>
                </m:sub>
                <m:sup>
                  <m:r>
                    <m:rPr>
                      <m:nor/>
                    </m:rPr>
                    <w:rPr>
                      <w:rFonts w:eastAsia="Times New Roman"/>
                    </w:rPr>
                    <m:t>RB</m:t>
                  </m:r>
                  <m:ctrlPr>
                    <w:rPr>
                      <w:rFonts w:ascii="Cambria Math" w:eastAsia="Times New Roman" w:hAnsi="Cambria Math"/>
                    </w:rPr>
                  </m:ctrlPr>
                </m:sup>
              </m:sSubSup>
              <m:r>
                <w:rPr>
                  <w:rFonts w:ascii="Cambria Math" w:eastAsia="Times New Roman" w:hAnsi="Cambria Math" w:cs="Cambria Math"/>
                </w:rPr>
                <m:t>⋅</m:t>
              </m:r>
              <m:sSubSup>
                <m:sSubSupPr>
                  <m:ctrlPr>
                    <w:rPr>
                      <w:rFonts w:ascii="Cambria Math" w:eastAsia="Times New Roman" w:hAnsi="Cambria Math"/>
                      <w:i/>
                    </w:rPr>
                  </m:ctrlPr>
                </m:sSubSupPr>
                <m:e>
                  <m:r>
                    <w:rPr>
                      <w:rFonts w:ascii="Cambria Math" w:eastAsia="Times New Roman" w:hAnsi="Cambria Math"/>
                    </w:rPr>
                    <m:t>N</m:t>
                  </m:r>
                </m:e>
                <m:sub>
                  <m:r>
                    <m:rPr>
                      <m:nor/>
                    </m:rPr>
                    <w:rPr>
                      <w:rFonts w:eastAsia="Times New Roman"/>
                    </w:rPr>
                    <m:t>symb-UCI</m:t>
                  </m:r>
                  <m:ctrlPr>
                    <w:rPr>
                      <w:rFonts w:ascii="Cambria Math" w:eastAsia="Times New Roman" w:hAnsi="Cambria Math"/>
                    </w:rPr>
                  </m:ctrlPr>
                </m:sub>
                <m:sup>
                  <m:r>
                    <m:rPr>
                      <m:nor/>
                    </m:rPr>
                    <w:rPr>
                      <w:rFonts w:eastAsia="Times New Roman"/>
                    </w:rPr>
                    <m:t>PUCCH</m:t>
                  </m:r>
                  <m:ctrlPr>
                    <w:rPr>
                      <w:rFonts w:ascii="Cambria Math" w:eastAsia="Times New Roman" w:hAnsi="Cambria Math"/>
                    </w:rPr>
                  </m:ctrlPr>
                </m:sup>
              </m:sSubSup>
              <m:r>
                <w:rPr>
                  <w:rFonts w:ascii="Cambria Math" w:eastAsia="Times New Roman" w:hAnsi="Cambria Math" w:cs="Cambria Math"/>
                </w:rPr>
                <m:t>⋅</m:t>
              </m:r>
              <m:sSub>
                <m:sSubPr>
                  <m:ctrlPr>
                    <w:rPr>
                      <w:rFonts w:ascii="Cambria Math" w:eastAsia="Times New Roman" w:hAnsi="Cambria Math"/>
                      <w:i/>
                    </w:rPr>
                  </m:ctrlPr>
                </m:sSubPr>
                <m:e>
                  <m:r>
                    <w:rPr>
                      <w:rFonts w:ascii="Cambria Math" w:eastAsia="Times New Roman" w:hAnsi="Cambria Math"/>
                    </w:rPr>
                    <m:t>Q</m:t>
                  </m:r>
                </m:e>
                <m:sub>
                  <m:r>
                    <w:rPr>
                      <w:rFonts w:ascii="Cambria Math" w:eastAsia="Times New Roman" w:hAnsi="Cambria Math"/>
                    </w:rPr>
                    <m:t>m</m:t>
                  </m:r>
                </m:sub>
              </m:sSub>
              <m:r>
                <w:rPr>
                  <w:rFonts w:ascii="Cambria Math" w:eastAsia="Times New Roman" w:hAnsi="Cambria Math" w:cs="Cambria Math"/>
                </w:rPr>
                <m:t>⋅</m:t>
              </m:r>
              <m:r>
                <w:rPr>
                  <w:rFonts w:ascii="Cambria Math" w:eastAsia="Times New Roman" w:hAnsi="Cambria Math"/>
                </w:rPr>
                <m:t>r</m:t>
              </m:r>
            </m:oMath>
            <w:r w:rsidRPr="001C6321">
              <w:rPr>
                <w:rFonts w:eastAsia="Times New Roman"/>
                <w:noProof/>
                <w:position w:val="-12"/>
              </w:rPr>
              <w:t xml:space="preserve"> </w:t>
            </w:r>
            <w:r w:rsidRPr="001C6321">
              <w:rPr>
                <w:rFonts w:eastAsia="Times New Roman" w:hint="eastAsia"/>
                <w:lang w:eastAsia="zh-CN"/>
              </w:rPr>
              <w:t xml:space="preserve"> and </w:t>
            </w:r>
            <m:oMath>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O</m:t>
                      </m:r>
                    </m:e>
                    <m:sub>
                      <m:r>
                        <m:rPr>
                          <m:nor/>
                        </m:rPr>
                        <w:rPr>
                          <w:rFonts w:eastAsia="Times New Roman"/>
                        </w:rPr>
                        <m:t>ACK</m:t>
                      </m:r>
                      <m:ctrlPr>
                        <w:rPr>
                          <w:rFonts w:ascii="Cambria Math" w:eastAsia="Times New Roman" w:hAnsi="Cambria Math"/>
                        </w:rPr>
                      </m:ctrlP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O</m:t>
                      </m:r>
                    </m:e>
                    <m:sub>
                      <m:r>
                        <m:rPr>
                          <m:nor/>
                        </m:rPr>
                        <w:rPr>
                          <w:rFonts w:eastAsia="Times New Roman"/>
                        </w:rPr>
                        <m:t>SR</m:t>
                      </m:r>
                      <m:ctrlPr>
                        <w:rPr>
                          <w:rFonts w:ascii="Cambria Math" w:eastAsia="Times New Roman" w:hAnsi="Cambria Math"/>
                        </w:rPr>
                      </m:ctrlPr>
                    </m:sub>
                  </m:sSub>
                  <m:r>
                    <w:rPr>
                      <w:rFonts w:ascii="Cambria Math" w:eastAsia="Times New Roman" w:hAnsi="Cambria Math"/>
                    </w:rPr>
                    <m:t>+</m:t>
                  </m:r>
                  <m:nary>
                    <m:naryPr>
                      <m:chr m:val="∑"/>
                      <m:limLoc m:val="undOvr"/>
                      <m:ctrlPr>
                        <w:rPr>
                          <w:rFonts w:ascii="Cambria Math" w:eastAsia="Times New Roman" w:hAnsi="Cambria Math"/>
                          <w:i/>
                        </w:rPr>
                      </m:ctrlPr>
                    </m:naryPr>
                    <m:sub>
                      <m:r>
                        <w:rPr>
                          <w:rFonts w:ascii="Cambria Math" w:eastAsia="Times New Roman" w:hAnsi="Cambria Math"/>
                        </w:rPr>
                        <m:t>n=1</m:t>
                      </m:r>
                    </m:sub>
                    <m:sup>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rPr>
                            <m:t>CSI</m:t>
                          </m:r>
                          <m:ctrlPr>
                            <w:rPr>
                              <w:rFonts w:ascii="Cambria Math" w:eastAsia="Times New Roman" w:hAnsi="Cambria Math"/>
                            </w:rPr>
                          </m:ctrlPr>
                        </m:sub>
                        <m:sup>
                          <m:r>
                            <m:rPr>
                              <m:nor/>
                            </m:rPr>
                            <w:rPr>
                              <w:rFonts w:eastAsia="Times New Roman"/>
                            </w:rPr>
                            <m:t>reported</m:t>
                          </m:r>
                          <m:ctrlPr>
                            <w:rPr>
                              <w:rFonts w:ascii="Cambria Math" w:eastAsia="Times New Roman" w:hAnsi="Cambria Math"/>
                            </w:rPr>
                          </m:ctrlPr>
                        </m:sup>
                      </m:sSubSup>
                      <m:r>
                        <w:rPr>
                          <w:rFonts w:ascii="Cambria Math" w:eastAsia="Times New Roman" w:hAnsi="Cambria Math"/>
                        </w:rPr>
                        <m:t>+1</m:t>
                      </m:r>
                    </m:sup>
                    <m:e>
                      <m:sSub>
                        <m:sSubPr>
                          <m:ctrlPr>
                            <w:rPr>
                              <w:rFonts w:ascii="Cambria Math" w:eastAsia="Times New Roman" w:hAnsi="Cambria Math"/>
                              <w:i/>
                            </w:rPr>
                          </m:ctrlPr>
                        </m:sSubPr>
                        <m:e>
                          <m:r>
                            <w:rPr>
                              <w:rFonts w:ascii="Cambria Math" w:eastAsia="Times New Roman" w:hAnsi="Cambria Math"/>
                            </w:rPr>
                            <m:t>O</m:t>
                          </m:r>
                        </m:e>
                        <m:sub>
                          <m:r>
                            <m:rPr>
                              <m:nor/>
                            </m:rPr>
                            <w:rPr>
                              <w:rFonts w:eastAsia="Times New Roman"/>
                            </w:rPr>
                            <m:t>CSI</m:t>
                          </m:r>
                          <m:r>
                            <m:rPr>
                              <m:sty m:val="p"/>
                            </m:rPr>
                            <w:rPr>
                              <w:rFonts w:ascii="Cambria Math" w:eastAsia="Times New Roman" w:hAnsi="Cambria Math"/>
                            </w:rPr>
                            <m:t>-</m:t>
                          </m:r>
                          <m:r>
                            <m:rPr>
                              <m:nor/>
                            </m:rPr>
                            <w:rPr>
                              <w:rFonts w:eastAsia="Times New Roman"/>
                            </w:rPr>
                            <m:t>part1</m:t>
                          </m:r>
                          <m:r>
                            <m:rPr>
                              <m:nor/>
                            </m:rPr>
                            <w:rPr>
                              <w:rFonts w:ascii="Cambria Math" w:eastAsia="Times New Roman"/>
                            </w:rPr>
                            <m:t>,</m:t>
                          </m:r>
                          <m:r>
                            <m:rPr>
                              <m:nor/>
                            </m:rPr>
                            <w:rPr>
                              <w:rFonts w:ascii="Cambria Math" w:eastAsia="Times New Roman"/>
                              <w:i/>
                              <w:iCs/>
                            </w:rPr>
                            <m:t>n</m:t>
                          </m:r>
                          <m:ctrlPr>
                            <w:rPr>
                              <w:rFonts w:ascii="Cambria Math" w:eastAsia="Times New Roman" w:hAnsi="Cambria Math"/>
                            </w:rPr>
                          </m:ctrlPr>
                        </m:sub>
                      </m:sSub>
                    </m:e>
                  </m:nary>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O</m:t>
                      </m:r>
                    </m:e>
                    <m:sub>
                      <m:r>
                        <m:rPr>
                          <m:nor/>
                        </m:rPr>
                        <w:rPr>
                          <w:rFonts w:eastAsia="Times New Roman"/>
                        </w:rPr>
                        <m:t>CRC,CSI-part1</m:t>
                      </m:r>
                      <m:r>
                        <m:rPr>
                          <m:nor/>
                        </m:rPr>
                        <w:rPr>
                          <w:rFonts w:ascii="Cambria Math" w:eastAsia="Times New Roman"/>
                        </w:rPr>
                        <m:t>,</m:t>
                      </m:r>
                      <m:r>
                        <m:rPr>
                          <m:nor/>
                        </m:rPr>
                        <w:rPr>
                          <w:rFonts w:ascii="Cambria Math" w:eastAsia="Times New Roman"/>
                          <w:i/>
                          <w:iCs/>
                        </w:rPr>
                        <m:t>N</m:t>
                      </m:r>
                      <m:r>
                        <m:rPr>
                          <m:nor/>
                        </m:rPr>
                        <w:rPr>
                          <w:rFonts w:ascii="Cambria Math" w:eastAsia="Times New Roman"/>
                        </w:rPr>
                        <m:t>+1</m:t>
                      </m:r>
                      <m:ctrlPr>
                        <w:rPr>
                          <w:rFonts w:ascii="Cambria Math" w:eastAsia="Times New Roman" w:hAnsi="Cambria Math"/>
                        </w:rPr>
                      </m:ctrlPr>
                    </m:sub>
                  </m:sSub>
                </m:e>
              </m:d>
              <m:r>
                <w:rPr>
                  <w:rFonts w:ascii="Cambria Math" w:eastAsia="Times New Roman" w:hAnsi="Cambria Math"/>
                </w:rPr>
                <m:t>&gt;</m:t>
              </m:r>
              <m:sSubSup>
                <m:sSubSupPr>
                  <m:ctrlPr>
                    <w:rPr>
                      <w:rFonts w:ascii="Cambria Math" w:eastAsia="Times New Roman" w:hAnsi="Cambria Math"/>
                      <w:i/>
                    </w:rPr>
                  </m:ctrlPr>
                </m:sSubSupPr>
                <m:e>
                  <m:r>
                    <w:rPr>
                      <w:rFonts w:ascii="Cambria Math" w:eastAsia="Times New Roman" w:hAnsi="Cambria Math"/>
                    </w:rPr>
                    <m:t>M</m:t>
                  </m:r>
                </m:e>
                <m:sub>
                  <m:r>
                    <m:rPr>
                      <m:nor/>
                    </m:rPr>
                    <w:rPr>
                      <w:rFonts w:ascii="Cambria Math" w:eastAsia="Times New Roman"/>
                    </w:rPr>
                    <m:t>RB</m:t>
                  </m:r>
                  <m:ctrlPr>
                    <w:rPr>
                      <w:rFonts w:ascii="Cambria Math" w:eastAsia="Times New Roman" w:hAnsi="Cambria Math"/>
                    </w:rPr>
                  </m:ctrlPr>
                </m:sub>
                <m:sup>
                  <m:r>
                    <m:rPr>
                      <m:nor/>
                    </m:rPr>
                    <w:rPr>
                      <w:rFonts w:eastAsia="Times New Roman"/>
                    </w:rPr>
                    <m:t>PUCCH</m:t>
                  </m:r>
                  <m:ctrlPr>
                    <w:rPr>
                      <w:rFonts w:ascii="Cambria Math" w:eastAsia="Times New Roman" w:hAnsi="Cambria Math"/>
                    </w:rPr>
                  </m:ctrlPr>
                </m:sup>
              </m:sSubSup>
              <m:r>
                <w:rPr>
                  <w:rFonts w:ascii="Cambria Math" w:eastAsia="Times New Roman" w:hAnsi="Cambria Math" w:cs="Cambria Math"/>
                </w:rPr>
                <m:t>⋅</m:t>
              </m:r>
              <m:sSubSup>
                <m:sSubSupPr>
                  <m:ctrlPr>
                    <w:rPr>
                      <w:rFonts w:ascii="Cambria Math" w:eastAsia="Times New Roman" w:hAnsi="Cambria Math"/>
                      <w:i/>
                    </w:rPr>
                  </m:ctrlPr>
                </m:sSubSupPr>
                <m:e>
                  <m:r>
                    <w:rPr>
                      <w:rFonts w:ascii="Cambria Math" w:eastAsia="Times New Roman" w:hAnsi="Cambria Math"/>
                    </w:rPr>
                    <m:t>N</m:t>
                  </m:r>
                </m:e>
                <m:sub>
                  <m:r>
                    <m:rPr>
                      <m:nor/>
                    </m:rPr>
                    <w:rPr>
                      <w:rFonts w:eastAsia="Times New Roman"/>
                    </w:rPr>
                    <m:t>sc,ctrl</m:t>
                  </m:r>
                  <m:ctrlPr>
                    <w:rPr>
                      <w:rFonts w:ascii="Cambria Math" w:eastAsia="Times New Roman" w:hAnsi="Cambria Math"/>
                    </w:rPr>
                  </m:ctrlPr>
                </m:sub>
                <m:sup>
                  <m:r>
                    <m:rPr>
                      <m:nor/>
                    </m:rPr>
                    <w:rPr>
                      <w:rFonts w:eastAsia="Times New Roman"/>
                    </w:rPr>
                    <m:t>RB</m:t>
                  </m:r>
                  <m:ctrlPr>
                    <w:rPr>
                      <w:rFonts w:ascii="Cambria Math" w:eastAsia="Times New Roman" w:hAnsi="Cambria Math"/>
                    </w:rPr>
                  </m:ctrlPr>
                </m:sup>
              </m:sSubSup>
              <m:r>
                <w:rPr>
                  <w:rFonts w:ascii="Cambria Math" w:eastAsia="Times New Roman" w:hAnsi="Cambria Math" w:cs="Cambria Math"/>
                </w:rPr>
                <m:t>⋅</m:t>
              </m:r>
              <m:sSubSup>
                <m:sSubSupPr>
                  <m:ctrlPr>
                    <w:rPr>
                      <w:rFonts w:ascii="Cambria Math" w:eastAsia="Times New Roman" w:hAnsi="Cambria Math"/>
                      <w:i/>
                    </w:rPr>
                  </m:ctrlPr>
                </m:sSubSupPr>
                <m:e>
                  <m:r>
                    <w:rPr>
                      <w:rFonts w:ascii="Cambria Math" w:eastAsia="Times New Roman" w:hAnsi="Cambria Math"/>
                    </w:rPr>
                    <m:t>N</m:t>
                  </m:r>
                </m:e>
                <m:sub>
                  <m:r>
                    <m:rPr>
                      <m:nor/>
                    </m:rPr>
                    <w:rPr>
                      <w:rFonts w:eastAsia="Times New Roman"/>
                    </w:rPr>
                    <m:t>symb-UCI</m:t>
                  </m:r>
                  <m:ctrlPr>
                    <w:rPr>
                      <w:rFonts w:ascii="Cambria Math" w:eastAsia="Times New Roman" w:hAnsi="Cambria Math"/>
                    </w:rPr>
                  </m:ctrlPr>
                </m:sub>
                <m:sup>
                  <m:r>
                    <m:rPr>
                      <m:nor/>
                    </m:rPr>
                    <w:rPr>
                      <w:rFonts w:eastAsia="Times New Roman"/>
                    </w:rPr>
                    <m:t>PUCCH</m:t>
                  </m:r>
                  <m:ctrlPr>
                    <w:rPr>
                      <w:rFonts w:ascii="Cambria Math" w:eastAsia="Times New Roman" w:hAnsi="Cambria Math"/>
                    </w:rPr>
                  </m:ctrlPr>
                </m:sup>
              </m:sSubSup>
              <m:r>
                <w:rPr>
                  <w:rFonts w:ascii="Cambria Math" w:eastAsia="Times New Roman" w:hAnsi="Cambria Math" w:cs="Cambria Math"/>
                </w:rPr>
                <m:t>⋅</m:t>
              </m:r>
              <m:sSub>
                <m:sSubPr>
                  <m:ctrlPr>
                    <w:rPr>
                      <w:rFonts w:ascii="Cambria Math" w:eastAsia="Times New Roman" w:hAnsi="Cambria Math"/>
                      <w:i/>
                    </w:rPr>
                  </m:ctrlPr>
                </m:sSubPr>
                <m:e>
                  <m:r>
                    <w:rPr>
                      <w:rFonts w:ascii="Cambria Math" w:eastAsia="Times New Roman" w:hAnsi="Cambria Math"/>
                    </w:rPr>
                    <m:t>Q</m:t>
                  </m:r>
                </m:e>
                <m:sub>
                  <m:r>
                    <w:rPr>
                      <w:rFonts w:ascii="Cambria Math" w:eastAsia="Times New Roman" w:hAnsi="Cambria Math"/>
                    </w:rPr>
                    <m:t>m</m:t>
                  </m:r>
                </m:sub>
              </m:sSub>
              <m:r>
                <w:rPr>
                  <w:rFonts w:ascii="Cambria Math" w:eastAsia="Times New Roman" w:hAnsi="Cambria Math" w:cs="Cambria Math"/>
                </w:rPr>
                <m:t>⋅</m:t>
              </m:r>
              <m:r>
                <w:rPr>
                  <w:rFonts w:ascii="Cambria Math" w:eastAsia="Times New Roman" w:hAnsi="Cambria Math"/>
                </w:rPr>
                <m:t>r</m:t>
              </m:r>
            </m:oMath>
            <w:r w:rsidRPr="001C6321">
              <w:rPr>
                <w:rFonts w:eastAsia="Times New Roman"/>
                <w:noProof/>
                <w:position w:val="-12"/>
              </w:rPr>
              <w:t xml:space="preserve"> </w:t>
            </w:r>
            <w:r w:rsidRPr="001C6321">
              <w:rPr>
                <w:rFonts w:eastAsia="Times New Roman" w:hint="eastAsia"/>
                <w:lang w:eastAsia="zh-CN"/>
              </w:rPr>
              <w:t xml:space="preserve">, </w:t>
            </w:r>
            <w:r w:rsidRPr="001C6321">
              <w:rPr>
                <w:rFonts w:eastAsia="Times New Roman"/>
                <w:lang w:eastAsia="zh-CN"/>
              </w:rPr>
              <w:t>where</w:t>
            </w:r>
            <w:r w:rsidRPr="001C6321">
              <w:rPr>
                <w:rFonts w:eastAsia="Times New Roman" w:hint="eastAsia"/>
                <w:lang w:eastAsia="zh-CN"/>
              </w:rPr>
              <w:t xml:space="preserve"> </w:t>
            </w:r>
            <m:oMath>
              <m:sSub>
                <m:sSubPr>
                  <m:ctrlPr>
                    <w:rPr>
                      <w:rFonts w:ascii="Cambria Math" w:eastAsia="Times New Roman" w:hAnsi="Cambria Math"/>
                      <w:i/>
                    </w:rPr>
                  </m:ctrlPr>
                </m:sSubPr>
                <m:e>
                  <m:r>
                    <w:rPr>
                      <w:rFonts w:ascii="Cambria Math" w:eastAsia="Times New Roman" w:hAnsi="Cambria Math"/>
                    </w:rPr>
                    <m:t>O</m:t>
                  </m:r>
                </m:e>
                <m:sub>
                  <m:r>
                    <m:rPr>
                      <m:nor/>
                    </m:rPr>
                    <w:rPr>
                      <w:rFonts w:eastAsia="Times New Roman"/>
                    </w:rPr>
                    <m:t>CRC,CSI-part1</m:t>
                  </m:r>
                  <m:r>
                    <m:rPr>
                      <m:nor/>
                    </m:rPr>
                    <w:rPr>
                      <w:rFonts w:ascii="Cambria Math" w:eastAsia="Times New Roman"/>
                    </w:rPr>
                    <m:t>,</m:t>
                  </m:r>
                  <m:r>
                    <m:rPr>
                      <m:nor/>
                    </m:rPr>
                    <w:rPr>
                      <w:rFonts w:ascii="Cambria Math" w:eastAsia="Times New Roman"/>
                      <w:i/>
                      <w:iCs/>
                    </w:rPr>
                    <m:t>N</m:t>
                  </m:r>
                  <m:ctrlPr>
                    <w:rPr>
                      <w:rFonts w:ascii="Cambria Math" w:eastAsia="Times New Roman" w:hAnsi="Cambria Math"/>
                    </w:rPr>
                  </m:ctrlPr>
                </m:sub>
              </m:sSub>
            </m:oMath>
            <w:r w:rsidRPr="001C6321">
              <w:rPr>
                <w:rFonts w:eastAsia="Times New Roman"/>
                <w:lang w:val="en-US"/>
              </w:rPr>
              <w:t xml:space="preserve"> is a </w:t>
            </w:r>
            <w:r w:rsidRPr="001C6321">
              <w:rPr>
                <w:rFonts w:eastAsia="Times New Roman"/>
                <w:lang w:eastAsia="zh-CN"/>
              </w:rPr>
              <w:t>number of CRC bits corresponding to</w:t>
            </w:r>
            <w:r w:rsidRPr="001C6321">
              <w:rPr>
                <w:rFonts w:eastAsia="Times New Roman"/>
                <w:lang w:val="en-US" w:eastAsia="zh-CN"/>
              </w:rPr>
              <w:t xml:space="preserve"> </w:t>
            </w:r>
            <m:oMath>
              <m:sSub>
                <m:sSubPr>
                  <m:ctrlPr>
                    <w:rPr>
                      <w:rFonts w:ascii="Cambria Math" w:eastAsia="Times New Roman" w:hAnsi="Cambria Math"/>
                      <w:i/>
                    </w:rPr>
                  </m:ctrlPr>
                </m:sSubPr>
                <m:e>
                  <m:r>
                    <w:rPr>
                      <w:rFonts w:ascii="Cambria Math" w:eastAsia="Times New Roman" w:hAnsi="Cambria Math"/>
                    </w:rPr>
                    <m:t>O</m:t>
                  </m:r>
                </m:e>
                <m:sub>
                  <m:r>
                    <m:rPr>
                      <m:nor/>
                    </m:rPr>
                    <w:rPr>
                      <w:rFonts w:eastAsia="Times New Roman"/>
                    </w:rPr>
                    <m:t>ACK</m:t>
                  </m:r>
                  <m:ctrlPr>
                    <w:rPr>
                      <w:rFonts w:ascii="Cambria Math" w:eastAsia="Times New Roman" w:hAnsi="Cambria Math"/>
                    </w:rPr>
                  </m:ctrlP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O</m:t>
                  </m:r>
                </m:e>
                <m:sub>
                  <m:r>
                    <m:rPr>
                      <m:nor/>
                    </m:rPr>
                    <w:rPr>
                      <w:rFonts w:eastAsia="Times New Roman"/>
                    </w:rPr>
                    <m:t>SR</m:t>
                  </m:r>
                  <m:ctrlPr>
                    <w:rPr>
                      <w:rFonts w:ascii="Cambria Math" w:eastAsia="Times New Roman" w:hAnsi="Cambria Math"/>
                    </w:rPr>
                  </m:ctrlPr>
                </m:sub>
              </m:sSub>
              <m:r>
                <w:rPr>
                  <w:rFonts w:ascii="Cambria Math" w:eastAsia="Times New Roman" w:hAnsi="Cambria Math"/>
                </w:rPr>
                <m:t>+</m:t>
              </m:r>
              <m:nary>
                <m:naryPr>
                  <m:chr m:val="∑"/>
                  <m:limLoc m:val="undOvr"/>
                  <m:ctrlPr>
                    <w:rPr>
                      <w:rFonts w:ascii="Cambria Math" w:eastAsia="Times New Roman" w:hAnsi="Cambria Math"/>
                      <w:i/>
                    </w:rPr>
                  </m:ctrlPr>
                </m:naryPr>
                <m:sub>
                  <m:r>
                    <w:rPr>
                      <w:rFonts w:ascii="Cambria Math" w:eastAsia="Times New Roman" w:hAnsi="Cambria Math"/>
                    </w:rPr>
                    <m:t>n=1</m:t>
                  </m:r>
                </m:sub>
                <m:sup>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rPr>
                        <m:t>CSI</m:t>
                      </m:r>
                      <m:ctrlPr>
                        <w:rPr>
                          <w:rFonts w:ascii="Cambria Math" w:eastAsia="Times New Roman" w:hAnsi="Cambria Math"/>
                        </w:rPr>
                      </m:ctrlPr>
                    </m:sub>
                    <m:sup>
                      <m:r>
                        <m:rPr>
                          <m:nor/>
                        </m:rPr>
                        <w:rPr>
                          <w:rFonts w:eastAsia="Times New Roman"/>
                        </w:rPr>
                        <m:t>reported</m:t>
                      </m:r>
                      <m:ctrlPr>
                        <w:rPr>
                          <w:rFonts w:ascii="Cambria Math" w:eastAsia="Times New Roman" w:hAnsi="Cambria Math"/>
                        </w:rPr>
                      </m:ctrlPr>
                    </m:sup>
                  </m:sSubSup>
                </m:sup>
                <m:e>
                  <m:sSub>
                    <m:sSubPr>
                      <m:ctrlPr>
                        <w:rPr>
                          <w:rFonts w:ascii="Cambria Math" w:eastAsia="Times New Roman" w:hAnsi="Cambria Math"/>
                          <w:i/>
                        </w:rPr>
                      </m:ctrlPr>
                    </m:sSubPr>
                    <m:e>
                      <m:r>
                        <w:rPr>
                          <w:rFonts w:ascii="Cambria Math" w:eastAsia="Times New Roman" w:hAnsi="Cambria Math"/>
                        </w:rPr>
                        <m:t>O</m:t>
                      </m:r>
                    </m:e>
                    <m:sub>
                      <m:r>
                        <m:rPr>
                          <m:nor/>
                        </m:rPr>
                        <w:rPr>
                          <w:rFonts w:eastAsia="Times New Roman"/>
                        </w:rPr>
                        <m:t>CSI</m:t>
                      </m:r>
                      <m:r>
                        <m:rPr>
                          <m:sty m:val="p"/>
                        </m:rPr>
                        <w:rPr>
                          <w:rFonts w:ascii="Cambria Math" w:eastAsia="Times New Roman" w:hAnsi="Cambria Math"/>
                        </w:rPr>
                        <m:t>-</m:t>
                      </m:r>
                      <m:r>
                        <m:rPr>
                          <m:nor/>
                        </m:rPr>
                        <w:rPr>
                          <w:rFonts w:eastAsia="Times New Roman"/>
                        </w:rPr>
                        <m:t>part1</m:t>
                      </m:r>
                      <m:r>
                        <m:rPr>
                          <m:nor/>
                        </m:rPr>
                        <w:rPr>
                          <w:rFonts w:ascii="Cambria Math" w:eastAsia="Times New Roman"/>
                        </w:rPr>
                        <m:t>,</m:t>
                      </m:r>
                      <m:r>
                        <m:rPr>
                          <m:nor/>
                        </m:rPr>
                        <w:rPr>
                          <w:rFonts w:ascii="Cambria Math" w:eastAsia="Times New Roman"/>
                          <w:i/>
                          <w:iCs/>
                        </w:rPr>
                        <m:t>n</m:t>
                      </m:r>
                      <m:ctrlPr>
                        <w:rPr>
                          <w:rFonts w:ascii="Cambria Math" w:eastAsia="Times New Roman" w:hAnsi="Cambria Math"/>
                        </w:rPr>
                      </m:ctrlPr>
                    </m:sub>
                  </m:sSub>
                </m:e>
              </m:nary>
            </m:oMath>
            <w:r w:rsidRPr="001C6321">
              <w:rPr>
                <w:rFonts w:eastAsia="Times New Roman"/>
                <w:lang w:val="en-US"/>
              </w:rPr>
              <w:t xml:space="preserve"> UCI bits, and </w:t>
            </w:r>
            <m:oMath>
              <m:sSub>
                <m:sSubPr>
                  <m:ctrlPr>
                    <w:rPr>
                      <w:rFonts w:ascii="Cambria Math" w:eastAsia="Times New Roman" w:hAnsi="Cambria Math"/>
                      <w:i/>
                    </w:rPr>
                  </m:ctrlPr>
                </m:sSubPr>
                <m:e>
                  <m:r>
                    <w:rPr>
                      <w:rFonts w:ascii="Cambria Math" w:eastAsia="Times New Roman" w:hAnsi="Cambria Math"/>
                    </w:rPr>
                    <m:t>O</m:t>
                  </m:r>
                </m:e>
                <m:sub>
                  <m:r>
                    <m:rPr>
                      <m:nor/>
                    </m:rPr>
                    <w:rPr>
                      <w:rFonts w:eastAsia="Times New Roman"/>
                    </w:rPr>
                    <m:t>CRC,CSI-part1</m:t>
                  </m:r>
                  <m:r>
                    <m:rPr>
                      <m:nor/>
                    </m:rPr>
                    <w:rPr>
                      <w:rFonts w:ascii="Cambria Math" w:eastAsia="Times New Roman"/>
                    </w:rPr>
                    <m:t>,</m:t>
                  </m:r>
                  <m:r>
                    <m:rPr>
                      <m:nor/>
                    </m:rPr>
                    <w:rPr>
                      <w:rFonts w:ascii="Cambria Math" w:eastAsia="Times New Roman"/>
                      <w:i/>
                      <w:iCs/>
                    </w:rPr>
                    <m:t>N</m:t>
                  </m:r>
                  <m:r>
                    <m:rPr>
                      <m:nor/>
                    </m:rPr>
                    <w:rPr>
                      <w:rFonts w:ascii="Cambria Math" w:eastAsia="Times New Roman"/>
                    </w:rPr>
                    <m:t>+1</m:t>
                  </m:r>
                  <m:ctrlPr>
                    <w:rPr>
                      <w:rFonts w:ascii="Cambria Math" w:eastAsia="Times New Roman" w:hAnsi="Cambria Math"/>
                    </w:rPr>
                  </m:ctrlPr>
                </m:sub>
              </m:sSub>
            </m:oMath>
            <w:r w:rsidRPr="001C6321">
              <w:rPr>
                <w:rFonts w:eastAsia="Times New Roman"/>
                <w:lang w:val="en-US"/>
              </w:rPr>
              <w:t xml:space="preserve"> is a </w:t>
            </w:r>
            <w:r w:rsidRPr="001C6321">
              <w:rPr>
                <w:rFonts w:eastAsia="Times New Roman"/>
                <w:lang w:eastAsia="zh-CN"/>
              </w:rPr>
              <w:t>number of CRC bits corresponding to</w:t>
            </w:r>
            <w:r w:rsidRPr="001C6321">
              <w:rPr>
                <w:rFonts w:eastAsia="Times New Roman"/>
                <w:lang w:val="en-US" w:eastAsia="zh-CN"/>
              </w:rPr>
              <w:t xml:space="preserve"> </w:t>
            </w:r>
            <m:oMath>
              <m:sSub>
                <m:sSubPr>
                  <m:ctrlPr>
                    <w:rPr>
                      <w:rFonts w:ascii="Cambria Math" w:eastAsia="Times New Roman" w:hAnsi="Cambria Math"/>
                      <w:i/>
                    </w:rPr>
                  </m:ctrlPr>
                </m:sSubPr>
                <m:e>
                  <m:r>
                    <w:rPr>
                      <w:rFonts w:ascii="Cambria Math" w:eastAsia="Times New Roman" w:hAnsi="Cambria Math"/>
                    </w:rPr>
                    <m:t>O</m:t>
                  </m:r>
                </m:e>
                <m:sub>
                  <m:r>
                    <m:rPr>
                      <m:nor/>
                    </m:rPr>
                    <w:rPr>
                      <w:rFonts w:eastAsia="Times New Roman"/>
                    </w:rPr>
                    <m:t>ACK</m:t>
                  </m:r>
                  <m:ctrlPr>
                    <w:rPr>
                      <w:rFonts w:ascii="Cambria Math" w:eastAsia="Times New Roman" w:hAnsi="Cambria Math"/>
                    </w:rPr>
                  </m:ctrlP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O</m:t>
                  </m:r>
                </m:e>
                <m:sub>
                  <m:r>
                    <m:rPr>
                      <m:nor/>
                    </m:rPr>
                    <w:rPr>
                      <w:rFonts w:eastAsia="Times New Roman"/>
                    </w:rPr>
                    <m:t>SR</m:t>
                  </m:r>
                  <m:ctrlPr>
                    <w:rPr>
                      <w:rFonts w:ascii="Cambria Math" w:eastAsia="Times New Roman" w:hAnsi="Cambria Math"/>
                    </w:rPr>
                  </m:ctrlPr>
                </m:sub>
              </m:sSub>
              <m:r>
                <w:rPr>
                  <w:rFonts w:ascii="Cambria Math" w:eastAsia="Times New Roman" w:hAnsi="Cambria Math"/>
                </w:rPr>
                <m:t>+</m:t>
              </m:r>
              <m:nary>
                <m:naryPr>
                  <m:chr m:val="∑"/>
                  <m:limLoc m:val="undOvr"/>
                  <m:ctrlPr>
                    <w:rPr>
                      <w:rFonts w:ascii="Cambria Math" w:eastAsia="Times New Roman" w:hAnsi="Cambria Math"/>
                      <w:i/>
                    </w:rPr>
                  </m:ctrlPr>
                </m:naryPr>
                <m:sub>
                  <m:r>
                    <w:rPr>
                      <w:rFonts w:ascii="Cambria Math" w:eastAsia="Times New Roman" w:hAnsi="Cambria Math"/>
                    </w:rPr>
                    <m:t>n=1</m:t>
                  </m:r>
                </m:sub>
                <m:sup>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rPr>
                        <m:t>CSI</m:t>
                      </m:r>
                      <m:ctrlPr>
                        <w:rPr>
                          <w:rFonts w:ascii="Cambria Math" w:eastAsia="Times New Roman" w:hAnsi="Cambria Math"/>
                        </w:rPr>
                      </m:ctrlPr>
                    </m:sub>
                    <m:sup>
                      <m:r>
                        <m:rPr>
                          <m:nor/>
                        </m:rPr>
                        <w:rPr>
                          <w:rFonts w:eastAsia="Times New Roman"/>
                        </w:rPr>
                        <m:t>reported</m:t>
                      </m:r>
                      <m:ctrlPr>
                        <w:rPr>
                          <w:rFonts w:ascii="Cambria Math" w:eastAsia="Times New Roman" w:hAnsi="Cambria Math"/>
                        </w:rPr>
                      </m:ctrlPr>
                    </m:sup>
                  </m:sSubSup>
                  <m:r>
                    <w:rPr>
                      <w:rFonts w:ascii="Cambria Math" w:eastAsia="Times New Roman" w:hAnsi="Cambria Math"/>
                    </w:rPr>
                    <m:t>+1</m:t>
                  </m:r>
                </m:sup>
                <m:e>
                  <m:sSub>
                    <m:sSubPr>
                      <m:ctrlPr>
                        <w:rPr>
                          <w:rFonts w:ascii="Cambria Math" w:eastAsia="Times New Roman" w:hAnsi="Cambria Math"/>
                          <w:i/>
                        </w:rPr>
                      </m:ctrlPr>
                    </m:sSubPr>
                    <m:e>
                      <m:r>
                        <w:rPr>
                          <w:rFonts w:ascii="Cambria Math" w:eastAsia="Times New Roman" w:hAnsi="Cambria Math"/>
                        </w:rPr>
                        <m:t>O</m:t>
                      </m:r>
                    </m:e>
                    <m:sub>
                      <m:r>
                        <m:rPr>
                          <m:nor/>
                        </m:rPr>
                        <w:rPr>
                          <w:rFonts w:eastAsia="Times New Roman"/>
                        </w:rPr>
                        <m:t>CSI</m:t>
                      </m:r>
                      <m:r>
                        <m:rPr>
                          <m:sty m:val="p"/>
                        </m:rPr>
                        <w:rPr>
                          <w:rFonts w:ascii="Cambria Math" w:eastAsia="Times New Roman" w:hAnsi="Cambria Math"/>
                        </w:rPr>
                        <m:t>-</m:t>
                      </m:r>
                      <m:r>
                        <m:rPr>
                          <m:nor/>
                        </m:rPr>
                        <w:rPr>
                          <w:rFonts w:eastAsia="Times New Roman"/>
                        </w:rPr>
                        <m:t>part1</m:t>
                      </m:r>
                      <m:r>
                        <m:rPr>
                          <m:nor/>
                        </m:rPr>
                        <w:rPr>
                          <w:rFonts w:ascii="Cambria Math" w:eastAsia="Times New Roman"/>
                        </w:rPr>
                        <m:t>,</m:t>
                      </m:r>
                      <m:r>
                        <m:rPr>
                          <m:nor/>
                        </m:rPr>
                        <w:rPr>
                          <w:rFonts w:ascii="Cambria Math" w:eastAsia="Times New Roman"/>
                          <w:i/>
                          <w:iCs/>
                        </w:rPr>
                        <m:t>n</m:t>
                      </m:r>
                      <m:ctrlPr>
                        <w:rPr>
                          <w:rFonts w:ascii="Cambria Math" w:eastAsia="Times New Roman" w:hAnsi="Cambria Math"/>
                        </w:rPr>
                      </m:ctrlPr>
                    </m:sub>
                  </m:sSub>
                </m:e>
              </m:nary>
            </m:oMath>
            <w:r w:rsidRPr="001C6321">
              <w:rPr>
                <w:rFonts w:eastAsia="Times New Roman"/>
                <w:lang w:val="en-US"/>
              </w:rPr>
              <w:t xml:space="preserve"> UCI bits</w:t>
            </w:r>
            <w:r w:rsidRPr="001C6321">
              <w:rPr>
                <w:rFonts w:eastAsia="Times New Roman"/>
                <w:lang w:eastAsia="zh-CN"/>
              </w:rPr>
              <w:t>.</w:t>
            </w:r>
          </w:p>
          <w:p w14:paraId="5E2F2094" w14:textId="77777777" w:rsidR="002E04E1" w:rsidRPr="001C6321" w:rsidRDefault="002E04E1" w:rsidP="00EC47AE">
            <w:pPr>
              <w:spacing w:line="240" w:lineRule="auto"/>
              <w:jc w:val="left"/>
              <w:rPr>
                <w:rFonts w:eastAsia="宋体"/>
                <w:lang w:eastAsia="zh-CN"/>
              </w:rPr>
            </w:pPr>
            <w:r w:rsidRPr="001C6321">
              <w:rPr>
                <w:rFonts w:eastAsia="宋体"/>
                <w:lang w:eastAsia="zh-CN"/>
              </w:rPr>
              <w:t>I</w:t>
            </w:r>
            <w:r w:rsidRPr="001C6321">
              <w:rPr>
                <w:rFonts w:eastAsia="宋体" w:hint="eastAsia"/>
                <w:lang w:eastAsia="zh-CN"/>
              </w:rPr>
              <w:t xml:space="preserve">f </w:t>
            </w:r>
            <w:r w:rsidRPr="001C6321">
              <w:rPr>
                <w:rFonts w:eastAsia="宋体"/>
                <w:lang w:val="en-US" w:eastAsia="zh-CN"/>
              </w:rPr>
              <w:t xml:space="preserve">a UE </w:t>
            </w:r>
            <w:r w:rsidRPr="001C6321">
              <w:rPr>
                <w:rFonts w:eastAsia="宋体"/>
                <w:lang w:eastAsia="zh-CN"/>
              </w:rPr>
              <w:t xml:space="preserve">is provided </w:t>
            </w:r>
            <w:r w:rsidRPr="001C6321">
              <w:rPr>
                <w:rFonts w:eastAsia="宋体"/>
                <w:lang w:val="en-US"/>
              </w:rPr>
              <w:t xml:space="preserve">a first interlace of </w:t>
            </w:r>
            <m:oMath>
              <m:sSubSup>
                <m:sSubSupPr>
                  <m:ctrlPr>
                    <w:rPr>
                      <w:rFonts w:ascii="Cambria Math" w:eastAsia="宋体" w:hAnsi="Cambria Math"/>
                      <w:i/>
                    </w:rPr>
                  </m:ctrlPr>
                </m:sSubSupPr>
                <m:e>
                  <m:r>
                    <w:rPr>
                      <w:rFonts w:ascii="Cambria Math" w:eastAsia="宋体"/>
                    </w:rPr>
                    <m:t>M</m:t>
                  </m:r>
                </m:e>
                <m:sub>
                  <m:r>
                    <m:rPr>
                      <m:nor/>
                    </m:rPr>
                    <w:rPr>
                      <w:rFonts w:ascii="Cambria Math" w:eastAsia="宋体"/>
                    </w:rPr>
                    <m:t>Interlace,0</m:t>
                  </m:r>
                  <m:ctrlPr>
                    <w:rPr>
                      <w:rFonts w:ascii="Cambria Math" w:eastAsia="宋体" w:hAnsi="Cambria Math"/>
                    </w:rPr>
                  </m:ctrlPr>
                </m:sub>
                <m:sup>
                  <m:r>
                    <m:rPr>
                      <m:nor/>
                    </m:rPr>
                    <w:rPr>
                      <w:rFonts w:ascii="Cambria Math" w:eastAsia="宋体"/>
                    </w:rPr>
                    <m:t>PUCCH</m:t>
                  </m:r>
                  <m:ctrlPr>
                    <w:rPr>
                      <w:rFonts w:ascii="Cambria Math" w:eastAsia="宋体" w:hAnsi="Cambria Math"/>
                    </w:rPr>
                  </m:ctrlPr>
                </m:sup>
              </m:sSubSup>
            </m:oMath>
            <w:r w:rsidRPr="001C6321">
              <w:rPr>
                <w:rFonts w:eastAsia="宋体"/>
              </w:rPr>
              <w:t xml:space="preserve"> PRBs </w:t>
            </w:r>
            <w:r w:rsidRPr="001C6321">
              <w:rPr>
                <w:rFonts w:eastAsia="宋体"/>
                <w:lang w:val="en-US"/>
              </w:rPr>
              <w:t xml:space="preserve">by </w:t>
            </w:r>
            <w:r w:rsidRPr="001C6321">
              <w:rPr>
                <w:rFonts w:eastAsia="宋体"/>
                <w:i/>
              </w:rPr>
              <w:t>interlace0</w:t>
            </w:r>
            <w:r w:rsidRPr="001C6321">
              <w:rPr>
                <w:rFonts w:eastAsia="宋体"/>
              </w:rPr>
              <w:t xml:space="preserve"> in </w:t>
            </w:r>
            <w:r w:rsidRPr="001C6321">
              <w:rPr>
                <w:rFonts w:eastAsia="宋体"/>
                <w:i/>
              </w:rPr>
              <w:t>InterlaceAllocation</w:t>
            </w:r>
            <w:r w:rsidRPr="001C6321">
              <w:rPr>
                <w:rFonts w:eastAsia="宋体"/>
              </w:rPr>
              <w:t xml:space="preserve">, the UE </w:t>
            </w:r>
            <w:r w:rsidRPr="001C6321">
              <w:rPr>
                <w:rFonts w:eastAsia="宋体"/>
                <w:lang w:eastAsia="zh-CN"/>
              </w:rPr>
              <w:t>has HARQ-ACK, SR and wideband or sub-band CSI reports to transmit</w:t>
            </w:r>
            <w:r w:rsidRPr="001C6321">
              <w:rPr>
                <w:rFonts w:eastAsia="宋体"/>
                <w:iCs/>
              </w:rPr>
              <w:t>,</w:t>
            </w:r>
            <w:r w:rsidRPr="001C6321">
              <w:rPr>
                <w:rFonts w:eastAsia="宋体"/>
                <w:lang w:eastAsia="zh-CN"/>
              </w:rPr>
              <w:t xml:space="preserve"> and the UE determines a PUCCH resource with PUCCH format 2, or the UE has HARQ-ACK, SR and wideband CSI reports to transmit and the UE determines a PUCCH resource with PUCCH format 3, where </w:t>
            </w:r>
          </w:p>
          <w:p w14:paraId="5101B624" w14:textId="77777777" w:rsidR="002E04E1" w:rsidRPr="001C6321" w:rsidRDefault="002E04E1" w:rsidP="00EC47AE">
            <w:pPr>
              <w:spacing w:line="240" w:lineRule="auto"/>
              <w:ind w:left="568"/>
              <w:jc w:val="left"/>
              <w:rPr>
                <w:rFonts w:eastAsia="宋体"/>
                <w:lang w:val="en-US" w:eastAsia="zh-CN"/>
              </w:rPr>
            </w:pPr>
            <w:r w:rsidRPr="001C6321">
              <w:rPr>
                <w:rFonts w:eastAsia="宋体"/>
                <w:lang w:val="x-none"/>
              </w:rPr>
              <w:t>-</w:t>
            </w:r>
            <w:r w:rsidRPr="001C6321">
              <w:rPr>
                <w:rFonts w:eastAsia="宋体"/>
                <w:lang w:val="x-none"/>
              </w:rPr>
              <w:tab/>
            </w:r>
            <w:r w:rsidRPr="001C6321">
              <w:rPr>
                <w:rFonts w:eastAsia="宋体"/>
                <w:lang w:val="x-none" w:eastAsia="zh-CN"/>
              </w:rPr>
              <w:t xml:space="preserve">the UE determines the PUCCH resource </w:t>
            </w:r>
            <w:r w:rsidRPr="001C6321">
              <w:rPr>
                <w:rFonts w:eastAsia="宋体"/>
                <w:lang w:val="x-none"/>
              </w:rPr>
              <w:t xml:space="preserve">using </w:t>
            </w:r>
            <w:r w:rsidRPr="001C6321">
              <w:rPr>
                <w:rFonts w:eastAsia="宋体"/>
                <w:lang w:val="x-none" w:eastAsia="zh-CN"/>
              </w:rPr>
              <w:t>the PUCCH resource indicator field in a last of a number of DCI formats</w:t>
            </w:r>
            <w:r w:rsidRPr="001C6321">
              <w:rPr>
                <w:rFonts w:eastAsia="宋体" w:hint="eastAsia"/>
                <w:lang w:val="x-none" w:eastAsia="zh-CN"/>
              </w:rPr>
              <w:t>, excluding the SPS activation DCI,</w:t>
            </w:r>
            <w:r w:rsidRPr="001C6321">
              <w:rPr>
                <w:rFonts w:eastAsia="宋体"/>
                <w:lang w:val="x-none" w:eastAsia="zh-CN"/>
              </w:rPr>
              <w:t xml:space="preserve"> with</w:t>
            </w:r>
            <w:r w:rsidRPr="001C6321">
              <w:rPr>
                <w:rFonts w:eastAsia="宋体"/>
                <w:lang w:val="x-none"/>
              </w:rPr>
              <w:t xml:space="preserve"> a value of a PDSCH-to-HARQ_feedback timing </w:t>
            </w:r>
            <w:r w:rsidRPr="001C6321">
              <w:rPr>
                <w:rFonts w:eastAsia="宋体"/>
                <w:lang w:val="x-none"/>
              </w:rPr>
              <w:lastRenderedPageBreak/>
              <w:t>indicator field</w:t>
            </w:r>
            <w:r w:rsidRPr="001C6321">
              <w:rPr>
                <w:rFonts w:eastAsia="宋体"/>
                <w:lang w:val="en-US"/>
              </w:rPr>
              <w:t>,</w:t>
            </w:r>
            <w:r w:rsidRPr="001C6321">
              <w:rPr>
                <w:rFonts w:eastAsia="宋体"/>
                <w:lang w:val="x-none" w:eastAsia="x-none"/>
              </w:rPr>
              <w:t xml:space="preserve"> or </w:t>
            </w:r>
            <w:r w:rsidRPr="001C6321">
              <w:rPr>
                <w:rFonts w:eastAsia="宋体"/>
                <w:lang w:val="en-US" w:eastAsia="x-none"/>
              </w:rPr>
              <w:t>a value provided by</w:t>
            </w:r>
            <w:r w:rsidRPr="001C6321">
              <w:rPr>
                <w:rFonts w:eastAsia="宋体"/>
                <w:lang w:val="x-none" w:eastAsia="x-none"/>
              </w:rPr>
              <w:t xml:space="preserve"> </w:t>
            </w:r>
            <w:r w:rsidRPr="001C6321">
              <w:rPr>
                <w:rFonts w:eastAsia="宋体"/>
                <w:i/>
                <w:iCs/>
                <w:lang w:val="x-none" w:eastAsia="x-none"/>
              </w:rPr>
              <w:t xml:space="preserve">dl-DataToUL-ACK </w:t>
            </w:r>
            <w:r w:rsidRPr="001C6321">
              <w:rPr>
                <w:rFonts w:eastAsia="宋体"/>
                <w:lang w:val="en-US" w:eastAsia="x-none"/>
              </w:rPr>
              <w:t xml:space="preserve">or </w:t>
            </w:r>
            <w:r w:rsidRPr="001C6321">
              <w:rPr>
                <w:rFonts w:eastAsia="宋体"/>
                <w:i/>
                <w:iCs/>
                <w:lang w:val="x-none" w:eastAsia="x-none"/>
              </w:rPr>
              <w:t>dl-DataToUL-ACK</w:t>
            </w:r>
            <w:r w:rsidRPr="001C6321">
              <w:rPr>
                <w:rFonts w:eastAsia="宋体"/>
                <w:i/>
                <w:iCs/>
                <w:lang w:val="en-US" w:eastAsia="x-none"/>
              </w:rPr>
              <w:t>-r16</w:t>
            </w:r>
            <w:r w:rsidRPr="001C6321">
              <w:rPr>
                <w:rFonts w:eastAsia="宋体"/>
                <w:lang w:val="en-US" w:eastAsia="x-none"/>
              </w:rPr>
              <w:t xml:space="preserve"> or </w:t>
            </w:r>
            <w:r w:rsidRPr="001C6321">
              <w:rPr>
                <w:rFonts w:eastAsia="宋体"/>
                <w:i/>
                <w:lang w:val="x-none"/>
              </w:rPr>
              <w:t>dl-DataToUL-ACK</w:t>
            </w:r>
            <w:r w:rsidRPr="001C6321">
              <w:rPr>
                <w:rFonts w:eastAsia="宋体"/>
                <w:i/>
                <w:lang w:val="en-US"/>
              </w:rPr>
              <w:t>-DCI-1-2</w:t>
            </w:r>
            <w:r w:rsidRPr="001C6321">
              <w:rPr>
                <w:rFonts w:eastAsia="宋体" w:hint="eastAsia"/>
                <w:lang w:val="en-US" w:eastAsia="zh-CN"/>
              </w:rPr>
              <w:t xml:space="preserve"> </w:t>
            </w:r>
            <w:r w:rsidRPr="001C6321">
              <w:rPr>
                <w:rFonts w:eastAsia="Malgun Gothic"/>
                <w:lang w:val="en-US" w:eastAsia="zh-CN"/>
              </w:rPr>
              <w:t xml:space="preserve">or </w:t>
            </w:r>
            <w:r w:rsidRPr="001C6321">
              <w:rPr>
                <w:rFonts w:eastAsia="宋体"/>
                <w:i/>
                <w:lang w:val="en-US"/>
              </w:rPr>
              <w:t>dl-DataToUL-ACK-r17</w:t>
            </w:r>
            <w:r w:rsidRPr="001C6321">
              <w:rPr>
                <w:rFonts w:eastAsia="Malgun Gothic"/>
                <w:lang w:val="en-US" w:eastAsia="zh-CN"/>
              </w:rPr>
              <w:t xml:space="preserve"> or </w:t>
            </w:r>
            <w:r w:rsidRPr="001C6321">
              <w:rPr>
                <w:rFonts w:eastAsia="Malgun Gothic"/>
                <w:i/>
                <w:lang w:val="x-none"/>
              </w:rPr>
              <w:t>dl-DataToUL-ACK</w:t>
            </w:r>
            <w:r w:rsidRPr="001C6321">
              <w:rPr>
                <w:rFonts w:eastAsia="Malgun Gothic"/>
                <w:i/>
                <w:lang w:val="en-US"/>
              </w:rPr>
              <w:t>-DCI-1-2-r17</w:t>
            </w:r>
            <w:r w:rsidRPr="001C6321">
              <w:rPr>
                <w:rFonts w:eastAsia="Malgun Gothic" w:hint="eastAsia"/>
                <w:lang w:val="en-US" w:eastAsia="zh-CN"/>
              </w:rPr>
              <w:t xml:space="preserve"> </w:t>
            </w:r>
            <w:r w:rsidRPr="001C6321">
              <w:rPr>
                <w:rFonts w:eastAsia="宋体"/>
                <w:lang w:val="x-none" w:eastAsia="x-none"/>
              </w:rPr>
              <w:t xml:space="preserve">if the PDSCH-to-HARQ_feedback timing indicator field is not present in </w:t>
            </w:r>
            <w:r w:rsidRPr="001C6321">
              <w:rPr>
                <w:rFonts w:eastAsia="宋体"/>
                <w:lang w:val="en-US" w:eastAsia="x-none"/>
              </w:rPr>
              <w:t>a</w:t>
            </w:r>
            <w:r w:rsidRPr="001C6321">
              <w:rPr>
                <w:rFonts w:eastAsia="宋体"/>
                <w:lang w:val="x-none" w:eastAsia="x-none"/>
              </w:rPr>
              <w:t xml:space="preserve"> DCI format</w:t>
            </w:r>
            <w:r w:rsidRPr="001C6321">
              <w:rPr>
                <w:rFonts w:eastAsia="宋体"/>
                <w:lang w:val="en-US" w:eastAsia="x-none"/>
              </w:rPr>
              <w:t>,</w:t>
            </w:r>
            <w:r w:rsidRPr="001C6321">
              <w:rPr>
                <w:rFonts w:eastAsia="宋体"/>
                <w:lang w:val="x-none"/>
              </w:rPr>
              <w:t xml:space="preserve"> indicating a same slot for the PUCCH transmission,</w:t>
            </w:r>
            <w:r w:rsidRPr="001C6321">
              <w:rPr>
                <w:rFonts w:eastAsia="宋体"/>
                <w:lang w:val="en-US" w:eastAsia="zh-CN"/>
              </w:rPr>
              <w:t xml:space="preserve"> from a PUCCH resource set provided to the UE for HARQ-ACK transmission, and </w:t>
            </w:r>
          </w:p>
          <w:p w14:paraId="49B55DE4" w14:textId="77777777" w:rsidR="002E04E1" w:rsidRPr="001C6321" w:rsidRDefault="002E04E1" w:rsidP="00EC47AE">
            <w:pPr>
              <w:spacing w:line="240" w:lineRule="auto"/>
              <w:ind w:left="568"/>
              <w:jc w:val="left"/>
              <w:rPr>
                <w:rFonts w:eastAsia="宋体"/>
                <w:lang w:val="x-none"/>
              </w:rPr>
            </w:pPr>
            <w:r w:rsidRPr="001C6321">
              <w:rPr>
                <w:rFonts w:eastAsia="宋体"/>
                <w:lang w:val="x-none"/>
              </w:rPr>
              <w:t>-</w:t>
            </w:r>
            <w:r w:rsidRPr="001C6321">
              <w:rPr>
                <w:rFonts w:eastAsia="宋体"/>
                <w:lang w:val="x-none"/>
              </w:rPr>
              <w:tab/>
            </w:r>
            <w:r w:rsidRPr="001C6321">
              <w:rPr>
                <w:rFonts w:eastAsia="宋体"/>
                <w:lang w:val="en-US" w:eastAsia="zh-CN"/>
              </w:rPr>
              <w:t xml:space="preserve">the UE determines the PUCCH resource set as </w:t>
            </w:r>
            <w:r w:rsidRPr="001C6321">
              <w:rPr>
                <w:rFonts w:eastAsia="宋体"/>
                <w:lang w:val="x-none"/>
              </w:rPr>
              <w:t xml:space="preserve">described in clauses 9.2.1 and 9.2.3 for </w:t>
            </w:r>
            <m:oMath>
              <m:sSub>
                <m:sSubPr>
                  <m:ctrlPr>
                    <w:rPr>
                      <w:rFonts w:ascii="Cambria Math" w:eastAsia="宋体" w:hAnsi="Cambria Math"/>
                      <w:i/>
                      <w:lang w:val="x-none"/>
                    </w:rPr>
                  </m:ctrlPr>
                </m:sSubPr>
                <m:e>
                  <m:r>
                    <w:rPr>
                      <w:rFonts w:ascii="Cambria Math" w:eastAsia="宋体"/>
                      <w:lang w:val="x-none"/>
                    </w:rPr>
                    <m:t>O</m:t>
                  </m:r>
                </m:e>
                <m:sub>
                  <m:r>
                    <m:rPr>
                      <m:nor/>
                    </m:rPr>
                    <w:rPr>
                      <w:rFonts w:ascii="Cambria Math" w:eastAsia="宋体"/>
                      <w:lang w:val="x-none"/>
                    </w:rPr>
                    <m:t>UCI</m:t>
                  </m:r>
                  <m:ctrlPr>
                    <w:rPr>
                      <w:rFonts w:ascii="Cambria Math" w:eastAsia="宋体" w:hAnsi="Cambria Math"/>
                      <w:lang w:val="x-none"/>
                    </w:rPr>
                  </m:ctrlPr>
                </m:sub>
              </m:sSub>
            </m:oMath>
            <w:r w:rsidRPr="001C6321">
              <w:rPr>
                <w:rFonts w:eastAsia="宋体"/>
                <w:lang w:val="x-none"/>
              </w:rPr>
              <w:t xml:space="preserve"> UCI bits</w:t>
            </w:r>
          </w:p>
          <w:p w14:paraId="4DDFD35C" w14:textId="77777777" w:rsidR="002E04E1" w:rsidRPr="001C6321" w:rsidRDefault="002E04E1" w:rsidP="00EC47AE">
            <w:pPr>
              <w:spacing w:line="240" w:lineRule="auto"/>
              <w:jc w:val="left"/>
              <w:rPr>
                <w:rFonts w:eastAsia="宋体"/>
                <w:lang w:eastAsia="zh-CN"/>
              </w:rPr>
            </w:pPr>
            <w:r w:rsidRPr="001C6321">
              <w:rPr>
                <w:rFonts w:eastAsia="宋体"/>
              </w:rPr>
              <w:t>and</w:t>
            </w:r>
          </w:p>
          <w:p w14:paraId="1EBC60F7" w14:textId="77777777" w:rsidR="002E04E1" w:rsidRPr="001C6321" w:rsidRDefault="002E04E1" w:rsidP="00EC47AE">
            <w:pPr>
              <w:spacing w:line="240" w:lineRule="auto"/>
              <w:ind w:left="568"/>
              <w:jc w:val="left"/>
              <w:rPr>
                <w:rFonts w:eastAsia="宋体"/>
                <w:lang w:val="x-none" w:eastAsia="zh-CN"/>
              </w:rPr>
            </w:pPr>
            <w:r w:rsidRPr="001C6321">
              <w:rPr>
                <w:rFonts w:eastAsia="宋体"/>
                <w:lang w:val="x-none" w:eastAsia="zh-CN"/>
              </w:rPr>
              <w:t>-</w:t>
            </w:r>
            <w:r w:rsidRPr="001C6321">
              <w:rPr>
                <w:rFonts w:eastAsia="宋体"/>
                <w:lang w:val="x-none" w:eastAsia="zh-CN"/>
              </w:rPr>
              <w:tab/>
            </w:r>
            <w:r w:rsidRPr="001C6321">
              <w:rPr>
                <w:rFonts w:eastAsia="宋体" w:hint="eastAsia"/>
                <w:lang w:val="x-none" w:eastAsia="zh-CN"/>
              </w:rPr>
              <w:t xml:space="preserve">if </w:t>
            </w:r>
            <m:oMath>
              <m:d>
                <m:dPr>
                  <m:ctrlPr>
                    <w:rPr>
                      <w:rFonts w:ascii="Cambria Math" w:eastAsia="宋体" w:hAnsi="Cambria Math"/>
                      <w:i/>
                      <w:lang w:val="x-none"/>
                    </w:rPr>
                  </m:ctrlPr>
                </m:dPr>
                <m:e>
                  <m:sSub>
                    <m:sSubPr>
                      <m:ctrlPr>
                        <w:rPr>
                          <w:rFonts w:ascii="Cambria Math" w:eastAsia="宋体" w:hAnsi="Cambria Math"/>
                          <w:i/>
                          <w:lang w:val="x-none"/>
                        </w:rPr>
                      </m:ctrlPr>
                    </m:sSubPr>
                    <m:e>
                      <m:r>
                        <w:rPr>
                          <w:rFonts w:ascii="Cambria Math" w:eastAsia="宋体" w:hAnsi="Cambria Math"/>
                          <w:lang w:val="x-none"/>
                        </w:rPr>
                        <m:t>O</m:t>
                      </m:r>
                    </m:e>
                    <m:sub>
                      <m:r>
                        <m:rPr>
                          <m:nor/>
                        </m:rPr>
                        <w:rPr>
                          <w:rFonts w:eastAsia="宋体"/>
                          <w:lang w:val="x-none"/>
                        </w:rPr>
                        <m:t>ACK</m:t>
                      </m:r>
                      <m:ctrlPr>
                        <w:rPr>
                          <w:rFonts w:ascii="Cambria Math" w:eastAsia="宋体" w:hAnsi="Cambria Math"/>
                          <w:lang w:val="x-none"/>
                        </w:rPr>
                      </m:ctrlPr>
                    </m:sub>
                  </m:sSub>
                  <m:r>
                    <w:rPr>
                      <w:rFonts w:ascii="Cambria Math" w:eastAsia="宋体" w:hAnsi="Cambria Math"/>
                      <w:lang w:val="x-none"/>
                    </w:rPr>
                    <m:t>+</m:t>
                  </m:r>
                  <m:sSub>
                    <m:sSubPr>
                      <m:ctrlPr>
                        <w:rPr>
                          <w:rFonts w:ascii="Cambria Math" w:eastAsia="宋体" w:hAnsi="Cambria Math"/>
                          <w:i/>
                          <w:lang w:val="x-none"/>
                        </w:rPr>
                      </m:ctrlPr>
                    </m:sSubPr>
                    <m:e>
                      <m:r>
                        <w:rPr>
                          <w:rFonts w:ascii="Cambria Math" w:eastAsia="宋体" w:hAnsi="Cambria Math"/>
                          <w:lang w:val="x-none"/>
                        </w:rPr>
                        <m:t>O</m:t>
                      </m:r>
                    </m:e>
                    <m:sub>
                      <m:r>
                        <m:rPr>
                          <m:nor/>
                        </m:rPr>
                        <w:rPr>
                          <w:rFonts w:eastAsia="宋体"/>
                          <w:lang w:val="x-none"/>
                        </w:rPr>
                        <m:t>SR</m:t>
                      </m:r>
                      <m:ctrlPr>
                        <w:rPr>
                          <w:rFonts w:ascii="Cambria Math" w:eastAsia="宋体" w:hAnsi="Cambria Math"/>
                          <w:lang w:val="x-none"/>
                        </w:rPr>
                      </m:ctrlPr>
                    </m:sub>
                  </m:sSub>
                  <m:r>
                    <w:rPr>
                      <w:rFonts w:ascii="Cambria Math" w:eastAsia="宋体" w:hAnsi="Cambria Math"/>
                      <w:lang w:val="x-none"/>
                    </w:rPr>
                    <m:t>+</m:t>
                  </m:r>
                  <m:sSub>
                    <m:sSubPr>
                      <m:ctrlPr>
                        <w:rPr>
                          <w:rFonts w:ascii="Cambria Math" w:eastAsia="宋体" w:hAnsi="Cambria Math"/>
                          <w:i/>
                          <w:lang w:val="x-none"/>
                        </w:rPr>
                      </m:ctrlPr>
                    </m:sSubPr>
                    <m:e>
                      <m:r>
                        <w:rPr>
                          <w:rFonts w:ascii="Cambria Math" w:eastAsia="宋体" w:hAnsi="Cambria Math"/>
                          <w:lang w:val="x-none"/>
                        </w:rPr>
                        <m:t>O</m:t>
                      </m:r>
                    </m:e>
                    <m:sub>
                      <m:r>
                        <m:rPr>
                          <m:nor/>
                        </m:rPr>
                        <w:rPr>
                          <w:rFonts w:eastAsia="宋体"/>
                          <w:lang w:val="x-none"/>
                        </w:rPr>
                        <m:t>CSI</m:t>
                      </m:r>
                      <m:r>
                        <m:rPr>
                          <m:sty m:val="p"/>
                        </m:rPr>
                        <w:rPr>
                          <w:rFonts w:ascii="Cambria Math" w:eastAsia="宋体" w:hAnsi="Cambria Math"/>
                          <w:lang w:val="x-none"/>
                        </w:rPr>
                        <m:t>-</m:t>
                      </m:r>
                      <m:r>
                        <m:rPr>
                          <m:nor/>
                        </m:rPr>
                        <w:rPr>
                          <w:rFonts w:eastAsia="宋体"/>
                          <w:lang w:val="x-none"/>
                        </w:rPr>
                        <m:t>part1</m:t>
                      </m:r>
                      <m:ctrlPr>
                        <w:rPr>
                          <w:rFonts w:ascii="Cambria Math" w:eastAsia="宋体" w:hAnsi="Cambria Math"/>
                          <w:lang w:val="x-none"/>
                        </w:rPr>
                      </m:ctrlPr>
                    </m:sub>
                  </m:sSub>
                  <m:r>
                    <w:rPr>
                      <w:rFonts w:ascii="Cambria Math" w:eastAsia="宋体" w:hAnsi="Cambria Math"/>
                      <w:lang w:val="x-none"/>
                    </w:rPr>
                    <m:t>+</m:t>
                  </m:r>
                  <m:sSub>
                    <m:sSubPr>
                      <m:ctrlPr>
                        <w:rPr>
                          <w:rFonts w:ascii="Cambria Math" w:eastAsia="宋体" w:hAnsi="Cambria Math"/>
                          <w:i/>
                          <w:lang w:val="x-none"/>
                        </w:rPr>
                      </m:ctrlPr>
                    </m:sSubPr>
                    <m:e>
                      <m:r>
                        <w:rPr>
                          <w:rFonts w:ascii="Cambria Math" w:eastAsia="宋体" w:hAnsi="Cambria Math"/>
                          <w:lang w:val="x-none"/>
                        </w:rPr>
                        <m:t>O</m:t>
                      </m:r>
                    </m:e>
                    <m:sub>
                      <m:r>
                        <m:rPr>
                          <m:nor/>
                        </m:rPr>
                        <w:rPr>
                          <w:rFonts w:eastAsia="宋体"/>
                          <w:lang w:val="x-none"/>
                        </w:rPr>
                        <m:t>CRC,CSI-part1</m:t>
                      </m:r>
                      <m:ctrlPr>
                        <w:rPr>
                          <w:rFonts w:ascii="Cambria Math" w:eastAsia="宋体" w:hAnsi="Cambria Math"/>
                          <w:lang w:val="x-none"/>
                        </w:rPr>
                      </m:ctrlPr>
                    </m:sub>
                  </m:sSub>
                </m:e>
              </m:d>
              <m:r>
                <w:rPr>
                  <w:rFonts w:ascii="Cambria Math" w:eastAsia="宋体" w:hAnsi="Cambria Math"/>
                  <w:lang w:val="x-none"/>
                </w:rPr>
                <m:t>≤</m:t>
              </m:r>
              <m:sSubSup>
                <m:sSubSupPr>
                  <m:ctrlPr>
                    <w:rPr>
                      <w:rFonts w:ascii="Cambria Math" w:eastAsia="宋体" w:hAnsi="Cambria Math"/>
                      <w:i/>
                      <w:lang w:val="x-none"/>
                    </w:rPr>
                  </m:ctrlPr>
                </m:sSubSupPr>
                <m:e>
                  <m:r>
                    <w:rPr>
                      <w:rFonts w:ascii="Cambria Math" w:eastAsia="宋体" w:hAnsi="Cambria Math"/>
                      <w:lang w:val="x-none"/>
                    </w:rPr>
                    <m:t>M</m:t>
                  </m:r>
                </m:e>
                <m:sub>
                  <m:r>
                    <m:rPr>
                      <m:nor/>
                    </m:rPr>
                    <w:rPr>
                      <w:rFonts w:eastAsia="宋体"/>
                      <w:lang w:val="x-none"/>
                    </w:rPr>
                    <m:t>Interlace,0</m:t>
                  </m:r>
                  <m:ctrlPr>
                    <w:rPr>
                      <w:rFonts w:ascii="Cambria Math" w:eastAsia="宋体" w:hAnsi="Cambria Math"/>
                      <w:lang w:val="x-none"/>
                    </w:rPr>
                  </m:ctrlPr>
                </m:sub>
                <m:sup>
                  <m:r>
                    <m:rPr>
                      <m:nor/>
                    </m:rPr>
                    <w:rPr>
                      <w:rFonts w:eastAsia="宋体"/>
                      <w:lang w:val="x-none"/>
                    </w:rPr>
                    <m:t>PUCCH</m:t>
                  </m:r>
                  <m:ctrlPr>
                    <w:rPr>
                      <w:rFonts w:ascii="Cambria Math" w:eastAsia="宋体" w:hAnsi="Cambria Math"/>
                      <w:lang w:val="x-none"/>
                    </w:rPr>
                  </m:ctrlPr>
                </m:sup>
              </m:sSubSup>
              <m:r>
                <w:rPr>
                  <w:rFonts w:ascii="Cambria Math" w:eastAsia="宋体" w:hAnsi="Cambria Math" w:cs="Cambria Math"/>
                  <w:lang w:val="x-none"/>
                </w:rPr>
                <m:t>⋅</m:t>
              </m:r>
              <m:sSubSup>
                <m:sSubSupPr>
                  <m:ctrlPr>
                    <w:rPr>
                      <w:rFonts w:ascii="Cambria Math" w:eastAsia="宋体" w:hAnsi="Cambria Math"/>
                      <w:i/>
                      <w:lang w:val="x-none"/>
                    </w:rPr>
                  </m:ctrlPr>
                </m:sSubSupPr>
                <m:e>
                  <m:r>
                    <w:rPr>
                      <w:rFonts w:ascii="Cambria Math" w:eastAsia="宋体" w:hAnsi="Cambria Math"/>
                      <w:lang w:val="x-none"/>
                    </w:rPr>
                    <m:t>N</m:t>
                  </m:r>
                </m:e>
                <m:sub>
                  <m:r>
                    <m:rPr>
                      <m:nor/>
                    </m:rPr>
                    <w:rPr>
                      <w:rFonts w:eastAsia="宋体"/>
                      <w:lang w:val="x-none"/>
                    </w:rPr>
                    <m:t>sc,ctrl</m:t>
                  </m:r>
                  <m:ctrlPr>
                    <w:rPr>
                      <w:rFonts w:ascii="Cambria Math" w:eastAsia="宋体" w:hAnsi="Cambria Math"/>
                      <w:lang w:val="x-none"/>
                    </w:rPr>
                  </m:ctrlPr>
                </m:sub>
                <m:sup>
                  <m:r>
                    <m:rPr>
                      <m:nor/>
                    </m:rPr>
                    <w:rPr>
                      <w:rFonts w:eastAsia="宋体"/>
                      <w:lang w:val="x-none"/>
                    </w:rPr>
                    <m:t>RB</m:t>
                  </m:r>
                  <m:ctrlPr>
                    <w:rPr>
                      <w:rFonts w:ascii="Cambria Math" w:eastAsia="宋体" w:hAnsi="Cambria Math"/>
                      <w:lang w:val="x-none"/>
                    </w:rPr>
                  </m:ctrlPr>
                </m:sup>
              </m:sSubSup>
              <m:r>
                <w:rPr>
                  <w:rFonts w:ascii="Cambria Math" w:eastAsia="宋体" w:hAnsi="Cambria Math" w:cs="Cambria Math"/>
                  <w:lang w:val="x-none"/>
                </w:rPr>
                <m:t>⋅</m:t>
              </m:r>
              <m:sSubSup>
                <m:sSubSupPr>
                  <m:ctrlPr>
                    <w:rPr>
                      <w:rFonts w:ascii="Cambria Math" w:eastAsia="宋体" w:hAnsi="Cambria Math"/>
                      <w:i/>
                      <w:lang w:val="x-none"/>
                    </w:rPr>
                  </m:ctrlPr>
                </m:sSubSupPr>
                <m:e>
                  <m:r>
                    <w:rPr>
                      <w:rFonts w:ascii="Cambria Math" w:eastAsia="宋体" w:hAnsi="Cambria Math"/>
                      <w:lang w:val="x-none"/>
                    </w:rPr>
                    <m:t>N</m:t>
                  </m:r>
                </m:e>
                <m:sub>
                  <m:r>
                    <m:rPr>
                      <m:nor/>
                    </m:rPr>
                    <w:rPr>
                      <w:rFonts w:eastAsia="宋体"/>
                      <w:lang w:val="x-none"/>
                    </w:rPr>
                    <m:t>symb-UCI</m:t>
                  </m:r>
                  <m:ctrlPr>
                    <w:rPr>
                      <w:rFonts w:ascii="Cambria Math" w:eastAsia="宋体" w:hAnsi="Cambria Math"/>
                      <w:lang w:val="x-none"/>
                    </w:rPr>
                  </m:ctrlPr>
                </m:sub>
                <m:sup>
                  <m:r>
                    <m:rPr>
                      <m:nor/>
                    </m:rPr>
                    <w:rPr>
                      <w:rFonts w:eastAsia="宋体"/>
                      <w:lang w:val="x-none"/>
                    </w:rPr>
                    <m:t>PUCCH</m:t>
                  </m:r>
                  <m:ctrlPr>
                    <w:rPr>
                      <w:rFonts w:ascii="Cambria Math" w:eastAsia="宋体" w:hAnsi="Cambria Math"/>
                      <w:lang w:val="x-none"/>
                    </w:rPr>
                  </m:ctrlPr>
                </m:sup>
              </m:sSubSup>
              <m:r>
                <w:rPr>
                  <w:rFonts w:ascii="Cambria Math" w:eastAsia="宋体" w:hAnsi="Cambria Math" w:cs="Cambria Math"/>
                  <w:lang w:val="x-none"/>
                </w:rPr>
                <m:t>⋅</m:t>
              </m:r>
              <m:sSub>
                <m:sSubPr>
                  <m:ctrlPr>
                    <w:rPr>
                      <w:rFonts w:ascii="Cambria Math" w:eastAsia="宋体" w:hAnsi="Cambria Math"/>
                      <w:i/>
                      <w:lang w:val="x-none"/>
                    </w:rPr>
                  </m:ctrlPr>
                </m:sSubPr>
                <m:e>
                  <m:r>
                    <w:rPr>
                      <w:rFonts w:ascii="Cambria Math" w:eastAsia="宋体" w:hAnsi="Cambria Math"/>
                      <w:lang w:val="x-none"/>
                    </w:rPr>
                    <m:t>Q</m:t>
                  </m:r>
                </m:e>
                <m:sub>
                  <m:r>
                    <w:rPr>
                      <w:rFonts w:ascii="Cambria Math" w:eastAsia="宋体" w:hAnsi="Cambria Math"/>
                      <w:lang w:val="x-none"/>
                    </w:rPr>
                    <m:t>m</m:t>
                  </m:r>
                </m:sub>
              </m:sSub>
              <m:r>
                <w:rPr>
                  <w:rFonts w:ascii="Cambria Math" w:eastAsia="宋体" w:hAnsi="Cambria Math" w:cs="Cambria Math"/>
                  <w:lang w:val="x-none"/>
                </w:rPr>
                <m:t>⋅</m:t>
              </m:r>
              <m:r>
                <w:rPr>
                  <w:rFonts w:ascii="Cambria Math" w:eastAsia="宋体" w:hAnsi="Cambria Math"/>
                  <w:lang w:val="x-none"/>
                </w:rPr>
                <m:t>r</m:t>
              </m:r>
            </m:oMath>
            <w:r w:rsidRPr="001C6321">
              <w:rPr>
                <w:rFonts w:eastAsia="宋体"/>
                <w:lang w:val="x-none" w:eastAsia="zh-CN"/>
              </w:rPr>
              <w:t xml:space="preserve">, </w:t>
            </w:r>
            <w:r w:rsidRPr="001C6321">
              <w:rPr>
                <w:rFonts w:eastAsia="宋体" w:hint="eastAsia"/>
                <w:lang w:val="x-none" w:eastAsia="zh-CN"/>
              </w:rPr>
              <w:t>the UE transmit</w:t>
            </w:r>
            <w:r w:rsidRPr="001C6321">
              <w:rPr>
                <w:rFonts w:eastAsia="宋体"/>
                <w:lang w:val="en-US" w:eastAsia="zh-CN"/>
              </w:rPr>
              <w:t>s</w:t>
            </w:r>
            <w:r w:rsidRPr="001C6321">
              <w:rPr>
                <w:rFonts w:eastAsia="宋体" w:hint="eastAsia"/>
                <w:lang w:val="x-none" w:eastAsia="zh-CN"/>
              </w:rPr>
              <w:t xml:space="preserve"> the HARQ-ACK</w:t>
            </w:r>
            <w:r w:rsidRPr="001C6321">
              <w:rPr>
                <w:rFonts w:eastAsia="宋体"/>
                <w:lang w:val="en-US" w:eastAsia="zh-CN"/>
              </w:rPr>
              <w:t xml:space="preserve">, </w:t>
            </w:r>
            <w:r w:rsidRPr="001C6321">
              <w:rPr>
                <w:rFonts w:eastAsia="宋体" w:hint="eastAsia"/>
                <w:lang w:val="x-none" w:eastAsia="zh-CN"/>
              </w:rPr>
              <w:t>SR</w:t>
            </w:r>
            <w:r w:rsidRPr="001C6321">
              <w:rPr>
                <w:rFonts w:eastAsia="宋体"/>
                <w:lang w:val="en-US" w:eastAsia="zh-CN"/>
              </w:rPr>
              <w:t>,</w:t>
            </w:r>
            <w:r w:rsidRPr="001C6321">
              <w:rPr>
                <w:rFonts w:eastAsia="宋体" w:hint="eastAsia"/>
                <w:lang w:val="x-none" w:eastAsia="zh-CN"/>
              </w:rPr>
              <w:t xml:space="preserve"> and CSI </w:t>
            </w:r>
            <w:r w:rsidRPr="001C6321">
              <w:rPr>
                <w:rFonts w:eastAsia="宋体"/>
                <w:lang w:val="en-US" w:eastAsia="zh-CN"/>
              </w:rPr>
              <w:t xml:space="preserve">reports </w:t>
            </w:r>
            <w:r w:rsidRPr="001C6321">
              <w:rPr>
                <w:rFonts w:eastAsia="宋体" w:hint="eastAsia"/>
                <w:lang w:val="x-none" w:eastAsia="zh-CN"/>
              </w:rPr>
              <w:t xml:space="preserve">bits </w:t>
            </w:r>
            <w:r w:rsidRPr="001C6321">
              <w:rPr>
                <w:rFonts w:eastAsia="宋体"/>
                <w:lang w:val="x-none" w:eastAsia="zh-CN"/>
              </w:rPr>
              <w:t>in a PUCCH over the first interlace</w:t>
            </w:r>
          </w:p>
          <w:p w14:paraId="3BE0B6D4" w14:textId="77777777" w:rsidR="002E04E1" w:rsidRPr="001C6321" w:rsidRDefault="002E04E1" w:rsidP="00EC47AE">
            <w:pPr>
              <w:spacing w:line="240" w:lineRule="auto"/>
              <w:ind w:left="568"/>
              <w:jc w:val="left"/>
              <w:rPr>
                <w:rFonts w:eastAsia="宋体"/>
                <w:lang w:val="x-none" w:eastAsia="zh-CN"/>
              </w:rPr>
            </w:pPr>
            <w:r w:rsidRPr="001C6321">
              <w:rPr>
                <w:rFonts w:eastAsia="宋体"/>
                <w:lang w:val="x-none" w:eastAsia="zh-CN"/>
              </w:rPr>
              <w:t>-</w:t>
            </w:r>
            <w:r w:rsidRPr="001C6321">
              <w:rPr>
                <w:rFonts w:eastAsia="宋体"/>
                <w:lang w:val="x-none" w:eastAsia="zh-CN"/>
              </w:rPr>
              <w:tab/>
              <w:t xml:space="preserve">else, </w:t>
            </w:r>
            <w:r w:rsidRPr="001C6321">
              <w:rPr>
                <w:rFonts w:eastAsia="宋体" w:hint="eastAsia"/>
                <w:lang w:val="x-none" w:eastAsia="zh-CN"/>
              </w:rPr>
              <w:t>if</w:t>
            </w:r>
            <w:r w:rsidRPr="001C6321">
              <w:rPr>
                <w:rFonts w:eastAsia="宋体"/>
                <w:lang w:val="x-none" w:eastAsia="zh-CN"/>
              </w:rPr>
              <w:t xml:space="preserve"> the UE is provided </w:t>
            </w:r>
            <w:r w:rsidRPr="001C6321">
              <w:rPr>
                <w:rFonts w:eastAsia="宋体"/>
                <w:lang w:val="en-US"/>
              </w:rPr>
              <w:t xml:space="preserve">a second interlace of </w:t>
            </w:r>
            <m:oMath>
              <m:sSubSup>
                <m:sSubSupPr>
                  <m:ctrlPr>
                    <w:rPr>
                      <w:rFonts w:ascii="Cambria Math" w:eastAsia="宋体" w:hAnsi="Cambria Math"/>
                      <w:i/>
                      <w:lang w:val="x-none"/>
                    </w:rPr>
                  </m:ctrlPr>
                </m:sSubSupPr>
                <m:e>
                  <m:r>
                    <w:rPr>
                      <w:rFonts w:ascii="Cambria Math" w:eastAsia="宋体" w:hAnsi="Cambria Math"/>
                      <w:lang w:val="x-none"/>
                    </w:rPr>
                    <m:t>M</m:t>
                  </m:r>
                </m:e>
                <m:sub>
                  <m:r>
                    <m:rPr>
                      <m:nor/>
                    </m:rPr>
                    <w:rPr>
                      <w:rFonts w:eastAsia="宋体"/>
                      <w:lang w:val="x-none"/>
                    </w:rPr>
                    <m:t>Interlace,1</m:t>
                  </m:r>
                  <m:ctrlPr>
                    <w:rPr>
                      <w:rFonts w:ascii="Cambria Math" w:eastAsia="宋体" w:hAnsi="Cambria Math"/>
                      <w:lang w:val="x-none"/>
                    </w:rPr>
                  </m:ctrlPr>
                </m:sub>
                <m:sup>
                  <m:r>
                    <m:rPr>
                      <m:nor/>
                    </m:rPr>
                    <w:rPr>
                      <w:rFonts w:eastAsia="宋体"/>
                      <w:lang w:val="x-none"/>
                    </w:rPr>
                    <m:t>PUCCH</m:t>
                  </m:r>
                  <m:ctrlPr>
                    <w:rPr>
                      <w:rFonts w:ascii="Cambria Math" w:eastAsia="宋体" w:hAnsi="Cambria Math"/>
                      <w:lang w:val="x-none"/>
                    </w:rPr>
                  </m:ctrlPr>
                </m:sup>
              </m:sSubSup>
            </m:oMath>
            <w:r w:rsidRPr="001C6321">
              <w:rPr>
                <w:rFonts w:eastAsia="宋体"/>
                <w:lang w:val="x-none" w:eastAsia="zh-CN"/>
              </w:rPr>
              <w:t xml:space="preserve"> PRBs </w:t>
            </w:r>
            <w:r w:rsidRPr="001C6321">
              <w:rPr>
                <w:rFonts w:eastAsia="宋体"/>
                <w:lang w:val="en-US"/>
              </w:rPr>
              <w:t xml:space="preserve">by </w:t>
            </w:r>
            <w:r w:rsidRPr="001C6321">
              <w:rPr>
                <w:rFonts w:eastAsia="宋体"/>
                <w:i/>
                <w:lang w:val="x-none"/>
              </w:rPr>
              <w:t>interlace1</w:t>
            </w:r>
            <w:r w:rsidRPr="001C6321">
              <w:rPr>
                <w:rFonts w:eastAsia="宋体"/>
                <w:lang w:val="x-none"/>
              </w:rPr>
              <w:t xml:space="preserve"> and if</w:t>
            </w:r>
            <w:r w:rsidRPr="001C6321">
              <w:rPr>
                <w:rFonts w:eastAsia="宋体" w:hint="eastAsia"/>
                <w:lang w:val="x-none" w:eastAsia="zh-CN"/>
              </w:rPr>
              <w:t xml:space="preserve"> </w:t>
            </w:r>
            <m:oMath>
              <m:d>
                <m:dPr>
                  <m:ctrlPr>
                    <w:rPr>
                      <w:rFonts w:ascii="Cambria Math" w:eastAsia="宋体" w:hAnsi="Cambria Math"/>
                      <w:i/>
                      <w:lang w:val="x-none"/>
                    </w:rPr>
                  </m:ctrlPr>
                </m:dPr>
                <m:e>
                  <m:sSub>
                    <m:sSubPr>
                      <m:ctrlPr>
                        <w:rPr>
                          <w:rFonts w:ascii="Cambria Math" w:eastAsia="宋体" w:hAnsi="Cambria Math"/>
                          <w:i/>
                          <w:lang w:val="x-none"/>
                        </w:rPr>
                      </m:ctrlPr>
                    </m:sSubPr>
                    <m:e>
                      <m:r>
                        <w:rPr>
                          <w:rFonts w:ascii="Cambria Math" w:eastAsia="宋体" w:hAnsi="Cambria Math"/>
                          <w:lang w:val="x-none"/>
                        </w:rPr>
                        <m:t>O</m:t>
                      </m:r>
                    </m:e>
                    <m:sub>
                      <m:r>
                        <m:rPr>
                          <m:nor/>
                        </m:rPr>
                        <w:rPr>
                          <w:rFonts w:eastAsia="宋体"/>
                          <w:lang w:val="x-none"/>
                        </w:rPr>
                        <m:t>ACK</m:t>
                      </m:r>
                      <m:ctrlPr>
                        <w:rPr>
                          <w:rFonts w:ascii="Cambria Math" w:eastAsia="宋体" w:hAnsi="Cambria Math"/>
                          <w:lang w:val="x-none"/>
                        </w:rPr>
                      </m:ctrlPr>
                    </m:sub>
                  </m:sSub>
                  <m:r>
                    <w:rPr>
                      <w:rFonts w:ascii="Cambria Math" w:eastAsia="宋体" w:hAnsi="Cambria Math"/>
                      <w:lang w:val="x-none"/>
                    </w:rPr>
                    <m:t>+</m:t>
                  </m:r>
                  <m:sSub>
                    <m:sSubPr>
                      <m:ctrlPr>
                        <w:rPr>
                          <w:rFonts w:ascii="Cambria Math" w:eastAsia="宋体" w:hAnsi="Cambria Math"/>
                          <w:i/>
                          <w:lang w:val="x-none"/>
                        </w:rPr>
                      </m:ctrlPr>
                    </m:sSubPr>
                    <m:e>
                      <m:r>
                        <w:rPr>
                          <w:rFonts w:ascii="Cambria Math" w:eastAsia="宋体" w:hAnsi="Cambria Math"/>
                          <w:lang w:val="x-none"/>
                        </w:rPr>
                        <m:t>O</m:t>
                      </m:r>
                    </m:e>
                    <m:sub>
                      <m:r>
                        <m:rPr>
                          <m:nor/>
                        </m:rPr>
                        <w:rPr>
                          <w:rFonts w:eastAsia="宋体"/>
                          <w:lang w:val="x-none"/>
                        </w:rPr>
                        <m:t>SR</m:t>
                      </m:r>
                      <m:ctrlPr>
                        <w:rPr>
                          <w:rFonts w:ascii="Cambria Math" w:eastAsia="宋体" w:hAnsi="Cambria Math"/>
                          <w:lang w:val="x-none"/>
                        </w:rPr>
                      </m:ctrlPr>
                    </m:sub>
                  </m:sSub>
                  <m:r>
                    <w:rPr>
                      <w:rFonts w:ascii="Cambria Math" w:eastAsia="宋体" w:hAnsi="Cambria Math"/>
                      <w:lang w:val="x-none"/>
                    </w:rPr>
                    <m:t>+</m:t>
                  </m:r>
                  <m:sSub>
                    <m:sSubPr>
                      <m:ctrlPr>
                        <w:rPr>
                          <w:rFonts w:ascii="Cambria Math" w:eastAsia="宋体" w:hAnsi="Cambria Math"/>
                          <w:i/>
                          <w:lang w:val="x-none"/>
                        </w:rPr>
                      </m:ctrlPr>
                    </m:sSubPr>
                    <m:e>
                      <m:r>
                        <w:rPr>
                          <w:rFonts w:ascii="Cambria Math" w:eastAsia="宋体" w:hAnsi="Cambria Math"/>
                          <w:lang w:val="x-none"/>
                        </w:rPr>
                        <m:t>O</m:t>
                      </m:r>
                    </m:e>
                    <m:sub>
                      <m:r>
                        <m:rPr>
                          <m:nor/>
                        </m:rPr>
                        <w:rPr>
                          <w:rFonts w:eastAsia="宋体"/>
                          <w:lang w:val="x-none"/>
                        </w:rPr>
                        <m:t>CSI</m:t>
                      </m:r>
                      <m:r>
                        <m:rPr>
                          <m:sty m:val="p"/>
                        </m:rPr>
                        <w:rPr>
                          <w:rFonts w:ascii="Cambria Math" w:eastAsia="宋体" w:hAnsi="Cambria Math"/>
                          <w:lang w:val="x-none"/>
                        </w:rPr>
                        <m:t>-</m:t>
                      </m:r>
                      <m:r>
                        <m:rPr>
                          <m:nor/>
                        </m:rPr>
                        <w:rPr>
                          <w:rFonts w:eastAsia="宋体"/>
                          <w:lang w:val="x-none"/>
                        </w:rPr>
                        <m:t>part1</m:t>
                      </m:r>
                      <m:ctrlPr>
                        <w:rPr>
                          <w:rFonts w:ascii="Cambria Math" w:eastAsia="宋体" w:hAnsi="Cambria Math"/>
                          <w:lang w:val="x-none"/>
                        </w:rPr>
                      </m:ctrlPr>
                    </m:sub>
                  </m:sSub>
                  <m:r>
                    <w:rPr>
                      <w:rFonts w:ascii="Cambria Math" w:eastAsia="宋体" w:hAnsi="Cambria Math"/>
                      <w:lang w:val="x-none"/>
                    </w:rPr>
                    <m:t>+</m:t>
                  </m:r>
                  <m:sSub>
                    <m:sSubPr>
                      <m:ctrlPr>
                        <w:rPr>
                          <w:rFonts w:ascii="Cambria Math" w:eastAsia="宋体" w:hAnsi="Cambria Math"/>
                          <w:i/>
                          <w:lang w:val="x-none"/>
                        </w:rPr>
                      </m:ctrlPr>
                    </m:sSubPr>
                    <m:e>
                      <m:r>
                        <w:rPr>
                          <w:rFonts w:ascii="Cambria Math" w:eastAsia="宋体" w:hAnsi="Cambria Math"/>
                          <w:lang w:val="x-none"/>
                        </w:rPr>
                        <m:t>O</m:t>
                      </m:r>
                    </m:e>
                    <m:sub>
                      <m:r>
                        <m:rPr>
                          <m:nor/>
                        </m:rPr>
                        <w:rPr>
                          <w:rFonts w:eastAsia="宋体"/>
                          <w:lang w:val="x-none"/>
                        </w:rPr>
                        <m:t>CRC,CSI-part1</m:t>
                      </m:r>
                      <m:ctrlPr>
                        <w:rPr>
                          <w:rFonts w:ascii="Cambria Math" w:eastAsia="宋体" w:hAnsi="Cambria Math"/>
                          <w:lang w:val="x-none"/>
                        </w:rPr>
                      </m:ctrlPr>
                    </m:sub>
                  </m:sSub>
                </m:e>
              </m:d>
              <m:r>
                <w:rPr>
                  <w:rFonts w:ascii="Cambria Math" w:eastAsia="宋体" w:hAnsi="Cambria Math"/>
                  <w:lang w:val="x-none"/>
                </w:rPr>
                <m:t>≤</m:t>
              </m:r>
              <m:d>
                <m:dPr>
                  <m:ctrlPr>
                    <w:rPr>
                      <w:rFonts w:ascii="Cambria Math" w:eastAsia="宋体" w:hAnsi="Cambria Math"/>
                      <w:i/>
                      <w:lang w:val="x-none"/>
                    </w:rPr>
                  </m:ctrlPr>
                </m:dPr>
                <m:e>
                  <m:sSubSup>
                    <m:sSubSupPr>
                      <m:ctrlPr>
                        <w:rPr>
                          <w:rFonts w:ascii="Cambria Math" w:eastAsia="宋体" w:hAnsi="Cambria Math"/>
                          <w:i/>
                          <w:lang w:val="x-none"/>
                        </w:rPr>
                      </m:ctrlPr>
                    </m:sSubSupPr>
                    <m:e>
                      <m:r>
                        <w:rPr>
                          <w:rFonts w:ascii="Cambria Math" w:eastAsia="宋体" w:hAnsi="Cambria Math"/>
                          <w:lang w:val="x-none"/>
                        </w:rPr>
                        <m:t>M</m:t>
                      </m:r>
                    </m:e>
                    <m:sub>
                      <m:r>
                        <m:rPr>
                          <m:nor/>
                        </m:rPr>
                        <w:rPr>
                          <w:rFonts w:eastAsia="宋体"/>
                          <w:lang w:val="x-none"/>
                        </w:rPr>
                        <m:t>Interlace,0</m:t>
                      </m:r>
                      <m:ctrlPr>
                        <w:rPr>
                          <w:rFonts w:ascii="Cambria Math" w:eastAsia="宋体" w:hAnsi="Cambria Math"/>
                          <w:lang w:val="x-none"/>
                        </w:rPr>
                      </m:ctrlPr>
                    </m:sub>
                    <m:sup>
                      <m:r>
                        <m:rPr>
                          <m:nor/>
                        </m:rPr>
                        <w:rPr>
                          <w:rFonts w:eastAsia="宋体"/>
                          <w:lang w:val="x-none"/>
                        </w:rPr>
                        <m:t>PUCCH</m:t>
                      </m:r>
                      <m:ctrlPr>
                        <w:rPr>
                          <w:rFonts w:ascii="Cambria Math" w:eastAsia="宋体" w:hAnsi="Cambria Math"/>
                          <w:lang w:val="x-none"/>
                        </w:rPr>
                      </m:ctrlPr>
                    </m:sup>
                  </m:sSubSup>
                  <m:r>
                    <w:rPr>
                      <w:rFonts w:ascii="Cambria Math" w:eastAsia="宋体" w:hAnsi="Cambria Math"/>
                      <w:lang w:val="x-none"/>
                    </w:rPr>
                    <m:t>+</m:t>
                  </m:r>
                  <m:sSubSup>
                    <m:sSubSupPr>
                      <m:ctrlPr>
                        <w:rPr>
                          <w:rFonts w:ascii="Cambria Math" w:eastAsia="宋体" w:hAnsi="Cambria Math"/>
                          <w:i/>
                          <w:lang w:val="x-none"/>
                        </w:rPr>
                      </m:ctrlPr>
                    </m:sSubSupPr>
                    <m:e>
                      <m:r>
                        <w:rPr>
                          <w:rFonts w:ascii="Cambria Math" w:eastAsia="宋体" w:hAnsi="Cambria Math"/>
                          <w:lang w:val="x-none"/>
                        </w:rPr>
                        <m:t>M</m:t>
                      </m:r>
                    </m:e>
                    <m:sub>
                      <m:r>
                        <m:rPr>
                          <m:nor/>
                        </m:rPr>
                        <w:rPr>
                          <w:rFonts w:eastAsia="宋体"/>
                          <w:lang w:val="x-none"/>
                        </w:rPr>
                        <m:t>Interlace,1</m:t>
                      </m:r>
                      <m:ctrlPr>
                        <w:rPr>
                          <w:rFonts w:ascii="Cambria Math" w:eastAsia="宋体" w:hAnsi="Cambria Math"/>
                          <w:lang w:val="x-none"/>
                        </w:rPr>
                      </m:ctrlPr>
                    </m:sub>
                    <m:sup>
                      <m:r>
                        <m:rPr>
                          <m:nor/>
                        </m:rPr>
                        <w:rPr>
                          <w:rFonts w:eastAsia="宋体"/>
                          <w:lang w:val="x-none"/>
                        </w:rPr>
                        <m:t>PUCCH</m:t>
                      </m:r>
                      <m:ctrlPr>
                        <w:rPr>
                          <w:rFonts w:ascii="Cambria Math" w:eastAsia="宋体" w:hAnsi="Cambria Math"/>
                          <w:lang w:val="x-none"/>
                        </w:rPr>
                      </m:ctrlPr>
                    </m:sup>
                  </m:sSubSup>
                </m:e>
              </m:d>
              <m:r>
                <w:rPr>
                  <w:rFonts w:ascii="Cambria Math" w:eastAsia="宋体" w:hAnsi="Cambria Math" w:cs="Cambria Math"/>
                  <w:lang w:val="x-none"/>
                </w:rPr>
                <m:t>⋅</m:t>
              </m:r>
              <m:sSubSup>
                <m:sSubSupPr>
                  <m:ctrlPr>
                    <w:rPr>
                      <w:rFonts w:ascii="Cambria Math" w:eastAsia="宋体" w:hAnsi="Cambria Math"/>
                      <w:i/>
                      <w:lang w:val="x-none"/>
                    </w:rPr>
                  </m:ctrlPr>
                </m:sSubSupPr>
                <m:e>
                  <m:r>
                    <w:rPr>
                      <w:rFonts w:ascii="Cambria Math" w:eastAsia="宋体" w:hAnsi="Cambria Math"/>
                      <w:lang w:val="x-none"/>
                    </w:rPr>
                    <m:t>N</m:t>
                  </m:r>
                </m:e>
                <m:sub>
                  <m:r>
                    <m:rPr>
                      <m:nor/>
                    </m:rPr>
                    <w:rPr>
                      <w:rFonts w:eastAsia="宋体"/>
                      <w:lang w:val="x-none"/>
                    </w:rPr>
                    <m:t>sc,ctrl</m:t>
                  </m:r>
                  <m:ctrlPr>
                    <w:rPr>
                      <w:rFonts w:ascii="Cambria Math" w:eastAsia="宋体" w:hAnsi="Cambria Math"/>
                      <w:lang w:val="x-none"/>
                    </w:rPr>
                  </m:ctrlPr>
                </m:sub>
                <m:sup>
                  <m:r>
                    <m:rPr>
                      <m:nor/>
                    </m:rPr>
                    <w:rPr>
                      <w:rFonts w:eastAsia="宋体"/>
                      <w:lang w:val="x-none"/>
                    </w:rPr>
                    <m:t>RB</m:t>
                  </m:r>
                  <m:ctrlPr>
                    <w:rPr>
                      <w:rFonts w:ascii="Cambria Math" w:eastAsia="宋体" w:hAnsi="Cambria Math"/>
                      <w:lang w:val="x-none"/>
                    </w:rPr>
                  </m:ctrlPr>
                </m:sup>
              </m:sSubSup>
              <m:r>
                <w:rPr>
                  <w:rFonts w:ascii="Cambria Math" w:eastAsia="宋体" w:hAnsi="Cambria Math" w:cs="Cambria Math"/>
                  <w:lang w:val="x-none"/>
                </w:rPr>
                <m:t>⋅</m:t>
              </m:r>
              <m:sSubSup>
                <m:sSubSupPr>
                  <m:ctrlPr>
                    <w:rPr>
                      <w:rFonts w:ascii="Cambria Math" w:eastAsia="宋体" w:hAnsi="Cambria Math"/>
                      <w:i/>
                      <w:lang w:val="x-none"/>
                    </w:rPr>
                  </m:ctrlPr>
                </m:sSubSupPr>
                <m:e>
                  <m:r>
                    <w:rPr>
                      <w:rFonts w:ascii="Cambria Math" w:eastAsia="宋体" w:hAnsi="Cambria Math"/>
                      <w:lang w:val="x-none"/>
                    </w:rPr>
                    <m:t>N</m:t>
                  </m:r>
                </m:e>
                <m:sub>
                  <m:r>
                    <m:rPr>
                      <m:nor/>
                    </m:rPr>
                    <w:rPr>
                      <w:rFonts w:eastAsia="宋体"/>
                      <w:lang w:val="x-none"/>
                    </w:rPr>
                    <m:t>symb-UCI</m:t>
                  </m:r>
                  <m:ctrlPr>
                    <w:rPr>
                      <w:rFonts w:ascii="Cambria Math" w:eastAsia="宋体" w:hAnsi="Cambria Math"/>
                      <w:lang w:val="x-none"/>
                    </w:rPr>
                  </m:ctrlPr>
                </m:sub>
                <m:sup>
                  <m:r>
                    <m:rPr>
                      <m:nor/>
                    </m:rPr>
                    <w:rPr>
                      <w:rFonts w:eastAsia="宋体"/>
                      <w:lang w:val="x-none"/>
                    </w:rPr>
                    <m:t>PUCCH</m:t>
                  </m:r>
                  <m:ctrlPr>
                    <w:rPr>
                      <w:rFonts w:ascii="Cambria Math" w:eastAsia="宋体" w:hAnsi="Cambria Math"/>
                      <w:lang w:val="x-none"/>
                    </w:rPr>
                  </m:ctrlPr>
                </m:sup>
              </m:sSubSup>
              <m:r>
                <w:rPr>
                  <w:rFonts w:ascii="Cambria Math" w:eastAsia="宋体" w:hAnsi="Cambria Math" w:cs="Cambria Math"/>
                  <w:lang w:val="x-none"/>
                </w:rPr>
                <m:t>⋅</m:t>
              </m:r>
              <m:sSub>
                <m:sSubPr>
                  <m:ctrlPr>
                    <w:rPr>
                      <w:rFonts w:ascii="Cambria Math" w:eastAsia="宋体" w:hAnsi="Cambria Math"/>
                      <w:i/>
                      <w:lang w:val="x-none"/>
                    </w:rPr>
                  </m:ctrlPr>
                </m:sSubPr>
                <m:e>
                  <m:r>
                    <w:rPr>
                      <w:rFonts w:ascii="Cambria Math" w:eastAsia="宋体" w:hAnsi="Cambria Math"/>
                      <w:lang w:val="x-none"/>
                    </w:rPr>
                    <m:t>Q</m:t>
                  </m:r>
                </m:e>
                <m:sub>
                  <m:r>
                    <w:rPr>
                      <w:rFonts w:ascii="Cambria Math" w:eastAsia="宋体" w:hAnsi="Cambria Math"/>
                      <w:lang w:val="x-none"/>
                    </w:rPr>
                    <m:t>m</m:t>
                  </m:r>
                </m:sub>
              </m:sSub>
              <m:r>
                <w:rPr>
                  <w:rFonts w:ascii="Cambria Math" w:eastAsia="宋体" w:hAnsi="Cambria Math" w:cs="Cambria Math"/>
                  <w:lang w:val="x-none"/>
                </w:rPr>
                <m:t>⋅</m:t>
              </m:r>
              <m:r>
                <w:rPr>
                  <w:rFonts w:ascii="Cambria Math" w:eastAsia="宋体" w:hAnsi="Cambria Math"/>
                  <w:lang w:val="x-none"/>
                </w:rPr>
                <m:t>r</m:t>
              </m:r>
            </m:oMath>
            <w:r w:rsidRPr="001C6321">
              <w:rPr>
                <w:rFonts w:eastAsia="宋体"/>
                <w:lang w:val="x-none" w:eastAsia="zh-CN"/>
              </w:rPr>
              <w:t xml:space="preserve">,  </w:t>
            </w:r>
            <w:r w:rsidRPr="001C6321">
              <w:rPr>
                <w:rFonts w:eastAsia="宋体" w:hint="eastAsia"/>
                <w:lang w:val="x-none" w:eastAsia="zh-CN"/>
              </w:rPr>
              <w:t>the UE transmit</w:t>
            </w:r>
            <w:r w:rsidRPr="001C6321">
              <w:rPr>
                <w:rFonts w:eastAsia="宋体"/>
                <w:lang w:val="en-US" w:eastAsia="zh-CN"/>
              </w:rPr>
              <w:t>s</w:t>
            </w:r>
            <w:r w:rsidRPr="001C6321">
              <w:rPr>
                <w:rFonts w:eastAsia="宋体" w:hint="eastAsia"/>
                <w:lang w:val="x-none" w:eastAsia="zh-CN"/>
              </w:rPr>
              <w:t xml:space="preserve"> the HARQ-ACK</w:t>
            </w:r>
            <w:r w:rsidRPr="001C6321">
              <w:rPr>
                <w:rFonts w:eastAsia="宋体"/>
                <w:lang w:val="en-US" w:eastAsia="zh-CN"/>
              </w:rPr>
              <w:t xml:space="preserve">, </w:t>
            </w:r>
            <w:r w:rsidRPr="001C6321">
              <w:rPr>
                <w:rFonts w:eastAsia="宋体" w:hint="eastAsia"/>
                <w:lang w:val="x-none" w:eastAsia="zh-CN"/>
              </w:rPr>
              <w:t>SR</w:t>
            </w:r>
            <w:r w:rsidRPr="001C6321">
              <w:rPr>
                <w:rFonts w:eastAsia="宋体"/>
                <w:lang w:val="en-US" w:eastAsia="zh-CN"/>
              </w:rPr>
              <w:t>,</w:t>
            </w:r>
            <w:r w:rsidRPr="001C6321">
              <w:rPr>
                <w:rFonts w:eastAsia="宋体" w:hint="eastAsia"/>
                <w:lang w:val="x-none" w:eastAsia="zh-CN"/>
              </w:rPr>
              <w:t xml:space="preserve"> and CSI </w:t>
            </w:r>
            <w:r w:rsidRPr="001C6321">
              <w:rPr>
                <w:rFonts w:eastAsia="宋体"/>
                <w:lang w:val="en-US" w:eastAsia="zh-CN"/>
              </w:rPr>
              <w:t xml:space="preserve">reports </w:t>
            </w:r>
            <w:r w:rsidRPr="001C6321">
              <w:rPr>
                <w:rFonts w:eastAsia="宋体" w:hint="eastAsia"/>
                <w:lang w:val="x-none" w:eastAsia="zh-CN"/>
              </w:rPr>
              <w:t xml:space="preserve">bits </w:t>
            </w:r>
            <w:r w:rsidRPr="001C6321">
              <w:rPr>
                <w:rFonts w:eastAsia="宋体"/>
                <w:lang w:val="x-none" w:eastAsia="zh-CN"/>
              </w:rPr>
              <w:t>in a PUCCH over both the first and second interlace</w:t>
            </w:r>
            <w:r w:rsidRPr="001C6321">
              <w:rPr>
                <w:rFonts w:eastAsia="宋体"/>
                <w:lang w:val="x-none"/>
              </w:rPr>
              <w:t>s</w:t>
            </w:r>
          </w:p>
          <w:p w14:paraId="36D2A75A" w14:textId="77777777" w:rsidR="002E04E1" w:rsidRPr="001C6321" w:rsidRDefault="002E04E1" w:rsidP="00EC47AE">
            <w:pPr>
              <w:spacing w:line="240" w:lineRule="auto"/>
              <w:ind w:left="568"/>
              <w:jc w:val="left"/>
              <w:rPr>
                <w:rFonts w:eastAsia="宋体"/>
                <w:lang w:val="en-US" w:eastAsia="zh-CN"/>
              </w:rPr>
            </w:pPr>
            <w:r w:rsidRPr="001C6321">
              <w:rPr>
                <w:rFonts w:eastAsia="宋体"/>
                <w:lang w:val="x-none" w:eastAsia="zh-CN"/>
              </w:rPr>
              <w:t>-</w:t>
            </w:r>
            <w:r w:rsidRPr="001C6321">
              <w:rPr>
                <w:rFonts w:eastAsia="宋体"/>
                <w:lang w:val="x-none" w:eastAsia="zh-CN"/>
              </w:rPr>
              <w:tab/>
              <w:t>else</w:t>
            </w:r>
            <w:r w:rsidRPr="001C6321">
              <w:rPr>
                <w:rFonts w:eastAsia="宋体" w:hint="eastAsia"/>
                <w:lang w:val="x-none" w:eastAsia="zh-CN"/>
              </w:rPr>
              <w:t xml:space="preserve">, </w:t>
            </w:r>
            <w:r w:rsidRPr="001C6321">
              <w:rPr>
                <w:rFonts w:eastAsia="宋体"/>
                <w:lang w:val="x-none" w:eastAsia="zh-CN"/>
              </w:rPr>
              <w:t xml:space="preserve">the procedure is same as the corresponding one when the UE is provided </w:t>
            </w:r>
            <w:r w:rsidRPr="001C6321">
              <w:rPr>
                <w:rFonts w:eastAsia="宋体"/>
                <w:i/>
                <w:lang w:val="x-none"/>
              </w:rPr>
              <w:t>PUCCH-ResourceSet</w:t>
            </w:r>
            <w:r w:rsidRPr="001C6321">
              <w:rPr>
                <w:rFonts w:eastAsia="宋体"/>
                <w:iCs/>
                <w:lang w:val="x-none"/>
              </w:rPr>
              <w:t xml:space="preserve"> by replacing </w:t>
            </w:r>
            <m:oMath>
              <m:sSubSup>
                <m:sSubSupPr>
                  <m:ctrlPr>
                    <w:rPr>
                      <w:rFonts w:ascii="Cambria Math" w:eastAsia="宋体" w:hAnsi="Cambria Math"/>
                      <w:i/>
                      <w:lang w:val="x-none"/>
                    </w:rPr>
                  </m:ctrlPr>
                </m:sSubSupPr>
                <m:e>
                  <m:r>
                    <w:rPr>
                      <w:rFonts w:ascii="Cambria Math" w:eastAsia="宋体" w:hAnsi="Cambria Math"/>
                      <w:lang w:val="x-none"/>
                    </w:rPr>
                    <m:t>M</m:t>
                  </m:r>
                </m:e>
                <m:sub>
                  <m:r>
                    <m:rPr>
                      <m:nor/>
                    </m:rPr>
                    <w:rPr>
                      <w:rFonts w:eastAsia="宋体"/>
                      <w:lang w:val="x-none"/>
                    </w:rPr>
                    <m:t>RB</m:t>
                  </m:r>
                  <m:ctrlPr>
                    <w:rPr>
                      <w:rFonts w:ascii="Cambria Math" w:eastAsia="宋体" w:hAnsi="Cambria Math"/>
                      <w:lang w:val="x-none"/>
                    </w:rPr>
                  </m:ctrlPr>
                </m:sub>
                <m:sup>
                  <m:r>
                    <m:rPr>
                      <m:nor/>
                    </m:rPr>
                    <w:rPr>
                      <w:rFonts w:eastAsia="宋体"/>
                      <w:lang w:val="x-none"/>
                    </w:rPr>
                    <m:t>PUCCH</m:t>
                  </m:r>
                  <m:ctrlPr>
                    <w:rPr>
                      <w:rFonts w:ascii="Cambria Math" w:eastAsia="宋体" w:hAnsi="Cambria Math"/>
                      <w:lang w:val="x-none"/>
                    </w:rPr>
                  </m:ctrlPr>
                </m:sup>
              </m:sSubSup>
            </m:oMath>
            <w:r w:rsidRPr="001C6321">
              <w:rPr>
                <w:rFonts w:eastAsia="宋体"/>
                <w:lang w:val="x-none"/>
              </w:rPr>
              <w:t xml:space="preserve"> with </w:t>
            </w:r>
            <m:oMath>
              <m:sSubSup>
                <m:sSubSupPr>
                  <m:ctrlPr>
                    <w:rPr>
                      <w:rFonts w:ascii="Cambria Math" w:eastAsia="宋体" w:hAnsi="Cambria Math"/>
                      <w:i/>
                      <w:lang w:val="x-none"/>
                    </w:rPr>
                  </m:ctrlPr>
                </m:sSubSupPr>
                <m:e>
                  <m:r>
                    <w:rPr>
                      <w:rFonts w:ascii="Cambria Math" w:eastAsia="宋体" w:hAnsi="Cambria Math"/>
                      <w:lang w:val="x-none"/>
                    </w:rPr>
                    <m:t>M</m:t>
                  </m:r>
                </m:e>
                <m:sub>
                  <m:r>
                    <m:rPr>
                      <m:nor/>
                    </m:rPr>
                    <w:rPr>
                      <w:rFonts w:eastAsia="宋体"/>
                      <w:lang w:val="x-none"/>
                    </w:rPr>
                    <m:t>Interlace,0</m:t>
                  </m:r>
                  <m:ctrlPr>
                    <w:rPr>
                      <w:rFonts w:ascii="Cambria Math" w:eastAsia="宋体" w:hAnsi="Cambria Math"/>
                      <w:lang w:val="x-none"/>
                    </w:rPr>
                  </m:ctrlPr>
                </m:sub>
                <m:sup>
                  <m:r>
                    <m:rPr>
                      <m:nor/>
                    </m:rPr>
                    <w:rPr>
                      <w:rFonts w:eastAsia="宋体"/>
                      <w:lang w:val="x-none"/>
                    </w:rPr>
                    <m:t>PUCCH</m:t>
                  </m:r>
                  <m:ctrlPr>
                    <w:rPr>
                      <w:rFonts w:ascii="Cambria Math" w:eastAsia="宋体" w:hAnsi="Cambria Math"/>
                      <w:lang w:val="x-none"/>
                    </w:rPr>
                  </m:ctrlPr>
                </m:sup>
              </m:sSubSup>
            </m:oMath>
            <w:r w:rsidRPr="001C6321">
              <w:rPr>
                <w:rFonts w:eastAsia="宋体"/>
                <w:lang w:val="x-none"/>
              </w:rPr>
              <w:t xml:space="preserve">, or, if the UE is provided </w:t>
            </w:r>
            <w:r w:rsidRPr="001C6321">
              <w:rPr>
                <w:rFonts w:eastAsia="宋体"/>
                <w:i/>
                <w:lang w:val="x-none"/>
              </w:rPr>
              <w:t>interlace1</w:t>
            </w:r>
            <w:r w:rsidRPr="001C6321">
              <w:rPr>
                <w:rFonts w:eastAsia="宋体"/>
                <w:lang w:val="x-none"/>
              </w:rPr>
              <w:t xml:space="preserve">, by </w:t>
            </w:r>
            <m:oMath>
              <m:sSubSup>
                <m:sSubSupPr>
                  <m:ctrlPr>
                    <w:rPr>
                      <w:rFonts w:ascii="Cambria Math" w:eastAsia="宋体" w:hAnsi="Cambria Math"/>
                      <w:i/>
                      <w:lang w:val="x-none"/>
                    </w:rPr>
                  </m:ctrlPr>
                </m:sSubSupPr>
                <m:e>
                  <m:r>
                    <w:rPr>
                      <w:rFonts w:ascii="Cambria Math" w:eastAsia="宋体" w:hAnsi="Cambria Math"/>
                      <w:lang w:val="x-none"/>
                    </w:rPr>
                    <m:t>M</m:t>
                  </m:r>
                </m:e>
                <m:sub>
                  <m:r>
                    <m:rPr>
                      <m:nor/>
                    </m:rPr>
                    <w:rPr>
                      <w:rFonts w:eastAsia="宋体"/>
                      <w:lang w:val="x-none"/>
                    </w:rPr>
                    <m:t>Interlace,0</m:t>
                  </m:r>
                  <m:ctrlPr>
                    <w:rPr>
                      <w:rFonts w:ascii="Cambria Math" w:eastAsia="宋体" w:hAnsi="Cambria Math"/>
                      <w:lang w:val="x-none"/>
                    </w:rPr>
                  </m:ctrlPr>
                </m:sub>
                <m:sup>
                  <m:r>
                    <m:rPr>
                      <m:nor/>
                    </m:rPr>
                    <w:rPr>
                      <w:rFonts w:eastAsia="宋体"/>
                      <w:lang w:val="x-none"/>
                    </w:rPr>
                    <m:t>PUCCH</m:t>
                  </m:r>
                  <m:ctrlPr>
                    <w:rPr>
                      <w:rFonts w:ascii="Cambria Math" w:eastAsia="宋体" w:hAnsi="Cambria Math"/>
                      <w:lang w:val="x-none"/>
                    </w:rPr>
                  </m:ctrlPr>
                </m:sup>
              </m:sSubSup>
              <m:r>
                <w:rPr>
                  <w:rFonts w:ascii="Cambria Math" w:eastAsia="宋体" w:hAnsi="Cambria Math"/>
                  <w:lang w:val="x-none"/>
                </w:rPr>
                <m:t>+</m:t>
              </m:r>
              <m:sSubSup>
                <m:sSubSupPr>
                  <m:ctrlPr>
                    <w:rPr>
                      <w:rFonts w:ascii="Cambria Math" w:eastAsia="宋体" w:hAnsi="Cambria Math"/>
                      <w:i/>
                      <w:lang w:val="x-none"/>
                    </w:rPr>
                  </m:ctrlPr>
                </m:sSubSupPr>
                <m:e>
                  <m:r>
                    <w:rPr>
                      <w:rFonts w:ascii="Cambria Math" w:eastAsia="宋体" w:hAnsi="Cambria Math"/>
                      <w:lang w:val="x-none"/>
                    </w:rPr>
                    <m:t>M</m:t>
                  </m:r>
                </m:e>
                <m:sub>
                  <m:r>
                    <m:rPr>
                      <m:nor/>
                    </m:rPr>
                    <w:rPr>
                      <w:rFonts w:eastAsia="宋体"/>
                      <w:lang w:val="x-none"/>
                    </w:rPr>
                    <m:t>Interlace,1</m:t>
                  </m:r>
                  <m:ctrlPr>
                    <w:rPr>
                      <w:rFonts w:ascii="Cambria Math" w:eastAsia="宋体" w:hAnsi="Cambria Math"/>
                      <w:lang w:val="x-none"/>
                    </w:rPr>
                  </m:ctrlPr>
                </m:sub>
                <m:sup>
                  <m:r>
                    <m:rPr>
                      <m:nor/>
                    </m:rPr>
                    <w:rPr>
                      <w:rFonts w:eastAsia="宋体"/>
                      <w:lang w:val="x-none"/>
                    </w:rPr>
                    <m:t>PUCCH</m:t>
                  </m:r>
                  <m:ctrlPr>
                    <w:rPr>
                      <w:rFonts w:ascii="Cambria Math" w:eastAsia="宋体" w:hAnsi="Cambria Math"/>
                      <w:lang w:val="x-none"/>
                    </w:rPr>
                  </m:ctrlPr>
                </m:sup>
              </m:sSubSup>
            </m:oMath>
            <w:r w:rsidRPr="001C6321">
              <w:rPr>
                <w:rFonts w:eastAsia="宋体"/>
                <w:lang w:val="en-US"/>
              </w:rPr>
              <w:t>.</w:t>
            </w:r>
          </w:p>
          <w:p w14:paraId="4A6AF459" w14:textId="77777777" w:rsidR="002E04E1" w:rsidRPr="001C6321" w:rsidRDefault="002E04E1" w:rsidP="00EC47AE">
            <w:pPr>
              <w:overflowPunct w:val="0"/>
              <w:autoSpaceDE w:val="0"/>
              <w:autoSpaceDN w:val="0"/>
              <w:adjustRightInd w:val="0"/>
              <w:spacing w:line="240" w:lineRule="auto"/>
              <w:jc w:val="left"/>
              <w:textAlignment w:val="baseline"/>
              <w:rPr>
                <w:rFonts w:eastAsia="宋体"/>
                <w:lang w:eastAsia="zh-CN"/>
              </w:rPr>
            </w:pPr>
            <w:r w:rsidRPr="001C6321">
              <w:rPr>
                <w:rFonts w:eastAsia="宋体"/>
                <w:lang w:eastAsia="zh-CN"/>
              </w:rPr>
              <w:t>I</w:t>
            </w:r>
            <w:r w:rsidRPr="001C6321">
              <w:rPr>
                <w:rFonts w:eastAsia="宋体" w:hint="eastAsia"/>
                <w:lang w:eastAsia="zh-CN"/>
              </w:rPr>
              <w:t xml:space="preserve">f </w:t>
            </w:r>
            <w:r w:rsidRPr="001C6321">
              <w:rPr>
                <w:rFonts w:eastAsia="宋体"/>
                <w:lang w:val="en-US" w:eastAsia="zh-CN"/>
              </w:rPr>
              <w:t xml:space="preserve">a UE </w:t>
            </w:r>
            <w:r w:rsidRPr="001C6321">
              <w:rPr>
                <w:rFonts w:eastAsia="宋体"/>
                <w:lang w:eastAsia="zh-CN"/>
              </w:rPr>
              <w:t xml:space="preserve">has HARQ-ACK, SR and sub-band CSI reports to transmit and the UE determines a PUCCH resource with PUCCH format 3 or PUCCH format 4, where </w:t>
            </w:r>
          </w:p>
          <w:p w14:paraId="042CCD35" w14:textId="77777777" w:rsidR="002E04E1" w:rsidRPr="001C6321" w:rsidRDefault="002E04E1" w:rsidP="00EC47AE">
            <w:pPr>
              <w:spacing w:line="240" w:lineRule="auto"/>
              <w:ind w:left="540"/>
              <w:jc w:val="left"/>
              <w:rPr>
                <w:rFonts w:eastAsia="宋体"/>
                <w:lang w:val="en-US" w:eastAsia="zh-CN"/>
              </w:rPr>
            </w:pPr>
            <w:r w:rsidRPr="001C6321">
              <w:rPr>
                <w:rFonts w:eastAsia="宋体"/>
              </w:rPr>
              <w:t>-</w:t>
            </w:r>
            <w:r w:rsidRPr="001C6321">
              <w:rPr>
                <w:rFonts w:eastAsia="宋体"/>
              </w:rPr>
              <w:tab/>
            </w:r>
            <w:r w:rsidRPr="001C6321">
              <w:rPr>
                <w:rFonts w:eastAsia="宋体"/>
                <w:lang w:eastAsia="zh-CN"/>
              </w:rPr>
              <w:t xml:space="preserve">the UE determines the PUCCH resource </w:t>
            </w:r>
            <w:r w:rsidRPr="001C6321">
              <w:rPr>
                <w:rFonts w:eastAsia="宋体"/>
              </w:rPr>
              <w:t xml:space="preserve">using </w:t>
            </w:r>
            <w:r w:rsidRPr="001C6321">
              <w:rPr>
                <w:rFonts w:eastAsia="宋体"/>
                <w:lang w:eastAsia="zh-CN"/>
              </w:rPr>
              <w:t>the PUCCH resource indicator field [5, TS 38.212] in a last of a number of DCI formats</w:t>
            </w:r>
            <w:r w:rsidRPr="001C6321">
              <w:rPr>
                <w:rFonts w:eastAsia="宋体" w:hint="eastAsia"/>
                <w:lang w:eastAsia="zh-CN"/>
              </w:rPr>
              <w:t>, excluding the SPS activation DCI,</w:t>
            </w:r>
            <w:r w:rsidRPr="001C6321">
              <w:rPr>
                <w:rFonts w:eastAsia="宋体"/>
              </w:rPr>
              <w:t xml:space="preserve"> with a value of a PDSCH-to-HARQ_feedback timing indicator field indicating a same slot for the PUCCH transmission,</w:t>
            </w:r>
            <w:r w:rsidRPr="001C6321">
              <w:rPr>
                <w:rFonts w:eastAsia="宋体"/>
                <w:lang w:val="en-US" w:eastAsia="zh-CN"/>
              </w:rPr>
              <w:t xml:space="preserve"> </w:t>
            </w:r>
            <w:r w:rsidRPr="001C6321">
              <w:rPr>
                <w:rFonts w:eastAsia="宋体"/>
                <w:lang w:eastAsia="x-none"/>
              </w:rPr>
              <w:t xml:space="preserve">or by </w:t>
            </w:r>
            <w:r w:rsidRPr="001C6321">
              <w:rPr>
                <w:rFonts w:eastAsia="宋体"/>
                <w:lang w:val="en-US" w:eastAsia="x-none"/>
              </w:rPr>
              <w:t>a value provided by</w:t>
            </w:r>
            <w:r w:rsidRPr="001C6321">
              <w:rPr>
                <w:rFonts w:eastAsia="宋体"/>
                <w:lang w:eastAsia="x-none"/>
              </w:rPr>
              <w:t xml:space="preserve"> </w:t>
            </w:r>
            <w:r w:rsidRPr="001C6321">
              <w:rPr>
                <w:rFonts w:eastAsia="宋体"/>
                <w:i/>
                <w:iCs/>
                <w:lang w:eastAsia="x-none"/>
              </w:rPr>
              <w:t xml:space="preserve">dl-DataToUL-ACK </w:t>
            </w:r>
            <w:r w:rsidRPr="001C6321">
              <w:rPr>
                <w:rFonts w:eastAsia="宋体"/>
                <w:lang w:val="en-US" w:eastAsia="x-none"/>
              </w:rPr>
              <w:t xml:space="preserve">or </w:t>
            </w:r>
            <w:r w:rsidRPr="001C6321">
              <w:rPr>
                <w:rFonts w:eastAsia="宋体"/>
                <w:i/>
                <w:iCs/>
                <w:lang w:eastAsia="x-none"/>
              </w:rPr>
              <w:t>dl-DataToUL-ACK</w:t>
            </w:r>
            <w:r w:rsidRPr="001C6321">
              <w:rPr>
                <w:rFonts w:eastAsia="宋体"/>
                <w:i/>
                <w:iCs/>
                <w:lang w:val="en-US" w:eastAsia="x-none"/>
              </w:rPr>
              <w:t>-r16</w:t>
            </w:r>
            <w:r w:rsidRPr="001C6321">
              <w:rPr>
                <w:rFonts w:eastAsia="宋体"/>
                <w:lang w:val="en-US" w:eastAsia="x-none"/>
              </w:rPr>
              <w:t xml:space="preserve"> or </w:t>
            </w:r>
            <w:r w:rsidRPr="001C6321">
              <w:rPr>
                <w:rFonts w:eastAsia="宋体"/>
                <w:i/>
              </w:rPr>
              <w:t>dl-DataToUL-ACK</w:t>
            </w:r>
            <w:r w:rsidRPr="001C6321">
              <w:rPr>
                <w:rFonts w:eastAsia="宋体"/>
                <w:i/>
                <w:lang w:val="en-US"/>
              </w:rPr>
              <w:t>-DCI-1-2</w:t>
            </w:r>
            <w:r w:rsidRPr="001C6321">
              <w:rPr>
                <w:rFonts w:eastAsia="宋体" w:hint="eastAsia"/>
                <w:lang w:val="en-US" w:eastAsia="zh-CN"/>
              </w:rPr>
              <w:t xml:space="preserve"> </w:t>
            </w:r>
            <w:r w:rsidRPr="001C6321">
              <w:rPr>
                <w:rFonts w:eastAsia="Malgun Gothic"/>
                <w:lang w:val="en-US" w:eastAsia="zh-CN"/>
              </w:rPr>
              <w:t xml:space="preserve">or </w:t>
            </w:r>
            <w:r w:rsidRPr="001C6321">
              <w:rPr>
                <w:rFonts w:eastAsia="宋体"/>
                <w:i/>
                <w:lang w:val="en-US"/>
              </w:rPr>
              <w:t>dl-DataToUL-ACK-r17</w:t>
            </w:r>
            <w:r w:rsidRPr="001C6321">
              <w:rPr>
                <w:rFonts w:eastAsia="Malgun Gothic"/>
                <w:lang w:val="en-US" w:eastAsia="zh-CN"/>
              </w:rPr>
              <w:t xml:space="preserve"> or </w:t>
            </w:r>
            <w:r w:rsidRPr="001C6321">
              <w:rPr>
                <w:rFonts w:eastAsia="Malgun Gothic"/>
                <w:i/>
              </w:rPr>
              <w:t>dl-DataToUL-ACK</w:t>
            </w:r>
            <w:r w:rsidRPr="001C6321">
              <w:rPr>
                <w:rFonts w:eastAsia="Malgun Gothic"/>
                <w:i/>
                <w:lang w:val="en-US"/>
              </w:rPr>
              <w:t>-DCI-1-2-r17</w:t>
            </w:r>
            <w:r w:rsidRPr="001C6321">
              <w:rPr>
                <w:rFonts w:eastAsia="Malgun Gothic" w:hint="eastAsia"/>
                <w:lang w:val="en-US" w:eastAsia="zh-CN"/>
              </w:rPr>
              <w:t xml:space="preserve"> </w:t>
            </w:r>
            <w:r w:rsidRPr="001C6321">
              <w:rPr>
                <w:rFonts w:eastAsia="宋体"/>
                <w:lang w:eastAsia="x-none"/>
              </w:rPr>
              <w:t xml:space="preserve">if the PDSCH-to-HARQ_feedback timing indicator field is not present in </w:t>
            </w:r>
            <w:r w:rsidRPr="001C6321">
              <w:rPr>
                <w:rFonts w:eastAsia="宋体"/>
                <w:lang w:val="en-US" w:eastAsia="x-none"/>
              </w:rPr>
              <w:t>the last</w:t>
            </w:r>
            <w:r w:rsidRPr="001C6321">
              <w:rPr>
                <w:rFonts w:eastAsia="宋体"/>
                <w:lang w:eastAsia="x-none"/>
              </w:rPr>
              <w:t xml:space="preserve"> DCI format</w:t>
            </w:r>
            <w:r w:rsidRPr="001C6321">
              <w:rPr>
                <w:rFonts w:eastAsia="宋体"/>
                <w:lang w:val="en-US" w:eastAsia="x-none"/>
              </w:rPr>
              <w:t xml:space="preserve">, </w:t>
            </w:r>
            <w:r w:rsidRPr="001C6321">
              <w:rPr>
                <w:rFonts w:eastAsia="宋体"/>
                <w:lang w:val="en-US" w:eastAsia="zh-CN"/>
              </w:rPr>
              <w:t xml:space="preserve">from a PUCCH resource set provided to the UE for HARQ-ACK transmission, and </w:t>
            </w:r>
          </w:p>
          <w:p w14:paraId="45C919AF" w14:textId="77777777" w:rsidR="002E04E1" w:rsidRPr="001C6321" w:rsidRDefault="002E04E1" w:rsidP="00EC47AE">
            <w:pPr>
              <w:spacing w:line="240" w:lineRule="auto"/>
              <w:ind w:left="540"/>
              <w:jc w:val="left"/>
              <w:rPr>
                <w:rFonts w:eastAsia="宋体"/>
              </w:rPr>
            </w:pPr>
            <w:r w:rsidRPr="001C6321">
              <w:rPr>
                <w:rFonts w:eastAsia="宋体"/>
              </w:rPr>
              <w:t>-</w:t>
            </w:r>
            <w:r w:rsidRPr="001C6321">
              <w:rPr>
                <w:rFonts w:eastAsia="宋体"/>
              </w:rPr>
              <w:tab/>
            </w:r>
            <w:r w:rsidRPr="001C6321">
              <w:rPr>
                <w:rFonts w:eastAsia="宋体"/>
                <w:lang w:val="en-US" w:eastAsia="zh-CN"/>
              </w:rPr>
              <w:t xml:space="preserve">the UE determines the PUCCH resource set as </w:t>
            </w:r>
            <w:r w:rsidRPr="001C6321">
              <w:rPr>
                <w:rFonts w:eastAsia="宋体"/>
              </w:rPr>
              <w:t xml:space="preserve">described in clause 9.2.1 and clause 9.2.3 for </w:t>
            </w:r>
            <m:oMath>
              <m:sSub>
                <m:sSubPr>
                  <m:ctrlPr>
                    <w:rPr>
                      <w:rFonts w:ascii="Cambria Math" w:eastAsia="宋体" w:hAnsi="Cambria Math"/>
                      <w:i/>
                    </w:rPr>
                  </m:ctrlPr>
                </m:sSubPr>
                <m:e>
                  <m:r>
                    <w:rPr>
                      <w:rFonts w:ascii="Cambria Math" w:eastAsia="宋体" w:hAnsi="Cambria Math"/>
                    </w:rPr>
                    <m:t>O</m:t>
                  </m:r>
                </m:e>
                <m:sub>
                  <m:r>
                    <m:rPr>
                      <m:nor/>
                    </m:rPr>
                    <w:rPr>
                      <w:rFonts w:eastAsia="宋体"/>
                    </w:rPr>
                    <m:t>UCI</m:t>
                  </m:r>
                  <m:ctrlPr>
                    <w:rPr>
                      <w:rFonts w:ascii="Cambria Math" w:eastAsia="宋体" w:hAnsi="Cambria Math"/>
                    </w:rPr>
                  </m:ctrlPr>
                </m:sub>
              </m:sSub>
            </m:oMath>
            <w:r w:rsidRPr="001C6321">
              <w:rPr>
                <w:rFonts w:eastAsia="宋体"/>
              </w:rPr>
              <w:t xml:space="preserve"> UCI bits</w:t>
            </w:r>
          </w:p>
          <w:p w14:paraId="4EEB2797" w14:textId="77777777" w:rsidR="002E04E1" w:rsidRPr="001C6321" w:rsidRDefault="002E04E1" w:rsidP="00EC47AE">
            <w:pPr>
              <w:overflowPunct w:val="0"/>
              <w:autoSpaceDE w:val="0"/>
              <w:autoSpaceDN w:val="0"/>
              <w:adjustRightInd w:val="0"/>
              <w:spacing w:line="240" w:lineRule="auto"/>
              <w:jc w:val="left"/>
              <w:textAlignment w:val="baseline"/>
              <w:rPr>
                <w:rFonts w:eastAsia="宋体"/>
                <w:lang w:eastAsia="zh-CN"/>
              </w:rPr>
            </w:pPr>
            <w:r w:rsidRPr="001C6321">
              <w:rPr>
                <w:rFonts w:eastAsia="宋体"/>
                <w:lang w:eastAsia="zh-CN"/>
              </w:rPr>
              <w:t>and</w:t>
            </w:r>
          </w:p>
          <w:p w14:paraId="2E5A9D9B" w14:textId="77777777" w:rsidR="002E04E1" w:rsidRPr="001C6321" w:rsidRDefault="002E04E1" w:rsidP="00EC47AE">
            <w:pPr>
              <w:spacing w:line="240" w:lineRule="auto"/>
              <w:ind w:left="568"/>
              <w:jc w:val="left"/>
              <w:rPr>
                <w:rFonts w:eastAsia="宋体"/>
                <w:lang w:val="x-none" w:eastAsia="zh-CN"/>
              </w:rPr>
            </w:pPr>
            <w:r w:rsidRPr="001C6321">
              <w:rPr>
                <w:rFonts w:eastAsia="宋体"/>
                <w:lang w:val="x-none" w:eastAsia="zh-CN"/>
              </w:rPr>
              <w:t>-</w:t>
            </w:r>
            <w:r w:rsidRPr="001C6321">
              <w:rPr>
                <w:rFonts w:eastAsia="宋体"/>
                <w:lang w:val="x-none" w:eastAsia="zh-CN"/>
              </w:rPr>
              <w:tab/>
            </w:r>
            <w:r w:rsidRPr="001C6321">
              <w:rPr>
                <w:rFonts w:eastAsia="宋体" w:hint="eastAsia"/>
                <w:lang w:val="x-none" w:eastAsia="zh-CN"/>
              </w:rPr>
              <w:t xml:space="preserve">if </w:t>
            </w:r>
            <w:r w:rsidRPr="001C6321">
              <w:rPr>
                <w:rFonts w:eastAsia="宋体"/>
                <w:noProof/>
                <w:position w:val="-12"/>
                <w:lang w:val="en-US" w:eastAsia="zh-CN"/>
              </w:rPr>
              <w:drawing>
                <wp:inline distT="0" distB="0" distL="0" distR="0" wp14:anchorId="22EAE575" wp14:editId="28718C74">
                  <wp:extent cx="3200400" cy="228600"/>
                  <wp:effectExtent l="0" t="0" r="0" b="0"/>
                  <wp:docPr id="1634986706" name="Picture 1634986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2"/>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3200400" cy="228600"/>
                          </a:xfrm>
                          <a:prstGeom prst="rect">
                            <a:avLst/>
                          </a:prstGeom>
                          <a:noFill/>
                          <a:ln>
                            <a:noFill/>
                          </a:ln>
                        </pic:spPr>
                      </pic:pic>
                    </a:graphicData>
                  </a:graphic>
                </wp:inline>
              </w:drawing>
            </w:r>
            <w:r w:rsidRPr="001C6321">
              <w:rPr>
                <w:rFonts w:eastAsia="宋体"/>
                <w:lang w:val="x-none"/>
              </w:rPr>
              <w:t xml:space="preserve">, </w:t>
            </w:r>
            <w:r w:rsidRPr="001C6321">
              <w:rPr>
                <w:rFonts w:eastAsia="宋体" w:hint="eastAsia"/>
                <w:lang w:val="x-none" w:eastAsia="zh-CN"/>
              </w:rPr>
              <w:t>the UE transmit</w:t>
            </w:r>
            <w:r w:rsidRPr="001C6321">
              <w:rPr>
                <w:rFonts w:eastAsia="宋体"/>
                <w:lang w:val="en-US" w:eastAsia="zh-CN"/>
              </w:rPr>
              <w:t>s</w:t>
            </w:r>
            <w:r w:rsidRPr="001C6321">
              <w:rPr>
                <w:rFonts w:eastAsia="宋体" w:hint="eastAsia"/>
                <w:lang w:val="x-none" w:eastAsia="zh-CN"/>
              </w:rPr>
              <w:t xml:space="preserve"> the HARQ-ACK</w:t>
            </w:r>
            <w:r w:rsidRPr="001C6321">
              <w:rPr>
                <w:rFonts w:eastAsia="宋体"/>
                <w:lang w:val="en-US" w:eastAsia="zh-CN"/>
              </w:rPr>
              <w:t xml:space="preserve">, </w:t>
            </w:r>
            <w:r w:rsidRPr="001C6321">
              <w:rPr>
                <w:rFonts w:eastAsia="宋体" w:hint="eastAsia"/>
                <w:lang w:val="x-none" w:eastAsia="zh-CN"/>
              </w:rPr>
              <w:t xml:space="preserve">SR and </w:t>
            </w:r>
            <w:r w:rsidRPr="001C6321">
              <w:rPr>
                <w:rFonts w:eastAsia="宋体"/>
                <w:lang w:val="x-none"/>
              </w:rPr>
              <w:t xml:space="preserve">the </w:t>
            </w:r>
            <w:r w:rsidRPr="001C6321">
              <w:rPr>
                <w:rFonts w:eastAsia="宋体"/>
                <w:noProof/>
                <w:position w:val="-10"/>
                <w:lang w:val="en-US" w:eastAsia="zh-CN"/>
              </w:rPr>
              <w:drawing>
                <wp:inline distT="0" distB="0" distL="0" distR="0" wp14:anchorId="2725F48A" wp14:editId="76232706">
                  <wp:extent cx="320040" cy="236220"/>
                  <wp:effectExtent l="0" t="0" r="3810" b="0"/>
                  <wp:docPr id="265100487" name="Picture 265100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320040" cy="236220"/>
                          </a:xfrm>
                          <a:prstGeom prst="rect">
                            <a:avLst/>
                          </a:prstGeom>
                          <a:noFill/>
                          <a:ln>
                            <a:noFill/>
                          </a:ln>
                        </pic:spPr>
                      </pic:pic>
                    </a:graphicData>
                  </a:graphic>
                </wp:inline>
              </w:drawing>
            </w:r>
            <w:r w:rsidRPr="001C6321">
              <w:rPr>
                <w:rFonts w:eastAsia="宋体"/>
                <w:lang w:val="x-none"/>
              </w:rPr>
              <w:t xml:space="preserve"> </w:t>
            </w:r>
            <w:r w:rsidRPr="001C6321">
              <w:rPr>
                <w:rFonts w:eastAsia="宋体" w:hint="eastAsia"/>
                <w:lang w:val="x-none" w:eastAsia="zh-CN"/>
              </w:rPr>
              <w:t xml:space="preserve">CSI </w:t>
            </w:r>
            <w:r w:rsidRPr="001C6321">
              <w:rPr>
                <w:rFonts w:eastAsia="宋体"/>
                <w:lang w:val="x-none" w:eastAsia="zh-CN"/>
              </w:rPr>
              <w:t>report bits</w:t>
            </w:r>
            <w:r w:rsidRPr="001C6321">
              <w:rPr>
                <w:rFonts w:eastAsia="宋体" w:hint="eastAsia"/>
                <w:lang w:val="x-none" w:eastAsia="zh-CN"/>
              </w:rPr>
              <w:t xml:space="preserve"> </w:t>
            </w:r>
            <w:r w:rsidRPr="001C6321">
              <w:rPr>
                <w:rFonts w:eastAsia="宋体"/>
                <w:lang w:val="x-none"/>
              </w:rPr>
              <w:t xml:space="preserve">by selecting the minimum number </w:t>
            </w:r>
            <w:r w:rsidRPr="001C6321">
              <w:rPr>
                <w:rFonts w:eastAsia="宋体"/>
                <w:noProof/>
                <w:position w:val="-12"/>
                <w:lang w:val="en-US" w:eastAsia="zh-CN"/>
              </w:rPr>
              <w:drawing>
                <wp:inline distT="0" distB="0" distL="0" distR="0" wp14:anchorId="3D9D09AA" wp14:editId="4C889B98">
                  <wp:extent cx="464820" cy="236220"/>
                  <wp:effectExtent l="0" t="0" r="0" b="0"/>
                  <wp:docPr id="1145527756" name="Picture 1145527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464820" cy="236220"/>
                          </a:xfrm>
                          <a:prstGeom prst="rect">
                            <a:avLst/>
                          </a:prstGeom>
                          <a:noFill/>
                          <a:ln>
                            <a:noFill/>
                          </a:ln>
                        </pic:spPr>
                      </pic:pic>
                    </a:graphicData>
                  </a:graphic>
                </wp:inline>
              </w:drawing>
            </w:r>
            <w:r w:rsidRPr="001C6321">
              <w:rPr>
                <w:rFonts w:eastAsia="宋体"/>
                <w:lang w:val="x-none"/>
              </w:rPr>
              <w:t xml:space="preserve"> of PRBs from the </w:t>
            </w:r>
            <w:r w:rsidRPr="001C6321">
              <w:rPr>
                <w:rFonts w:eastAsia="宋体"/>
                <w:noProof/>
                <w:position w:val="-10"/>
                <w:lang w:val="en-US" w:eastAsia="zh-CN"/>
              </w:rPr>
              <w:drawing>
                <wp:inline distT="0" distB="0" distL="0" distR="0" wp14:anchorId="2FC5F215" wp14:editId="57E4DDA1">
                  <wp:extent cx="464820" cy="236220"/>
                  <wp:effectExtent l="0" t="0" r="0" b="0"/>
                  <wp:docPr id="1155646641" name="Picture 1155646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464820" cy="236220"/>
                          </a:xfrm>
                          <a:prstGeom prst="rect">
                            <a:avLst/>
                          </a:prstGeom>
                          <a:noFill/>
                          <a:ln>
                            <a:noFill/>
                          </a:ln>
                        </pic:spPr>
                      </pic:pic>
                    </a:graphicData>
                  </a:graphic>
                </wp:inline>
              </w:drawing>
            </w:r>
            <w:r w:rsidRPr="001C6321">
              <w:rPr>
                <w:rFonts w:eastAsia="宋体"/>
                <w:lang w:val="x-none"/>
              </w:rPr>
              <w:t xml:space="preserve"> PRBs satisfying </w:t>
            </w:r>
            <w:r w:rsidRPr="001C6321">
              <w:rPr>
                <w:rFonts w:eastAsia="宋体"/>
                <w:noProof/>
                <w:position w:val="-12"/>
                <w:lang w:val="en-US" w:eastAsia="zh-CN"/>
              </w:rPr>
              <w:drawing>
                <wp:inline distT="0" distB="0" distL="0" distR="0" wp14:anchorId="021746B4" wp14:editId="5200195E">
                  <wp:extent cx="3093720" cy="236220"/>
                  <wp:effectExtent l="0" t="0" r="0" b="0"/>
                  <wp:docPr id="2092495414" name="Picture 2092495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3093720" cy="236220"/>
                          </a:xfrm>
                          <a:prstGeom prst="rect">
                            <a:avLst/>
                          </a:prstGeom>
                          <a:noFill/>
                          <a:ln>
                            <a:noFill/>
                          </a:ln>
                        </pic:spPr>
                      </pic:pic>
                    </a:graphicData>
                  </a:graphic>
                </wp:inline>
              </w:drawing>
            </w:r>
            <w:r w:rsidRPr="001C6321">
              <w:rPr>
                <w:rFonts w:eastAsia="宋体"/>
                <w:lang w:val="x-none"/>
              </w:rPr>
              <w:t xml:space="preserve"> as described in clauses</w:t>
            </w:r>
            <w:r w:rsidRPr="001C6321">
              <w:rPr>
                <w:rFonts w:eastAsia="宋体"/>
                <w:lang w:val="en-US"/>
              </w:rPr>
              <w:t xml:space="preserve"> 9.2.3</w:t>
            </w:r>
            <w:r w:rsidRPr="001C6321">
              <w:rPr>
                <w:rFonts w:eastAsia="宋体"/>
                <w:lang w:val="x-none"/>
              </w:rPr>
              <w:t xml:space="preserve"> and</w:t>
            </w:r>
            <w:r w:rsidRPr="001C6321">
              <w:rPr>
                <w:rFonts w:eastAsia="宋体"/>
                <w:lang w:val="en-US"/>
              </w:rPr>
              <w:t xml:space="preserve"> 9.2.5.1</w:t>
            </w:r>
          </w:p>
          <w:p w14:paraId="655CFD4D" w14:textId="77777777" w:rsidR="002E04E1" w:rsidRPr="001C6321" w:rsidRDefault="002E04E1" w:rsidP="00EC47AE">
            <w:pPr>
              <w:spacing w:line="240" w:lineRule="auto"/>
              <w:ind w:left="568"/>
              <w:jc w:val="left"/>
              <w:rPr>
                <w:rFonts w:eastAsia="宋体"/>
                <w:lang w:val="x-none" w:eastAsia="zh-CN"/>
              </w:rPr>
            </w:pPr>
            <w:r w:rsidRPr="001C6321">
              <w:rPr>
                <w:rFonts w:eastAsia="宋体"/>
                <w:lang w:val="x-none" w:eastAsia="zh-CN"/>
              </w:rPr>
              <w:t>-</w:t>
            </w:r>
            <w:r w:rsidRPr="001C6321">
              <w:rPr>
                <w:rFonts w:eastAsia="宋体"/>
                <w:lang w:val="x-none" w:eastAsia="zh-CN"/>
              </w:rPr>
              <w:tab/>
              <w:t>else</w:t>
            </w:r>
            <w:r w:rsidRPr="001C6321">
              <w:rPr>
                <w:rFonts w:eastAsia="宋体" w:hint="eastAsia"/>
                <w:lang w:val="x-none" w:eastAsia="zh-CN"/>
              </w:rPr>
              <w:t xml:space="preserve">, </w:t>
            </w:r>
          </w:p>
          <w:p w14:paraId="3B6E6371" w14:textId="77777777" w:rsidR="002E04E1" w:rsidRPr="001C6321" w:rsidRDefault="002E04E1" w:rsidP="00EC47AE">
            <w:pPr>
              <w:spacing w:line="240" w:lineRule="auto"/>
              <w:jc w:val="left"/>
              <w:rPr>
                <w:rFonts w:eastAsia="宋体"/>
                <w:lang w:val="x-none" w:eastAsia="zh-CN"/>
              </w:rPr>
            </w:pPr>
            <w:r w:rsidRPr="001C6321">
              <w:rPr>
                <w:rFonts w:eastAsia="宋体"/>
                <w:lang w:val="x-none" w:eastAsia="zh-CN"/>
              </w:rPr>
              <w:t>-</w:t>
            </w:r>
            <w:r w:rsidRPr="001C6321">
              <w:rPr>
                <w:rFonts w:eastAsia="宋体"/>
                <w:lang w:val="x-none" w:eastAsia="zh-CN"/>
              </w:rPr>
              <w:tab/>
              <w:t xml:space="preserve">if for </w:t>
            </w:r>
            <w:r w:rsidRPr="001C6321">
              <w:rPr>
                <w:rFonts w:eastAsia="宋体"/>
                <w:noProof/>
                <w:position w:val="-12"/>
                <w:lang w:val="en-US" w:eastAsia="zh-CN"/>
              </w:rPr>
              <w:drawing>
                <wp:inline distT="0" distB="0" distL="0" distR="0" wp14:anchorId="68DA0AE8" wp14:editId="0FE15C5F">
                  <wp:extent cx="678180" cy="236220"/>
                  <wp:effectExtent l="0" t="0" r="7620" b="0"/>
                  <wp:docPr id="2098877920" name="Picture 2098877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r w:rsidRPr="001C6321">
              <w:rPr>
                <w:rFonts w:eastAsia="宋体" w:hint="eastAsia"/>
                <w:lang w:val="x-none" w:eastAsia="zh-CN"/>
              </w:rPr>
              <w:t xml:space="preserve"> </w:t>
            </w:r>
            <w:r w:rsidRPr="001C6321">
              <w:rPr>
                <w:rFonts w:eastAsia="宋体"/>
                <w:lang w:val="en-US" w:eastAsia="zh-CN"/>
              </w:rPr>
              <w:t xml:space="preserve">Part 2 </w:t>
            </w:r>
            <w:r w:rsidRPr="001C6321">
              <w:rPr>
                <w:rFonts w:eastAsia="宋体" w:hint="eastAsia"/>
                <w:lang w:val="x-none" w:eastAsia="zh-CN"/>
              </w:rPr>
              <w:t>CSI</w:t>
            </w:r>
            <w:r w:rsidRPr="001C6321">
              <w:rPr>
                <w:rFonts w:eastAsia="宋体"/>
                <w:lang w:val="x-none" w:eastAsia="zh-CN"/>
              </w:rPr>
              <w:t xml:space="preserve"> </w:t>
            </w:r>
            <w:r w:rsidRPr="001C6321">
              <w:rPr>
                <w:rFonts w:eastAsia="宋体" w:hint="eastAsia"/>
                <w:lang w:val="x-none" w:eastAsia="zh-CN"/>
              </w:rPr>
              <w:t>report</w:t>
            </w:r>
            <w:r w:rsidRPr="001C6321">
              <w:rPr>
                <w:rFonts w:eastAsia="宋体"/>
                <w:lang w:val="x-none" w:eastAsia="zh-CN"/>
              </w:rPr>
              <w:t xml:space="preserve"> priority </w:t>
            </w:r>
            <w:del w:id="206" w:author="Seonwook Kim" w:date="2023-10-21T21:37:00Z">
              <w:r w:rsidRPr="001C6321" w:rsidDel="00FF118A">
                <w:rPr>
                  <w:rFonts w:eastAsia="宋体"/>
                  <w:lang w:val="en-US" w:eastAsia="zh-CN"/>
                </w:rPr>
                <w:delText>valu</w:delText>
              </w:r>
            </w:del>
            <w:del w:id="207" w:author="Seonwook Kim" w:date="2023-10-21T21:36:00Z">
              <w:r w:rsidRPr="001C6321" w:rsidDel="00FF118A">
                <w:rPr>
                  <w:rFonts w:eastAsia="宋体"/>
                  <w:lang w:val="en-US" w:eastAsia="zh-CN"/>
                </w:rPr>
                <w:delText>e</w:delText>
              </w:r>
            </w:del>
            <w:ins w:id="208" w:author="Seonwook Kim" w:date="2023-10-21T21:36:00Z">
              <w:r w:rsidRPr="001C6321">
                <w:rPr>
                  <w:rFonts w:eastAsia="宋体"/>
                  <w:lang w:val="en-US" w:eastAsia="zh-CN"/>
                </w:rPr>
                <w:t>level</w:t>
              </w:r>
            </w:ins>
            <w:r w:rsidRPr="001C6321">
              <w:rPr>
                <w:rFonts w:eastAsia="宋体" w:hint="eastAsia"/>
                <w:lang w:val="x-none" w:eastAsia="zh-CN"/>
              </w:rPr>
              <w:t>(s)</w:t>
            </w:r>
            <w:r w:rsidRPr="001C6321">
              <w:rPr>
                <w:rFonts w:eastAsia="宋体"/>
                <w:lang w:val="x-none" w:eastAsia="zh-CN"/>
              </w:rPr>
              <w:t>, it is</w:t>
            </w:r>
          </w:p>
          <w:p w14:paraId="14E9B22E" w14:textId="77777777" w:rsidR="002E04E1" w:rsidRPr="001C6321" w:rsidRDefault="002E04E1" w:rsidP="00EC47AE">
            <w:pPr>
              <w:spacing w:line="240" w:lineRule="auto"/>
              <w:jc w:val="left"/>
              <w:rPr>
                <w:rFonts w:eastAsia="宋体"/>
                <w:lang w:val="x-none" w:eastAsia="zh-CN"/>
              </w:rPr>
            </w:pPr>
            <m:oMath>
              <m:nary>
                <m:naryPr>
                  <m:chr m:val="∑"/>
                  <m:limLoc m:val="undOvr"/>
                  <m:ctrlPr>
                    <w:ins w:id="209" w:author="Seonwook Kim" w:date="2023-10-30T12:51:00Z">
                      <w:rPr>
                        <w:rFonts w:ascii="Cambria Math" w:eastAsia="Times New Roman" w:hAnsi="Cambria Math"/>
                        <w:i/>
                      </w:rPr>
                    </w:ins>
                  </m:ctrlPr>
                </m:naryPr>
                <m:sub>
                  <m:r>
                    <w:ins w:id="210" w:author="Seonwook Kim" w:date="2023-10-30T12:51:00Z">
                      <w:rPr>
                        <w:rFonts w:ascii="Cambria Math" w:eastAsia="Times New Roman" w:hAnsi="Cambria Math"/>
                      </w:rPr>
                      <m:t>n=1</m:t>
                    </w:ins>
                  </m:r>
                </m:sub>
                <m:sup>
                  <m:sSubSup>
                    <m:sSubSupPr>
                      <m:ctrlPr>
                        <w:ins w:id="211" w:author="Seonwook Kim" w:date="2023-10-30T12:51:00Z">
                          <w:rPr>
                            <w:rFonts w:ascii="Cambria Math" w:eastAsia="Times New Roman" w:hAnsi="Cambria Math"/>
                            <w:i/>
                          </w:rPr>
                        </w:ins>
                      </m:ctrlPr>
                    </m:sSubSupPr>
                    <m:e>
                      <m:r>
                        <w:ins w:id="212" w:author="Seonwook Kim" w:date="2023-10-30T12:51:00Z">
                          <w:rPr>
                            <w:rFonts w:ascii="Cambria Math" w:eastAsia="Times New Roman" w:hAnsi="Cambria Math"/>
                          </w:rPr>
                          <m:t>N</m:t>
                        </w:ins>
                      </m:r>
                    </m:e>
                    <m:sub>
                      <m:r>
                        <w:ins w:id="213" w:author="Seonwook Kim" w:date="2023-10-30T12:51:00Z">
                          <m:rPr>
                            <m:nor/>
                          </m:rPr>
                          <w:rPr>
                            <w:rFonts w:ascii="Cambria Math" w:eastAsia="Times New Roman"/>
                          </w:rPr>
                          <m:t>CSI-part2</m:t>
                        </w:ins>
                      </m:r>
                      <m:ctrlPr>
                        <w:ins w:id="214" w:author="Seonwook Kim" w:date="2023-10-30T12:51:00Z">
                          <w:rPr>
                            <w:rFonts w:ascii="Cambria Math" w:eastAsia="Times New Roman" w:hAnsi="Cambria Math"/>
                          </w:rPr>
                        </w:ins>
                      </m:ctrlPr>
                    </m:sub>
                    <m:sup>
                      <m:r>
                        <w:ins w:id="215" w:author="Seonwook Kim" w:date="2023-10-30T12:51:00Z">
                          <m:rPr>
                            <m:nor/>
                          </m:rPr>
                          <w:rPr>
                            <w:rFonts w:eastAsia="Times New Roman"/>
                          </w:rPr>
                          <m:t>reported</m:t>
                        </w:ins>
                      </m:r>
                      <m:ctrlPr>
                        <w:ins w:id="216" w:author="Seonwook Kim" w:date="2023-10-30T12:51:00Z">
                          <w:rPr>
                            <w:rFonts w:ascii="Cambria Math" w:eastAsia="Times New Roman" w:hAnsi="Cambria Math"/>
                          </w:rPr>
                        </w:ins>
                      </m:ctrlPr>
                    </m:sup>
                  </m:sSubSup>
                </m:sup>
                <m:e>
                  <m:sSub>
                    <m:sSubPr>
                      <m:ctrlPr>
                        <w:ins w:id="217" w:author="Seonwook Kim" w:date="2023-10-30T12:51:00Z">
                          <w:rPr>
                            <w:rFonts w:ascii="Cambria Math" w:eastAsia="Times New Roman" w:hAnsi="Cambria Math"/>
                            <w:i/>
                          </w:rPr>
                        </w:ins>
                      </m:ctrlPr>
                    </m:sSubPr>
                    <m:e>
                      <m:r>
                        <w:ins w:id="218" w:author="Seonwook Kim" w:date="2023-10-30T12:51:00Z">
                          <w:rPr>
                            <w:rFonts w:ascii="Cambria Math" w:eastAsia="Times New Roman" w:hAnsi="Cambria Math"/>
                          </w:rPr>
                          <m:t>O</m:t>
                        </w:ins>
                      </m:r>
                    </m:e>
                    <m:sub>
                      <m:r>
                        <w:ins w:id="219" w:author="Seonwook Kim" w:date="2023-10-30T12:51:00Z">
                          <m:rPr>
                            <m:nor/>
                          </m:rPr>
                          <w:rPr>
                            <w:rFonts w:eastAsia="Times New Roman"/>
                          </w:rPr>
                          <m:t>CSI</m:t>
                        </w:ins>
                      </m:r>
                      <m:r>
                        <w:ins w:id="220" w:author="Seonwook Kim" w:date="2023-10-30T12:51:00Z">
                          <m:rPr>
                            <m:sty m:val="p"/>
                          </m:rPr>
                          <w:rPr>
                            <w:rFonts w:ascii="Cambria Math" w:eastAsia="Times New Roman" w:hAnsi="Cambria Math"/>
                          </w:rPr>
                          <m:t>-</m:t>
                        </w:ins>
                      </m:r>
                      <m:r>
                        <w:ins w:id="221" w:author="Seonwook Kim" w:date="2023-10-30T12:51:00Z">
                          <m:rPr>
                            <m:nor/>
                          </m:rPr>
                          <w:rPr>
                            <w:rFonts w:eastAsia="Times New Roman"/>
                          </w:rPr>
                          <m:t>part2</m:t>
                        </w:ins>
                      </m:r>
                      <m:r>
                        <w:ins w:id="222" w:author="Seonwook Kim" w:date="2023-10-30T12:51:00Z">
                          <m:rPr>
                            <m:nor/>
                          </m:rPr>
                          <w:rPr>
                            <w:rFonts w:ascii="Cambria Math" w:eastAsia="Times New Roman"/>
                          </w:rPr>
                          <m:t>,</m:t>
                        </w:ins>
                      </m:r>
                      <m:r>
                        <w:ins w:id="223" w:author="Seonwook Kim" w:date="2023-10-30T12:51:00Z">
                          <m:rPr>
                            <m:nor/>
                          </m:rPr>
                          <w:rPr>
                            <w:rFonts w:ascii="Cambria Math" w:eastAsia="Times New Roman"/>
                            <w:i/>
                            <w:iCs/>
                          </w:rPr>
                          <m:t>n</m:t>
                        </w:ins>
                      </m:r>
                      <m:ctrlPr>
                        <w:ins w:id="224" w:author="Seonwook Kim" w:date="2023-10-30T12:51:00Z">
                          <w:rPr>
                            <w:rFonts w:ascii="Cambria Math" w:eastAsia="Times New Roman" w:hAnsi="Cambria Math"/>
                          </w:rPr>
                        </w:ins>
                      </m:ctrlPr>
                    </m:sub>
                  </m:sSub>
                </m:e>
              </m:nary>
              <m:r>
                <w:ins w:id="225" w:author="Seonwook Kim" w:date="2023-10-30T12:51:00Z">
                  <w:rPr>
                    <w:rFonts w:ascii="Cambria Math" w:eastAsia="Times New Roman" w:hAnsi="Cambria Math"/>
                  </w:rPr>
                  <m:t>+</m:t>
                </w:ins>
              </m:r>
              <m:sSub>
                <m:sSubPr>
                  <m:ctrlPr>
                    <w:ins w:id="226" w:author="Seonwook Kim" w:date="2023-10-30T12:51:00Z">
                      <w:rPr>
                        <w:rFonts w:ascii="Cambria Math" w:eastAsia="Times New Roman" w:hAnsi="Cambria Math"/>
                        <w:i/>
                      </w:rPr>
                    </w:ins>
                  </m:ctrlPr>
                </m:sSubPr>
                <m:e>
                  <m:r>
                    <w:ins w:id="227" w:author="Seonwook Kim" w:date="2023-10-30T12:51:00Z">
                      <w:rPr>
                        <w:rFonts w:ascii="Cambria Math" w:eastAsia="Times New Roman" w:hAnsi="Cambria Math"/>
                      </w:rPr>
                      <m:t>O</m:t>
                    </w:ins>
                  </m:r>
                </m:e>
                <m:sub>
                  <m:r>
                    <w:ins w:id="228" w:author="Seonwook Kim" w:date="2023-10-30T12:51:00Z">
                      <m:rPr>
                        <m:nor/>
                      </m:rPr>
                      <w:rPr>
                        <w:rFonts w:eastAsia="Times New Roman"/>
                      </w:rPr>
                      <m:t>CRC,CSI-part2</m:t>
                    </w:ins>
                  </m:r>
                  <m:r>
                    <w:ins w:id="229" w:author="Seonwook Kim" w:date="2023-10-30T12:51:00Z">
                      <m:rPr>
                        <m:nor/>
                      </m:rPr>
                      <w:rPr>
                        <w:rFonts w:ascii="Cambria Math" w:eastAsia="Times New Roman"/>
                      </w:rPr>
                      <m:t>,</m:t>
                    </w:ins>
                  </m:r>
                  <m:r>
                    <w:ins w:id="230" w:author="Seonwook Kim" w:date="2023-10-30T12:51:00Z">
                      <m:rPr>
                        <m:nor/>
                      </m:rPr>
                      <w:rPr>
                        <w:rFonts w:ascii="Cambria Math" w:eastAsia="Times New Roman"/>
                        <w:i/>
                        <w:iCs/>
                      </w:rPr>
                      <m:t>N</m:t>
                    </w:ins>
                  </m:r>
                  <m:ctrlPr>
                    <w:ins w:id="231" w:author="Seonwook Kim" w:date="2023-10-30T12:51:00Z">
                      <w:rPr>
                        <w:rFonts w:ascii="Cambria Math" w:eastAsia="Times New Roman" w:hAnsi="Cambria Math"/>
                      </w:rPr>
                    </w:ins>
                  </m:ctrlPr>
                </m:sub>
              </m:sSub>
              <m:r>
                <w:ins w:id="232" w:author="Seonwook Kim" w:date="2023-10-30T12:51:00Z">
                  <w:rPr>
                    <w:rFonts w:ascii="Cambria Math" w:eastAsia="Times New Roman" w:hAnsi="Cambria Math"/>
                  </w:rPr>
                  <m:t>≤</m:t>
                </w:ins>
              </m:r>
              <m:d>
                <m:dPr>
                  <m:ctrlPr>
                    <w:ins w:id="233" w:author="Seonwook Kim" w:date="2023-10-30T12:51:00Z">
                      <w:rPr>
                        <w:rFonts w:ascii="Cambria Math" w:eastAsia="Times New Roman" w:hAnsi="Cambria Math"/>
                        <w:i/>
                      </w:rPr>
                    </w:ins>
                  </m:ctrlPr>
                </m:dPr>
                <m:e>
                  <m:sSubSup>
                    <m:sSubSupPr>
                      <m:ctrlPr>
                        <w:ins w:id="234" w:author="Seonwook Kim" w:date="2023-10-30T12:51:00Z">
                          <w:rPr>
                            <w:rFonts w:ascii="Cambria Math" w:eastAsia="Times New Roman" w:hAnsi="Cambria Math"/>
                            <w:i/>
                          </w:rPr>
                        </w:ins>
                      </m:ctrlPr>
                    </m:sSubSupPr>
                    <m:e>
                      <m:r>
                        <w:ins w:id="235" w:author="Seonwook Kim" w:date="2023-10-30T12:51:00Z">
                          <w:rPr>
                            <w:rFonts w:ascii="Cambria Math" w:eastAsia="Times New Roman" w:hAnsi="Cambria Math"/>
                          </w:rPr>
                          <m:t>M</m:t>
                        </w:ins>
                      </m:r>
                    </m:e>
                    <m:sub>
                      <m:r>
                        <w:ins w:id="236" w:author="Seonwook Kim" w:date="2023-10-30T12:51:00Z">
                          <m:rPr>
                            <m:nor/>
                          </m:rPr>
                          <w:rPr>
                            <w:rFonts w:ascii="Cambria Math" w:eastAsia="Times New Roman"/>
                          </w:rPr>
                          <m:t>RB</m:t>
                        </w:ins>
                      </m:r>
                      <m:ctrlPr>
                        <w:ins w:id="237" w:author="Seonwook Kim" w:date="2023-10-30T12:51:00Z">
                          <w:rPr>
                            <w:rFonts w:ascii="Cambria Math" w:eastAsia="Times New Roman" w:hAnsi="Cambria Math"/>
                          </w:rPr>
                        </w:ins>
                      </m:ctrlPr>
                    </m:sub>
                    <m:sup>
                      <m:r>
                        <w:ins w:id="238" w:author="Seonwook Kim" w:date="2023-10-30T12:51:00Z">
                          <m:rPr>
                            <m:nor/>
                          </m:rPr>
                          <w:rPr>
                            <w:rFonts w:eastAsia="Times New Roman"/>
                          </w:rPr>
                          <m:t>PUCCH</m:t>
                        </w:ins>
                      </m:r>
                      <m:ctrlPr>
                        <w:ins w:id="239" w:author="Seonwook Kim" w:date="2023-10-30T12:51:00Z">
                          <w:rPr>
                            <w:rFonts w:ascii="Cambria Math" w:eastAsia="Times New Roman" w:hAnsi="Cambria Math"/>
                          </w:rPr>
                        </w:ins>
                      </m:ctrlPr>
                    </m:sup>
                  </m:sSubSup>
                  <m:r>
                    <w:ins w:id="240" w:author="Seonwook Kim" w:date="2023-10-30T12:51:00Z">
                      <w:rPr>
                        <w:rFonts w:ascii="Cambria Math" w:eastAsia="Times New Roman" w:hAnsi="Cambria Math" w:cs="Cambria Math"/>
                      </w:rPr>
                      <m:t>⋅</m:t>
                    </w:ins>
                  </m:r>
                  <m:sSubSup>
                    <m:sSubSupPr>
                      <m:ctrlPr>
                        <w:ins w:id="241" w:author="Seonwook Kim" w:date="2023-10-30T12:51:00Z">
                          <w:rPr>
                            <w:rFonts w:ascii="Cambria Math" w:eastAsia="Times New Roman" w:hAnsi="Cambria Math"/>
                            <w:i/>
                          </w:rPr>
                        </w:ins>
                      </m:ctrlPr>
                    </m:sSubSupPr>
                    <m:e>
                      <m:r>
                        <w:ins w:id="242" w:author="Seonwook Kim" w:date="2023-10-30T12:51:00Z">
                          <w:rPr>
                            <w:rFonts w:ascii="Cambria Math" w:eastAsia="Times New Roman" w:hAnsi="Cambria Math"/>
                          </w:rPr>
                          <m:t>N</m:t>
                        </w:ins>
                      </m:r>
                    </m:e>
                    <m:sub>
                      <m:r>
                        <w:ins w:id="243" w:author="Seonwook Kim" w:date="2023-10-30T12:51:00Z">
                          <m:rPr>
                            <m:nor/>
                          </m:rPr>
                          <w:rPr>
                            <w:rFonts w:eastAsia="Times New Roman"/>
                          </w:rPr>
                          <m:t>sc,ctrl</m:t>
                        </w:ins>
                      </m:r>
                      <m:ctrlPr>
                        <w:ins w:id="244" w:author="Seonwook Kim" w:date="2023-10-30T12:51:00Z">
                          <w:rPr>
                            <w:rFonts w:ascii="Cambria Math" w:eastAsia="Times New Roman" w:hAnsi="Cambria Math"/>
                          </w:rPr>
                        </w:ins>
                      </m:ctrlPr>
                    </m:sub>
                    <m:sup>
                      <m:r>
                        <w:ins w:id="245" w:author="Seonwook Kim" w:date="2023-10-30T12:51:00Z">
                          <m:rPr>
                            <m:nor/>
                          </m:rPr>
                          <w:rPr>
                            <w:rFonts w:eastAsia="Times New Roman"/>
                          </w:rPr>
                          <m:t>RB</m:t>
                        </w:ins>
                      </m:r>
                      <m:ctrlPr>
                        <w:ins w:id="246" w:author="Seonwook Kim" w:date="2023-10-30T12:51:00Z">
                          <w:rPr>
                            <w:rFonts w:ascii="Cambria Math" w:eastAsia="Times New Roman" w:hAnsi="Cambria Math"/>
                          </w:rPr>
                        </w:ins>
                      </m:ctrlPr>
                    </m:sup>
                  </m:sSubSup>
                  <m:r>
                    <w:ins w:id="247" w:author="Seonwook Kim" w:date="2023-10-30T12:51:00Z">
                      <w:rPr>
                        <w:rFonts w:ascii="Cambria Math" w:eastAsia="Times New Roman" w:hAnsi="Cambria Math" w:cs="Cambria Math"/>
                      </w:rPr>
                      <m:t>⋅</m:t>
                    </w:ins>
                  </m:r>
                  <m:sSubSup>
                    <m:sSubSupPr>
                      <m:ctrlPr>
                        <w:ins w:id="248" w:author="Seonwook Kim" w:date="2023-10-30T12:51:00Z">
                          <w:rPr>
                            <w:rFonts w:ascii="Cambria Math" w:eastAsia="Times New Roman" w:hAnsi="Cambria Math"/>
                            <w:i/>
                          </w:rPr>
                        </w:ins>
                      </m:ctrlPr>
                    </m:sSubSupPr>
                    <m:e>
                      <m:r>
                        <w:ins w:id="249" w:author="Seonwook Kim" w:date="2023-10-30T12:51:00Z">
                          <w:rPr>
                            <w:rFonts w:ascii="Cambria Math" w:eastAsia="Times New Roman" w:hAnsi="Cambria Math"/>
                          </w:rPr>
                          <m:t>N</m:t>
                        </w:ins>
                      </m:r>
                    </m:e>
                    <m:sub>
                      <m:r>
                        <w:ins w:id="250" w:author="Seonwook Kim" w:date="2023-10-30T12:51:00Z">
                          <m:rPr>
                            <m:nor/>
                          </m:rPr>
                          <w:rPr>
                            <w:rFonts w:eastAsia="Times New Roman"/>
                          </w:rPr>
                          <m:t>symb-UCI</m:t>
                        </w:ins>
                      </m:r>
                      <m:ctrlPr>
                        <w:ins w:id="251" w:author="Seonwook Kim" w:date="2023-10-30T12:51:00Z">
                          <w:rPr>
                            <w:rFonts w:ascii="Cambria Math" w:eastAsia="Times New Roman" w:hAnsi="Cambria Math"/>
                          </w:rPr>
                        </w:ins>
                      </m:ctrlPr>
                    </m:sub>
                    <m:sup>
                      <m:r>
                        <w:ins w:id="252" w:author="Seonwook Kim" w:date="2023-10-30T12:51:00Z">
                          <m:rPr>
                            <m:nor/>
                          </m:rPr>
                          <w:rPr>
                            <w:rFonts w:eastAsia="Times New Roman"/>
                          </w:rPr>
                          <m:t>PUCCH</m:t>
                        </w:ins>
                      </m:r>
                      <m:ctrlPr>
                        <w:ins w:id="253" w:author="Seonwook Kim" w:date="2023-10-30T12:51:00Z">
                          <w:rPr>
                            <w:rFonts w:ascii="Cambria Math" w:eastAsia="Times New Roman" w:hAnsi="Cambria Math"/>
                          </w:rPr>
                        </w:ins>
                      </m:ctrlPr>
                    </m:sup>
                  </m:sSubSup>
                  <m:r>
                    <w:ins w:id="254" w:author="Seonwook Kim" w:date="2023-10-30T12:51:00Z">
                      <w:rPr>
                        <w:rFonts w:ascii="Cambria Math" w:eastAsia="Times New Roman" w:hAnsi="Cambria Math"/>
                      </w:rPr>
                      <m:t>-</m:t>
                    </w:ins>
                  </m:r>
                  <m:d>
                    <m:dPr>
                      <m:begChr m:val="⌈"/>
                      <m:endChr m:val="⌉"/>
                      <m:ctrlPr>
                        <w:ins w:id="255" w:author="Seonwook Kim" w:date="2023-10-30T12:51:00Z">
                          <w:rPr>
                            <w:rFonts w:ascii="Cambria Math" w:eastAsia="Times New Roman" w:hAnsi="Cambria Math"/>
                            <w:i/>
                          </w:rPr>
                        </w:ins>
                      </m:ctrlPr>
                    </m:dPr>
                    <m:e>
                      <m:f>
                        <m:fPr>
                          <m:type m:val="lin"/>
                          <m:ctrlPr>
                            <w:ins w:id="256" w:author="Seonwook Kim" w:date="2023-10-30T12:51:00Z">
                              <w:rPr>
                                <w:rFonts w:ascii="Cambria Math" w:eastAsia="Times New Roman" w:hAnsi="Cambria Math"/>
                                <w:i/>
                              </w:rPr>
                            </w:ins>
                          </m:ctrlPr>
                        </m:fPr>
                        <m:num>
                          <m:d>
                            <m:dPr>
                              <m:ctrlPr>
                                <w:ins w:id="257" w:author="Seonwook Kim" w:date="2023-10-30T12:51:00Z">
                                  <w:rPr>
                                    <w:rFonts w:ascii="Cambria Math" w:eastAsia="Times New Roman" w:hAnsi="Cambria Math"/>
                                    <w:i/>
                                  </w:rPr>
                                </w:ins>
                              </m:ctrlPr>
                            </m:dPr>
                            <m:e>
                              <m:sSub>
                                <m:sSubPr>
                                  <m:ctrlPr>
                                    <w:ins w:id="258" w:author="Seonwook Kim" w:date="2023-10-30T12:51:00Z">
                                      <w:rPr>
                                        <w:rFonts w:ascii="Cambria Math" w:eastAsia="Times New Roman" w:hAnsi="Cambria Math"/>
                                        <w:i/>
                                      </w:rPr>
                                    </w:ins>
                                  </m:ctrlPr>
                                </m:sSubPr>
                                <m:e>
                                  <m:r>
                                    <w:ins w:id="259" w:author="Seonwook Kim" w:date="2023-10-30T12:51:00Z">
                                      <w:rPr>
                                        <w:rFonts w:ascii="Cambria Math" w:eastAsia="Times New Roman" w:hAnsi="Cambria Math"/>
                                      </w:rPr>
                                      <m:t>O</m:t>
                                    </w:ins>
                                  </m:r>
                                </m:e>
                                <m:sub>
                                  <m:r>
                                    <w:ins w:id="260" w:author="Seonwook Kim" w:date="2023-10-30T12:51:00Z">
                                      <m:rPr>
                                        <m:nor/>
                                      </m:rPr>
                                      <w:rPr>
                                        <w:rFonts w:eastAsia="Times New Roman"/>
                                      </w:rPr>
                                      <m:t>ACK</m:t>
                                    </w:ins>
                                  </m:r>
                                  <m:ctrlPr>
                                    <w:ins w:id="261" w:author="Seonwook Kim" w:date="2023-10-30T12:51:00Z">
                                      <w:rPr>
                                        <w:rFonts w:ascii="Cambria Math" w:eastAsia="Times New Roman" w:hAnsi="Cambria Math"/>
                                      </w:rPr>
                                    </w:ins>
                                  </m:ctrlPr>
                                </m:sub>
                              </m:sSub>
                              <m:r>
                                <w:ins w:id="262" w:author="Seonwook Kim" w:date="2023-10-30T12:51:00Z">
                                  <w:rPr>
                                    <w:rFonts w:ascii="Cambria Math" w:eastAsia="Times New Roman" w:hAnsi="Cambria Math"/>
                                  </w:rPr>
                                  <m:t>+</m:t>
                                </w:ins>
                              </m:r>
                              <m:sSub>
                                <m:sSubPr>
                                  <m:ctrlPr>
                                    <w:ins w:id="263" w:author="Seonwook Kim" w:date="2023-10-30T12:51:00Z">
                                      <w:rPr>
                                        <w:rFonts w:ascii="Cambria Math" w:eastAsia="Times New Roman" w:hAnsi="Cambria Math"/>
                                        <w:i/>
                                      </w:rPr>
                                    </w:ins>
                                  </m:ctrlPr>
                                </m:sSubPr>
                                <m:e>
                                  <m:r>
                                    <w:ins w:id="264" w:author="Seonwook Kim" w:date="2023-10-30T12:51:00Z">
                                      <w:rPr>
                                        <w:rFonts w:ascii="Cambria Math" w:eastAsia="Times New Roman" w:hAnsi="Cambria Math"/>
                                      </w:rPr>
                                      <m:t>O</m:t>
                                    </w:ins>
                                  </m:r>
                                </m:e>
                                <m:sub>
                                  <m:r>
                                    <w:ins w:id="265" w:author="Seonwook Kim" w:date="2023-10-30T12:51:00Z">
                                      <m:rPr>
                                        <m:nor/>
                                      </m:rPr>
                                      <w:rPr>
                                        <w:rFonts w:eastAsia="Times New Roman"/>
                                      </w:rPr>
                                      <m:t>SR</m:t>
                                    </w:ins>
                                  </m:r>
                                  <m:ctrlPr>
                                    <w:ins w:id="266" w:author="Seonwook Kim" w:date="2023-10-30T12:51:00Z">
                                      <w:rPr>
                                        <w:rFonts w:ascii="Cambria Math" w:eastAsia="Times New Roman" w:hAnsi="Cambria Math"/>
                                      </w:rPr>
                                    </w:ins>
                                  </m:ctrlPr>
                                </m:sub>
                              </m:sSub>
                              <m:r>
                                <w:ins w:id="267" w:author="Seonwook Kim" w:date="2023-10-30T12:51:00Z">
                                  <w:rPr>
                                    <w:rFonts w:ascii="Cambria Math" w:eastAsia="Times New Roman" w:hAnsi="Cambria Math"/>
                                  </w:rPr>
                                  <m:t>+</m:t>
                                </w:ins>
                              </m:r>
                              <m:nary>
                                <m:naryPr>
                                  <m:chr m:val="∑"/>
                                  <m:limLoc m:val="undOvr"/>
                                  <m:ctrlPr>
                                    <w:ins w:id="268" w:author="Seonwook Kim" w:date="2023-10-30T12:51:00Z">
                                      <w:rPr>
                                        <w:rFonts w:ascii="Cambria Math" w:eastAsia="Times New Roman" w:hAnsi="Cambria Math"/>
                                        <w:i/>
                                      </w:rPr>
                                    </w:ins>
                                  </m:ctrlPr>
                                </m:naryPr>
                                <m:sub>
                                  <m:r>
                                    <w:ins w:id="269" w:author="Seonwook Kim" w:date="2023-10-30T12:51:00Z">
                                      <w:rPr>
                                        <w:rFonts w:ascii="Cambria Math" w:eastAsia="Times New Roman" w:hAnsi="Cambria Math"/>
                                      </w:rPr>
                                      <m:t>n=1</m:t>
                                    </w:ins>
                                  </m:r>
                                </m:sub>
                                <m:sup>
                                  <m:sSubSup>
                                    <m:sSubSupPr>
                                      <m:ctrlPr>
                                        <w:ins w:id="270" w:author="Seonwook Kim" w:date="2023-10-30T12:51:00Z">
                                          <w:rPr>
                                            <w:rFonts w:ascii="Cambria Math" w:eastAsia="Times New Roman" w:hAnsi="Cambria Math"/>
                                            <w:i/>
                                          </w:rPr>
                                        </w:ins>
                                      </m:ctrlPr>
                                    </m:sSubSupPr>
                                    <m:e>
                                      <m:r>
                                        <w:ins w:id="271" w:author="Seonwook Kim" w:date="2023-10-30T12:51:00Z">
                                          <w:rPr>
                                            <w:rFonts w:ascii="Cambria Math" w:eastAsia="Times New Roman" w:hAnsi="Cambria Math"/>
                                          </w:rPr>
                                          <m:t>N</m:t>
                                        </w:ins>
                                      </m:r>
                                    </m:e>
                                    <m:sub>
                                      <m:r>
                                        <w:ins w:id="272" w:author="Seonwook Kim" w:date="2023-10-30T12:51:00Z">
                                          <m:rPr>
                                            <m:nor/>
                                          </m:rPr>
                                          <w:rPr>
                                            <w:rFonts w:ascii="Cambria Math" w:eastAsia="Times New Roman"/>
                                          </w:rPr>
                                          <m:t>CSI-part1</m:t>
                                        </w:ins>
                                      </m:r>
                                      <m:ctrlPr>
                                        <w:ins w:id="273" w:author="Seonwook Kim" w:date="2023-10-30T12:51:00Z">
                                          <w:rPr>
                                            <w:rFonts w:ascii="Cambria Math" w:eastAsia="Times New Roman" w:hAnsi="Cambria Math"/>
                                          </w:rPr>
                                        </w:ins>
                                      </m:ctrlPr>
                                    </m:sub>
                                    <m:sup>
                                      <m:r>
                                        <w:ins w:id="274" w:author="Seonwook Kim" w:date="2023-10-30T12:51:00Z">
                                          <m:rPr>
                                            <m:nor/>
                                          </m:rPr>
                                          <w:rPr>
                                            <w:rFonts w:eastAsia="Times New Roman"/>
                                          </w:rPr>
                                          <m:t>total</m:t>
                                        </w:ins>
                                      </m:r>
                                      <m:ctrlPr>
                                        <w:ins w:id="275" w:author="Seonwook Kim" w:date="2023-10-30T12:51:00Z">
                                          <w:rPr>
                                            <w:rFonts w:ascii="Cambria Math" w:eastAsia="Times New Roman" w:hAnsi="Cambria Math"/>
                                          </w:rPr>
                                        </w:ins>
                                      </m:ctrlPr>
                                    </m:sup>
                                  </m:sSubSup>
                                </m:sup>
                                <m:e>
                                  <m:sSub>
                                    <m:sSubPr>
                                      <m:ctrlPr>
                                        <w:ins w:id="276" w:author="Seonwook Kim" w:date="2023-10-30T12:51:00Z">
                                          <w:rPr>
                                            <w:rFonts w:ascii="Cambria Math" w:eastAsia="Times New Roman" w:hAnsi="Cambria Math"/>
                                            <w:i/>
                                          </w:rPr>
                                        </w:ins>
                                      </m:ctrlPr>
                                    </m:sSubPr>
                                    <m:e>
                                      <m:r>
                                        <w:ins w:id="277" w:author="Seonwook Kim" w:date="2023-10-30T12:51:00Z">
                                          <w:rPr>
                                            <w:rFonts w:ascii="Cambria Math" w:eastAsia="Times New Roman" w:hAnsi="Cambria Math"/>
                                          </w:rPr>
                                          <m:t>O</m:t>
                                        </w:ins>
                                      </m:r>
                                    </m:e>
                                    <m:sub>
                                      <m:r>
                                        <w:ins w:id="278" w:author="Seonwook Kim" w:date="2023-10-30T12:51:00Z">
                                          <m:rPr>
                                            <m:nor/>
                                          </m:rPr>
                                          <w:rPr>
                                            <w:rFonts w:eastAsia="Times New Roman"/>
                                          </w:rPr>
                                          <m:t>CSI</m:t>
                                        </w:ins>
                                      </m:r>
                                      <m:r>
                                        <w:ins w:id="279" w:author="Seonwook Kim" w:date="2023-10-30T12:51:00Z">
                                          <m:rPr>
                                            <m:sty m:val="p"/>
                                          </m:rPr>
                                          <w:rPr>
                                            <w:rFonts w:ascii="Cambria Math" w:eastAsia="Times New Roman" w:hAnsi="Cambria Math"/>
                                          </w:rPr>
                                          <m:t>-</m:t>
                                        </w:ins>
                                      </m:r>
                                      <m:r>
                                        <w:ins w:id="280" w:author="Seonwook Kim" w:date="2023-10-30T12:51:00Z">
                                          <m:rPr>
                                            <m:nor/>
                                          </m:rPr>
                                          <w:rPr>
                                            <w:rFonts w:eastAsia="Times New Roman"/>
                                          </w:rPr>
                                          <m:t>part1</m:t>
                                        </w:ins>
                                      </m:r>
                                      <m:r>
                                        <w:ins w:id="281" w:author="Seonwook Kim" w:date="2023-10-30T12:51:00Z">
                                          <m:rPr>
                                            <m:nor/>
                                          </m:rPr>
                                          <w:rPr>
                                            <w:rFonts w:ascii="Cambria Math" w:eastAsia="Times New Roman"/>
                                          </w:rPr>
                                          <m:t>,</m:t>
                                        </w:ins>
                                      </m:r>
                                      <m:r>
                                        <w:ins w:id="282" w:author="Seonwook Kim" w:date="2023-10-30T12:51:00Z">
                                          <m:rPr>
                                            <m:nor/>
                                          </m:rPr>
                                          <w:rPr>
                                            <w:rFonts w:ascii="Cambria Math" w:eastAsia="Times New Roman"/>
                                            <w:i/>
                                            <w:iCs/>
                                          </w:rPr>
                                          <m:t>n</m:t>
                                        </w:ins>
                                      </m:r>
                                      <m:ctrlPr>
                                        <w:ins w:id="283" w:author="Seonwook Kim" w:date="2023-10-30T12:51:00Z">
                                          <w:rPr>
                                            <w:rFonts w:ascii="Cambria Math" w:eastAsia="Times New Roman" w:hAnsi="Cambria Math"/>
                                          </w:rPr>
                                        </w:ins>
                                      </m:ctrlPr>
                                    </m:sub>
                                  </m:sSub>
                                </m:e>
                              </m:nary>
                              <m:r>
                                <w:ins w:id="284" w:author="Seonwook Kim" w:date="2023-10-30T12:51:00Z">
                                  <w:rPr>
                                    <w:rFonts w:ascii="Cambria Math" w:eastAsia="Times New Roman" w:hAnsi="Cambria Math"/>
                                  </w:rPr>
                                  <m:t>+</m:t>
                                </w:ins>
                              </m:r>
                              <m:sSub>
                                <m:sSubPr>
                                  <m:ctrlPr>
                                    <w:ins w:id="285" w:author="Seonwook Kim" w:date="2023-10-30T12:51:00Z">
                                      <w:rPr>
                                        <w:rFonts w:ascii="Cambria Math" w:eastAsia="Times New Roman" w:hAnsi="Cambria Math"/>
                                        <w:i/>
                                      </w:rPr>
                                    </w:ins>
                                  </m:ctrlPr>
                                </m:sSubPr>
                                <m:e>
                                  <m:r>
                                    <w:ins w:id="286" w:author="Seonwook Kim" w:date="2023-10-30T12:51:00Z">
                                      <w:rPr>
                                        <w:rFonts w:ascii="Cambria Math" w:eastAsia="Times New Roman" w:hAnsi="Cambria Math"/>
                                      </w:rPr>
                                      <m:t>O</m:t>
                                    </w:ins>
                                  </m:r>
                                </m:e>
                                <m:sub>
                                  <m:r>
                                    <w:ins w:id="287" w:author="Seonwook Kim" w:date="2023-10-30T12:51:00Z">
                                      <m:rPr>
                                        <m:nor/>
                                      </m:rPr>
                                      <w:rPr>
                                        <w:rFonts w:eastAsia="Times New Roman"/>
                                      </w:rPr>
                                      <m:t>CRC,CSI-part1</m:t>
                                    </w:ins>
                                  </m:r>
                                  <m:ctrlPr>
                                    <w:ins w:id="288" w:author="Seonwook Kim" w:date="2023-10-30T12:51:00Z">
                                      <w:rPr>
                                        <w:rFonts w:ascii="Cambria Math" w:eastAsia="Times New Roman" w:hAnsi="Cambria Math"/>
                                      </w:rPr>
                                    </w:ins>
                                  </m:ctrlPr>
                                </m:sub>
                              </m:sSub>
                            </m:e>
                          </m:d>
                        </m:num>
                        <m:den>
                          <m:d>
                            <m:dPr>
                              <m:ctrlPr>
                                <w:ins w:id="289" w:author="Seonwook Kim" w:date="2023-10-30T12:51:00Z">
                                  <w:rPr>
                                    <w:rFonts w:ascii="Cambria Math" w:eastAsia="Times New Roman" w:hAnsi="Cambria Math"/>
                                    <w:i/>
                                  </w:rPr>
                                </w:ins>
                              </m:ctrlPr>
                            </m:dPr>
                            <m:e>
                              <m:sSub>
                                <m:sSubPr>
                                  <m:ctrlPr>
                                    <w:ins w:id="290" w:author="Seonwook Kim" w:date="2023-10-30T12:51:00Z">
                                      <w:rPr>
                                        <w:rFonts w:ascii="Cambria Math" w:eastAsia="Times New Roman" w:hAnsi="Cambria Math"/>
                                        <w:i/>
                                      </w:rPr>
                                    </w:ins>
                                  </m:ctrlPr>
                                </m:sSubPr>
                                <m:e>
                                  <m:r>
                                    <w:ins w:id="291" w:author="Seonwook Kim" w:date="2023-10-30T12:51:00Z">
                                      <w:rPr>
                                        <w:rFonts w:ascii="Cambria Math" w:eastAsia="Times New Roman" w:hAnsi="Cambria Math"/>
                                      </w:rPr>
                                      <m:t>Q</m:t>
                                    </w:ins>
                                  </m:r>
                                </m:e>
                                <m:sub>
                                  <m:r>
                                    <w:ins w:id="292" w:author="Seonwook Kim" w:date="2023-10-30T12:51:00Z">
                                      <w:rPr>
                                        <w:rFonts w:ascii="Cambria Math" w:eastAsia="Times New Roman" w:hAnsi="Cambria Math"/>
                                      </w:rPr>
                                      <m:t>m</m:t>
                                    </w:ins>
                                  </m:r>
                                </m:sub>
                              </m:sSub>
                              <m:r>
                                <w:ins w:id="293" w:author="Seonwook Kim" w:date="2023-10-30T12:51:00Z">
                                  <w:rPr>
                                    <w:rFonts w:ascii="Cambria Math" w:eastAsia="Times New Roman" w:hAnsi="Cambria Math" w:cs="Cambria Math"/>
                                  </w:rPr>
                                  <m:t>⋅</m:t>
                                </w:ins>
                              </m:r>
                              <m:r>
                                <w:ins w:id="294" w:author="Seonwook Kim" w:date="2023-10-30T12:51:00Z">
                                  <w:rPr>
                                    <w:rFonts w:ascii="Cambria Math" w:eastAsia="Times New Roman" w:hAnsi="Cambria Math"/>
                                  </w:rPr>
                                  <m:t>r</m:t>
                                </w:ins>
                              </m:r>
                            </m:e>
                          </m:d>
                        </m:den>
                      </m:f>
                    </m:e>
                  </m:d>
                </m:e>
              </m:d>
              <w:bookmarkStart w:id="295" w:name="_Hlk148557199"/>
              <m:r>
                <w:ins w:id="296" w:author="Seonwook Kim" w:date="2023-10-30T12:51:00Z">
                  <w:rPr>
                    <w:rFonts w:ascii="Cambria Math" w:eastAsia="Times New Roman" w:hAnsi="Cambria Math" w:cs="Cambria Math"/>
                  </w:rPr>
                  <m:t>⋅</m:t>
                </w:ins>
              </m:r>
              <m:sSub>
                <m:sSubPr>
                  <m:ctrlPr>
                    <w:ins w:id="297" w:author="Seonwook Kim" w:date="2023-10-30T12:51:00Z">
                      <w:rPr>
                        <w:rFonts w:ascii="Cambria Math" w:eastAsia="Times New Roman" w:hAnsi="Cambria Math"/>
                        <w:i/>
                      </w:rPr>
                    </w:ins>
                  </m:ctrlPr>
                </m:sSubPr>
                <m:e>
                  <m:r>
                    <w:ins w:id="298" w:author="Seonwook Kim" w:date="2023-10-30T12:51:00Z">
                      <w:rPr>
                        <w:rFonts w:ascii="Cambria Math" w:eastAsia="Times New Roman" w:hAnsi="Cambria Math"/>
                      </w:rPr>
                      <m:t>Q</m:t>
                    </w:ins>
                  </m:r>
                </m:e>
                <m:sub>
                  <m:r>
                    <w:ins w:id="299" w:author="Seonwook Kim" w:date="2023-10-30T12:51:00Z">
                      <w:rPr>
                        <w:rFonts w:ascii="Cambria Math" w:eastAsia="Times New Roman" w:hAnsi="Cambria Math"/>
                      </w:rPr>
                      <m:t>m</m:t>
                    </w:ins>
                  </m:r>
                </m:sub>
              </m:sSub>
              <m:r>
                <w:ins w:id="300" w:author="Seonwook Kim" w:date="2023-10-30T12:51:00Z">
                  <w:rPr>
                    <w:rFonts w:ascii="Cambria Math" w:eastAsia="Times New Roman" w:hAnsi="Cambria Math" w:cs="Cambria Math"/>
                  </w:rPr>
                  <m:t>⋅</m:t>
                </w:ins>
              </m:r>
              <m:r>
                <w:ins w:id="301" w:author="Seonwook Kim" w:date="2023-10-30T12:51:00Z">
                  <w:rPr>
                    <w:rFonts w:ascii="Cambria Math" w:eastAsia="Times New Roman" w:hAnsi="Cambria Math"/>
                  </w:rPr>
                  <m:t>r</m:t>
                </w:ins>
              </m:r>
            </m:oMath>
            <w:bookmarkEnd w:id="295"/>
            <w:ins w:id="302" w:author="Seonwook Kim" w:date="2023-10-30T12:51:00Z">
              <w:r w:rsidRPr="001C6321" w:rsidDel="00EB7684">
                <w:rPr>
                  <w:rFonts w:eastAsia="宋体"/>
                  <w:noProof/>
                  <w:position w:val="-34"/>
                  <w:lang w:val="x-none"/>
                </w:rPr>
                <w:t xml:space="preserve"> </w:t>
              </w:r>
            </w:ins>
            <w:del w:id="303" w:author="Seonwook Kim" w:date="2023-10-30T12:51:00Z">
              <w:r w:rsidRPr="001C6321" w:rsidDel="00EB7684">
                <w:rPr>
                  <w:rFonts w:eastAsia="宋体"/>
                  <w:noProof/>
                  <w:position w:val="-34"/>
                  <w:lang w:val="en-US" w:eastAsia="zh-CN"/>
                </w:rPr>
                <w:drawing>
                  <wp:inline distT="0" distB="0" distL="0" distR="0" wp14:anchorId="53A1662D" wp14:editId="71D9B8FE">
                    <wp:extent cx="5775960" cy="464820"/>
                    <wp:effectExtent l="0" t="0" r="0" b="0"/>
                    <wp:docPr id="1272658039" name="Picture 1272658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5775960" cy="464820"/>
                            </a:xfrm>
                            <a:prstGeom prst="rect">
                              <a:avLst/>
                            </a:prstGeom>
                            <a:noFill/>
                            <a:ln>
                              <a:noFill/>
                            </a:ln>
                          </pic:spPr>
                        </pic:pic>
                      </a:graphicData>
                    </a:graphic>
                  </wp:inline>
                </w:drawing>
              </w:r>
            </w:del>
            <w:r w:rsidRPr="001C6321">
              <w:rPr>
                <w:rFonts w:eastAsia="宋体" w:hint="eastAsia"/>
                <w:lang w:val="x-none" w:eastAsia="zh-CN"/>
              </w:rPr>
              <w:t xml:space="preserve"> and </w:t>
            </w:r>
          </w:p>
          <w:p w14:paraId="6465572A" w14:textId="77777777" w:rsidR="002E04E1" w:rsidRPr="001C6321" w:rsidRDefault="002E04E1" w:rsidP="00EC47AE">
            <w:pPr>
              <w:spacing w:line="240" w:lineRule="auto"/>
              <w:jc w:val="left"/>
              <w:rPr>
                <w:rFonts w:eastAsia="宋体"/>
                <w:lang w:val="x-none" w:eastAsia="zh-CN"/>
              </w:rPr>
            </w:pPr>
            <m:oMath>
              <m:nary>
                <m:naryPr>
                  <m:chr m:val="∑"/>
                  <m:limLoc m:val="undOvr"/>
                  <m:ctrlPr>
                    <w:ins w:id="304" w:author="Seonwook Kim" w:date="2023-10-30T12:51:00Z">
                      <w:rPr>
                        <w:rFonts w:ascii="Cambria Math" w:eastAsia="Times New Roman" w:hAnsi="Cambria Math"/>
                        <w:i/>
                      </w:rPr>
                    </w:ins>
                  </m:ctrlPr>
                </m:naryPr>
                <m:sub>
                  <m:r>
                    <w:ins w:id="305" w:author="Seonwook Kim" w:date="2023-10-30T12:51:00Z">
                      <w:rPr>
                        <w:rFonts w:ascii="Cambria Math" w:eastAsia="Times New Roman" w:hAnsi="Cambria Math"/>
                      </w:rPr>
                      <m:t>n=1</m:t>
                    </w:ins>
                  </m:r>
                </m:sub>
                <m:sup>
                  <m:sSubSup>
                    <m:sSubSupPr>
                      <m:ctrlPr>
                        <w:ins w:id="306" w:author="Seonwook Kim" w:date="2023-10-30T12:51:00Z">
                          <w:rPr>
                            <w:rFonts w:ascii="Cambria Math" w:eastAsia="Times New Roman" w:hAnsi="Cambria Math"/>
                            <w:i/>
                          </w:rPr>
                        </w:ins>
                      </m:ctrlPr>
                    </m:sSubSupPr>
                    <m:e>
                      <m:r>
                        <w:ins w:id="307" w:author="Seonwook Kim" w:date="2023-10-30T12:51:00Z">
                          <w:rPr>
                            <w:rFonts w:ascii="Cambria Math" w:eastAsia="Times New Roman" w:hAnsi="Cambria Math"/>
                          </w:rPr>
                          <m:t>N</m:t>
                        </w:ins>
                      </m:r>
                    </m:e>
                    <m:sub>
                      <m:r>
                        <w:ins w:id="308" w:author="Seonwook Kim" w:date="2023-10-30T12:51:00Z">
                          <m:rPr>
                            <m:nor/>
                          </m:rPr>
                          <w:rPr>
                            <w:rFonts w:ascii="Cambria Math" w:eastAsia="Times New Roman"/>
                          </w:rPr>
                          <m:t>CSI-part2</m:t>
                        </w:ins>
                      </m:r>
                      <m:ctrlPr>
                        <w:ins w:id="309" w:author="Seonwook Kim" w:date="2023-10-30T12:51:00Z">
                          <w:rPr>
                            <w:rFonts w:ascii="Cambria Math" w:eastAsia="Times New Roman" w:hAnsi="Cambria Math"/>
                          </w:rPr>
                        </w:ins>
                      </m:ctrlPr>
                    </m:sub>
                    <m:sup>
                      <m:r>
                        <w:ins w:id="310" w:author="Seonwook Kim" w:date="2023-10-30T12:51:00Z">
                          <m:rPr>
                            <m:nor/>
                          </m:rPr>
                          <w:rPr>
                            <w:rFonts w:eastAsia="Times New Roman"/>
                          </w:rPr>
                          <m:t>reported</m:t>
                        </w:ins>
                      </m:r>
                      <m:ctrlPr>
                        <w:ins w:id="311" w:author="Seonwook Kim" w:date="2023-10-30T12:51:00Z">
                          <w:rPr>
                            <w:rFonts w:ascii="Cambria Math" w:eastAsia="Times New Roman" w:hAnsi="Cambria Math"/>
                          </w:rPr>
                        </w:ins>
                      </m:ctrlPr>
                    </m:sup>
                  </m:sSubSup>
                  <m:r>
                    <w:ins w:id="312" w:author="Seonwook Kim" w:date="2023-10-30T12:51:00Z">
                      <w:rPr>
                        <w:rFonts w:ascii="Cambria Math" w:eastAsia="Times New Roman" w:hAnsi="Cambria Math"/>
                      </w:rPr>
                      <m:t>+1</m:t>
                    </w:ins>
                  </m:r>
                </m:sup>
                <m:e>
                  <m:sSub>
                    <m:sSubPr>
                      <m:ctrlPr>
                        <w:ins w:id="313" w:author="Seonwook Kim" w:date="2023-10-30T12:51:00Z">
                          <w:rPr>
                            <w:rFonts w:ascii="Cambria Math" w:eastAsia="Times New Roman" w:hAnsi="Cambria Math"/>
                            <w:i/>
                          </w:rPr>
                        </w:ins>
                      </m:ctrlPr>
                    </m:sSubPr>
                    <m:e>
                      <m:r>
                        <w:ins w:id="314" w:author="Seonwook Kim" w:date="2023-10-30T12:51:00Z">
                          <w:rPr>
                            <w:rFonts w:ascii="Cambria Math" w:eastAsia="Times New Roman" w:hAnsi="Cambria Math"/>
                          </w:rPr>
                          <m:t>O</m:t>
                        </w:ins>
                      </m:r>
                    </m:e>
                    <m:sub>
                      <m:r>
                        <w:ins w:id="315" w:author="Seonwook Kim" w:date="2023-10-30T12:51:00Z">
                          <m:rPr>
                            <m:nor/>
                          </m:rPr>
                          <w:rPr>
                            <w:rFonts w:eastAsia="Times New Roman"/>
                          </w:rPr>
                          <m:t>CSI</m:t>
                        </w:ins>
                      </m:r>
                      <m:r>
                        <w:ins w:id="316" w:author="Seonwook Kim" w:date="2023-10-30T12:51:00Z">
                          <m:rPr>
                            <m:sty m:val="p"/>
                          </m:rPr>
                          <w:rPr>
                            <w:rFonts w:ascii="Cambria Math" w:eastAsia="Times New Roman" w:hAnsi="Cambria Math"/>
                          </w:rPr>
                          <m:t>-</m:t>
                        </w:ins>
                      </m:r>
                      <m:r>
                        <w:ins w:id="317" w:author="Seonwook Kim" w:date="2023-10-30T12:51:00Z">
                          <m:rPr>
                            <m:nor/>
                          </m:rPr>
                          <w:rPr>
                            <w:rFonts w:eastAsia="Times New Roman"/>
                          </w:rPr>
                          <m:t>part2</m:t>
                        </w:ins>
                      </m:r>
                      <m:r>
                        <w:ins w:id="318" w:author="Seonwook Kim" w:date="2023-10-30T12:51:00Z">
                          <m:rPr>
                            <m:nor/>
                          </m:rPr>
                          <w:rPr>
                            <w:rFonts w:ascii="Cambria Math" w:eastAsia="Times New Roman"/>
                          </w:rPr>
                          <m:t>,</m:t>
                        </w:ins>
                      </m:r>
                      <m:r>
                        <w:ins w:id="319" w:author="Seonwook Kim" w:date="2023-10-30T12:51:00Z">
                          <m:rPr>
                            <m:nor/>
                          </m:rPr>
                          <w:rPr>
                            <w:rFonts w:ascii="Cambria Math" w:eastAsia="Times New Roman"/>
                            <w:i/>
                            <w:iCs/>
                          </w:rPr>
                          <m:t>n</m:t>
                        </w:ins>
                      </m:r>
                      <m:ctrlPr>
                        <w:ins w:id="320" w:author="Seonwook Kim" w:date="2023-10-30T12:51:00Z">
                          <w:rPr>
                            <w:rFonts w:ascii="Cambria Math" w:eastAsia="Times New Roman" w:hAnsi="Cambria Math"/>
                          </w:rPr>
                        </w:ins>
                      </m:ctrlPr>
                    </m:sub>
                  </m:sSub>
                </m:e>
              </m:nary>
              <m:r>
                <w:ins w:id="321" w:author="Seonwook Kim" w:date="2023-10-30T12:51:00Z">
                  <w:rPr>
                    <w:rFonts w:ascii="Cambria Math" w:eastAsia="Times New Roman" w:hAnsi="Cambria Math"/>
                  </w:rPr>
                  <m:t>+</m:t>
                </w:ins>
              </m:r>
              <m:sSub>
                <m:sSubPr>
                  <m:ctrlPr>
                    <w:ins w:id="322" w:author="Seonwook Kim" w:date="2023-10-30T12:51:00Z">
                      <w:rPr>
                        <w:rFonts w:ascii="Cambria Math" w:eastAsia="Times New Roman" w:hAnsi="Cambria Math"/>
                        <w:i/>
                      </w:rPr>
                    </w:ins>
                  </m:ctrlPr>
                </m:sSubPr>
                <m:e>
                  <m:r>
                    <w:ins w:id="323" w:author="Seonwook Kim" w:date="2023-10-30T12:51:00Z">
                      <w:rPr>
                        <w:rFonts w:ascii="Cambria Math" w:eastAsia="Times New Roman" w:hAnsi="Cambria Math"/>
                      </w:rPr>
                      <m:t>O</m:t>
                    </w:ins>
                  </m:r>
                </m:e>
                <m:sub>
                  <m:r>
                    <w:ins w:id="324" w:author="Seonwook Kim" w:date="2023-10-30T12:51:00Z">
                      <m:rPr>
                        <m:nor/>
                      </m:rPr>
                      <w:rPr>
                        <w:rFonts w:eastAsia="Times New Roman"/>
                      </w:rPr>
                      <m:t>CRC,CSI-part2</m:t>
                    </w:ins>
                  </m:r>
                  <m:r>
                    <w:ins w:id="325" w:author="Seonwook Kim" w:date="2023-10-30T12:51:00Z">
                      <m:rPr>
                        <m:nor/>
                      </m:rPr>
                      <w:rPr>
                        <w:rFonts w:ascii="Cambria Math" w:eastAsia="Times New Roman"/>
                      </w:rPr>
                      <m:t>,</m:t>
                    </w:ins>
                  </m:r>
                  <m:r>
                    <w:ins w:id="326" w:author="Seonwook Kim" w:date="2023-10-30T12:51:00Z">
                      <m:rPr>
                        <m:nor/>
                      </m:rPr>
                      <w:rPr>
                        <w:rFonts w:ascii="Cambria Math" w:eastAsia="Times New Roman"/>
                        <w:i/>
                        <w:iCs/>
                      </w:rPr>
                      <m:t>N</m:t>
                    </w:ins>
                  </m:r>
                  <m:r>
                    <w:ins w:id="327" w:author="Seonwook Kim" w:date="2023-10-30T12:51:00Z">
                      <m:rPr>
                        <m:nor/>
                      </m:rPr>
                      <w:rPr>
                        <w:rFonts w:ascii="Cambria Math" w:eastAsia="Times New Roman"/>
                      </w:rPr>
                      <m:t>+1</m:t>
                    </w:ins>
                  </m:r>
                  <m:ctrlPr>
                    <w:ins w:id="328" w:author="Seonwook Kim" w:date="2023-10-30T12:51:00Z">
                      <w:rPr>
                        <w:rFonts w:ascii="Cambria Math" w:eastAsia="Times New Roman" w:hAnsi="Cambria Math"/>
                      </w:rPr>
                    </w:ins>
                  </m:ctrlPr>
                </m:sub>
              </m:sSub>
              <m:r>
                <w:ins w:id="329" w:author="Seonwook Kim" w:date="2023-10-30T12:51:00Z">
                  <w:rPr>
                    <w:rFonts w:ascii="Cambria Math" w:eastAsia="Times New Roman" w:hAnsi="Cambria Math"/>
                  </w:rPr>
                  <m:t>&gt;</m:t>
                </w:ins>
              </m:r>
              <m:d>
                <m:dPr>
                  <m:ctrlPr>
                    <w:ins w:id="330" w:author="Seonwook Kim" w:date="2023-10-30T12:51:00Z">
                      <w:rPr>
                        <w:rFonts w:ascii="Cambria Math" w:eastAsia="Times New Roman" w:hAnsi="Cambria Math"/>
                        <w:i/>
                      </w:rPr>
                    </w:ins>
                  </m:ctrlPr>
                </m:dPr>
                <m:e>
                  <m:sSubSup>
                    <m:sSubSupPr>
                      <m:ctrlPr>
                        <w:ins w:id="331" w:author="Seonwook Kim" w:date="2023-10-30T12:51:00Z">
                          <w:rPr>
                            <w:rFonts w:ascii="Cambria Math" w:eastAsia="Times New Roman" w:hAnsi="Cambria Math"/>
                            <w:i/>
                          </w:rPr>
                        </w:ins>
                      </m:ctrlPr>
                    </m:sSubSupPr>
                    <m:e>
                      <m:r>
                        <w:ins w:id="332" w:author="Seonwook Kim" w:date="2023-10-30T12:51:00Z">
                          <w:rPr>
                            <w:rFonts w:ascii="Cambria Math" w:eastAsia="Times New Roman" w:hAnsi="Cambria Math"/>
                          </w:rPr>
                          <m:t>M</m:t>
                        </w:ins>
                      </m:r>
                    </m:e>
                    <m:sub>
                      <m:r>
                        <w:ins w:id="333" w:author="Seonwook Kim" w:date="2023-10-30T12:51:00Z">
                          <m:rPr>
                            <m:nor/>
                          </m:rPr>
                          <w:rPr>
                            <w:rFonts w:ascii="Cambria Math" w:eastAsia="Times New Roman"/>
                          </w:rPr>
                          <m:t>RB</m:t>
                        </w:ins>
                      </m:r>
                      <m:ctrlPr>
                        <w:ins w:id="334" w:author="Seonwook Kim" w:date="2023-10-30T12:51:00Z">
                          <w:rPr>
                            <w:rFonts w:ascii="Cambria Math" w:eastAsia="Times New Roman" w:hAnsi="Cambria Math"/>
                          </w:rPr>
                        </w:ins>
                      </m:ctrlPr>
                    </m:sub>
                    <m:sup>
                      <m:r>
                        <w:ins w:id="335" w:author="Seonwook Kim" w:date="2023-10-30T12:51:00Z">
                          <m:rPr>
                            <m:nor/>
                          </m:rPr>
                          <w:rPr>
                            <w:rFonts w:eastAsia="Times New Roman"/>
                          </w:rPr>
                          <m:t>PUCCH</m:t>
                        </w:ins>
                      </m:r>
                      <m:ctrlPr>
                        <w:ins w:id="336" w:author="Seonwook Kim" w:date="2023-10-30T12:51:00Z">
                          <w:rPr>
                            <w:rFonts w:ascii="Cambria Math" w:eastAsia="Times New Roman" w:hAnsi="Cambria Math"/>
                          </w:rPr>
                        </w:ins>
                      </m:ctrlPr>
                    </m:sup>
                  </m:sSubSup>
                  <m:r>
                    <w:ins w:id="337" w:author="Seonwook Kim" w:date="2023-10-30T12:51:00Z">
                      <w:rPr>
                        <w:rFonts w:ascii="Cambria Math" w:eastAsia="Times New Roman" w:hAnsi="Cambria Math" w:cs="Cambria Math"/>
                      </w:rPr>
                      <m:t>⋅</m:t>
                    </w:ins>
                  </m:r>
                  <m:sSubSup>
                    <m:sSubSupPr>
                      <m:ctrlPr>
                        <w:ins w:id="338" w:author="Seonwook Kim" w:date="2023-10-30T12:51:00Z">
                          <w:rPr>
                            <w:rFonts w:ascii="Cambria Math" w:eastAsia="Times New Roman" w:hAnsi="Cambria Math"/>
                            <w:i/>
                          </w:rPr>
                        </w:ins>
                      </m:ctrlPr>
                    </m:sSubSupPr>
                    <m:e>
                      <m:r>
                        <w:ins w:id="339" w:author="Seonwook Kim" w:date="2023-10-30T12:51:00Z">
                          <w:rPr>
                            <w:rFonts w:ascii="Cambria Math" w:eastAsia="Times New Roman" w:hAnsi="Cambria Math"/>
                          </w:rPr>
                          <m:t>N</m:t>
                        </w:ins>
                      </m:r>
                    </m:e>
                    <m:sub>
                      <m:r>
                        <w:ins w:id="340" w:author="Seonwook Kim" w:date="2023-10-30T12:51:00Z">
                          <m:rPr>
                            <m:nor/>
                          </m:rPr>
                          <w:rPr>
                            <w:rFonts w:eastAsia="Times New Roman"/>
                          </w:rPr>
                          <m:t>sc,ctrl</m:t>
                        </w:ins>
                      </m:r>
                      <m:ctrlPr>
                        <w:ins w:id="341" w:author="Seonwook Kim" w:date="2023-10-30T12:51:00Z">
                          <w:rPr>
                            <w:rFonts w:ascii="Cambria Math" w:eastAsia="Times New Roman" w:hAnsi="Cambria Math"/>
                          </w:rPr>
                        </w:ins>
                      </m:ctrlPr>
                    </m:sub>
                    <m:sup>
                      <m:r>
                        <w:ins w:id="342" w:author="Seonwook Kim" w:date="2023-10-30T12:51:00Z">
                          <m:rPr>
                            <m:nor/>
                          </m:rPr>
                          <w:rPr>
                            <w:rFonts w:eastAsia="Times New Roman"/>
                          </w:rPr>
                          <m:t>RB</m:t>
                        </w:ins>
                      </m:r>
                      <m:ctrlPr>
                        <w:ins w:id="343" w:author="Seonwook Kim" w:date="2023-10-30T12:51:00Z">
                          <w:rPr>
                            <w:rFonts w:ascii="Cambria Math" w:eastAsia="Times New Roman" w:hAnsi="Cambria Math"/>
                          </w:rPr>
                        </w:ins>
                      </m:ctrlPr>
                    </m:sup>
                  </m:sSubSup>
                  <m:r>
                    <w:ins w:id="344" w:author="Seonwook Kim" w:date="2023-10-30T12:51:00Z">
                      <w:rPr>
                        <w:rFonts w:ascii="Cambria Math" w:eastAsia="Times New Roman" w:hAnsi="Cambria Math" w:cs="Cambria Math"/>
                      </w:rPr>
                      <m:t>⋅</m:t>
                    </w:ins>
                  </m:r>
                  <m:sSubSup>
                    <m:sSubSupPr>
                      <m:ctrlPr>
                        <w:ins w:id="345" w:author="Seonwook Kim" w:date="2023-10-30T12:51:00Z">
                          <w:rPr>
                            <w:rFonts w:ascii="Cambria Math" w:eastAsia="Times New Roman" w:hAnsi="Cambria Math"/>
                            <w:i/>
                          </w:rPr>
                        </w:ins>
                      </m:ctrlPr>
                    </m:sSubSupPr>
                    <m:e>
                      <m:r>
                        <w:ins w:id="346" w:author="Seonwook Kim" w:date="2023-10-30T12:51:00Z">
                          <w:rPr>
                            <w:rFonts w:ascii="Cambria Math" w:eastAsia="Times New Roman" w:hAnsi="Cambria Math"/>
                          </w:rPr>
                          <m:t>N</m:t>
                        </w:ins>
                      </m:r>
                    </m:e>
                    <m:sub>
                      <m:r>
                        <w:ins w:id="347" w:author="Seonwook Kim" w:date="2023-10-30T12:51:00Z">
                          <m:rPr>
                            <m:nor/>
                          </m:rPr>
                          <w:rPr>
                            <w:rFonts w:eastAsia="Times New Roman"/>
                          </w:rPr>
                          <m:t>symb-UCI</m:t>
                        </w:ins>
                      </m:r>
                      <m:ctrlPr>
                        <w:ins w:id="348" w:author="Seonwook Kim" w:date="2023-10-30T12:51:00Z">
                          <w:rPr>
                            <w:rFonts w:ascii="Cambria Math" w:eastAsia="Times New Roman" w:hAnsi="Cambria Math"/>
                          </w:rPr>
                        </w:ins>
                      </m:ctrlPr>
                    </m:sub>
                    <m:sup>
                      <m:r>
                        <w:ins w:id="349" w:author="Seonwook Kim" w:date="2023-10-30T12:51:00Z">
                          <m:rPr>
                            <m:nor/>
                          </m:rPr>
                          <w:rPr>
                            <w:rFonts w:eastAsia="Times New Roman"/>
                          </w:rPr>
                          <m:t>PUCCH</m:t>
                        </w:ins>
                      </m:r>
                      <m:ctrlPr>
                        <w:ins w:id="350" w:author="Seonwook Kim" w:date="2023-10-30T12:51:00Z">
                          <w:rPr>
                            <w:rFonts w:ascii="Cambria Math" w:eastAsia="Times New Roman" w:hAnsi="Cambria Math"/>
                          </w:rPr>
                        </w:ins>
                      </m:ctrlPr>
                    </m:sup>
                  </m:sSubSup>
                  <m:r>
                    <w:ins w:id="351" w:author="Seonwook Kim" w:date="2023-10-30T12:51:00Z">
                      <w:rPr>
                        <w:rFonts w:ascii="Cambria Math" w:eastAsia="Times New Roman" w:hAnsi="Cambria Math"/>
                      </w:rPr>
                      <m:t>-</m:t>
                    </w:ins>
                  </m:r>
                  <m:d>
                    <m:dPr>
                      <m:begChr m:val="⌈"/>
                      <m:endChr m:val="⌉"/>
                      <m:ctrlPr>
                        <w:ins w:id="352" w:author="Seonwook Kim" w:date="2023-10-30T12:51:00Z">
                          <w:rPr>
                            <w:rFonts w:ascii="Cambria Math" w:eastAsia="Times New Roman" w:hAnsi="Cambria Math"/>
                            <w:i/>
                          </w:rPr>
                        </w:ins>
                      </m:ctrlPr>
                    </m:dPr>
                    <m:e>
                      <m:f>
                        <m:fPr>
                          <m:type m:val="lin"/>
                          <m:ctrlPr>
                            <w:ins w:id="353" w:author="Seonwook Kim" w:date="2023-10-30T12:51:00Z">
                              <w:rPr>
                                <w:rFonts w:ascii="Cambria Math" w:eastAsia="Times New Roman" w:hAnsi="Cambria Math"/>
                                <w:i/>
                              </w:rPr>
                            </w:ins>
                          </m:ctrlPr>
                        </m:fPr>
                        <m:num>
                          <m:d>
                            <m:dPr>
                              <m:ctrlPr>
                                <w:ins w:id="354" w:author="Seonwook Kim" w:date="2023-10-30T12:51:00Z">
                                  <w:rPr>
                                    <w:rFonts w:ascii="Cambria Math" w:eastAsia="Times New Roman" w:hAnsi="Cambria Math"/>
                                    <w:i/>
                                  </w:rPr>
                                </w:ins>
                              </m:ctrlPr>
                            </m:dPr>
                            <m:e>
                              <m:sSub>
                                <m:sSubPr>
                                  <m:ctrlPr>
                                    <w:ins w:id="355" w:author="Seonwook Kim" w:date="2023-10-30T12:51:00Z">
                                      <w:rPr>
                                        <w:rFonts w:ascii="Cambria Math" w:eastAsia="Times New Roman" w:hAnsi="Cambria Math"/>
                                        <w:i/>
                                      </w:rPr>
                                    </w:ins>
                                  </m:ctrlPr>
                                </m:sSubPr>
                                <m:e>
                                  <m:r>
                                    <w:ins w:id="356" w:author="Seonwook Kim" w:date="2023-10-30T12:51:00Z">
                                      <w:rPr>
                                        <w:rFonts w:ascii="Cambria Math" w:eastAsia="Times New Roman" w:hAnsi="Cambria Math"/>
                                      </w:rPr>
                                      <m:t>O</m:t>
                                    </w:ins>
                                  </m:r>
                                </m:e>
                                <m:sub>
                                  <m:r>
                                    <w:ins w:id="357" w:author="Seonwook Kim" w:date="2023-10-30T12:51:00Z">
                                      <m:rPr>
                                        <m:nor/>
                                      </m:rPr>
                                      <w:rPr>
                                        <w:rFonts w:eastAsia="Times New Roman"/>
                                      </w:rPr>
                                      <m:t>ACK</m:t>
                                    </w:ins>
                                  </m:r>
                                  <m:ctrlPr>
                                    <w:ins w:id="358" w:author="Seonwook Kim" w:date="2023-10-30T12:51:00Z">
                                      <w:rPr>
                                        <w:rFonts w:ascii="Cambria Math" w:eastAsia="Times New Roman" w:hAnsi="Cambria Math"/>
                                      </w:rPr>
                                    </w:ins>
                                  </m:ctrlPr>
                                </m:sub>
                              </m:sSub>
                              <m:r>
                                <w:ins w:id="359" w:author="Seonwook Kim" w:date="2023-10-30T12:51:00Z">
                                  <w:rPr>
                                    <w:rFonts w:ascii="Cambria Math" w:eastAsia="Times New Roman" w:hAnsi="Cambria Math"/>
                                  </w:rPr>
                                  <m:t>+</m:t>
                                </w:ins>
                              </m:r>
                              <m:sSub>
                                <m:sSubPr>
                                  <m:ctrlPr>
                                    <w:ins w:id="360" w:author="Seonwook Kim" w:date="2023-10-30T12:51:00Z">
                                      <w:rPr>
                                        <w:rFonts w:ascii="Cambria Math" w:eastAsia="Times New Roman" w:hAnsi="Cambria Math"/>
                                        <w:i/>
                                      </w:rPr>
                                    </w:ins>
                                  </m:ctrlPr>
                                </m:sSubPr>
                                <m:e>
                                  <m:r>
                                    <w:ins w:id="361" w:author="Seonwook Kim" w:date="2023-10-30T12:51:00Z">
                                      <w:rPr>
                                        <w:rFonts w:ascii="Cambria Math" w:eastAsia="Times New Roman" w:hAnsi="Cambria Math"/>
                                      </w:rPr>
                                      <m:t>O</m:t>
                                    </w:ins>
                                  </m:r>
                                </m:e>
                                <m:sub>
                                  <m:r>
                                    <w:ins w:id="362" w:author="Seonwook Kim" w:date="2023-10-30T12:51:00Z">
                                      <m:rPr>
                                        <m:nor/>
                                      </m:rPr>
                                      <w:rPr>
                                        <w:rFonts w:eastAsia="Times New Roman"/>
                                      </w:rPr>
                                      <m:t>SR</m:t>
                                    </w:ins>
                                  </m:r>
                                  <m:ctrlPr>
                                    <w:ins w:id="363" w:author="Seonwook Kim" w:date="2023-10-30T12:51:00Z">
                                      <w:rPr>
                                        <w:rFonts w:ascii="Cambria Math" w:eastAsia="Times New Roman" w:hAnsi="Cambria Math"/>
                                      </w:rPr>
                                    </w:ins>
                                  </m:ctrlPr>
                                </m:sub>
                              </m:sSub>
                              <m:r>
                                <w:ins w:id="364" w:author="Seonwook Kim" w:date="2023-10-30T12:51:00Z">
                                  <w:rPr>
                                    <w:rFonts w:ascii="Cambria Math" w:eastAsia="Times New Roman" w:hAnsi="Cambria Math"/>
                                  </w:rPr>
                                  <m:t>+</m:t>
                                </w:ins>
                              </m:r>
                              <m:nary>
                                <m:naryPr>
                                  <m:chr m:val="∑"/>
                                  <m:limLoc m:val="undOvr"/>
                                  <m:ctrlPr>
                                    <w:ins w:id="365" w:author="Seonwook Kim" w:date="2023-10-30T12:51:00Z">
                                      <w:rPr>
                                        <w:rFonts w:ascii="Cambria Math" w:eastAsia="Times New Roman" w:hAnsi="Cambria Math"/>
                                        <w:i/>
                                      </w:rPr>
                                    </w:ins>
                                  </m:ctrlPr>
                                </m:naryPr>
                                <m:sub>
                                  <m:r>
                                    <w:ins w:id="366" w:author="Seonwook Kim" w:date="2023-10-30T12:51:00Z">
                                      <w:rPr>
                                        <w:rFonts w:ascii="Cambria Math" w:eastAsia="Times New Roman" w:hAnsi="Cambria Math"/>
                                      </w:rPr>
                                      <m:t>n=1</m:t>
                                    </w:ins>
                                  </m:r>
                                </m:sub>
                                <m:sup>
                                  <m:sSubSup>
                                    <m:sSubSupPr>
                                      <m:ctrlPr>
                                        <w:ins w:id="367" w:author="Seonwook Kim" w:date="2023-10-30T12:51:00Z">
                                          <w:rPr>
                                            <w:rFonts w:ascii="Cambria Math" w:eastAsia="Times New Roman" w:hAnsi="Cambria Math"/>
                                            <w:i/>
                                          </w:rPr>
                                        </w:ins>
                                      </m:ctrlPr>
                                    </m:sSubSupPr>
                                    <m:e>
                                      <m:r>
                                        <w:ins w:id="368" w:author="Seonwook Kim" w:date="2023-10-30T12:51:00Z">
                                          <w:rPr>
                                            <w:rFonts w:ascii="Cambria Math" w:eastAsia="Times New Roman" w:hAnsi="Cambria Math"/>
                                          </w:rPr>
                                          <m:t>N</m:t>
                                        </w:ins>
                                      </m:r>
                                    </m:e>
                                    <m:sub>
                                      <m:r>
                                        <w:ins w:id="369" w:author="Seonwook Kim" w:date="2023-10-30T12:51:00Z">
                                          <m:rPr>
                                            <m:nor/>
                                          </m:rPr>
                                          <w:rPr>
                                            <w:rFonts w:ascii="Cambria Math" w:eastAsia="Times New Roman"/>
                                          </w:rPr>
                                          <m:t>CSI-part1</m:t>
                                        </w:ins>
                                      </m:r>
                                      <m:ctrlPr>
                                        <w:ins w:id="370" w:author="Seonwook Kim" w:date="2023-10-30T12:51:00Z">
                                          <w:rPr>
                                            <w:rFonts w:ascii="Cambria Math" w:eastAsia="Times New Roman" w:hAnsi="Cambria Math"/>
                                          </w:rPr>
                                        </w:ins>
                                      </m:ctrlPr>
                                    </m:sub>
                                    <m:sup>
                                      <m:r>
                                        <w:ins w:id="371" w:author="Seonwook Kim" w:date="2023-10-30T12:51:00Z">
                                          <m:rPr>
                                            <m:nor/>
                                          </m:rPr>
                                          <w:rPr>
                                            <w:rFonts w:eastAsia="Times New Roman"/>
                                          </w:rPr>
                                          <m:t>total</m:t>
                                        </w:ins>
                                      </m:r>
                                      <m:ctrlPr>
                                        <w:ins w:id="372" w:author="Seonwook Kim" w:date="2023-10-30T12:51:00Z">
                                          <w:rPr>
                                            <w:rFonts w:ascii="Cambria Math" w:eastAsia="Times New Roman" w:hAnsi="Cambria Math"/>
                                          </w:rPr>
                                        </w:ins>
                                      </m:ctrlPr>
                                    </m:sup>
                                  </m:sSubSup>
                                </m:sup>
                                <m:e>
                                  <m:sSub>
                                    <m:sSubPr>
                                      <m:ctrlPr>
                                        <w:ins w:id="373" w:author="Seonwook Kim" w:date="2023-10-30T12:51:00Z">
                                          <w:rPr>
                                            <w:rFonts w:ascii="Cambria Math" w:eastAsia="Times New Roman" w:hAnsi="Cambria Math"/>
                                            <w:i/>
                                          </w:rPr>
                                        </w:ins>
                                      </m:ctrlPr>
                                    </m:sSubPr>
                                    <m:e>
                                      <m:r>
                                        <w:ins w:id="374" w:author="Seonwook Kim" w:date="2023-10-30T12:51:00Z">
                                          <w:rPr>
                                            <w:rFonts w:ascii="Cambria Math" w:eastAsia="Times New Roman" w:hAnsi="Cambria Math"/>
                                          </w:rPr>
                                          <m:t>O</m:t>
                                        </w:ins>
                                      </m:r>
                                    </m:e>
                                    <m:sub>
                                      <m:r>
                                        <w:ins w:id="375" w:author="Seonwook Kim" w:date="2023-10-30T12:51:00Z">
                                          <m:rPr>
                                            <m:nor/>
                                          </m:rPr>
                                          <w:rPr>
                                            <w:rFonts w:eastAsia="Times New Roman"/>
                                          </w:rPr>
                                          <m:t>CSI</m:t>
                                        </w:ins>
                                      </m:r>
                                      <m:r>
                                        <w:ins w:id="376" w:author="Seonwook Kim" w:date="2023-10-30T12:51:00Z">
                                          <m:rPr>
                                            <m:sty m:val="p"/>
                                          </m:rPr>
                                          <w:rPr>
                                            <w:rFonts w:ascii="Cambria Math" w:eastAsia="Times New Roman" w:hAnsi="Cambria Math"/>
                                          </w:rPr>
                                          <m:t>-</m:t>
                                        </w:ins>
                                      </m:r>
                                      <m:r>
                                        <w:ins w:id="377" w:author="Seonwook Kim" w:date="2023-10-30T12:51:00Z">
                                          <m:rPr>
                                            <m:nor/>
                                          </m:rPr>
                                          <w:rPr>
                                            <w:rFonts w:eastAsia="Times New Roman"/>
                                          </w:rPr>
                                          <m:t>part1</m:t>
                                        </w:ins>
                                      </m:r>
                                      <m:r>
                                        <w:ins w:id="378" w:author="Seonwook Kim" w:date="2023-10-30T12:51:00Z">
                                          <m:rPr>
                                            <m:nor/>
                                          </m:rPr>
                                          <w:rPr>
                                            <w:rFonts w:ascii="Cambria Math" w:eastAsia="Times New Roman"/>
                                          </w:rPr>
                                          <m:t>,</m:t>
                                        </w:ins>
                                      </m:r>
                                      <m:r>
                                        <w:ins w:id="379" w:author="Seonwook Kim" w:date="2023-10-30T12:51:00Z">
                                          <m:rPr>
                                            <m:nor/>
                                          </m:rPr>
                                          <w:rPr>
                                            <w:rFonts w:ascii="Cambria Math" w:eastAsia="Times New Roman"/>
                                            <w:i/>
                                            <w:iCs/>
                                          </w:rPr>
                                          <m:t>n</m:t>
                                        </w:ins>
                                      </m:r>
                                      <m:ctrlPr>
                                        <w:ins w:id="380" w:author="Seonwook Kim" w:date="2023-10-30T12:51:00Z">
                                          <w:rPr>
                                            <w:rFonts w:ascii="Cambria Math" w:eastAsia="Times New Roman" w:hAnsi="Cambria Math"/>
                                          </w:rPr>
                                        </w:ins>
                                      </m:ctrlPr>
                                    </m:sub>
                                  </m:sSub>
                                </m:e>
                              </m:nary>
                              <m:r>
                                <w:ins w:id="381" w:author="Seonwook Kim" w:date="2023-10-30T12:51:00Z">
                                  <w:rPr>
                                    <w:rFonts w:ascii="Cambria Math" w:eastAsia="Times New Roman" w:hAnsi="Cambria Math"/>
                                  </w:rPr>
                                  <m:t>+</m:t>
                                </w:ins>
                              </m:r>
                              <m:sSub>
                                <m:sSubPr>
                                  <m:ctrlPr>
                                    <w:ins w:id="382" w:author="Seonwook Kim" w:date="2023-10-30T12:51:00Z">
                                      <w:rPr>
                                        <w:rFonts w:ascii="Cambria Math" w:eastAsia="Times New Roman" w:hAnsi="Cambria Math"/>
                                        <w:i/>
                                      </w:rPr>
                                    </w:ins>
                                  </m:ctrlPr>
                                </m:sSubPr>
                                <m:e>
                                  <m:r>
                                    <w:ins w:id="383" w:author="Seonwook Kim" w:date="2023-10-30T12:51:00Z">
                                      <w:rPr>
                                        <w:rFonts w:ascii="Cambria Math" w:eastAsia="Times New Roman" w:hAnsi="Cambria Math"/>
                                      </w:rPr>
                                      <m:t>O</m:t>
                                    </w:ins>
                                  </m:r>
                                </m:e>
                                <m:sub>
                                  <m:r>
                                    <w:ins w:id="384" w:author="Seonwook Kim" w:date="2023-10-30T12:51:00Z">
                                      <m:rPr>
                                        <m:nor/>
                                      </m:rPr>
                                      <w:rPr>
                                        <w:rFonts w:eastAsia="Times New Roman"/>
                                      </w:rPr>
                                      <m:t>CRC,CSI-part1</m:t>
                                    </w:ins>
                                  </m:r>
                                  <m:ctrlPr>
                                    <w:ins w:id="385" w:author="Seonwook Kim" w:date="2023-10-30T12:51:00Z">
                                      <w:rPr>
                                        <w:rFonts w:ascii="Cambria Math" w:eastAsia="Times New Roman" w:hAnsi="Cambria Math"/>
                                      </w:rPr>
                                    </w:ins>
                                  </m:ctrlPr>
                                </m:sub>
                              </m:sSub>
                            </m:e>
                          </m:d>
                        </m:num>
                        <m:den>
                          <m:d>
                            <m:dPr>
                              <m:ctrlPr>
                                <w:ins w:id="386" w:author="Seonwook Kim" w:date="2023-10-30T12:51:00Z">
                                  <w:rPr>
                                    <w:rFonts w:ascii="Cambria Math" w:eastAsia="Times New Roman" w:hAnsi="Cambria Math"/>
                                    <w:i/>
                                  </w:rPr>
                                </w:ins>
                              </m:ctrlPr>
                            </m:dPr>
                            <m:e>
                              <m:sSub>
                                <m:sSubPr>
                                  <m:ctrlPr>
                                    <w:ins w:id="387" w:author="Seonwook Kim" w:date="2023-10-30T12:51:00Z">
                                      <w:rPr>
                                        <w:rFonts w:ascii="Cambria Math" w:eastAsia="Times New Roman" w:hAnsi="Cambria Math"/>
                                        <w:i/>
                                      </w:rPr>
                                    </w:ins>
                                  </m:ctrlPr>
                                </m:sSubPr>
                                <m:e>
                                  <m:r>
                                    <w:ins w:id="388" w:author="Seonwook Kim" w:date="2023-10-30T12:51:00Z">
                                      <w:rPr>
                                        <w:rFonts w:ascii="Cambria Math" w:eastAsia="Times New Roman" w:hAnsi="Cambria Math"/>
                                      </w:rPr>
                                      <m:t>Q</m:t>
                                    </w:ins>
                                  </m:r>
                                </m:e>
                                <m:sub>
                                  <m:r>
                                    <w:ins w:id="389" w:author="Seonwook Kim" w:date="2023-10-30T12:51:00Z">
                                      <w:rPr>
                                        <w:rFonts w:ascii="Cambria Math" w:eastAsia="Times New Roman" w:hAnsi="Cambria Math"/>
                                      </w:rPr>
                                      <m:t>m</m:t>
                                    </w:ins>
                                  </m:r>
                                </m:sub>
                              </m:sSub>
                              <m:r>
                                <w:ins w:id="390" w:author="Seonwook Kim" w:date="2023-10-30T12:51:00Z">
                                  <w:rPr>
                                    <w:rFonts w:ascii="Cambria Math" w:eastAsia="Times New Roman" w:hAnsi="Cambria Math" w:cs="Cambria Math"/>
                                  </w:rPr>
                                  <m:t>⋅</m:t>
                                </w:ins>
                              </m:r>
                              <m:r>
                                <w:ins w:id="391" w:author="Seonwook Kim" w:date="2023-10-30T12:51:00Z">
                                  <w:rPr>
                                    <w:rFonts w:ascii="Cambria Math" w:eastAsia="Times New Roman" w:hAnsi="Cambria Math"/>
                                  </w:rPr>
                                  <m:t>r</m:t>
                                </w:ins>
                              </m:r>
                            </m:e>
                          </m:d>
                        </m:den>
                      </m:f>
                    </m:e>
                  </m:d>
                </m:e>
              </m:d>
              <m:r>
                <w:ins w:id="392" w:author="Seonwook Kim" w:date="2023-10-30T12:51:00Z">
                  <w:rPr>
                    <w:rFonts w:ascii="Cambria Math" w:eastAsia="Times New Roman" w:hAnsi="Cambria Math" w:cs="Cambria Math"/>
                  </w:rPr>
                  <m:t>⋅</m:t>
                </w:ins>
              </m:r>
              <m:sSub>
                <m:sSubPr>
                  <m:ctrlPr>
                    <w:ins w:id="393" w:author="Seonwook Kim" w:date="2023-10-30T12:51:00Z">
                      <w:rPr>
                        <w:rFonts w:ascii="Cambria Math" w:eastAsia="Times New Roman" w:hAnsi="Cambria Math"/>
                        <w:i/>
                      </w:rPr>
                    </w:ins>
                  </m:ctrlPr>
                </m:sSubPr>
                <m:e>
                  <m:r>
                    <w:ins w:id="394" w:author="Seonwook Kim" w:date="2023-10-30T12:51:00Z">
                      <w:rPr>
                        <w:rFonts w:ascii="Cambria Math" w:eastAsia="Times New Roman" w:hAnsi="Cambria Math"/>
                      </w:rPr>
                      <m:t>Q</m:t>
                    </w:ins>
                  </m:r>
                </m:e>
                <m:sub>
                  <m:r>
                    <w:ins w:id="395" w:author="Seonwook Kim" w:date="2023-10-30T12:51:00Z">
                      <w:rPr>
                        <w:rFonts w:ascii="Cambria Math" w:eastAsia="Times New Roman" w:hAnsi="Cambria Math"/>
                      </w:rPr>
                      <m:t>m</m:t>
                    </w:ins>
                  </m:r>
                </m:sub>
              </m:sSub>
              <m:r>
                <w:ins w:id="396" w:author="Seonwook Kim" w:date="2023-10-30T12:51:00Z">
                  <w:rPr>
                    <w:rFonts w:ascii="Cambria Math" w:eastAsia="Times New Roman" w:hAnsi="Cambria Math" w:cs="Cambria Math"/>
                  </w:rPr>
                  <m:t>⋅</m:t>
                </w:ins>
              </m:r>
              <m:r>
                <w:ins w:id="397" w:author="Seonwook Kim" w:date="2023-10-30T12:51:00Z">
                  <w:rPr>
                    <w:rFonts w:ascii="Cambria Math" w:eastAsia="Times New Roman" w:hAnsi="Cambria Math"/>
                  </w:rPr>
                  <m:t>r</m:t>
                </w:ins>
              </m:r>
            </m:oMath>
            <w:ins w:id="398" w:author="Seonwook Kim" w:date="2023-10-30T12:51:00Z">
              <w:r w:rsidRPr="001C6321" w:rsidDel="00EB7684">
                <w:rPr>
                  <w:rFonts w:eastAsia="宋体"/>
                  <w:noProof/>
                  <w:position w:val="-34"/>
                  <w:lang w:val="x-none"/>
                </w:rPr>
                <w:t xml:space="preserve"> </w:t>
              </w:r>
            </w:ins>
            <w:del w:id="399" w:author="Seonwook Kim" w:date="2023-10-30T12:51:00Z">
              <w:r w:rsidRPr="001C6321" w:rsidDel="00EB7684">
                <w:rPr>
                  <w:rFonts w:eastAsia="宋体"/>
                  <w:noProof/>
                  <w:position w:val="-34"/>
                  <w:lang w:val="en-US" w:eastAsia="zh-CN"/>
                </w:rPr>
                <w:drawing>
                  <wp:inline distT="0" distB="0" distL="0" distR="0" wp14:anchorId="489AD0A6" wp14:editId="76434B31">
                    <wp:extent cx="5646420" cy="464820"/>
                    <wp:effectExtent l="0" t="0" r="0" b="0"/>
                    <wp:docPr id="847078953" name="Picture 847078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5646420" cy="464820"/>
                            </a:xfrm>
                            <a:prstGeom prst="rect">
                              <a:avLst/>
                            </a:prstGeom>
                            <a:noFill/>
                            <a:ln>
                              <a:noFill/>
                            </a:ln>
                          </pic:spPr>
                        </pic:pic>
                      </a:graphicData>
                    </a:graphic>
                  </wp:inline>
                </w:drawing>
              </w:r>
            </w:del>
            <w:r w:rsidRPr="001C6321">
              <w:rPr>
                <w:rFonts w:eastAsia="宋体" w:hint="eastAsia"/>
                <w:lang w:val="x-none" w:eastAsia="zh-CN"/>
              </w:rPr>
              <w:t xml:space="preserve">, </w:t>
            </w:r>
          </w:p>
          <w:p w14:paraId="1ECDD8E7" w14:textId="77777777" w:rsidR="002E04E1" w:rsidRPr="001C6321" w:rsidRDefault="002E04E1" w:rsidP="00EC47AE">
            <w:pPr>
              <w:spacing w:line="240" w:lineRule="auto"/>
              <w:jc w:val="left"/>
              <w:rPr>
                <w:rFonts w:eastAsia="宋体"/>
                <w:lang w:val="en-US" w:eastAsia="zh-CN"/>
              </w:rPr>
            </w:pPr>
            <w:r w:rsidRPr="001C6321">
              <w:rPr>
                <w:rFonts w:eastAsia="宋体"/>
                <w:lang w:val="x-none" w:eastAsia="zh-CN"/>
              </w:rPr>
              <w:lastRenderedPageBreak/>
              <w:t>the UE selects</w:t>
            </w:r>
            <w:r w:rsidRPr="001C6321">
              <w:rPr>
                <w:rFonts w:eastAsia="宋体"/>
                <w:lang w:val="en-US" w:eastAsia="zh-CN"/>
              </w:rPr>
              <w:t xml:space="preserve"> the first</w:t>
            </w:r>
            <w:r w:rsidRPr="001C6321">
              <w:rPr>
                <w:rFonts w:eastAsia="宋体"/>
                <w:lang w:val="x-none" w:eastAsia="zh-CN"/>
              </w:rPr>
              <w:t xml:space="preserve"> </w:t>
            </w:r>
            <w:r w:rsidRPr="001C6321">
              <w:rPr>
                <w:rFonts w:eastAsia="宋体"/>
                <w:noProof/>
                <w:position w:val="-12"/>
                <w:lang w:val="en-US" w:eastAsia="zh-CN"/>
              </w:rPr>
              <w:drawing>
                <wp:inline distT="0" distB="0" distL="0" distR="0" wp14:anchorId="0EA87D4E" wp14:editId="70DBDF64">
                  <wp:extent cx="464820" cy="236220"/>
                  <wp:effectExtent l="0" t="0" r="0" b="0"/>
                  <wp:docPr id="286207796" name="Picture 286207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464820" cy="236220"/>
                          </a:xfrm>
                          <a:prstGeom prst="rect">
                            <a:avLst/>
                          </a:prstGeom>
                          <a:noFill/>
                          <a:ln>
                            <a:noFill/>
                          </a:ln>
                        </pic:spPr>
                      </pic:pic>
                    </a:graphicData>
                  </a:graphic>
                </wp:inline>
              </w:drawing>
            </w:r>
            <w:r w:rsidRPr="001C6321">
              <w:rPr>
                <w:rFonts w:eastAsia="宋体" w:hint="eastAsia"/>
                <w:lang w:val="x-none" w:eastAsia="zh-CN"/>
              </w:rPr>
              <w:t xml:space="preserve"> </w:t>
            </w:r>
            <w:r w:rsidRPr="001C6321">
              <w:rPr>
                <w:rFonts w:eastAsia="宋体"/>
                <w:lang w:val="en-US" w:eastAsia="zh-CN"/>
              </w:rPr>
              <w:t xml:space="preserve">Part 2 </w:t>
            </w:r>
            <w:r w:rsidRPr="001C6321">
              <w:rPr>
                <w:rFonts w:eastAsia="宋体" w:hint="eastAsia"/>
                <w:lang w:val="x-none" w:eastAsia="zh-CN"/>
              </w:rPr>
              <w:t>CSI</w:t>
            </w:r>
            <w:r w:rsidRPr="001C6321">
              <w:rPr>
                <w:rFonts w:eastAsia="宋体"/>
                <w:lang w:val="x-none" w:eastAsia="zh-CN"/>
              </w:rPr>
              <w:t xml:space="preserve"> </w:t>
            </w:r>
            <w:r w:rsidRPr="001C6321">
              <w:rPr>
                <w:rFonts w:eastAsia="宋体" w:hint="eastAsia"/>
                <w:lang w:val="x-none" w:eastAsia="zh-CN"/>
              </w:rPr>
              <w:t>report</w:t>
            </w:r>
            <w:r w:rsidRPr="001C6321">
              <w:rPr>
                <w:rFonts w:eastAsia="宋体"/>
                <w:lang w:val="en-US" w:eastAsia="zh-CN"/>
              </w:rPr>
              <w:t>s</w:t>
            </w:r>
            <w:ins w:id="400" w:author="Seonwook Kim" w:date="2023-10-20T20:56:00Z">
              <w:r w:rsidRPr="001C6321">
                <w:rPr>
                  <w:rFonts w:eastAsia="宋体"/>
                  <w:lang w:val="x-none" w:eastAsia="zh-CN"/>
                </w:rPr>
                <w:t xml:space="preserve"> and, if any, Part 2 CSI sub-report(s)</w:t>
              </w:r>
            </w:ins>
            <w:r w:rsidRPr="001C6321">
              <w:rPr>
                <w:rFonts w:eastAsia="宋体"/>
                <w:lang w:val="en-US" w:eastAsia="zh-CN"/>
              </w:rPr>
              <w:t>,</w:t>
            </w:r>
            <w:r w:rsidRPr="001C6321">
              <w:rPr>
                <w:rFonts w:eastAsia="宋体"/>
                <w:lang w:val="x-none" w:eastAsia="zh-CN"/>
              </w:rPr>
              <w:t xml:space="preserve"> </w:t>
            </w:r>
            <w:r w:rsidRPr="001C6321">
              <w:rPr>
                <w:rFonts w:eastAsia="宋体" w:hint="eastAsia"/>
                <w:lang w:val="x-none" w:eastAsia="zh-CN"/>
              </w:rPr>
              <w:t xml:space="preserve">according to </w:t>
            </w:r>
            <w:r w:rsidRPr="001C6321">
              <w:rPr>
                <w:rFonts w:eastAsia="宋体"/>
                <w:lang w:val="en-US" w:eastAsia="zh-CN"/>
              </w:rPr>
              <w:t xml:space="preserve">respective </w:t>
            </w:r>
            <w:r w:rsidRPr="001C6321">
              <w:rPr>
                <w:rFonts w:eastAsia="宋体"/>
                <w:lang w:val="x-none" w:eastAsia="zh-CN"/>
              </w:rPr>
              <w:t xml:space="preserve">priority </w:t>
            </w:r>
            <w:del w:id="401" w:author="Seonwook Kim" w:date="2023-10-21T21:39:00Z">
              <w:r w:rsidRPr="001C6321" w:rsidDel="00FF118A">
                <w:rPr>
                  <w:rFonts w:eastAsia="宋体"/>
                  <w:lang w:val="en-US" w:eastAsia="zh-CN"/>
                </w:rPr>
                <w:delText>value</w:delText>
              </w:r>
            </w:del>
            <w:ins w:id="402" w:author="Seonwook Kim" w:date="2023-10-21T21:39:00Z">
              <w:r w:rsidRPr="001C6321">
                <w:rPr>
                  <w:rFonts w:eastAsia="宋体"/>
                  <w:lang w:val="en-US" w:eastAsia="zh-CN"/>
                </w:rPr>
                <w:t>level</w:t>
              </w:r>
            </w:ins>
            <w:r w:rsidRPr="001C6321">
              <w:rPr>
                <w:rFonts w:eastAsia="宋体" w:hint="eastAsia"/>
                <w:lang w:val="x-none" w:eastAsia="zh-CN"/>
              </w:rPr>
              <w:t>(s)</w:t>
            </w:r>
            <w:r w:rsidRPr="001C6321">
              <w:rPr>
                <w:rFonts w:eastAsia="宋体"/>
                <w:lang w:val="x-none" w:eastAsia="zh-CN"/>
              </w:rPr>
              <w:t xml:space="preserve"> </w:t>
            </w:r>
            <w:r w:rsidRPr="001C6321">
              <w:rPr>
                <w:rFonts w:eastAsia="宋体"/>
                <w:lang w:val="x-none"/>
              </w:rPr>
              <w:t>[6, TS 38.214]</w:t>
            </w:r>
            <w:r w:rsidRPr="001C6321">
              <w:rPr>
                <w:rFonts w:eastAsia="宋体"/>
                <w:lang w:val="x-none" w:eastAsia="zh-CN"/>
              </w:rPr>
              <w:t xml:space="preserve">, </w:t>
            </w:r>
            <w:r w:rsidRPr="001C6321">
              <w:rPr>
                <w:rFonts w:eastAsia="宋体" w:hint="eastAsia"/>
                <w:lang w:val="x-none" w:eastAsia="zh-CN"/>
              </w:rPr>
              <w:t xml:space="preserve">for transmission together with </w:t>
            </w:r>
            <w:r w:rsidRPr="001C6321">
              <w:rPr>
                <w:rFonts w:eastAsia="宋体"/>
                <w:lang w:val="x-none" w:eastAsia="zh-CN"/>
              </w:rPr>
              <w:t xml:space="preserve">the </w:t>
            </w:r>
            <w:r w:rsidRPr="001C6321">
              <w:rPr>
                <w:rFonts w:eastAsia="宋体" w:hint="eastAsia"/>
                <w:lang w:val="x-none" w:eastAsia="zh-CN"/>
              </w:rPr>
              <w:t>HARQ-ACK</w:t>
            </w:r>
            <w:r w:rsidRPr="001C6321">
              <w:rPr>
                <w:rFonts w:eastAsia="宋体"/>
                <w:lang w:val="en-US" w:eastAsia="zh-CN"/>
              </w:rPr>
              <w:t xml:space="preserve">, </w:t>
            </w:r>
            <w:r w:rsidRPr="001C6321">
              <w:rPr>
                <w:rFonts w:eastAsia="宋体" w:hint="eastAsia"/>
                <w:lang w:val="x-none" w:eastAsia="zh-CN"/>
              </w:rPr>
              <w:t xml:space="preserve">SR </w:t>
            </w:r>
            <w:r w:rsidRPr="001C6321">
              <w:rPr>
                <w:rFonts w:eastAsia="宋体"/>
                <w:lang w:val="x-none" w:eastAsia="zh-CN"/>
              </w:rPr>
              <w:t xml:space="preserve">and </w:t>
            </w:r>
            <m:oMath>
              <m:sSubSup>
                <m:sSubSupPr>
                  <m:ctrlPr>
                    <w:ins w:id="403" w:author="Seonwook Kim" w:date="2023-10-30T12:52:00Z">
                      <w:rPr>
                        <w:rFonts w:ascii="Cambria Math" w:eastAsia="Times New Roman" w:hAnsi="Cambria Math"/>
                        <w:i/>
                      </w:rPr>
                    </w:ins>
                  </m:ctrlPr>
                </m:sSubSupPr>
                <m:e>
                  <m:r>
                    <w:ins w:id="404" w:author="Seonwook Kim" w:date="2023-10-30T12:52:00Z">
                      <w:rPr>
                        <w:rFonts w:ascii="Cambria Math" w:eastAsia="Times New Roman" w:hAnsi="Cambria Math"/>
                      </w:rPr>
                      <m:t>N</m:t>
                    </w:ins>
                  </m:r>
                </m:e>
                <m:sub>
                  <m:r>
                    <w:ins w:id="405" w:author="Seonwook Kim" w:date="2023-10-30T12:52:00Z">
                      <m:rPr>
                        <m:nor/>
                      </m:rPr>
                      <w:rPr>
                        <w:rFonts w:ascii="Cambria Math" w:eastAsia="Times New Roman"/>
                      </w:rPr>
                      <m:t>CSI-part1</m:t>
                    </w:ins>
                  </m:r>
                  <m:ctrlPr>
                    <w:ins w:id="406" w:author="Seonwook Kim" w:date="2023-10-30T12:52:00Z">
                      <w:rPr>
                        <w:rFonts w:ascii="Cambria Math" w:eastAsia="Times New Roman" w:hAnsi="Cambria Math"/>
                      </w:rPr>
                    </w:ins>
                  </m:ctrlPr>
                </m:sub>
                <m:sup>
                  <m:r>
                    <w:ins w:id="407" w:author="Seonwook Kim" w:date="2023-10-30T12:52:00Z">
                      <m:rPr>
                        <m:nor/>
                      </m:rPr>
                      <w:rPr>
                        <w:rFonts w:ascii="Cambria Math" w:eastAsia="Times New Roman"/>
                      </w:rPr>
                      <m:t>total</m:t>
                    </w:ins>
                  </m:r>
                  <m:ctrlPr>
                    <w:ins w:id="408" w:author="Seonwook Kim" w:date="2023-10-30T12:52:00Z">
                      <w:rPr>
                        <w:rFonts w:ascii="Cambria Math" w:eastAsia="Times New Roman" w:hAnsi="Cambria Math"/>
                      </w:rPr>
                    </w:ins>
                  </m:ctrlPr>
                </m:sup>
              </m:sSubSup>
            </m:oMath>
            <w:del w:id="409" w:author="Seonwook Kim" w:date="2023-10-30T12:52:00Z">
              <w:r w:rsidRPr="001C6321" w:rsidDel="00EB7684">
                <w:rPr>
                  <w:rFonts w:eastAsia="宋体"/>
                  <w:noProof/>
                  <w:position w:val="-10"/>
                  <w:lang w:val="en-US" w:eastAsia="zh-CN"/>
                </w:rPr>
                <w:drawing>
                  <wp:inline distT="0" distB="0" distL="0" distR="0" wp14:anchorId="3E15F929" wp14:editId="6C048138">
                    <wp:extent cx="281940" cy="236220"/>
                    <wp:effectExtent l="0" t="0" r="3810" b="0"/>
                    <wp:docPr id="808954983" name="Picture 808954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281940" cy="236220"/>
                            </a:xfrm>
                            <a:prstGeom prst="rect">
                              <a:avLst/>
                            </a:prstGeom>
                            <a:noFill/>
                            <a:ln>
                              <a:noFill/>
                            </a:ln>
                          </pic:spPr>
                        </pic:pic>
                      </a:graphicData>
                    </a:graphic>
                  </wp:inline>
                </w:drawing>
              </w:r>
            </w:del>
            <w:r w:rsidRPr="001C6321">
              <w:rPr>
                <w:rFonts w:eastAsia="宋体"/>
                <w:lang w:val="x-none"/>
              </w:rPr>
              <w:t xml:space="preserve"> </w:t>
            </w:r>
            <w:ins w:id="410" w:author="Seonwook Kim" w:date="2023-10-30T12:53:00Z">
              <w:r>
                <w:rPr>
                  <w:rFonts w:eastAsia="宋体"/>
                  <w:lang w:val="x-none"/>
                </w:rPr>
                <w:t xml:space="preserve">priority levels for </w:t>
              </w:r>
            </w:ins>
            <w:r w:rsidRPr="001C6321">
              <w:rPr>
                <w:rFonts w:eastAsia="宋体"/>
                <w:lang w:val="en-US"/>
              </w:rPr>
              <w:t xml:space="preserve">Part 1 </w:t>
            </w:r>
            <w:r w:rsidRPr="001C6321">
              <w:rPr>
                <w:rFonts w:eastAsia="宋体"/>
                <w:lang w:val="x-none"/>
              </w:rPr>
              <w:t xml:space="preserve">CSI reports </w:t>
            </w:r>
            <w:r w:rsidRPr="001C6321">
              <w:rPr>
                <w:rFonts w:eastAsia="宋体"/>
                <w:lang w:val="x-none" w:eastAsia="zh-CN"/>
              </w:rPr>
              <w:t>, where</w:t>
            </w:r>
            <w:r w:rsidRPr="001C6321">
              <w:rPr>
                <w:rFonts w:eastAsia="宋体" w:hint="eastAsia"/>
                <w:lang w:val="x-none" w:eastAsia="zh-CN"/>
              </w:rPr>
              <w:t xml:space="preserve"> </w:t>
            </w:r>
            <w:r w:rsidRPr="001C6321">
              <w:rPr>
                <w:rFonts w:eastAsia="宋体"/>
                <w:noProof/>
                <w:position w:val="-12"/>
                <w:lang w:val="en-US" w:eastAsia="zh-CN"/>
              </w:rPr>
              <w:drawing>
                <wp:inline distT="0" distB="0" distL="0" distR="0" wp14:anchorId="03DE2DB2" wp14:editId="7D8BABF3">
                  <wp:extent cx="563880" cy="205740"/>
                  <wp:effectExtent l="0" t="0" r="7620" b="3810"/>
                  <wp:docPr id="381987483" name="Picture 381987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563880" cy="205740"/>
                          </a:xfrm>
                          <a:prstGeom prst="rect">
                            <a:avLst/>
                          </a:prstGeom>
                          <a:noFill/>
                          <a:ln>
                            <a:noFill/>
                          </a:ln>
                        </pic:spPr>
                      </pic:pic>
                    </a:graphicData>
                  </a:graphic>
                </wp:inline>
              </w:drawing>
            </w:r>
            <w:r w:rsidRPr="001C6321">
              <w:rPr>
                <w:rFonts w:eastAsia="宋体" w:hint="eastAsia"/>
                <w:lang w:val="x-none" w:eastAsia="zh-CN"/>
              </w:rPr>
              <w:t xml:space="preserve"> is the number of </w:t>
            </w:r>
            <w:r w:rsidRPr="001C6321">
              <w:rPr>
                <w:rFonts w:eastAsia="宋体"/>
                <w:lang w:val="en-US" w:eastAsia="zh-CN"/>
              </w:rPr>
              <w:t xml:space="preserve">Part 1 </w:t>
            </w:r>
            <w:r w:rsidRPr="001C6321">
              <w:rPr>
                <w:rFonts w:eastAsia="宋体" w:hint="eastAsia"/>
                <w:lang w:val="x-none" w:eastAsia="zh-CN"/>
              </w:rPr>
              <w:t xml:space="preserve">CSI report bits for the </w:t>
            </w:r>
            <w:r w:rsidRPr="001C6321">
              <w:rPr>
                <w:rFonts w:eastAsia="宋体"/>
                <w:noProof/>
                <w:position w:val="-10"/>
                <w:lang w:val="en-US" w:eastAsia="zh-CN"/>
              </w:rPr>
              <w:drawing>
                <wp:inline distT="0" distB="0" distL="0" distR="0" wp14:anchorId="72508282" wp14:editId="15ABB189">
                  <wp:extent cx="182880" cy="190500"/>
                  <wp:effectExtent l="0" t="0" r="7620" b="0"/>
                  <wp:docPr id="387858931" name="Picture 387858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182880" cy="190500"/>
                          </a:xfrm>
                          <a:prstGeom prst="rect">
                            <a:avLst/>
                          </a:prstGeom>
                          <a:noFill/>
                          <a:ln>
                            <a:noFill/>
                          </a:ln>
                        </pic:spPr>
                      </pic:pic>
                    </a:graphicData>
                  </a:graphic>
                </wp:inline>
              </w:drawing>
            </w:r>
            <w:r w:rsidRPr="001C6321">
              <w:rPr>
                <w:rFonts w:eastAsia="宋体" w:hint="eastAsia"/>
                <w:lang w:val="x-none" w:eastAsia="zh-CN"/>
              </w:rPr>
              <w:t xml:space="preserve"> CSI report</w:t>
            </w:r>
            <w:ins w:id="411" w:author="Seonwook Kim" w:date="2023-10-30T12:54:00Z">
              <w:r>
                <w:rPr>
                  <w:rFonts w:eastAsia="宋体"/>
                  <w:lang w:val="x-none" w:eastAsia="zh-CN"/>
                </w:rPr>
                <w:t xml:space="preserve"> priority level</w:t>
              </w:r>
            </w:ins>
            <w:r w:rsidRPr="001C6321">
              <w:rPr>
                <w:rFonts w:eastAsia="宋体"/>
                <w:lang w:val="x-none" w:eastAsia="zh-CN"/>
              </w:rPr>
              <w:t xml:space="preserve"> and </w:t>
            </w:r>
            <w:r w:rsidRPr="001C6321">
              <w:rPr>
                <w:rFonts w:eastAsia="宋体"/>
                <w:noProof/>
                <w:position w:val="-12"/>
                <w:lang w:val="en-US" w:eastAsia="zh-CN"/>
              </w:rPr>
              <w:drawing>
                <wp:inline distT="0" distB="0" distL="0" distR="0" wp14:anchorId="76C6956E" wp14:editId="3B5F93CC">
                  <wp:extent cx="563880" cy="205740"/>
                  <wp:effectExtent l="0" t="0" r="7620" b="3810"/>
                  <wp:docPr id="1835455460" name="Picture 1835455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563880" cy="205740"/>
                          </a:xfrm>
                          <a:prstGeom prst="rect">
                            <a:avLst/>
                          </a:prstGeom>
                          <a:noFill/>
                          <a:ln>
                            <a:noFill/>
                          </a:ln>
                        </pic:spPr>
                      </pic:pic>
                    </a:graphicData>
                  </a:graphic>
                </wp:inline>
              </w:drawing>
            </w:r>
            <w:r w:rsidRPr="001C6321">
              <w:rPr>
                <w:rFonts w:eastAsia="宋体" w:hint="eastAsia"/>
                <w:lang w:val="x-none" w:eastAsia="zh-CN"/>
              </w:rPr>
              <w:t xml:space="preserve"> is the number of </w:t>
            </w:r>
            <w:r w:rsidRPr="001C6321">
              <w:rPr>
                <w:rFonts w:eastAsia="宋体"/>
                <w:lang w:val="en-US" w:eastAsia="zh-CN"/>
              </w:rPr>
              <w:t xml:space="preserve">Part 2 </w:t>
            </w:r>
            <w:r w:rsidRPr="001C6321">
              <w:rPr>
                <w:rFonts w:eastAsia="宋体" w:hint="eastAsia"/>
                <w:lang w:val="x-none" w:eastAsia="zh-CN"/>
              </w:rPr>
              <w:t xml:space="preserve">CSI report bits for the </w:t>
            </w:r>
            <w:r w:rsidRPr="001C6321">
              <w:rPr>
                <w:rFonts w:eastAsia="宋体"/>
                <w:noProof/>
                <w:position w:val="-10"/>
                <w:lang w:val="en-US" w:eastAsia="zh-CN"/>
              </w:rPr>
              <w:drawing>
                <wp:inline distT="0" distB="0" distL="0" distR="0" wp14:anchorId="5CB5D63E" wp14:editId="46E90042">
                  <wp:extent cx="182880" cy="190500"/>
                  <wp:effectExtent l="0" t="0" r="7620" b="0"/>
                  <wp:docPr id="460847409" name="Picture 460847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182880" cy="190500"/>
                          </a:xfrm>
                          <a:prstGeom prst="rect">
                            <a:avLst/>
                          </a:prstGeom>
                          <a:noFill/>
                          <a:ln>
                            <a:noFill/>
                          </a:ln>
                        </pic:spPr>
                      </pic:pic>
                    </a:graphicData>
                  </a:graphic>
                </wp:inline>
              </w:drawing>
            </w:r>
            <w:r w:rsidRPr="001C6321">
              <w:rPr>
                <w:rFonts w:eastAsia="宋体" w:hint="eastAsia"/>
                <w:lang w:val="x-none" w:eastAsia="zh-CN"/>
              </w:rPr>
              <w:t xml:space="preserve"> CSI report</w:t>
            </w:r>
            <w:r w:rsidRPr="001C6321">
              <w:rPr>
                <w:rFonts w:eastAsia="宋体"/>
                <w:lang w:val="x-none" w:eastAsia="zh-CN"/>
              </w:rPr>
              <w:t xml:space="preserve"> priority </w:t>
            </w:r>
            <w:del w:id="412" w:author="Seonwook Kim" w:date="2023-10-21T21:39:00Z">
              <w:r w:rsidRPr="001C6321" w:rsidDel="00FF118A">
                <w:rPr>
                  <w:rFonts w:eastAsia="宋体"/>
                  <w:lang w:val="en-US" w:eastAsia="zh-CN"/>
                </w:rPr>
                <w:delText>value</w:delText>
              </w:r>
            </w:del>
            <w:ins w:id="413" w:author="Seonwook Kim" w:date="2023-10-21T21:39:00Z">
              <w:r w:rsidRPr="001C6321">
                <w:rPr>
                  <w:rFonts w:eastAsia="宋体"/>
                  <w:lang w:val="en-US" w:eastAsia="zh-CN"/>
                </w:rPr>
                <w:t>level</w:t>
              </w:r>
            </w:ins>
            <w:r w:rsidRPr="001C6321">
              <w:rPr>
                <w:rFonts w:eastAsia="宋体"/>
                <w:lang w:val="x-none"/>
              </w:rPr>
              <w:t xml:space="preserve">, </w:t>
            </w:r>
            <w:r w:rsidRPr="001C6321">
              <w:rPr>
                <w:rFonts w:eastAsia="宋体"/>
                <w:noProof/>
                <w:position w:val="-12"/>
                <w:lang w:val="en-US" w:eastAsia="zh-CN"/>
              </w:rPr>
              <w:drawing>
                <wp:inline distT="0" distB="0" distL="0" distR="0" wp14:anchorId="73BBC7DA" wp14:editId="05EEFB46">
                  <wp:extent cx="739140" cy="205740"/>
                  <wp:effectExtent l="0" t="0" r="3810" b="3810"/>
                  <wp:docPr id="1073408678" name="Picture 1073408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739140" cy="205740"/>
                          </a:xfrm>
                          <a:prstGeom prst="rect">
                            <a:avLst/>
                          </a:prstGeom>
                          <a:noFill/>
                          <a:ln>
                            <a:noFill/>
                          </a:ln>
                        </pic:spPr>
                      </pic:pic>
                    </a:graphicData>
                  </a:graphic>
                </wp:inline>
              </w:drawing>
            </w:r>
            <w:r w:rsidRPr="001C6321">
              <w:rPr>
                <w:rFonts w:eastAsia="宋体"/>
                <w:lang w:val="en-US"/>
              </w:rPr>
              <w:t xml:space="preserve"> is a number of CRC bits corresponding to </w:t>
            </w:r>
            <w:r w:rsidRPr="001C6321">
              <w:rPr>
                <w:rFonts w:eastAsia="宋体"/>
                <w:noProof/>
                <w:position w:val="-24"/>
                <w:lang w:val="en-US" w:eastAsia="zh-CN"/>
              </w:rPr>
              <w:drawing>
                <wp:inline distT="0" distB="0" distL="0" distR="0" wp14:anchorId="3C2A5052" wp14:editId="3E5833DA">
                  <wp:extent cx="640080" cy="388620"/>
                  <wp:effectExtent l="0" t="0" r="7620" b="0"/>
                  <wp:docPr id="690036038" name="Picture 690036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640080" cy="388620"/>
                          </a:xfrm>
                          <a:prstGeom prst="rect">
                            <a:avLst/>
                          </a:prstGeom>
                          <a:noFill/>
                          <a:ln>
                            <a:noFill/>
                          </a:ln>
                        </pic:spPr>
                      </pic:pic>
                    </a:graphicData>
                  </a:graphic>
                </wp:inline>
              </w:drawing>
            </w:r>
            <w:r w:rsidRPr="001C6321">
              <w:rPr>
                <w:rFonts w:eastAsia="宋体"/>
                <w:lang w:val="en-US"/>
              </w:rPr>
              <w:t xml:space="preserve">, and </w:t>
            </w:r>
            <w:r w:rsidRPr="001C6321">
              <w:rPr>
                <w:rFonts w:eastAsia="宋体"/>
                <w:noProof/>
                <w:position w:val="-12"/>
                <w:lang w:val="en-US" w:eastAsia="zh-CN"/>
              </w:rPr>
              <w:drawing>
                <wp:inline distT="0" distB="0" distL="0" distR="0" wp14:anchorId="58CA18C5" wp14:editId="5C2530F4">
                  <wp:extent cx="914400" cy="236220"/>
                  <wp:effectExtent l="0" t="0" r="0" b="0"/>
                  <wp:docPr id="508796619" name="Picture 508796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914400" cy="236220"/>
                          </a:xfrm>
                          <a:prstGeom prst="rect">
                            <a:avLst/>
                          </a:prstGeom>
                          <a:noFill/>
                          <a:ln>
                            <a:noFill/>
                          </a:ln>
                        </pic:spPr>
                      </pic:pic>
                    </a:graphicData>
                  </a:graphic>
                </wp:inline>
              </w:drawing>
            </w:r>
            <w:r w:rsidRPr="001C6321">
              <w:rPr>
                <w:rFonts w:eastAsia="宋体"/>
                <w:lang w:val="en-US"/>
              </w:rPr>
              <w:t xml:space="preserve"> is a number of CRC bits corresponding to </w:t>
            </w:r>
            <w:r w:rsidRPr="001C6321">
              <w:rPr>
                <w:rFonts w:eastAsia="宋体"/>
                <w:noProof/>
                <w:position w:val="-24"/>
                <w:lang w:val="en-US" w:eastAsia="zh-CN"/>
              </w:rPr>
              <w:drawing>
                <wp:inline distT="0" distB="0" distL="0" distR="0" wp14:anchorId="19D3F65B" wp14:editId="739EC23E">
                  <wp:extent cx="739140" cy="388620"/>
                  <wp:effectExtent l="0" t="0" r="0" b="0"/>
                  <wp:docPr id="820051770" name="Picture 820051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739140" cy="388620"/>
                          </a:xfrm>
                          <a:prstGeom prst="rect">
                            <a:avLst/>
                          </a:prstGeom>
                          <a:noFill/>
                          <a:ln>
                            <a:noFill/>
                          </a:ln>
                        </pic:spPr>
                      </pic:pic>
                    </a:graphicData>
                  </a:graphic>
                </wp:inline>
              </w:drawing>
            </w:r>
            <w:r w:rsidRPr="001C6321">
              <w:rPr>
                <w:rFonts w:eastAsia="宋体" w:hint="eastAsia"/>
                <w:lang w:val="x-none" w:eastAsia="zh-CN"/>
              </w:rPr>
              <w:t xml:space="preserve"> </w:t>
            </w:r>
          </w:p>
          <w:p w14:paraId="5A06C5F2" w14:textId="77777777" w:rsidR="002E04E1" w:rsidRPr="001C6321" w:rsidRDefault="002E04E1" w:rsidP="00EC47AE">
            <w:pPr>
              <w:spacing w:line="240" w:lineRule="auto"/>
              <w:jc w:val="left"/>
              <w:rPr>
                <w:rFonts w:eastAsia="宋体"/>
                <w:lang w:val="en-US"/>
              </w:rPr>
            </w:pPr>
            <w:r w:rsidRPr="001C6321">
              <w:rPr>
                <w:rFonts w:eastAsia="宋体"/>
                <w:lang w:val="x-none" w:eastAsia="zh-CN"/>
              </w:rPr>
              <w:t>-</w:t>
            </w:r>
            <w:r w:rsidRPr="001C6321">
              <w:rPr>
                <w:rFonts w:eastAsia="宋体"/>
                <w:lang w:val="x-none" w:eastAsia="zh-CN"/>
              </w:rPr>
              <w:tab/>
              <w:t xml:space="preserve">else, </w:t>
            </w:r>
            <w:r w:rsidRPr="001C6321">
              <w:rPr>
                <w:rFonts w:eastAsia="宋体" w:hint="eastAsia"/>
                <w:lang w:val="x-none" w:eastAsia="zh-CN"/>
              </w:rPr>
              <w:t xml:space="preserve">the UE </w:t>
            </w:r>
            <w:r w:rsidRPr="001C6321">
              <w:rPr>
                <w:rFonts w:eastAsia="宋体"/>
                <w:lang w:val="x-none" w:eastAsia="zh-CN"/>
              </w:rPr>
              <w:t xml:space="preserve">drops all Part 2 CSI reports and </w:t>
            </w:r>
            <w:r w:rsidRPr="001C6321">
              <w:rPr>
                <w:rFonts w:eastAsia="宋体" w:hint="eastAsia"/>
                <w:lang w:val="x-none" w:eastAsia="zh-CN"/>
              </w:rPr>
              <w:t>select</w:t>
            </w:r>
            <w:r w:rsidRPr="001C6321">
              <w:rPr>
                <w:rFonts w:eastAsia="宋体"/>
                <w:lang w:val="x-none" w:eastAsia="zh-CN"/>
              </w:rPr>
              <w:t>s</w:t>
            </w:r>
            <w:r w:rsidRPr="001C6321">
              <w:rPr>
                <w:rFonts w:eastAsia="宋体" w:hint="eastAsia"/>
                <w:lang w:val="x-none" w:eastAsia="zh-CN"/>
              </w:rPr>
              <w:t xml:space="preserve"> </w:t>
            </w:r>
            <w:r w:rsidRPr="001C6321">
              <w:rPr>
                <w:rFonts w:eastAsia="宋体"/>
                <w:noProof/>
                <w:position w:val="-12"/>
                <w:lang w:val="en-US" w:eastAsia="zh-CN"/>
              </w:rPr>
              <w:drawing>
                <wp:inline distT="0" distB="0" distL="0" distR="0" wp14:anchorId="2C8EC5C7" wp14:editId="7C462381">
                  <wp:extent cx="464820" cy="236220"/>
                  <wp:effectExtent l="0" t="0" r="0" b="0"/>
                  <wp:docPr id="385010224" name="Picture 385010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464820" cy="236220"/>
                          </a:xfrm>
                          <a:prstGeom prst="rect">
                            <a:avLst/>
                          </a:prstGeom>
                          <a:noFill/>
                          <a:ln>
                            <a:noFill/>
                          </a:ln>
                        </pic:spPr>
                      </pic:pic>
                    </a:graphicData>
                  </a:graphic>
                </wp:inline>
              </w:drawing>
            </w:r>
            <w:r w:rsidRPr="001C6321">
              <w:rPr>
                <w:rFonts w:eastAsia="宋体" w:hint="eastAsia"/>
                <w:lang w:val="x-none" w:eastAsia="zh-CN"/>
              </w:rPr>
              <w:t xml:space="preserve"> </w:t>
            </w:r>
            <w:r w:rsidRPr="001C6321">
              <w:rPr>
                <w:rFonts w:eastAsia="宋体"/>
                <w:lang w:val="x-none" w:eastAsia="zh-CN"/>
              </w:rPr>
              <w:t xml:space="preserve">Part 1 </w:t>
            </w:r>
            <w:r w:rsidRPr="001C6321">
              <w:rPr>
                <w:rFonts w:eastAsia="宋体" w:hint="eastAsia"/>
                <w:lang w:val="x-none" w:eastAsia="zh-CN"/>
              </w:rPr>
              <w:t>CSI</w:t>
            </w:r>
            <w:r w:rsidRPr="001C6321">
              <w:rPr>
                <w:rFonts w:eastAsia="宋体"/>
                <w:lang w:val="x-none" w:eastAsia="zh-CN"/>
              </w:rPr>
              <w:t xml:space="preserve"> </w:t>
            </w:r>
            <w:r w:rsidRPr="001C6321">
              <w:rPr>
                <w:rFonts w:eastAsia="宋体" w:hint="eastAsia"/>
                <w:lang w:val="x-none" w:eastAsia="zh-CN"/>
              </w:rPr>
              <w:t>report(s)</w:t>
            </w:r>
            <w:ins w:id="414" w:author="Seonwook Kim" w:date="2023-10-20T20:57:00Z">
              <w:r w:rsidRPr="001C6321">
                <w:rPr>
                  <w:rFonts w:eastAsia="宋体"/>
                  <w:lang w:val="x-none" w:eastAsia="zh-CN"/>
                </w:rPr>
                <w:t xml:space="preserve"> and, if any, Part 1 CSI sub-report(s)</w:t>
              </w:r>
            </w:ins>
            <w:r w:rsidRPr="001C6321">
              <w:rPr>
                <w:rFonts w:eastAsia="宋体"/>
                <w:lang w:val="x-none" w:eastAsia="zh-CN"/>
              </w:rPr>
              <w:t>,</w:t>
            </w:r>
            <w:r w:rsidRPr="001C6321">
              <w:rPr>
                <w:rFonts w:eastAsia="宋体" w:hint="eastAsia"/>
                <w:lang w:val="x-none" w:eastAsia="zh-CN"/>
              </w:rPr>
              <w:t xml:space="preserve"> </w:t>
            </w:r>
            <w:r w:rsidRPr="001C6321">
              <w:rPr>
                <w:rFonts w:eastAsia="宋体"/>
                <w:lang w:val="en-US" w:eastAsia="zh-CN"/>
              </w:rPr>
              <w:t>from the</w:t>
            </w:r>
            <w:r w:rsidRPr="001C6321">
              <w:rPr>
                <w:rFonts w:eastAsia="宋体" w:hint="eastAsia"/>
                <w:lang w:val="x-none" w:eastAsia="zh-CN"/>
              </w:rPr>
              <w:t xml:space="preserve"> </w:t>
            </w:r>
            <m:oMath>
              <m:sSubSup>
                <m:sSubSupPr>
                  <m:ctrlPr>
                    <w:ins w:id="415" w:author="Seonwook Kim" w:date="2023-10-30T12:55:00Z">
                      <w:rPr>
                        <w:rFonts w:ascii="Cambria Math" w:eastAsia="Times New Roman" w:hAnsi="Cambria Math"/>
                        <w:i/>
                      </w:rPr>
                    </w:ins>
                  </m:ctrlPr>
                </m:sSubSupPr>
                <m:e>
                  <m:r>
                    <w:ins w:id="416" w:author="Seonwook Kim" w:date="2023-10-30T12:55:00Z">
                      <w:rPr>
                        <w:rFonts w:ascii="Cambria Math" w:eastAsia="Times New Roman" w:hAnsi="Cambria Math"/>
                      </w:rPr>
                      <m:t>N</m:t>
                    </w:ins>
                  </m:r>
                </m:e>
                <m:sub>
                  <m:r>
                    <w:ins w:id="417" w:author="Seonwook Kim" w:date="2023-10-30T12:55:00Z">
                      <m:rPr>
                        <m:nor/>
                      </m:rPr>
                      <w:rPr>
                        <w:rFonts w:ascii="Cambria Math" w:eastAsia="Times New Roman"/>
                      </w:rPr>
                      <m:t>CSI-part1</m:t>
                    </w:ins>
                  </m:r>
                  <m:ctrlPr>
                    <w:ins w:id="418" w:author="Seonwook Kim" w:date="2023-10-30T12:55:00Z">
                      <w:rPr>
                        <w:rFonts w:ascii="Cambria Math" w:eastAsia="Times New Roman" w:hAnsi="Cambria Math"/>
                      </w:rPr>
                    </w:ins>
                  </m:ctrlPr>
                </m:sub>
                <m:sup>
                  <m:r>
                    <w:ins w:id="419" w:author="Seonwook Kim" w:date="2023-10-30T12:55:00Z">
                      <m:rPr>
                        <m:nor/>
                      </m:rPr>
                      <w:rPr>
                        <w:rFonts w:ascii="Cambria Math" w:eastAsia="Times New Roman"/>
                      </w:rPr>
                      <m:t>total</m:t>
                    </w:ins>
                  </m:r>
                  <m:ctrlPr>
                    <w:ins w:id="420" w:author="Seonwook Kim" w:date="2023-10-30T12:55:00Z">
                      <w:rPr>
                        <w:rFonts w:ascii="Cambria Math" w:eastAsia="Times New Roman" w:hAnsi="Cambria Math"/>
                      </w:rPr>
                    </w:ins>
                  </m:ctrlPr>
                </m:sup>
              </m:sSubSup>
            </m:oMath>
            <w:del w:id="421" w:author="Seonwook Kim" w:date="2023-10-30T12:55:00Z">
              <w:r w:rsidRPr="001C6321" w:rsidDel="00EB7684">
                <w:rPr>
                  <w:rFonts w:eastAsia="宋体"/>
                  <w:noProof/>
                  <w:position w:val="-10"/>
                  <w:lang w:val="en-US" w:eastAsia="zh-CN"/>
                </w:rPr>
                <w:drawing>
                  <wp:inline distT="0" distB="0" distL="0" distR="0" wp14:anchorId="29CCFF41" wp14:editId="38692FF7">
                    <wp:extent cx="281940" cy="236220"/>
                    <wp:effectExtent l="0" t="0" r="3810" b="0"/>
                    <wp:docPr id="2002894221" name="Picture 2002894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281940" cy="236220"/>
                            </a:xfrm>
                            <a:prstGeom prst="rect">
                              <a:avLst/>
                            </a:prstGeom>
                            <a:noFill/>
                            <a:ln>
                              <a:noFill/>
                            </a:ln>
                          </pic:spPr>
                        </pic:pic>
                      </a:graphicData>
                    </a:graphic>
                  </wp:inline>
                </w:drawing>
              </w:r>
            </w:del>
            <w:r w:rsidRPr="001C6321">
              <w:rPr>
                <w:rFonts w:eastAsia="宋体"/>
                <w:lang w:val="en-US"/>
              </w:rPr>
              <w:t xml:space="preserve"> CSI report</w:t>
            </w:r>
            <w:ins w:id="422" w:author="Seonwook Kim" w:date="2023-10-30T12:55:00Z">
              <w:r>
                <w:rPr>
                  <w:rFonts w:eastAsia="宋体"/>
                  <w:lang w:val="en-US"/>
                </w:rPr>
                <w:t xml:space="preserve"> priority level</w:t>
              </w:r>
            </w:ins>
            <w:r w:rsidRPr="001C6321">
              <w:rPr>
                <w:rFonts w:eastAsia="宋体"/>
                <w:lang w:val="en-US"/>
              </w:rPr>
              <w:t>s</w:t>
            </w:r>
            <w:r w:rsidRPr="001C6321">
              <w:rPr>
                <w:rFonts w:eastAsia="宋体" w:hint="eastAsia"/>
                <w:lang w:val="x-none" w:eastAsia="zh-CN"/>
              </w:rPr>
              <w:t xml:space="preserve"> in ascending </w:t>
            </w:r>
            <w:r w:rsidRPr="001C6321">
              <w:rPr>
                <w:rFonts w:eastAsia="宋体"/>
                <w:lang w:val="x-none" w:eastAsia="zh-CN"/>
              </w:rPr>
              <w:t xml:space="preserve">priority </w:t>
            </w:r>
            <w:del w:id="423" w:author="Seonwook Kim" w:date="2023-10-21T21:59:00Z">
              <w:r w:rsidRPr="001C6321" w:rsidDel="0022718C">
                <w:rPr>
                  <w:rFonts w:eastAsia="宋体"/>
                  <w:lang w:val="x-none" w:eastAsia="zh-CN"/>
                </w:rPr>
                <w:delText xml:space="preserve">value </w:delText>
              </w:r>
            </w:del>
            <w:ins w:id="424" w:author="Seonwook Kim" w:date="2023-10-21T21:59:00Z">
              <w:r w:rsidRPr="001C6321">
                <w:rPr>
                  <w:rFonts w:eastAsia="宋体"/>
                  <w:lang w:val="x-none" w:eastAsia="zh-CN"/>
                </w:rPr>
                <w:t>level</w:t>
              </w:r>
            </w:ins>
            <w:ins w:id="425" w:author="Seonwook Kim" w:date="2023-10-20T20:58:00Z">
              <w:r w:rsidRPr="001C6321">
                <w:rPr>
                  <w:rFonts w:eastAsia="Times New Roman"/>
                  <w:lang w:val="en-US" w:eastAsia="zh-CN"/>
                </w:rPr>
                <w:t xml:space="preserve"> </w:t>
              </w:r>
            </w:ins>
            <w:r w:rsidRPr="001C6321">
              <w:rPr>
                <w:rFonts w:eastAsia="宋体"/>
                <w:lang w:val="x-none" w:eastAsia="zh-CN"/>
              </w:rPr>
              <w:t>[6, TS 38.214]</w:t>
            </w:r>
            <w:r w:rsidRPr="001C6321">
              <w:rPr>
                <w:rFonts w:eastAsia="宋体"/>
                <w:lang w:val="x-none"/>
              </w:rPr>
              <w:t xml:space="preserve">, </w:t>
            </w:r>
            <w:r w:rsidRPr="001C6321">
              <w:rPr>
                <w:rFonts w:eastAsia="宋体" w:hint="eastAsia"/>
                <w:lang w:val="x-none" w:eastAsia="zh-CN"/>
              </w:rPr>
              <w:t xml:space="preserve">for transmission together with </w:t>
            </w:r>
            <w:r w:rsidRPr="001C6321">
              <w:rPr>
                <w:rFonts w:eastAsia="宋体"/>
                <w:lang w:val="x-none" w:eastAsia="zh-CN"/>
              </w:rPr>
              <w:t xml:space="preserve">the </w:t>
            </w:r>
            <w:r w:rsidRPr="001C6321">
              <w:rPr>
                <w:rFonts w:eastAsia="宋体" w:hint="eastAsia"/>
                <w:lang w:val="x-none" w:eastAsia="zh-CN"/>
              </w:rPr>
              <w:t>HARQ-ACK</w:t>
            </w:r>
            <w:r w:rsidRPr="001C6321">
              <w:rPr>
                <w:rFonts w:eastAsia="宋体"/>
                <w:lang w:val="x-none" w:eastAsia="zh-CN"/>
              </w:rPr>
              <w:t xml:space="preserve"> and </w:t>
            </w:r>
            <w:r w:rsidRPr="001C6321">
              <w:rPr>
                <w:rFonts w:eastAsia="宋体" w:hint="eastAsia"/>
                <w:lang w:val="x-none" w:eastAsia="zh-CN"/>
              </w:rPr>
              <w:t>SR</w:t>
            </w:r>
            <w:r w:rsidRPr="001C6321">
              <w:rPr>
                <w:rFonts w:eastAsia="宋体"/>
                <w:lang w:val="x-none" w:eastAsia="zh-CN"/>
              </w:rPr>
              <w:t xml:space="preserve"> information bits where</w:t>
            </w:r>
            <w:r w:rsidRPr="001C6321">
              <w:rPr>
                <w:rFonts w:eastAsia="宋体" w:hint="eastAsia"/>
                <w:lang w:val="x-none" w:eastAsia="zh-CN"/>
              </w:rPr>
              <w:t xml:space="preserve"> the value of </w:t>
            </w:r>
            <w:r w:rsidRPr="001C6321">
              <w:rPr>
                <w:rFonts w:eastAsia="宋体"/>
                <w:noProof/>
                <w:position w:val="-12"/>
                <w:lang w:val="en-US" w:eastAsia="zh-CN"/>
              </w:rPr>
              <w:drawing>
                <wp:inline distT="0" distB="0" distL="0" distR="0" wp14:anchorId="3661D7EB" wp14:editId="62A52D42">
                  <wp:extent cx="464820" cy="236220"/>
                  <wp:effectExtent l="0" t="0" r="0" b="0"/>
                  <wp:docPr id="558588861" name="Picture 558588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464820" cy="236220"/>
                          </a:xfrm>
                          <a:prstGeom prst="rect">
                            <a:avLst/>
                          </a:prstGeom>
                          <a:noFill/>
                          <a:ln>
                            <a:noFill/>
                          </a:ln>
                        </pic:spPr>
                      </pic:pic>
                    </a:graphicData>
                  </a:graphic>
                </wp:inline>
              </w:drawing>
            </w:r>
            <w:r w:rsidRPr="001C6321">
              <w:rPr>
                <w:rFonts w:eastAsia="宋体" w:hint="eastAsia"/>
                <w:lang w:val="x-none" w:eastAsia="zh-CN"/>
              </w:rPr>
              <w:t xml:space="preserve"> satisfies</w:t>
            </w:r>
            <w:r w:rsidRPr="001C6321">
              <w:rPr>
                <w:rFonts w:eastAsia="宋体"/>
                <w:lang w:val="x-none" w:eastAsia="zh-CN"/>
              </w:rPr>
              <w:t xml:space="preserve"> </w:t>
            </w:r>
            <w:r w:rsidRPr="001C6321">
              <w:rPr>
                <w:rFonts w:eastAsia="宋体"/>
                <w:noProof/>
                <w:position w:val="-36"/>
                <w:lang w:val="en-US" w:eastAsia="zh-CN"/>
              </w:rPr>
              <w:drawing>
                <wp:inline distT="0" distB="0" distL="0" distR="0" wp14:anchorId="75C6237A" wp14:editId="4D4BEBBE">
                  <wp:extent cx="4122420" cy="563880"/>
                  <wp:effectExtent l="0" t="0" r="0" b="7620"/>
                  <wp:docPr id="611323940" name="Picture 611323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4122420" cy="563880"/>
                          </a:xfrm>
                          <a:prstGeom prst="rect">
                            <a:avLst/>
                          </a:prstGeom>
                          <a:noFill/>
                          <a:ln>
                            <a:noFill/>
                          </a:ln>
                        </pic:spPr>
                      </pic:pic>
                    </a:graphicData>
                  </a:graphic>
                </wp:inline>
              </w:drawing>
            </w:r>
            <w:r w:rsidRPr="001C6321">
              <w:rPr>
                <w:rFonts w:eastAsia="宋体" w:hint="eastAsia"/>
                <w:lang w:val="x-none" w:eastAsia="zh-CN"/>
              </w:rPr>
              <w:t xml:space="preserve"> and </w:t>
            </w:r>
            <w:r w:rsidRPr="001C6321">
              <w:rPr>
                <w:rFonts w:eastAsia="宋体"/>
                <w:noProof/>
                <w:position w:val="-36"/>
                <w:lang w:val="en-US" w:eastAsia="zh-CN"/>
              </w:rPr>
              <w:drawing>
                <wp:inline distT="0" distB="0" distL="0" distR="0" wp14:anchorId="749FAB91" wp14:editId="2C85C7D2">
                  <wp:extent cx="4312920" cy="563880"/>
                  <wp:effectExtent l="0" t="0" r="0" b="7620"/>
                  <wp:docPr id="1203110323" name="Picture 1203110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4312920" cy="563880"/>
                          </a:xfrm>
                          <a:prstGeom prst="rect">
                            <a:avLst/>
                          </a:prstGeom>
                          <a:noFill/>
                          <a:ln>
                            <a:noFill/>
                          </a:ln>
                        </pic:spPr>
                      </pic:pic>
                    </a:graphicData>
                  </a:graphic>
                </wp:inline>
              </w:drawing>
            </w:r>
            <w:r w:rsidRPr="001C6321">
              <w:rPr>
                <w:rFonts w:eastAsia="宋体" w:hint="eastAsia"/>
                <w:lang w:val="x-none" w:eastAsia="zh-CN"/>
              </w:rPr>
              <w:t xml:space="preserve">, </w:t>
            </w:r>
            <w:r w:rsidRPr="001C6321">
              <w:rPr>
                <w:rFonts w:eastAsia="宋体"/>
                <w:lang w:val="x-none" w:eastAsia="zh-CN"/>
              </w:rPr>
              <w:t>where</w:t>
            </w:r>
            <w:r w:rsidRPr="001C6321">
              <w:rPr>
                <w:rFonts w:eastAsia="宋体" w:hint="eastAsia"/>
                <w:lang w:val="x-none" w:eastAsia="zh-CN"/>
              </w:rPr>
              <w:t xml:space="preserve"> </w:t>
            </w:r>
            <w:r w:rsidRPr="001C6321">
              <w:rPr>
                <w:rFonts w:eastAsia="宋体"/>
                <w:noProof/>
                <w:position w:val="-12"/>
                <w:lang w:val="en-US" w:eastAsia="zh-CN"/>
              </w:rPr>
              <w:drawing>
                <wp:inline distT="0" distB="0" distL="0" distR="0" wp14:anchorId="234F9DBB" wp14:editId="4062CBA0">
                  <wp:extent cx="739140" cy="236220"/>
                  <wp:effectExtent l="0" t="0" r="3810" b="0"/>
                  <wp:docPr id="1826383143" name="Picture 1826383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739140" cy="236220"/>
                          </a:xfrm>
                          <a:prstGeom prst="rect">
                            <a:avLst/>
                          </a:prstGeom>
                          <a:noFill/>
                          <a:ln>
                            <a:noFill/>
                          </a:ln>
                        </pic:spPr>
                      </pic:pic>
                    </a:graphicData>
                  </a:graphic>
                </wp:inline>
              </w:drawing>
            </w:r>
            <w:r w:rsidRPr="001C6321">
              <w:rPr>
                <w:rFonts w:eastAsia="宋体"/>
                <w:lang w:val="en-US"/>
              </w:rPr>
              <w:t xml:space="preserve">is a number of CRC bits corresponding to </w:t>
            </w:r>
            <w:r w:rsidRPr="001C6321">
              <w:rPr>
                <w:rFonts w:eastAsia="宋体"/>
                <w:noProof/>
                <w:position w:val="-24"/>
                <w:lang w:val="en-US" w:eastAsia="zh-CN"/>
              </w:rPr>
              <w:drawing>
                <wp:inline distT="0" distB="0" distL="0" distR="0" wp14:anchorId="292A97E9" wp14:editId="621296DD">
                  <wp:extent cx="1478280" cy="464820"/>
                  <wp:effectExtent l="0" t="0" r="0" b="0"/>
                  <wp:docPr id="1029385902" name="Picture 1029385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478280" cy="464820"/>
                          </a:xfrm>
                          <a:prstGeom prst="rect">
                            <a:avLst/>
                          </a:prstGeom>
                          <a:noFill/>
                          <a:ln>
                            <a:noFill/>
                          </a:ln>
                        </pic:spPr>
                      </pic:pic>
                    </a:graphicData>
                  </a:graphic>
                </wp:inline>
              </w:drawing>
            </w:r>
            <w:r w:rsidRPr="001C6321">
              <w:rPr>
                <w:rFonts w:eastAsia="宋体"/>
                <w:lang w:val="x-none"/>
              </w:rPr>
              <w:t xml:space="preserve"> </w:t>
            </w:r>
            <w:r w:rsidRPr="001C6321">
              <w:rPr>
                <w:rFonts w:eastAsia="宋体"/>
                <w:lang w:val="en-US"/>
              </w:rPr>
              <w:t xml:space="preserve">UCI bits, and </w:t>
            </w:r>
            <w:r w:rsidRPr="001C6321">
              <w:rPr>
                <w:rFonts w:eastAsia="宋体"/>
                <w:noProof/>
                <w:position w:val="-12"/>
                <w:lang w:val="en-US" w:eastAsia="zh-CN"/>
              </w:rPr>
              <w:drawing>
                <wp:inline distT="0" distB="0" distL="0" distR="0" wp14:anchorId="7E329896" wp14:editId="7614BFCE">
                  <wp:extent cx="914400" cy="236220"/>
                  <wp:effectExtent l="0" t="0" r="0" b="0"/>
                  <wp:docPr id="523703306" name="Picture 523703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914400" cy="236220"/>
                          </a:xfrm>
                          <a:prstGeom prst="rect">
                            <a:avLst/>
                          </a:prstGeom>
                          <a:noFill/>
                          <a:ln>
                            <a:noFill/>
                          </a:ln>
                        </pic:spPr>
                      </pic:pic>
                    </a:graphicData>
                  </a:graphic>
                </wp:inline>
              </w:drawing>
            </w:r>
            <w:r w:rsidRPr="001C6321">
              <w:rPr>
                <w:rFonts w:eastAsia="宋体"/>
                <w:lang w:val="en-US"/>
              </w:rPr>
              <w:t xml:space="preserve"> is a number of CRC bits corresponding to </w:t>
            </w:r>
            <w:r w:rsidRPr="001C6321">
              <w:rPr>
                <w:rFonts w:eastAsia="宋体"/>
                <w:noProof/>
                <w:position w:val="-24"/>
                <w:lang w:val="en-US" w:eastAsia="zh-CN"/>
              </w:rPr>
              <w:drawing>
                <wp:inline distT="0" distB="0" distL="0" distR="0" wp14:anchorId="150F31DB" wp14:editId="02F86751">
                  <wp:extent cx="1478280" cy="464820"/>
                  <wp:effectExtent l="0" t="0" r="0" b="0"/>
                  <wp:docPr id="963534240" name="Picture 963534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478280" cy="464820"/>
                          </a:xfrm>
                          <a:prstGeom prst="rect">
                            <a:avLst/>
                          </a:prstGeom>
                          <a:noFill/>
                          <a:ln>
                            <a:noFill/>
                          </a:ln>
                        </pic:spPr>
                      </pic:pic>
                    </a:graphicData>
                  </a:graphic>
                </wp:inline>
              </w:drawing>
            </w:r>
            <w:r w:rsidRPr="001C6321">
              <w:rPr>
                <w:rFonts w:eastAsia="宋体"/>
                <w:lang w:val="en-US"/>
              </w:rPr>
              <w:t xml:space="preserve"> UCI bits.</w:t>
            </w:r>
          </w:p>
          <w:p w14:paraId="50E4BF50" w14:textId="77777777" w:rsidR="002E04E1" w:rsidRPr="001C6321" w:rsidRDefault="002E04E1" w:rsidP="00EC47AE">
            <w:pPr>
              <w:spacing w:line="240" w:lineRule="auto"/>
              <w:jc w:val="left"/>
              <w:rPr>
                <w:rFonts w:eastAsia="宋体"/>
                <w:lang w:eastAsia="zh-CN"/>
              </w:rPr>
            </w:pPr>
            <w:r w:rsidRPr="001C6321">
              <w:rPr>
                <w:rFonts w:eastAsia="宋体"/>
                <w:lang w:eastAsia="zh-CN"/>
              </w:rPr>
              <w:t>I</w:t>
            </w:r>
            <w:r w:rsidRPr="001C6321">
              <w:rPr>
                <w:rFonts w:eastAsia="宋体" w:hint="eastAsia"/>
                <w:lang w:eastAsia="zh-CN"/>
              </w:rPr>
              <w:t xml:space="preserve">f </w:t>
            </w:r>
            <w:r w:rsidRPr="001C6321">
              <w:rPr>
                <w:rFonts w:eastAsia="宋体"/>
                <w:lang w:val="en-US" w:eastAsia="zh-CN"/>
              </w:rPr>
              <w:t xml:space="preserve">a UE </w:t>
            </w:r>
            <w:r w:rsidRPr="001C6321">
              <w:rPr>
                <w:rFonts w:eastAsia="宋体"/>
                <w:lang w:eastAsia="zh-CN"/>
              </w:rPr>
              <w:t xml:space="preserve">is provided </w:t>
            </w:r>
            <w:r w:rsidRPr="001C6321">
              <w:rPr>
                <w:rFonts w:eastAsia="宋体"/>
                <w:lang w:val="en-US"/>
              </w:rPr>
              <w:t xml:space="preserve">a first interlace of </w:t>
            </w:r>
            <m:oMath>
              <m:sSubSup>
                <m:sSubSupPr>
                  <m:ctrlPr>
                    <w:rPr>
                      <w:rFonts w:ascii="Cambria Math" w:eastAsia="宋体" w:hAnsi="Cambria Math"/>
                      <w:i/>
                    </w:rPr>
                  </m:ctrlPr>
                </m:sSubSupPr>
                <m:e>
                  <m:r>
                    <w:rPr>
                      <w:rFonts w:ascii="Cambria Math" w:eastAsia="宋体"/>
                    </w:rPr>
                    <m:t>M</m:t>
                  </m:r>
                </m:e>
                <m:sub>
                  <m:r>
                    <m:rPr>
                      <m:nor/>
                    </m:rPr>
                    <w:rPr>
                      <w:rFonts w:ascii="Cambria Math" w:eastAsia="宋体"/>
                    </w:rPr>
                    <m:t>Interlace,0</m:t>
                  </m:r>
                  <m:ctrlPr>
                    <w:rPr>
                      <w:rFonts w:ascii="Cambria Math" w:eastAsia="宋体" w:hAnsi="Cambria Math"/>
                    </w:rPr>
                  </m:ctrlPr>
                </m:sub>
                <m:sup>
                  <m:r>
                    <m:rPr>
                      <m:nor/>
                    </m:rPr>
                    <w:rPr>
                      <w:rFonts w:ascii="Cambria Math" w:eastAsia="宋体"/>
                    </w:rPr>
                    <m:t>PUCCH</m:t>
                  </m:r>
                  <m:ctrlPr>
                    <w:rPr>
                      <w:rFonts w:ascii="Cambria Math" w:eastAsia="宋体" w:hAnsi="Cambria Math"/>
                    </w:rPr>
                  </m:ctrlPr>
                </m:sup>
              </m:sSubSup>
            </m:oMath>
            <w:r w:rsidRPr="001C6321">
              <w:rPr>
                <w:rFonts w:eastAsia="宋体"/>
              </w:rPr>
              <w:t xml:space="preserve"> PRBs </w:t>
            </w:r>
            <w:r w:rsidRPr="001C6321">
              <w:rPr>
                <w:rFonts w:eastAsia="宋体"/>
                <w:lang w:val="en-US"/>
              </w:rPr>
              <w:t xml:space="preserve">by </w:t>
            </w:r>
            <w:r w:rsidRPr="001C6321">
              <w:rPr>
                <w:rFonts w:eastAsia="宋体"/>
                <w:i/>
              </w:rPr>
              <w:t>interlace0</w:t>
            </w:r>
            <w:r w:rsidRPr="001C6321">
              <w:rPr>
                <w:rFonts w:eastAsia="宋体"/>
              </w:rPr>
              <w:t xml:space="preserve"> in </w:t>
            </w:r>
            <w:r w:rsidRPr="001C6321">
              <w:rPr>
                <w:rFonts w:eastAsia="宋体"/>
                <w:i/>
              </w:rPr>
              <w:t>InterlaceAllocation</w:t>
            </w:r>
            <w:r w:rsidRPr="001C6321">
              <w:rPr>
                <w:rFonts w:eastAsia="宋体"/>
              </w:rPr>
              <w:t xml:space="preserve">, the UE </w:t>
            </w:r>
            <w:r w:rsidRPr="001C6321">
              <w:rPr>
                <w:rFonts w:eastAsia="宋体"/>
                <w:lang w:eastAsia="zh-CN"/>
              </w:rPr>
              <w:t xml:space="preserve">has HARQ-ACK, SR and sub-band CSI reports to transmit, and the UE determines a PUCCH resource with PUCCH format 3, where </w:t>
            </w:r>
          </w:p>
          <w:p w14:paraId="728C3734" w14:textId="77777777" w:rsidR="002E04E1" w:rsidRPr="001C6321" w:rsidRDefault="002E04E1" w:rsidP="00EC47AE">
            <w:pPr>
              <w:spacing w:line="240" w:lineRule="auto"/>
              <w:ind w:left="568"/>
              <w:jc w:val="left"/>
              <w:rPr>
                <w:rFonts w:eastAsia="宋体"/>
                <w:lang w:val="en-US" w:eastAsia="zh-CN"/>
              </w:rPr>
            </w:pPr>
            <w:r w:rsidRPr="001C6321">
              <w:rPr>
                <w:rFonts w:eastAsia="宋体"/>
                <w:lang w:val="x-none"/>
              </w:rPr>
              <w:t>-</w:t>
            </w:r>
            <w:r w:rsidRPr="001C6321">
              <w:rPr>
                <w:rFonts w:eastAsia="宋体"/>
                <w:lang w:val="x-none"/>
              </w:rPr>
              <w:tab/>
            </w:r>
            <w:r w:rsidRPr="001C6321">
              <w:rPr>
                <w:rFonts w:eastAsia="宋体"/>
                <w:lang w:val="x-none" w:eastAsia="zh-CN"/>
              </w:rPr>
              <w:t xml:space="preserve">the UE determines the PUCCH resource </w:t>
            </w:r>
            <w:r w:rsidRPr="001C6321">
              <w:rPr>
                <w:rFonts w:eastAsia="宋体"/>
                <w:lang w:val="x-none"/>
              </w:rPr>
              <w:t xml:space="preserve">using </w:t>
            </w:r>
            <w:r w:rsidRPr="001C6321">
              <w:rPr>
                <w:rFonts w:eastAsia="宋体"/>
                <w:lang w:val="x-none" w:eastAsia="zh-CN"/>
              </w:rPr>
              <w:t>the PUCCH resource indicator field in a last of a number of DCI formats</w:t>
            </w:r>
            <w:r w:rsidRPr="001C6321">
              <w:rPr>
                <w:rFonts w:eastAsia="宋体" w:hint="eastAsia"/>
                <w:lang w:val="x-none" w:eastAsia="zh-CN"/>
              </w:rPr>
              <w:t>, excluding the SPS activation DCI,</w:t>
            </w:r>
            <w:r w:rsidRPr="001C6321">
              <w:rPr>
                <w:rFonts w:eastAsia="宋体"/>
                <w:lang w:val="x-none" w:eastAsia="zh-CN"/>
              </w:rPr>
              <w:t xml:space="preserve"> </w:t>
            </w:r>
            <w:r w:rsidRPr="001C6321">
              <w:rPr>
                <w:rFonts w:eastAsia="宋体"/>
                <w:lang w:val="x-none"/>
              </w:rPr>
              <w:t>that have a value of a PDSCH-to-HARQ_feedback timing indicator field indicating a same slot for the PUCCH transmission,</w:t>
            </w:r>
            <w:r w:rsidRPr="001C6321">
              <w:rPr>
                <w:rFonts w:eastAsia="宋体"/>
                <w:lang w:val="en-US" w:eastAsia="zh-CN"/>
              </w:rPr>
              <w:t xml:space="preserve"> </w:t>
            </w:r>
            <w:r w:rsidRPr="001C6321">
              <w:rPr>
                <w:rFonts w:eastAsia="宋体"/>
                <w:lang w:val="x-none" w:eastAsia="x-none"/>
              </w:rPr>
              <w:t xml:space="preserve">or </w:t>
            </w:r>
            <w:r w:rsidRPr="001C6321">
              <w:rPr>
                <w:rFonts w:eastAsia="宋体"/>
                <w:lang w:val="en-US" w:eastAsia="x-none"/>
              </w:rPr>
              <w:t>a value provided by</w:t>
            </w:r>
            <w:r w:rsidRPr="001C6321">
              <w:rPr>
                <w:rFonts w:eastAsia="宋体"/>
                <w:lang w:val="x-none" w:eastAsia="x-none"/>
              </w:rPr>
              <w:t xml:space="preserve"> </w:t>
            </w:r>
            <w:r w:rsidRPr="001C6321">
              <w:rPr>
                <w:rFonts w:eastAsia="宋体"/>
                <w:i/>
                <w:iCs/>
                <w:lang w:val="x-none" w:eastAsia="x-none"/>
              </w:rPr>
              <w:t xml:space="preserve">dl-DataToUL-ACK </w:t>
            </w:r>
            <w:r w:rsidRPr="001C6321">
              <w:rPr>
                <w:rFonts w:eastAsia="宋体"/>
                <w:lang w:val="en-US" w:eastAsia="x-none"/>
              </w:rPr>
              <w:t xml:space="preserve">or </w:t>
            </w:r>
            <w:r w:rsidRPr="001C6321">
              <w:rPr>
                <w:rFonts w:eastAsia="宋体"/>
                <w:i/>
                <w:iCs/>
                <w:lang w:val="x-none" w:eastAsia="x-none"/>
              </w:rPr>
              <w:t>dl-DataToUL-ACK</w:t>
            </w:r>
            <w:r w:rsidRPr="001C6321">
              <w:rPr>
                <w:rFonts w:eastAsia="宋体"/>
                <w:i/>
                <w:iCs/>
                <w:lang w:val="en-US" w:eastAsia="x-none"/>
              </w:rPr>
              <w:t>-r16</w:t>
            </w:r>
            <w:r w:rsidRPr="001C6321">
              <w:rPr>
                <w:rFonts w:eastAsia="宋体"/>
                <w:lang w:val="en-US" w:eastAsia="x-none"/>
              </w:rPr>
              <w:t xml:space="preserve"> or </w:t>
            </w:r>
            <w:r w:rsidRPr="001C6321">
              <w:rPr>
                <w:rFonts w:eastAsia="宋体"/>
                <w:i/>
                <w:lang w:val="x-none"/>
              </w:rPr>
              <w:t>dl-DataToUL-ACK</w:t>
            </w:r>
            <w:r w:rsidRPr="001C6321">
              <w:rPr>
                <w:rFonts w:eastAsia="宋体"/>
                <w:i/>
                <w:lang w:val="en-US"/>
              </w:rPr>
              <w:t>-DCI-1-2</w:t>
            </w:r>
            <w:r w:rsidRPr="001C6321">
              <w:rPr>
                <w:rFonts w:eastAsia="宋体" w:hint="eastAsia"/>
                <w:lang w:val="en-US" w:eastAsia="zh-CN"/>
              </w:rPr>
              <w:t xml:space="preserve"> </w:t>
            </w:r>
            <w:r w:rsidRPr="001C6321">
              <w:rPr>
                <w:rFonts w:eastAsia="Malgun Gothic"/>
                <w:lang w:val="en-US" w:eastAsia="zh-CN"/>
              </w:rPr>
              <w:t xml:space="preserve">or </w:t>
            </w:r>
            <w:r w:rsidRPr="001C6321">
              <w:rPr>
                <w:rFonts w:eastAsia="宋体"/>
                <w:i/>
                <w:lang w:val="en-US"/>
              </w:rPr>
              <w:t>dl-DataToUL-ACK-r17</w:t>
            </w:r>
            <w:r w:rsidRPr="001C6321">
              <w:rPr>
                <w:rFonts w:eastAsia="Malgun Gothic"/>
                <w:lang w:val="en-US" w:eastAsia="zh-CN"/>
              </w:rPr>
              <w:t xml:space="preserve"> or </w:t>
            </w:r>
            <w:r w:rsidRPr="001C6321">
              <w:rPr>
                <w:rFonts w:eastAsia="Malgun Gothic"/>
                <w:i/>
                <w:lang w:val="x-none"/>
              </w:rPr>
              <w:t>dl-DataToUL-ACK</w:t>
            </w:r>
            <w:r w:rsidRPr="001C6321">
              <w:rPr>
                <w:rFonts w:eastAsia="Malgun Gothic"/>
                <w:i/>
                <w:lang w:val="en-US"/>
              </w:rPr>
              <w:t>-DCI-1-2</w:t>
            </w:r>
            <w:r w:rsidRPr="001C6321">
              <w:rPr>
                <w:rFonts w:eastAsia="Malgun Gothic"/>
                <w:i/>
                <w:lang w:val="en-US" w:eastAsia="zh-CN"/>
              </w:rPr>
              <w:t>-r17</w:t>
            </w:r>
            <w:r w:rsidRPr="001C6321">
              <w:rPr>
                <w:rFonts w:eastAsia="Malgun Gothic" w:hint="eastAsia"/>
                <w:lang w:val="en-US" w:eastAsia="zh-CN"/>
              </w:rPr>
              <w:t xml:space="preserve"> </w:t>
            </w:r>
            <w:r w:rsidRPr="001C6321">
              <w:rPr>
                <w:rFonts w:eastAsia="宋体"/>
                <w:lang w:val="x-none" w:eastAsia="x-none"/>
              </w:rPr>
              <w:t xml:space="preserve">if the PDSCH-to-HARQ_feedback timing indicator field is not present in </w:t>
            </w:r>
            <w:r w:rsidRPr="001C6321">
              <w:rPr>
                <w:rFonts w:eastAsia="宋体"/>
                <w:lang w:val="en-US" w:eastAsia="x-none"/>
              </w:rPr>
              <w:t>the last</w:t>
            </w:r>
            <w:r w:rsidRPr="001C6321">
              <w:rPr>
                <w:rFonts w:eastAsia="宋体"/>
                <w:lang w:val="x-none" w:eastAsia="x-none"/>
              </w:rPr>
              <w:t xml:space="preserve"> DCI format</w:t>
            </w:r>
            <w:r w:rsidRPr="001C6321">
              <w:rPr>
                <w:rFonts w:eastAsia="宋体"/>
                <w:lang w:val="en-US" w:eastAsia="x-none"/>
              </w:rPr>
              <w:t xml:space="preserve">, </w:t>
            </w:r>
            <w:r w:rsidRPr="001C6321">
              <w:rPr>
                <w:rFonts w:eastAsia="宋体"/>
                <w:lang w:val="en-US" w:eastAsia="zh-CN"/>
              </w:rPr>
              <w:t xml:space="preserve">from a PUCCH resource set provided to the UE for HARQ-ACK transmission, and </w:t>
            </w:r>
          </w:p>
          <w:p w14:paraId="082EA940" w14:textId="77777777" w:rsidR="002E04E1" w:rsidRPr="001C6321" w:rsidRDefault="002E04E1" w:rsidP="00EC47AE">
            <w:pPr>
              <w:spacing w:line="240" w:lineRule="auto"/>
              <w:ind w:left="568"/>
              <w:jc w:val="left"/>
              <w:rPr>
                <w:rFonts w:eastAsia="宋体"/>
                <w:lang w:val="x-none"/>
              </w:rPr>
            </w:pPr>
            <w:r w:rsidRPr="001C6321">
              <w:rPr>
                <w:rFonts w:eastAsia="宋体"/>
                <w:lang w:val="x-none"/>
              </w:rPr>
              <w:t>-</w:t>
            </w:r>
            <w:r w:rsidRPr="001C6321">
              <w:rPr>
                <w:rFonts w:eastAsia="宋体"/>
                <w:lang w:val="x-none"/>
              </w:rPr>
              <w:tab/>
            </w:r>
            <w:r w:rsidRPr="001C6321">
              <w:rPr>
                <w:rFonts w:eastAsia="宋体"/>
                <w:lang w:val="en-US" w:eastAsia="zh-CN"/>
              </w:rPr>
              <w:t xml:space="preserve">the UE determines the PUCCH resource set as </w:t>
            </w:r>
            <w:r w:rsidRPr="001C6321">
              <w:rPr>
                <w:rFonts w:eastAsia="宋体"/>
                <w:lang w:val="x-none"/>
              </w:rPr>
              <w:t xml:space="preserve">described in clauses 9.2.1 and 9.2.3 for </w:t>
            </w:r>
            <m:oMath>
              <m:sSub>
                <m:sSubPr>
                  <m:ctrlPr>
                    <w:rPr>
                      <w:rFonts w:ascii="Cambria Math" w:eastAsia="宋体" w:hAnsi="Cambria Math"/>
                      <w:i/>
                      <w:lang w:val="x-none"/>
                    </w:rPr>
                  </m:ctrlPr>
                </m:sSubPr>
                <m:e>
                  <m:r>
                    <w:rPr>
                      <w:rFonts w:ascii="Cambria Math" w:eastAsia="宋体"/>
                      <w:lang w:val="x-none"/>
                    </w:rPr>
                    <m:t>O</m:t>
                  </m:r>
                </m:e>
                <m:sub>
                  <m:r>
                    <m:rPr>
                      <m:nor/>
                    </m:rPr>
                    <w:rPr>
                      <w:rFonts w:ascii="Cambria Math" w:eastAsia="宋体"/>
                      <w:lang w:val="x-none"/>
                    </w:rPr>
                    <m:t>UCI</m:t>
                  </m:r>
                  <m:ctrlPr>
                    <w:rPr>
                      <w:rFonts w:ascii="Cambria Math" w:eastAsia="宋体" w:hAnsi="Cambria Math"/>
                      <w:lang w:val="x-none"/>
                    </w:rPr>
                  </m:ctrlPr>
                </m:sub>
              </m:sSub>
            </m:oMath>
            <w:r w:rsidRPr="001C6321">
              <w:rPr>
                <w:rFonts w:eastAsia="宋体"/>
                <w:lang w:val="x-none"/>
              </w:rPr>
              <w:t xml:space="preserve"> UCI bits</w:t>
            </w:r>
          </w:p>
          <w:p w14:paraId="011FAA56" w14:textId="77777777" w:rsidR="002E04E1" w:rsidRPr="001C6321" w:rsidRDefault="002E04E1" w:rsidP="00EC47AE">
            <w:pPr>
              <w:spacing w:line="240" w:lineRule="auto"/>
              <w:jc w:val="left"/>
              <w:rPr>
                <w:rFonts w:eastAsia="宋体"/>
                <w:lang w:eastAsia="zh-CN"/>
              </w:rPr>
            </w:pPr>
            <w:r w:rsidRPr="001C6321">
              <w:rPr>
                <w:rFonts w:eastAsia="宋体"/>
                <w:lang w:eastAsia="zh-CN"/>
              </w:rPr>
              <w:t>and</w:t>
            </w:r>
          </w:p>
          <w:p w14:paraId="36D64D8E" w14:textId="77777777" w:rsidR="002E04E1" w:rsidRPr="001C6321" w:rsidRDefault="002E04E1" w:rsidP="00EC47AE">
            <w:pPr>
              <w:spacing w:line="240" w:lineRule="auto"/>
              <w:ind w:left="568"/>
              <w:jc w:val="left"/>
              <w:rPr>
                <w:rFonts w:eastAsia="宋体"/>
                <w:lang w:val="x-none" w:eastAsia="zh-CN"/>
              </w:rPr>
            </w:pPr>
            <w:r w:rsidRPr="001C6321">
              <w:rPr>
                <w:rFonts w:eastAsia="宋体"/>
                <w:lang w:val="x-none" w:eastAsia="zh-CN"/>
              </w:rPr>
              <w:t>-</w:t>
            </w:r>
            <w:r w:rsidRPr="001C6321">
              <w:rPr>
                <w:rFonts w:eastAsia="宋体"/>
                <w:lang w:val="x-none" w:eastAsia="zh-CN"/>
              </w:rPr>
              <w:tab/>
            </w:r>
            <w:r w:rsidRPr="001C6321">
              <w:rPr>
                <w:rFonts w:eastAsia="宋体" w:hint="eastAsia"/>
                <w:lang w:val="x-none" w:eastAsia="zh-CN"/>
              </w:rPr>
              <w:t xml:space="preserve">if </w:t>
            </w:r>
            <m:oMath>
              <m:d>
                <m:dPr>
                  <m:ctrlPr>
                    <w:rPr>
                      <w:rFonts w:ascii="Cambria Math" w:eastAsia="宋体" w:hAnsi="Cambria Math"/>
                      <w:i/>
                      <w:lang w:val="x-none"/>
                    </w:rPr>
                  </m:ctrlPr>
                </m:dPr>
                <m:e>
                  <m:sSub>
                    <m:sSubPr>
                      <m:ctrlPr>
                        <w:rPr>
                          <w:rFonts w:ascii="Cambria Math" w:eastAsia="宋体" w:hAnsi="Cambria Math"/>
                          <w:i/>
                          <w:lang w:val="x-none"/>
                        </w:rPr>
                      </m:ctrlPr>
                    </m:sSubPr>
                    <m:e>
                      <m:r>
                        <w:rPr>
                          <w:rFonts w:ascii="Cambria Math" w:eastAsia="宋体" w:hAnsi="Cambria Math"/>
                          <w:lang w:val="x-none"/>
                        </w:rPr>
                        <m:t>O</m:t>
                      </m:r>
                    </m:e>
                    <m:sub>
                      <m:r>
                        <m:rPr>
                          <m:nor/>
                        </m:rPr>
                        <w:rPr>
                          <w:rFonts w:eastAsia="宋体"/>
                          <w:lang w:val="x-none"/>
                        </w:rPr>
                        <m:t>ACK</m:t>
                      </m:r>
                      <m:ctrlPr>
                        <w:rPr>
                          <w:rFonts w:ascii="Cambria Math" w:eastAsia="宋体" w:hAnsi="Cambria Math"/>
                          <w:lang w:val="x-none"/>
                        </w:rPr>
                      </m:ctrlPr>
                    </m:sub>
                  </m:sSub>
                  <m:r>
                    <w:rPr>
                      <w:rFonts w:ascii="Cambria Math" w:eastAsia="宋体" w:hAnsi="Cambria Math"/>
                      <w:lang w:val="x-none"/>
                    </w:rPr>
                    <m:t>+</m:t>
                  </m:r>
                  <m:sSub>
                    <m:sSubPr>
                      <m:ctrlPr>
                        <w:rPr>
                          <w:rFonts w:ascii="Cambria Math" w:eastAsia="宋体" w:hAnsi="Cambria Math"/>
                          <w:i/>
                          <w:lang w:val="x-none"/>
                        </w:rPr>
                      </m:ctrlPr>
                    </m:sSubPr>
                    <m:e>
                      <m:r>
                        <w:rPr>
                          <w:rFonts w:ascii="Cambria Math" w:eastAsia="宋体" w:hAnsi="Cambria Math"/>
                          <w:lang w:val="x-none"/>
                        </w:rPr>
                        <m:t>O</m:t>
                      </m:r>
                    </m:e>
                    <m:sub>
                      <m:r>
                        <m:rPr>
                          <m:nor/>
                        </m:rPr>
                        <w:rPr>
                          <w:rFonts w:eastAsia="宋体"/>
                          <w:lang w:val="x-none"/>
                        </w:rPr>
                        <m:t>SR</m:t>
                      </m:r>
                      <m:ctrlPr>
                        <w:rPr>
                          <w:rFonts w:ascii="Cambria Math" w:eastAsia="宋体" w:hAnsi="Cambria Math"/>
                          <w:lang w:val="x-none"/>
                        </w:rPr>
                      </m:ctrlPr>
                    </m:sub>
                  </m:sSub>
                  <m:r>
                    <w:rPr>
                      <w:rFonts w:ascii="Cambria Math" w:eastAsia="宋体" w:hAnsi="Cambria Math"/>
                      <w:lang w:val="x-none"/>
                    </w:rPr>
                    <m:t>+</m:t>
                  </m:r>
                  <m:sSub>
                    <m:sSubPr>
                      <m:ctrlPr>
                        <w:rPr>
                          <w:rFonts w:ascii="Cambria Math" w:eastAsia="宋体" w:hAnsi="Cambria Math"/>
                          <w:i/>
                          <w:lang w:val="x-none"/>
                        </w:rPr>
                      </m:ctrlPr>
                    </m:sSubPr>
                    <m:e>
                      <m:r>
                        <w:rPr>
                          <w:rFonts w:ascii="Cambria Math" w:eastAsia="宋体" w:hAnsi="Cambria Math"/>
                          <w:lang w:val="x-none"/>
                        </w:rPr>
                        <m:t>O</m:t>
                      </m:r>
                    </m:e>
                    <m:sub>
                      <m:r>
                        <m:rPr>
                          <m:nor/>
                        </m:rPr>
                        <w:rPr>
                          <w:rFonts w:eastAsia="宋体"/>
                          <w:lang w:val="x-none"/>
                        </w:rPr>
                        <m:t>CSI</m:t>
                      </m:r>
                      <m:ctrlPr>
                        <w:rPr>
                          <w:rFonts w:ascii="Cambria Math" w:eastAsia="宋体" w:hAnsi="Cambria Math"/>
                          <w:lang w:val="x-none"/>
                        </w:rPr>
                      </m:ctrlPr>
                    </m:sub>
                  </m:sSub>
                  <m:r>
                    <w:rPr>
                      <w:rFonts w:ascii="Cambria Math" w:eastAsia="宋体" w:hAnsi="Cambria Math"/>
                      <w:lang w:val="x-none"/>
                    </w:rPr>
                    <m:t>+</m:t>
                  </m:r>
                  <m:sSub>
                    <m:sSubPr>
                      <m:ctrlPr>
                        <w:rPr>
                          <w:rFonts w:ascii="Cambria Math" w:eastAsia="宋体" w:hAnsi="Cambria Math"/>
                          <w:i/>
                          <w:lang w:val="x-none"/>
                        </w:rPr>
                      </m:ctrlPr>
                    </m:sSubPr>
                    <m:e>
                      <m:r>
                        <w:rPr>
                          <w:rFonts w:ascii="Cambria Math" w:eastAsia="宋体" w:hAnsi="Cambria Math"/>
                          <w:lang w:val="x-none"/>
                        </w:rPr>
                        <m:t>O</m:t>
                      </m:r>
                    </m:e>
                    <m:sub>
                      <m:r>
                        <m:rPr>
                          <m:nor/>
                        </m:rPr>
                        <w:rPr>
                          <w:rFonts w:eastAsia="宋体"/>
                          <w:lang w:val="x-none"/>
                        </w:rPr>
                        <m:t>CRC</m:t>
                      </m:r>
                      <m:ctrlPr>
                        <w:rPr>
                          <w:rFonts w:ascii="Cambria Math" w:eastAsia="宋体" w:hAnsi="Cambria Math"/>
                          <w:lang w:val="x-none"/>
                        </w:rPr>
                      </m:ctrlPr>
                    </m:sub>
                  </m:sSub>
                </m:e>
              </m:d>
              <m:r>
                <w:rPr>
                  <w:rFonts w:ascii="Cambria Math" w:eastAsia="宋体" w:hAnsi="Cambria Math"/>
                  <w:lang w:val="x-none"/>
                </w:rPr>
                <m:t>≤</m:t>
              </m:r>
              <m:sSubSup>
                <m:sSubSupPr>
                  <m:ctrlPr>
                    <w:rPr>
                      <w:rFonts w:ascii="Cambria Math" w:eastAsia="宋体" w:hAnsi="Cambria Math"/>
                      <w:i/>
                      <w:lang w:val="x-none"/>
                    </w:rPr>
                  </m:ctrlPr>
                </m:sSubSupPr>
                <m:e>
                  <m:r>
                    <w:rPr>
                      <w:rFonts w:ascii="Cambria Math" w:eastAsia="宋体" w:hAnsi="Cambria Math"/>
                      <w:lang w:val="x-none"/>
                    </w:rPr>
                    <m:t>M</m:t>
                  </m:r>
                </m:e>
                <m:sub>
                  <m:r>
                    <m:rPr>
                      <m:nor/>
                    </m:rPr>
                    <w:rPr>
                      <w:rFonts w:eastAsia="宋体"/>
                      <w:lang w:val="x-none"/>
                    </w:rPr>
                    <m:t>Interlace,0</m:t>
                  </m:r>
                  <m:ctrlPr>
                    <w:rPr>
                      <w:rFonts w:ascii="Cambria Math" w:eastAsia="宋体" w:hAnsi="Cambria Math"/>
                      <w:lang w:val="x-none"/>
                    </w:rPr>
                  </m:ctrlPr>
                </m:sub>
                <m:sup>
                  <m:r>
                    <m:rPr>
                      <m:nor/>
                    </m:rPr>
                    <w:rPr>
                      <w:rFonts w:eastAsia="宋体"/>
                      <w:lang w:val="x-none"/>
                    </w:rPr>
                    <m:t>PUCCH</m:t>
                  </m:r>
                  <m:ctrlPr>
                    <w:rPr>
                      <w:rFonts w:ascii="Cambria Math" w:eastAsia="宋体" w:hAnsi="Cambria Math"/>
                      <w:lang w:val="x-none"/>
                    </w:rPr>
                  </m:ctrlPr>
                </m:sup>
              </m:sSubSup>
              <m:r>
                <w:rPr>
                  <w:rFonts w:ascii="Cambria Math" w:eastAsia="宋体" w:hAnsi="Cambria Math" w:cs="Cambria Math"/>
                  <w:lang w:val="x-none"/>
                </w:rPr>
                <m:t>⋅</m:t>
              </m:r>
              <m:sSubSup>
                <m:sSubSupPr>
                  <m:ctrlPr>
                    <w:rPr>
                      <w:rFonts w:ascii="Cambria Math" w:eastAsia="宋体" w:hAnsi="Cambria Math"/>
                      <w:i/>
                      <w:lang w:val="x-none"/>
                    </w:rPr>
                  </m:ctrlPr>
                </m:sSubSupPr>
                <m:e>
                  <m:r>
                    <w:rPr>
                      <w:rFonts w:ascii="Cambria Math" w:eastAsia="宋体" w:hAnsi="Cambria Math"/>
                      <w:lang w:val="x-none"/>
                    </w:rPr>
                    <m:t>N</m:t>
                  </m:r>
                </m:e>
                <m:sub>
                  <m:r>
                    <m:rPr>
                      <m:nor/>
                    </m:rPr>
                    <w:rPr>
                      <w:rFonts w:eastAsia="宋体"/>
                      <w:lang w:val="x-none"/>
                    </w:rPr>
                    <m:t>sc,ctrl</m:t>
                  </m:r>
                  <m:ctrlPr>
                    <w:rPr>
                      <w:rFonts w:ascii="Cambria Math" w:eastAsia="宋体" w:hAnsi="Cambria Math"/>
                      <w:lang w:val="x-none"/>
                    </w:rPr>
                  </m:ctrlPr>
                </m:sub>
                <m:sup>
                  <m:r>
                    <m:rPr>
                      <m:nor/>
                    </m:rPr>
                    <w:rPr>
                      <w:rFonts w:eastAsia="宋体"/>
                      <w:lang w:val="x-none"/>
                    </w:rPr>
                    <m:t>RB</m:t>
                  </m:r>
                  <m:ctrlPr>
                    <w:rPr>
                      <w:rFonts w:ascii="Cambria Math" w:eastAsia="宋体" w:hAnsi="Cambria Math"/>
                      <w:lang w:val="x-none"/>
                    </w:rPr>
                  </m:ctrlPr>
                </m:sup>
              </m:sSubSup>
              <m:r>
                <w:rPr>
                  <w:rFonts w:ascii="Cambria Math" w:eastAsia="宋体" w:hAnsi="Cambria Math" w:cs="Cambria Math"/>
                  <w:lang w:val="x-none"/>
                </w:rPr>
                <m:t>⋅</m:t>
              </m:r>
              <m:sSubSup>
                <m:sSubSupPr>
                  <m:ctrlPr>
                    <w:rPr>
                      <w:rFonts w:ascii="Cambria Math" w:eastAsia="宋体" w:hAnsi="Cambria Math"/>
                      <w:i/>
                      <w:lang w:val="x-none"/>
                    </w:rPr>
                  </m:ctrlPr>
                </m:sSubSupPr>
                <m:e>
                  <m:r>
                    <w:rPr>
                      <w:rFonts w:ascii="Cambria Math" w:eastAsia="宋体" w:hAnsi="Cambria Math"/>
                      <w:lang w:val="x-none"/>
                    </w:rPr>
                    <m:t>N</m:t>
                  </m:r>
                </m:e>
                <m:sub>
                  <m:r>
                    <m:rPr>
                      <m:nor/>
                    </m:rPr>
                    <w:rPr>
                      <w:rFonts w:eastAsia="宋体"/>
                      <w:lang w:val="x-none"/>
                    </w:rPr>
                    <m:t>symb-UCI</m:t>
                  </m:r>
                  <m:ctrlPr>
                    <w:rPr>
                      <w:rFonts w:ascii="Cambria Math" w:eastAsia="宋体" w:hAnsi="Cambria Math"/>
                      <w:lang w:val="x-none"/>
                    </w:rPr>
                  </m:ctrlPr>
                </m:sub>
                <m:sup>
                  <m:r>
                    <m:rPr>
                      <m:nor/>
                    </m:rPr>
                    <w:rPr>
                      <w:rFonts w:eastAsia="宋体"/>
                      <w:lang w:val="x-none"/>
                    </w:rPr>
                    <m:t>PUCCH</m:t>
                  </m:r>
                  <m:ctrlPr>
                    <w:rPr>
                      <w:rFonts w:ascii="Cambria Math" w:eastAsia="宋体" w:hAnsi="Cambria Math"/>
                      <w:lang w:val="x-none"/>
                    </w:rPr>
                  </m:ctrlPr>
                </m:sup>
              </m:sSubSup>
              <m:r>
                <w:rPr>
                  <w:rFonts w:ascii="Cambria Math" w:eastAsia="宋体" w:hAnsi="Cambria Math" w:cs="Cambria Math"/>
                  <w:lang w:val="x-none"/>
                </w:rPr>
                <m:t>⋅</m:t>
              </m:r>
              <m:sSub>
                <m:sSubPr>
                  <m:ctrlPr>
                    <w:rPr>
                      <w:rFonts w:ascii="Cambria Math" w:eastAsia="宋体" w:hAnsi="Cambria Math"/>
                      <w:i/>
                      <w:lang w:val="x-none"/>
                    </w:rPr>
                  </m:ctrlPr>
                </m:sSubPr>
                <m:e>
                  <m:r>
                    <w:rPr>
                      <w:rFonts w:ascii="Cambria Math" w:eastAsia="宋体" w:hAnsi="Cambria Math"/>
                      <w:lang w:val="x-none"/>
                    </w:rPr>
                    <m:t>Q</m:t>
                  </m:r>
                </m:e>
                <m:sub>
                  <m:r>
                    <w:rPr>
                      <w:rFonts w:ascii="Cambria Math" w:eastAsia="宋体" w:hAnsi="Cambria Math"/>
                      <w:lang w:val="x-none"/>
                    </w:rPr>
                    <m:t>m</m:t>
                  </m:r>
                </m:sub>
              </m:sSub>
              <m:r>
                <w:rPr>
                  <w:rFonts w:ascii="Cambria Math" w:eastAsia="宋体" w:hAnsi="Cambria Math" w:cs="Cambria Math"/>
                  <w:lang w:val="x-none"/>
                </w:rPr>
                <m:t>⋅</m:t>
              </m:r>
              <m:r>
                <w:rPr>
                  <w:rFonts w:ascii="Cambria Math" w:eastAsia="宋体" w:hAnsi="Cambria Math"/>
                  <w:lang w:val="x-none"/>
                </w:rPr>
                <m:t>r</m:t>
              </m:r>
            </m:oMath>
            <w:r w:rsidRPr="001C6321">
              <w:rPr>
                <w:rFonts w:eastAsia="宋体"/>
                <w:lang w:val="x-none"/>
              </w:rPr>
              <w:t xml:space="preserve">, </w:t>
            </w:r>
            <w:r w:rsidRPr="001C6321">
              <w:rPr>
                <w:rFonts w:eastAsia="宋体" w:hint="eastAsia"/>
                <w:lang w:val="x-none" w:eastAsia="zh-CN"/>
              </w:rPr>
              <w:t>the UE transmit</w:t>
            </w:r>
            <w:r w:rsidRPr="001C6321">
              <w:rPr>
                <w:rFonts w:eastAsia="宋体"/>
                <w:lang w:val="en-US" w:eastAsia="zh-CN"/>
              </w:rPr>
              <w:t>s</w:t>
            </w:r>
            <w:r w:rsidRPr="001C6321">
              <w:rPr>
                <w:rFonts w:eastAsia="宋体" w:hint="eastAsia"/>
                <w:lang w:val="x-none" w:eastAsia="zh-CN"/>
              </w:rPr>
              <w:t xml:space="preserve"> the HARQ-ACK</w:t>
            </w:r>
            <w:r w:rsidRPr="001C6321">
              <w:rPr>
                <w:rFonts w:eastAsia="宋体"/>
                <w:lang w:val="en-US" w:eastAsia="zh-CN"/>
              </w:rPr>
              <w:t xml:space="preserve">, </w:t>
            </w:r>
            <w:r w:rsidRPr="001C6321">
              <w:rPr>
                <w:rFonts w:eastAsia="宋体" w:hint="eastAsia"/>
                <w:lang w:val="x-none" w:eastAsia="zh-CN"/>
              </w:rPr>
              <w:t xml:space="preserve">SR and </w:t>
            </w:r>
            <w:r w:rsidRPr="001C6321">
              <w:rPr>
                <w:rFonts w:eastAsia="宋体"/>
                <w:lang w:val="x-none"/>
              </w:rPr>
              <w:t xml:space="preserve">the </w:t>
            </w:r>
            <m:oMath>
              <m:sSubSup>
                <m:sSubSupPr>
                  <m:ctrlPr>
                    <w:rPr>
                      <w:rFonts w:ascii="Cambria Math" w:eastAsia="宋体" w:hAnsi="Cambria Math"/>
                      <w:i/>
                      <w:lang w:val="x-none"/>
                    </w:rPr>
                  </m:ctrlPr>
                </m:sSubSupPr>
                <m:e>
                  <m:r>
                    <w:rPr>
                      <w:rFonts w:ascii="Cambria Math" w:eastAsia="宋体" w:hAnsi="Cambria Math"/>
                      <w:lang w:val="x-none"/>
                    </w:rPr>
                    <m:t>N</m:t>
                  </m:r>
                </m:e>
                <m:sub>
                  <m:r>
                    <m:rPr>
                      <m:nor/>
                    </m:rPr>
                    <w:rPr>
                      <w:rFonts w:eastAsia="宋体"/>
                      <w:lang w:val="x-none"/>
                    </w:rPr>
                    <m:t>CSI</m:t>
                  </m:r>
                  <m:ctrlPr>
                    <w:rPr>
                      <w:rFonts w:ascii="Cambria Math" w:eastAsia="宋体" w:hAnsi="Cambria Math"/>
                      <w:lang w:val="x-none"/>
                    </w:rPr>
                  </m:ctrlPr>
                </m:sub>
                <m:sup>
                  <m:r>
                    <m:rPr>
                      <m:nor/>
                    </m:rPr>
                    <w:rPr>
                      <w:rFonts w:eastAsia="宋体"/>
                      <w:lang w:val="x-none"/>
                    </w:rPr>
                    <m:t>total</m:t>
                  </m:r>
                  <m:ctrlPr>
                    <w:rPr>
                      <w:rFonts w:ascii="Cambria Math" w:eastAsia="宋体" w:hAnsi="Cambria Math"/>
                      <w:lang w:val="x-none"/>
                    </w:rPr>
                  </m:ctrlPr>
                </m:sup>
              </m:sSubSup>
            </m:oMath>
            <w:r w:rsidRPr="001C6321">
              <w:rPr>
                <w:rFonts w:eastAsia="宋体"/>
                <w:lang w:val="x-none"/>
              </w:rPr>
              <w:t xml:space="preserve"> </w:t>
            </w:r>
            <w:r w:rsidRPr="001C6321">
              <w:rPr>
                <w:rFonts w:eastAsia="宋体" w:hint="eastAsia"/>
                <w:lang w:val="x-none" w:eastAsia="zh-CN"/>
              </w:rPr>
              <w:t xml:space="preserve">CSI </w:t>
            </w:r>
            <w:r w:rsidRPr="001C6321">
              <w:rPr>
                <w:rFonts w:eastAsia="宋体"/>
                <w:lang w:val="x-none" w:eastAsia="zh-CN"/>
              </w:rPr>
              <w:t>report bits</w:t>
            </w:r>
            <w:r w:rsidRPr="001C6321">
              <w:rPr>
                <w:rFonts w:eastAsia="宋体" w:hint="eastAsia"/>
                <w:lang w:val="x-none" w:eastAsia="zh-CN"/>
              </w:rPr>
              <w:t xml:space="preserve"> </w:t>
            </w:r>
            <w:r w:rsidRPr="001C6321">
              <w:rPr>
                <w:rFonts w:eastAsia="宋体"/>
                <w:lang w:val="x-none" w:eastAsia="zh-CN"/>
              </w:rPr>
              <w:t>in a PUCCH over the first interlace</w:t>
            </w:r>
            <w:r w:rsidRPr="001C6321">
              <w:rPr>
                <w:rFonts w:eastAsia="宋体"/>
                <w:lang w:val="x-none"/>
              </w:rPr>
              <w:t xml:space="preserve"> </w:t>
            </w:r>
          </w:p>
          <w:p w14:paraId="566A0FC9" w14:textId="77777777" w:rsidR="002E04E1" w:rsidRPr="001C6321" w:rsidRDefault="002E04E1" w:rsidP="00EC47AE">
            <w:pPr>
              <w:spacing w:line="240" w:lineRule="auto"/>
              <w:ind w:left="568"/>
              <w:jc w:val="left"/>
              <w:rPr>
                <w:rFonts w:eastAsia="宋体"/>
                <w:lang w:val="x-none" w:eastAsia="zh-CN"/>
              </w:rPr>
            </w:pPr>
            <w:r w:rsidRPr="001C6321">
              <w:rPr>
                <w:rFonts w:eastAsia="宋体"/>
                <w:lang w:val="x-none" w:eastAsia="zh-CN"/>
              </w:rPr>
              <w:t>-</w:t>
            </w:r>
            <w:r w:rsidRPr="001C6321">
              <w:rPr>
                <w:rFonts w:eastAsia="宋体"/>
                <w:lang w:val="x-none" w:eastAsia="zh-CN"/>
              </w:rPr>
              <w:tab/>
              <w:t xml:space="preserve">else </w:t>
            </w:r>
            <w:r w:rsidRPr="001C6321">
              <w:rPr>
                <w:rFonts w:eastAsia="宋体" w:hint="eastAsia"/>
                <w:lang w:val="x-none" w:eastAsia="zh-CN"/>
              </w:rPr>
              <w:t>if</w:t>
            </w:r>
            <w:r w:rsidRPr="001C6321">
              <w:rPr>
                <w:rFonts w:eastAsia="宋体"/>
                <w:lang w:val="x-none" w:eastAsia="zh-CN"/>
              </w:rPr>
              <w:t xml:space="preserve"> the UE is provided </w:t>
            </w:r>
            <w:r w:rsidRPr="001C6321">
              <w:rPr>
                <w:rFonts w:eastAsia="宋体"/>
                <w:lang w:val="en-US"/>
              </w:rPr>
              <w:t xml:space="preserve">a second interlace of </w:t>
            </w:r>
            <m:oMath>
              <m:sSubSup>
                <m:sSubSupPr>
                  <m:ctrlPr>
                    <w:rPr>
                      <w:rFonts w:ascii="Cambria Math" w:eastAsia="宋体" w:hAnsi="Cambria Math"/>
                      <w:i/>
                      <w:lang w:val="x-none"/>
                    </w:rPr>
                  </m:ctrlPr>
                </m:sSubSupPr>
                <m:e>
                  <m:r>
                    <w:rPr>
                      <w:rFonts w:ascii="Cambria Math" w:eastAsia="宋体" w:hAnsi="Cambria Math"/>
                      <w:lang w:val="x-none"/>
                    </w:rPr>
                    <m:t>M</m:t>
                  </m:r>
                </m:e>
                <m:sub>
                  <m:r>
                    <m:rPr>
                      <m:nor/>
                    </m:rPr>
                    <w:rPr>
                      <w:rFonts w:eastAsia="宋体"/>
                      <w:lang w:val="x-none"/>
                    </w:rPr>
                    <m:t>Interlace,1</m:t>
                  </m:r>
                  <m:ctrlPr>
                    <w:rPr>
                      <w:rFonts w:ascii="Cambria Math" w:eastAsia="宋体" w:hAnsi="Cambria Math"/>
                      <w:lang w:val="x-none"/>
                    </w:rPr>
                  </m:ctrlPr>
                </m:sub>
                <m:sup>
                  <m:r>
                    <m:rPr>
                      <m:nor/>
                    </m:rPr>
                    <w:rPr>
                      <w:rFonts w:eastAsia="宋体"/>
                      <w:lang w:val="x-none"/>
                    </w:rPr>
                    <m:t>PUCCH</m:t>
                  </m:r>
                  <m:ctrlPr>
                    <w:rPr>
                      <w:rFonts w:ascii="Cambria Math" w:eastAsia="宋体" w:hAnsi="Cambria Math"/>
                      <w:lang w:val="x-none"/>
                    </w:rPr>
                  </m:ctrlPr>
                </m:sup>
              </m:sSubSup>
            </m:oMath>
            <w:r w:rsidRPr="001C6321">
              <w:rPr>
                <w:rFonts w:eastAsia="宋体"/>
                <w:lang w:val="x-none" w:eastAsia="zh-CN"/>
              </w:rPr>
              <w:t xml:space="preserve"> PRBs </w:t>
            </w:r>
            <w:r w:rsidRPr="001C6321">
              <w:rPr>
                <w:rFonts w:eastAsia="宋体"/>
                <w:lang w:val="en-US"/>
              </w:rPr>
              <w:t xml:space="preserve">by </w:t>
            </w:r>
            <w:r w:rsidRPr="001C6321">
              <w:rPr>
                <w:rFonts w:eastAsia="宋体"/>
                <w:i/>
                <w:lang w:val="x-none"/>
              </w:rPr>
              <w:t>interlace1</w:t>
            </w:r>
            <w:r w:rsidRPr="001C6321">
              <w:rPr>
                <w:rFonts w:eastAsia="宋体"/>
                <w:lang w:val="x-none"/>
              </w:rPr>
              <w:t xml:space="preserve"> and </w:t>
            </w:r>
            <w:r w:rsidRPr="001C6321">
              <w:rPr>
                <w:rFonts w:eastAsia="宋体" w:hint="eastAsia"/>
                <w:lang w:val="x-none" w:eastAsia="zh-CN"/>
              </w:rPr>
              <w:t>if</w:t>
            </w:r>
            <w:r w:rsidRPr="001C6321">
              <w:rPr>
                <w:rFonts w:eastAsia="宋体"/>
                <w:lang w:val="x-none" w:eastAsia="zh-CN"/>
              </w:rPr>
              <w:t xml:space="preserve"> </w:t>
            </w:r>
            <m:oMath>
              <m:d>
                <m:dPr>
                  <m:ctrlPr>
                    <w:rPr>
                      <w:rFonts w:ascii="Cambria Math" w:eastAsia="宋体" w:hAnsi="Cambria Math"/>
                      <w:i/>
                      <w:lang w:val="x-none"/>
                    </w:rPr>
                  </m:ctrlPr>
                </m:dPr>
                <m:e>
                  <m:sSub>
                    <m:sSubPr>
                      <m:ctrlPr>
                        <w:rPr>
                          <w:rFonts w:ascii="Cambria Math" w:eastAsia="宋体" w:hAnsi="Cambria Math"/>
                          <w:i/>
                          <w:lang w:val="x-none"/>
                        </w:rPr>
                      </m:ctrlPr>
                    </m:sSubPr>
                    <m:e>
                      <m:r>
                        <w:rPr>
                          <w:rFonts w:ascii="Cambria Math" w:eastAsia="宋体" w:hAnsi="Cambria Math"/>
                          <w:lang w:val="x-none"/>
                        </w:rPr>
                        <m:t>O</m:t>
                      </m:r>
                    </m:e>
                    <m:sub>
                      <m:r>
                        <m:rPr>
                          <m:nor/>
                        </m:rPr>
                        <w:rPr>
                          <w:rFonts w:eastAsia="宋体"/>
                          <w:lang w:val="x-none"/>
                        </w:rPr>
                        <m:t>ACK</m:t>
                      </m:r>
                      <m:ctrlPr>
                        <w:rPr>
                          <w:rFonts w:ascii="Cambria Math" w:eastAsia="宋体" w:hAnsi="Cambria Math"/>
                          <w:lang w:val="x-none"/>
                        </w:rPr>
                      </m:ctrlPr>
                    </m:sub>
                  </m:sSub>
                  <m:r>
                    <w:rPr>
                      <w:rFonts w:ascii="Cambria Math" w:eastAsia="宋体" w:hAnsi="Cambria Math"/>
                      <w:lang w:val="x-none"/>
                    </w:rPr>
                    <m:t>+</m:t>
                  </m:r>
                  <m:sSub>
                    <m:sSubPr>
                      <m:ctrlPr>
                        <w:rPr>
                          <w:rFonts w:ascii="Cambria Math" w:eastAsia="宋体" w:hAnsi="Cambria Math"/>
                          <w:i/>
                          <w:lang w:val="x-none"/>
                        </w:rPr>
                      </m:ctrlPr>
                    </m:sSubPr>
                    <m:e>
                      <m:r>
                        <w:rPr>
                          <w:rFonts w:ascii="Cambria Math" w:eastAsia="宋体" w:hAnsi="Cambria Math"/>
                          <w:lang w:val="x-none"/>
                        </w:rPr>
                        <m:t>O</m:t>
                      </m:r>
                    </m:e>
                    <m:sub>
                      <m:r>
                        <m:rPr>
                          <m:nor/>
                        </m:rPr>
                        <w:rPr>
                          <w:rFonts w:eastAsia="宋体"/>
                          <w:lang w:val="x-none"/>
                        </w:rPr>
                        <m:t>SR</m:t>
                      </m:r>
                      <m:ctrlPr>
                        <w:rPr>
                          <w:rFonts w:ascii="Cambria Math" w:eastAsia="宋体" w:hAnsi="Cambria Math"/>
                          <w:lang w:val="x-none"/>
                        </w:rPr>
                      </m:ctrlPr>
                    </m:sub>
                  </m:sSub>
                  <m:r>
                    <w:rPr>
                      <w:rFonts w:ascii="Cambria Math" w:eastAsia="宋体" w:hAnsi="Cambria Math"/>
                      <w:lang w:val="x-none"/>
                    </w:rPr>
                    <m:t>+</m:t>
                  </m:r>
                  <m:sSub>
                    <m:sSubPr>
                      <m:ctrlPr>
                        <w:rPr>
                          <w:rFonts w:ascii="Cambria Math" w:eastAsia="宋体" w:hAnsi="Cambria Math"/>
                          <w:i/>
                          <w:lang w:val="x-none"/>
                        </w:rPr>
                      </m:ctrlPr>
                    </m:sSubPr>
                    <m:e>
                      <m:r>
                        <w:rPr>
                          <w:rFonts w:ascii="Cambria Math" w:eastAsia="宋体" w:hAnsi="Cambria Math"/>
                          <w:lang w:val="x-none"/>
                        </w:rPr>
                        <m:t>O</m:t>
                      </m:r>
                    </m:e>
                    <m:sub>
                      <m:r>
                        <m:rPr>
                          <m:nor/>
                        </m:rPr>
                        <w:rPr>
                          <w:rFonts w:eastAsia="宋体"/>
                          <w:lang w:val="x-none"/>
                        </w:rPr>
                        <m:t>CSI</m:t>
                      </m:r>
                      <m:ctrlPr>
                        <w:rPr>
                          <w:rFonts w:ascii="Cambria Math" w:eastAsia="宋体" w:hAnsi="Cambria Math"/>
                          <w:lang w:val="x-none"/>
                        </w:rPr>
                      </m:ctrlPr>
                    </m:sub>
                  </m:sSub>
                  <m:r>
                    <w:rPr>
                      <w:rFonts w:ascii="Cambria Math" w:eastAsia="宋体" w:hAnsi="Cambria Math"/>
                      <w:lang w:val="x-none"/>
                    </w:rPr>
                    <m:t>+</m:t>
                  </m:r>
                  <m:sSub>
                    <m:sSubPr>
                      <m:ctrlPr>
                        <w:rPr>
                          <w:rFonts w:ascii="Cambria Math" w:eastAsia="宋体" w:hAnsi="Cambria Math"/>
                          <w:i/>
                          <w:lang w:val="x-none"/>
                        </w:rPr>
                      </m:ctrlPr>
                    </m:sSubPr>
                    <m:e>
                      <m:r>
                        <w:rPr>
                          <w:rFonts w:ascii="Cambria Math" w:eastAsia="宋体" w:hAnsi="Cambria Math"/>
                          <w:lang w:val="x-none"/>
                        </w:rPr>
                        <m:t>O</m:t>
                      </m:r>
                    </m:e>
                    <m:sub>
                      <m:r>
                        <m:rPr>
                          <m:nor/>
                        </m:rPr>
                        <w:rPr>
                          <w:rFonts w:eastAsia="宋体"/>
                          <w:lang w:val="x-none"/>
                        </w:rPr>
                        <m:t>CRC</m:t>
                      </m:r>
                      <m:ctrlPr>
                        <w:rPr>
                          <w:rFonts w:ascii="Cambria Math" w:eastAsia="宋体" w:hAnsi="Cambria Math"/>
                          <w:lang w:val="x-none"/>
                        </w:rPr>
                      </m:ctrlPr>
                    </m:sub>
                  </m:sSub>
                </m:e>
              </m:d>
              <m:r>
                <w:rPr>
                  <w:rFonts w:ascii="Cambria Math" w:eastAsia="宋体" w:hAnsi="Cambria Math"/>
                  <w:lang w:val="x-none"/>
                </w:rPr>
                <m:t>≤</m:t>
              </m:r>
              <m:d>
                <m:dPr>
                  <m:ctrlPr>
                    <w:rPr>
                      <w:rFonts w:ascii="Cambria Math" w:eastAsia="宋体" w:hAnsi="Cambria Math"/>
                      <w:i/>
                      <w:lang w:val="x-none"/>
                    </w:rPr>
                  </m:ctrlPr>
                </m:dPr>
                <m:e>
                  <m:sSubSup>
                    <m:sSubSupPr>
                      <m:ctrlPr>
                        <w:rPr>
                          <w:rFonts w:ascii="Cambria Math" w:eastAsia="宋体" w:hAnsi="Cambria Math"/>
                          <w:i/>
                          <w:lang w:val="x-none"/>
                        </w:rPr>
                      </m:ctrlPr>
                    </m:sSubSupPr>
                    <m:e>
                      <m:r>
                        <w:rPr>
                          <w:rFonts w:ascii="Cambria Math" w:eastAsia="宋体" w:hAnsi="Cambria Math"/>
                          <w:lang w:val="x-none"/>
                        </w:rPr>
                        <m:t>M</m:t>
                      </m:r>
                    </m:e>
                    <m:sub>
                      <m:r>
                        <m:rPr>
                          <m:nor/>
                        </m:rPr>
                        <w:rPr>
                          <w:rFonts w:eastAsia="宋体"/>
                          <w:lang w:val="x-none"/>
                        </w:rPr>
                        <m:t>Interlace,0</m:t>
                      </m:r>
                      <m:ctrlPr>
                        <w:rPr>
                          <w:rFonts w:ascii="Cambria Math" w:eastAsia="宋体" w:hAnsi="Cambria Math"/>
                          <w:lang w:val="x-none"/>
                        </w:rPr>
                      </m:ctrlPr>
                    </m:sub>
                    <m:sup>
                      <m:r>
                        <m:rPr>
                          <m:nor/>
                        </m:rPr>
                        <w:rPr>
                          <w:rFonts w:eastAsia="宋体"/>
                          <w:lang w:val="x-none"/>
                        </w:rPr>
                        <m:t>PUCCH</m:t>
                      </m:r>
                      <m:ctrlPr>
                        <w:rPr>
                          <w:rFonts w:ascii="Cambria Math" w:eastAsia="宋体" w:hAnsi="Cambria Math"/>
                          <w:lang w:val="x-none"/>
                        </w:rPr>
                      </m:ctrlPr>
                    </m:sup>
                  </m:sSubSup>
                  <m:r>
                    <w:rPr>
                      <w:rFonts w:ascii="Cambria Math" w:eastAsia="宋体" w:hAnsi="Cambria Math"/>
                      <w:lang w:val="x-none"/>
                    </w:rPr>
                    <m:t>+</m:t>
                  </m:r>
                  <m:sSubSup>
                    <m:sSubSupPr>
                      <m:ctrlPr>
                        <w:rPr>
                          <w:rFonts w:ascii="Cambria Math" w:eastAsia="宋体" w:hAnsi="Cambria Math"/>
                          <w:i/>
                          <w:lang w:val="x-none"/>
                        </w:rPr>
                      </m:ctrlPr>
                    </m:sSubSupPr>
                    <m:e>
                      <m:r>
                        <w:rPr>
                          <w:rFonts w:ascii="Cambria Math" w:eastAsia="宋体" w:hAnsi="Cambria Math"/>
                          <w:lang w:val="x-none"/>
                        </w:rPr>
                        <m:t>M</m:t>
                      </m:r>
                    </m:e>
                    <m:sub>
                      <m:r>
                        <m:rPr>
                          <m:nor/>
                        </m:rPr>
                        <w:rPr>
                          <w:rFonts w:eastAsia="宋体"/>
                          <w:lang w:val="x-none"/>
                        </w:rPr>
                        <m:t>Interlace,1</m:t>
                      </m:r>
                      <m:ctrlPr>
                        <w:rPr>
                          <w:rFonts w:ascii="Cambria Math" w:eastAsia="宋体" w:hAnsi="Cambria Math"/>
                          <w:lang w:val="x-none"/>
                        </w:rPr>
                      </m:ctrlPr>
                    </m:sub>
                    <m:sup>
                      <m:r>
                        <m:rPr>
                          <m:nor/>
                        </m:rPr>
                        <w:rPr>
                          <w:rFonts w:eastAsia="宋体"/>
                          <w:lang w:val="x-none"/>
                        </w:rPr>
                        <m:t>PUCCH</m:t>
                      </m:r>
                      <m:ctrlPr>
                        <w:rPr>
                          <w:rFonts w:ascii="Cambria Math" w:eastAsia="宋体" w:hAnsi="Cambria Math"/>
                          <w:lang w:val="x-none"/>
                        </w:rPr>
                      </m:ctrlPr>
                    </m:sup>
                  </m:sSubSup>
                </m:e>
              </m:d>
              <m:r>
                <w:rPr>
                  <w:rFonts w:ascii="Cambria Math" w:eastAsia="宋体" w:hAnsi="Cambria Math" w:cs="Cambria Math"/>
                  <w:lang w:val="x-none"/>
                </w:rPr>
                <m:t>⋅</m:t>
              </m:r>
              <m:sSubSup>
                <m:sSubSupPr>
                  <m:ctrlPr>
                    <w:rPr>
                      <w:rFonts w:ascii="Cambria Math" w:eastAsia="宋体" w:hAnsi="Cambria Math"/>
                      <w:i/>
                      <w:lang w:val="x-none"/>
                    </w:rPr>
                  </m:ctrlPr>
                </m:sSubSupPr>
                <m:e>
                  <m:r>
                    <w:rPr>
                      <w:rFonts w:ascii="Cambria Math" w:eastAsia="宋体" w:hAnsi="Cambria Math"/>
                      <w:lang w:val="x-none"/>
                    </w:rPr>
                    <m:t>N</m:t>
                  </m:r>
                </m:e>
                <m:sub>
                  <m:r>
                    <m:rPr>
                      <m:nor/>
                    </m:rPr>
                    <w:rPr>
                      <w:rFonts w:eastAsia="宋体"/>
                      <w:lang w:val="x-none"/>
                    </w:rPr>
                    <m:t>sc,ctrl</m:t>
                  </m:r>
                  <m:ctrlPr>
                    <w:rPr>
                      <w:rFonts w:ascii="Cambria Math" w:eastAsia="宋体" w:hAnsi="Cambria Math"/>
                      <w:lang w:val="x-none"/>
                    </w:rPr>
                  </m:ctrlPr>
                </m:sub>
                <m:sup>
                  <m:r>
                    <m:rPr>
                      <m:nor/>
                    </m:rPr>
                    <w:rPr>
                      <w:rFonts w:eastAsia="宋体"/>
                      <w:lang w:val="x-none"/>
                    </w:rPr>
                    <m:t>RB</m:t>
                  </m:r>
                  <m:ctrlPr>
                    <w:rPr>
                      <w:rFonts w:ascii="Cambria Math" w:eastAsia="宋体" w:hAnsi="Cambria Math"/>
                      <w:lang w:val="x-none"/>
                    </w:rPr>
                  </m:ctrlPr>
                </m:sup>
              </m:sSubSup>
              <m:r>
                <w:rPr>
                  <w:rFonts w:ascii="Cambria Math" w:eastAsia="宋体" w:hAnsi="Cambria Math" w:cs="Cambria Math"/>
                  <w:lang w:val="x-none"/>
                </w:rPr>
                <m:t>⋅</m:t>
              </m:r>
              <m:sSubSup>
                <m:sSubSupPr>
                  <m:ctrlPr>
                    <w:rPr>
                      <w:rFonts w:ascii="Cambria Math" w:eastAsia="宋体" w:hAnsi="Cambria Math"/>
                      <w:i/>
                      <w:lang w:val="x-none"/>
                    </w:rPr>
                  </m:ctrlPr>
                </m:sSubSupPr>
                <m:e>
                  <m:r>
                    <w:rPr>
                      <w:rFonts w:ascii="Cambria Math" w:eastAsia="宋体" w:hAnsi="Cambria Math"/>
                      <w:lang w:val="x-none"/>
                    </w:rPr>
                    <m:t>N</m:t>
                  </m:r>
                </m:e>
                <m:sub>
                  <m:r>
                    <m:rPr>
                      <m:nor/>
                    </m:rPr>
                    <w:rPr>
                      <w:rFonts w:eastAsia="宋体"/>
                      <w:lang w:val="x-none"/>
                    </w:rPr>
                    <m:t>symb-UCI</m:t>
                  </m:r>
                  <m:ctrlPr>
                    <w:rPr>
                      <w:rFonts w:ascii="Cambria Math" w:eastAsia="宋体" w:hAnsi="Cambria Math"/>
                      <w:lang w:val="x-none"/>
                    </w:rPr>
                  </m:ctrlPr>
                </m:sub>
                <m:sup>
                  <m:r>
                    <m:rPr>
                      <m:nor/>
                    </m:rPr>
                    <w:rPr>
                      <w:rFonts w:eastAsia="宋体"/>
                      <w:lang w:val="x-none"/>
                    </w:rPr>
                    <m:t>PUCCH</m:t>
                  </m:r>
                  <m:ctrlPr>
                    <w:rPr>
                      <w:rFonts w:ascii="Cambria Math" w:eastAsia="宋体" w:hAnsi="Cambria Math"/>
                      <w:lang w:val="x-none"/>
                    </w:rPr>
                  </m:ctrlPr>
                </m:sup>
              </m:sSubSup>
              <m:r>
                <w:rPr>
                  <w:rFonts w:ascii="Cambria Math" w:eastAsia="宋体" w:hAnsi="Cambria Math" w:cs="Cambria Math"/>
                  <w:lang w:val="x-none"/>
                </w:rPr>
                <m:t>⋅</m:t>
              </m:r>
              <m:sSub>
                <m:sSubPr>
                  <m:ctrlPr>
                    <w:rPr>
                      <w:rFonts w:ascii="Cambria Math" w:eastAsia="宋体" w:hAnsi="Cambria Math"/>
                      <w:i/>
                      <w:lang w:val="x-none"/>
                    </w:rPr>
                  </m:ctrlPr>
                </m:sSubPr>
                <m:e>
                  <m:r>
                    <w:rPr>
                      <w:rFonts w:ascii="Cambria Math" w:eastAsia="宋体" w:hAnsi="Cambria Math"/>
                      <w:lang w:val="x-none"/>
                    </w:rPr>
                    <m:t>Q</m:t>
                  </m:r>
                </m:e>
                <m:sub>
                  <m:r>
                    <w:rPr>
                      <w:rFonts w:ascii="Cambria Math" w:eastAsia="宋体" w:hAnsi="Cambria Math"/>
                      <w:lang w:val="x-none"/>
                    </w:rPr>
                    <m:t>m</m:t>
                  </m:r>
                </m:sub>
              </m:sSub>
              <m:r>
                <w:rPr>
                  <w:rFonts w:ascii="Cambria Math" w:eastAsia="宋体" w:hAnsi="Cambria Math" w:cs="Cambria Math"/>
                  <w:lang w:val="x-none"/>
                </w:rPr>
                <m:t>⋅</m:t>
              </m:r>
              <m:r>
                <w:rPr>
                  <w:rFonts w:ascii="Cambria Math" w:eastAsia="宋体" w:hAnsi="Cambria Math"/>
                  <w:lang w:val="x-none"/>
                </w:rPr>
                <m:t>r</m:t>
              </m:r>
            </m:oMath>
            <w:r w:rsidRPr="001C6321">
              <w:rPr>
                <w:rFonts w:eastAsia="宋体"/>
                <w:lang w:val="x-none" w:eastAsia="zh-CN"/>
              </w:rPr>
              <w:t xml:space="preserve">, </w:t>
            </w:r>
            <w:r w:rsidRPr="001C6321">
              <w:rPr>
                <w:rFonts w:eastAsia="宋体" w:hint="eastAsia"/>
                <w:lang w:val="x-none" w:eastAsia="zh-CN"/>
              </w:rPr>
              <w:t>the UE transmit</w:t>
            </w:r>
            <w:r w:rsidRPr="001C6321">
              <w:rPr>
                <w:rFonts w:eastAsia="宋体"/>
                <w:lang w:val="en-US" w:eastAsia="zh-CN"/>
              </w:rPr>
              <w:t>s</w:t>
            </w:r>
            <w:r w:rsidRPr="001C6321">
              <w:rPr>
                <w:rFonts w:eastAsia="宋体" w:hint="eastAsia"/>
                <w:lang w:val="x-none" w:eastAsia="zh-CN"/>
              </w:rPr>
              <w:t xml:space="preserve"> the HARQ-ACK</w:t>
            </w:r>
            <w:r w:rsidRPr="001C6321">
              <w:rPr>
                <w:rFonts w:eastAsia="宋体"/>
                <w:lang w:val="en-US" w:eastAsia="zh-CN"/>
              </w:rPr>
              <w:t xml:space="preserve">, </w:t>
            </w:r>
            <w:r w:rsidRPr="001C6321">
              <w:rPr>
                <w:rFonts w:eastAsia="宋体" w:hint="eastAsia"/>
                <w:lang w:val="x-none" w:eastAsia="zh-CN"/>
              </w:rPr>
              <w:t>SR</w:t>
            </w:r>
            <w:r w:rsidRPr="001C6321">
              <w:rPr>
                <w:rFonts w:eastAsia="宋体"/>
                <w:lang w:val="en-US" w:eastAsia="zh-CN"/>
              </w:rPr>
              <w:t>,</w:t>
            </w:r>
            <w:r w:rsidRPr="001C6321">
              <w:rPr>
                <w:rFonts w:eastAsia="宋体" w:hint="eastAsia"/>
                <w:lang w:val="x-none" w:eastAsia="zh-CN"/>
              </w:rPr>
              <w:t xml:space="preserve"> and CSI </w:t>
            </w:r>
            <w:r w:rsidRPr="001C6321">
              <w:rPr>
                <w:rFonts w:eastAsia="宋体"/>
                <w:lang w:val="en-US" w:eastAsia="zh-CN"/>
              </w:rPr>
              <w:t xml:space="preserve">reports </w:t>
            </w:r>
            <w:r w:rsidRPr="001C6321">
              <w:rPr>
                <w:rFonts w:eastAsia="宋体" w:hint="eastAsia"/>
                <w:lang w:val="x-none" w:eastAsia="zh-CN"/>
              </w:rPr>
              <w:t xml:space="preserve">bits </w:t>
            </w:r>
            <w:r w:rsidRPr="001C6321">
              <w:rPr>
                <w:rFonts w:eastAsia="宋体"/>
                <w:lang w:val="x-none" w:eastAsia="zh-CN"/>
              </w:rPr>
              <w:t>in a PUCCH over both the first and second interlace</w:t>
            </w:r>
            <w:r w:rsidRPr="001C6321">
              <w:rPr>
                <w:rFonts w:eastAsia="宋体"/>
                <w:lang w:val="x-none"/>
              </w:rPr>
              <w:t>s</w:t>
            </w:r>
          </w:p>
          <w:p w14:paraId="3DEC7719" w14:textId="77777777" w:rsidR="002E04E1" w:rsidRPr="001C6321" w:rsidRDefault="002E04E1" w:rsidP="00EC47AE">
            <w:pPr>
              <w:spacing w:line="240" w:lineRule="auto"/>
              <w:ind w:left="568"/>
              <w:jc w:val="left"/>
              <w:rPr>
                <w:rFonts w:eastAsia="宋体"/>
                <w:lang w:val="en-US" w:eastAsia="zh-CN"/>
              </w:rPr>
            </w:pPr>
            <w:r w:rsidRPr="001C6321">
              <w:rPr>
                <w:rFonts w:eastAsia="宋体"/>
                <w:lang w:val="x-none" w:eastAsia="zh-CN"/>
              </w:rPr>
              <w:t>-</w:t>
            </w:r>
            <w:r w:rsidRPr="001C6321">
              <w:rPr>
                <w:rFonts w:eastAsia="宋体"/>
                <w:lang w:val="x-none" w:eastAsia="zh-CN"/>
              </w:rPr>
              <w:tab/>
              <w:t xml:space="preserve">else, the procedure is same as the corresponding one when the UE is provided </w:t>
            </w:r>
            <w:r w:rsidRPr="001C6321">
              <w:rPr>
                <w:rFonts w:eastAsia="宋体"/>
                <w:i/>
                <w:lang w:val="x-none"/>
              </w:rPr>
              <w:t>PUCCH-ResourceSet</w:t>
            </w:r>
            <w:r w:rsidRPr="001C6321">
              <w:rPr>
                <w:rFonts w:eastAsia="宋体"/>
                <w:iCs/>
                <w:lang w:val="x-none"/>
              </w:rPr>
              <w:t xml:space="preserve"> by replacing </w:t>
            </w:r>
            <m:oMath>
              <m:sSubSup>
                <m:sSubSupPr>
                  <m:ctrlPr>
                    <w:rPr>
                      <w:rFonts w:ascii="Cambria Math" w:eastAsia="宋体" w:hAnsi="Cambria Math"/>
                      <w:i/>
                      <w:lang w:val="x-none"/>
                    </w:rPr>
                  </m:ctrlPr>
                </m:sSubSupPr>
                <m:e>
                  <m:r>
                    <w:rPr>
                      <w:rFonts w:ascii="Cambria Math" w:eastAsia="宋体" w:hAnsi="Cambria Math"/>
                      <w:lang w:val="x-none"/>
                    </w:rPr>
                    <m:t>M</m:t>
                  </m:r>
                </m:e>
                <m:sub>
                  <m:r>
                    <m:rPr>
                      <m:nor/>
                    </m:rPr>
                    <w:rPr>
                      <w:rFonts w:eastAsia="宋体"/>
                      <w:lang w:val="x-none"/>
                    </w:rPr>
                    <m:t>RB</m:t>
                  </m:r>
                  <m:ctrlPr>
                    <w:rPr>
                      <w:rFonts w:ascii="Cambria Math" w:eastAsia="宋体" w:hAnsi="Cambria Math"/>
                      <w:lang w:val="x-none"/>
                    </w:rPr>
                  </m:ctrlPr>
                </m:sub>
                <m:sup>
                  <m:r>
                    <m:rPr>
                      <m:nor/>
                    </m:rPr>
                    <w:rPr>
                      <w:rFonts w:eastAsia="宋体"/>
                      <w:lang w:val="x-none"/>
                    </w:rPr>
                    <m:t>PUCCH</m:t>
                  </m:r>
                  <m:ctrlPr>
                    <w:rPr>
                      <w:rFonts w:ascii="Cambria Math" w:eastAsia="宋体" w:hAnsi="Cambria Math"/>
                      <w:lang w:val="x-none"/>
                    </w:rPr>
                  </m:ctrlPr>
                </m:sup>
              </m:sSubSup>
            </m:oMath>
            <w:r w:rsidRPr="001C6321">
              <w:rPr>
                <w:rFonts w:eastAsia="宋体"/>
                <w:lang w:val="x-none"/>
              </w:rPr>
              <w:t xml:space="preserve"> with </w:t>
            </w:r>
            <m:oMath>
              <m:sSubSup>
                <m:sSubSupPr>
                  <m:ctrlPr>
                    <w:rPr>
                      <w:rFonts w:ascii="Cambria Math" w:eastAsia="宋体" w:hAnsi="Cambria Math"/>
                      <w:i/>
                      <w:lang w:val="x-none"/>
                    </w:rPr>
                  </m:ctrlPr>
                </m:sSubSupPr>
                <m:e>
                  <m:r>
                    <w:rPr>
                      <w:rFonts w:ascii="Cambria Math" w:eastAsia="宋体" w:hAnsi="Cambria Math"/>
                      <w:lang w:val="x-none"/>
                    </w:rPr>
                    <m:t>M</m:t>
                  </m:r>
                </m:e>
                <m:sub>
                  <m:r>
                    <m:rPr>
                      <m:nor/>
                    </m:rPr>
                    <w:rPr>
                      <w:rFonts w:eastAsia="宋体"/>
                      <w:lang w:val="x-none"/>
                    </w:rPr>
                    <m:t>Interlace,0</m:t>
                  </m:r>
                  <m:ctrlPr>
                    <w:rPr>
                      <w:rFonts w:ascii="Cambria Math" w:eastAsia="宋体" w:hAnsi="Cambria Math"/>
                      <w:lang w:val="x-none"/>
                    </w:rPr>
                  </m:ctrlPr>
                </m:sub>
                <m:sup>
                  <m:r>
                    <m:rPr>
                      <m:nor/>
                    </m:rPr>
                    <w:rPr>
                      <w:rFonts w:eastAsia="宋体"/>
                      <w:lang w:val="x-none"/>
                    </w:rPr>
                    <m:t>PUCCH</m:t>
                  </m:r>
                  <m:ctrlPr>
                    <w:rPr>
                      <w:rFonts w:ascii="Cambria Math" w:eastAsia="宋体" w:hAnsi="Cambria Math"/>
                      <w:lang w:val="x-none"/>
                    </w:rPr>
                  </m:ctrlPr>
                </m:sup>
              </m:sSubSup>
            </m:oMath>
            <w:r w:rsidRPr="001C6321">
              <w:rPr>
                <w:rFonts w:eastAsia="宋体"/>
                <w:lang w:val="x-none"/>
              </w:rPr>
              <w:t xml:space="preserve">, or, if the UE is provided </w:t>
            </w:r>
            <w:r w:rsidRPr="001C6321">
              <w:rPr>
                <w:rFonts w:eastAsia="宋体"/>
                <w:i/>
                <w:lang w:val="x-none"/>
              </w:rPr>
              <w:t>interlace1</w:t>
            </w:r>
            <w:r w:rsidRPr="001C6321">
              <w:rPr>
                <w:rFonts w:eastAsia="宋体"/>
                <w:lang w:val="x-none"/>
              </w:rPr>
              <w:t xml:space="preserve">, with </w:t>
            </w:r>
            <m:oMath>
              <m:sSubSup>
                <m:sSubSupPr>
                  <m:ctrlPr>
                    <w:rPr>
                      <w:rFonts w:ascii="Cambria Math" w:eastAsia="宋体" w:hAnsi="Cambria Math"/>
                      <w:i/>
                      <w:lang w:val="x-none"/>
                    </w:rPr>
                  </m:ctrlPr>
                </m:sSubSupPr>
                <m:e>
                  <m:r>
                    <w:rPr>
                      <w:rFonts w:ascii="Cambria Math" w:eastAsia="宋体" w:hAnsi="Cambria Math"/>
                      <w:lang w:val="x-none"/>
                    </w:rPr>
                    <m:t>M</m:t>
                  </m:r>
                </m:e>
                <m:sub>
                  <m:r>
                    <m:rPr>
                      <m:nor/>
                    </m:rPr>
                    <w:rPr>
                      <w:rFonts w:eastAsia="宋体"/>
                      <w:lang w:val="x-none"/>
                    </w:rPr>
                    <m:t>Interlace,0</m:t>
                  </m:r>
                  <m:ctrlPr>
                    <w:rPr>
                      <w:rFonts w:ascii="Cambria Math" w:eastAsia="宋体" w:hAnsi="Cambria Math"/>
                      <w:lang w:val="x-none"/>
                    </w:rPr>
                  </m:ctrlPr>
                </m:sub>
                <m:sup>
                  <m:r>
                    <m:rPr>
                      <m:nor/>
                    </m:rPr>
                    <w:rPr>
                      <w:rFonts w:eastAsia="宋体"/>
                      <w:lang w:val="x-none"/>
                    </w:rPr>
                    <m:t>PUCCH</m:t>
                  </m:r>
                  <m:ctrlPr>
                    <w:rPr>
                      <w:rFonts w:ascii="Cambria Math" w:eastAsia="宋体" w:hAnsi="Cambria Math"/>
                      <w:lang w:val="x-none"/>
                    </w:rPr>
                  </m:ctrlPr>
                </m:sup>
              </m:sSubSup>
              <m:r>
                <w:rPr>
                  <w:rFonts w:ascii="Cambria Math" w:eastAsia="宋体" w:hAnsi="Cambria Math"/>
                  <w:lang w:val="x-none"/>
                </w:rPr>
                <m:t>+</m:t>
              </m:r>
              <m:sSubSup>
                <m:sSubSupPr>
                  <m:ctrlPr>
                    <w:rPr>
                      <w:rFonts w:ascii="Cambria Math" w:eastAsia="宋体" w:hAnsi="Cambria Math"/>
                      <w:i/>
                      <w:lang w:val="x-none"/>
                    </w:rPr>
                  </m:ctrlPr>
                </m:sSubSupPr>
                <m:e>
                  <m:r>
                    <w:rPr>
                      <w:rFonts w:ascii="Cambria Math" w:eastAsia="宋体" w:hAnsi="Cambria Math"/>
                      <w:lang w:val="x-none"/>
                    </w:rPr>
                    <m:t>M</m:t>
                  </m:r>
                </m:e>
                <m:sub>
                  <m:r>
                    <m:rPr>
                      <m:nor/>
                    </m:rPr>
                    <w:rPr>
                      <w:rFonts w:eastAsia="宋体"/>
                      <w:lang w:val="x-none"/>
                    </w:rPr>
                    <m:t>Interlace,1</m:t>
                  </m:r>
                  <m:ctrlPr>
                    <w:rPr>
                      <w:rFonts w:ascii="Cambria Math" w:eastAsia="宋体" w:hAnsi="Cambria Math"/>
                      <w:lang w:val="x-none"/>
                    </w:rPr>
                  </m:ctrlPr>
                </m:sub>
                <m:sup>
                  <m:r>
                    <m:rPr>
                      <m:nor/>
                    </m:rPr>
                    <w:rPr>
                      <w:rFonts w:eastAsia="宋体"/>
                      <w:lang w:val="x-none"/>
                    </w:rPr>
                    <m:t>PUCCH</m:t>
                  </m:r>
                  <m:ctrlPr>
                    <w:rPr>
                      <w:rFonts w:ascii="Cambria Math" w:eastAsia="宋体" w:hAnsi="Cambria Math"/>
                      <w:lang w:val="x-none"/>
                    </w:rPr>
                  </m:ctrlPr>
                </m:sup>
              </m:sSubSup>
            </m:oMath>
            <w:r w:rsidRPr="001C6321">
              <w:rPr>
                <w:rFonts w:eastAsia="宋体"/>
                <w:lang w:val="en-US"/>
              </w:rPr>
              <w:t>.</w:t>
            </w:r>
          </w:p>
          <w:p w14:paraId="33A1D532" w14:textId="77777777" w:rsidR="002E04E1" w:rsidRPr="001C6321" w:rsidRDefault="002E04E1" w:rsidP="00EC47AE">
            <w:pPr>
              <w:keepNext/>
              <w:keepLines/>
              <w:spacing w:line="240" w:lineRule="auto"/>
              <w:jc w:val="center"/>
              <w:rPr>
                <w:rFonts w:ascii="Arial" w:eastAsia="宋体" w:hAnsi="Arial"/>
                <w:b/>
                <w:lang w:eastAsia="zh-CN"/>
              </w:rPr>
            </w:pPr>
            <w:r w:rsidRPr="001C6321">
              <w:rPr>
                <w:rFonts w:ascii="Arial" w:eastAsia="宋体" w:hAnsi="Arial"/>
                <w:b/>
              </w:rPr>
              <w:t xml:space="preserve">Table </w:t>
            </w:r>
            <w:r w:rsidRPr="001C6321">
              <w:rPr>
                <w:rFonts w:ascii="Arial" w:eastAsia="宋体" w:hAnsi="Arial"/>
                <w:b/>
                <w:lang w:eastAsia="zh-CN"/>
              </w:rPr>
              <w:t>9.2.5.2</w:t>
            </w:r>
            <w:r w:rsidRPr="001C6321">
              <w:rPr>
                <w:rFonts w:ascii="Arial" w:eastAsia="宋体" w:hAnsi="Arial"/>
                <w:b/>
              </w:rPr>
              <w:t>-</w:t>
            </w:r>
            <w:r w:rsidRPr="001C6321">
              <w:rPr>
                <w:rFonts w:ascii="Arial" w:eastAsia="宋体" w:hAnsi="Arial"/>
                <w:b/>
                <w:lang w:eastAsia="zh-CN"/>
              </w:rPr>
              <w:t>1</w:t>
            </w:r>
            <w:r w:rsidRPr="001C6321">
              <w:rPr>
                <w:rFonts w:ascii="Arial" w:eastAsia="宋体" w:hAnsi="Arial"/>
                <w:b/>
              </w:rPr>
              <w:t xml:space="preserve">: </w:t>
            </w:r>
            <w:r w:rsidRPr="001C6321">
              <w:rPr>
                <w:rFonts w:ascii="Arial" w:eastAsia="宋体" w:hAnsi="Arial"/>
                <w:b/>
                <w:lang w:eastAsia="zh-CN"/>
              </w:rPr>
              <w:t>C</w:t>
            </w:r>
            <w:r w:rsidRPr="001C6321">
              <w:rPr>
                <w:rFonts w:ascii="Arial" w:eastAsia="宋体" w:hAnsi="Arial" w:hint="eastAsia"/>
                <w:b/>
                <w:lang w:eastAsia="zh-CN"/>
              </w:rPr>
              <w:t xml:space="preserve">ode rate </w:t>
            </w:r>
            <m:oMath>
              <m:r>
                <m:rPr>
                  <m:sty m:val="bi"/>
                </m:rPr>
                <w:rPr>
                  <w:rFonts w:ascii="Cambria Math" w:eastAsia="宋体" w:hAnsi="Cambria Math"/>
                </w:rPr>
                <m:t>r</m:t>
              </m:r>
            </m:oMath>
            <w:r w:rsidRPr="001C6321">
              <w:rPr>
                <w:rFonts w:ascii="Arial" w:eastAsia="宋体" w:hAnsi="Arial" w:hint="eastAsia"/>
                <w:b/>
                <w:sz w:val="18"/>
                <w:lang w:eastAsia="zh-CN"/>
              </w:rPr>
              <w:t xml:space="preserve"> </w:t>
            </w:r>
            <w:r w:rsidRPr="001C6321">
              <w:rPr>
                <w:rFonts w:ascii="Arial" w:eastAsia="宋体" w:hAnsi="Arial" w:hint="eastAsia"/>
                <w:b/>
                <w:lang w:eastAsia="zh-CN"/>
              </w:rPr>
              <w:t xml:space="preserve">corresponding to </w:t>
            </w:r>
            <w:r w:rsidRPr="001C6321">
              <w:rPr>
                <w:rFonts w:ascii="Arial" w:eastAsia="宋体" w:hAnsi="Arial"/>
                <w:b/>
                <w:lang w:eastAsia="zh-CN"/>
              </w:rPr>
              <w:t>value of</w:t>
            </w:r>
            <w:r w:rsidRPr="001C6321">
              <w:rPr>
                <w:rFonts w:ascii="Arial" w:eastAsia="宋体" w:hAnsi="Arial" w:hint="eastAsia"/>
                <w:b/>
                <w:lang w:eastAsia="zh-CN"/>
              </w:rPr>
              <w:t xml:space="preserve"> </w:t>
            </w:r>
            <w:r w:rsidRPr="001C6321">
              <w:rPr>
                <w:rFonts w:ascii="Arial" w:eastAsia="宋体" w:hAnsi="Arial"/>
                <w:b/>
                <w:i/>
              </w:rPr>
              <w:t>maxCodeRate</w:t>
            </w:r>
          </w:p>
          <w:tbl>
            <w:tblPr>
              <w:tblW w:w="0" w:type="auto"/>
              <w:jc w:val="center"/>
              <w:tblLook w:val="0000" w:firstRow="0" w:lastRow="0" w:firstColumn="0" w:lastColumn="0" w:noHBand="0" w:noVBand="0"/>
            </w:tblPr>
            <w:tblGrid>
              <w:gridCol w:w="1338"/>
              <w:gridCol w:w="1244"/>
            </w:tblGrid>
            <w:tr w:rsidR="002E04E1" w:rsidRPr="001C6321" w14:paraId="397C12A8" w14:textId="77777777" w:rsidTr="00EC47AE">
              <w:trPr>
                <w:cantSplit/>
                <w:trHeight w:val="36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627CB435" w14:textId="77777777" w:rsidR="002E04E1" w:rsidRPr="001C6321" w:rsidRDefault="002E04E1" w:rsidP="00EC47AE">
                  <w:pPr>
                    <w:keepNext/>
                    <w:keepLines/>
                    <w:framePr w:hSpace="180" w:wrap="around" w:vAnchor="text" w:hAnchor="text" w:x="-5" w:y="1"/>
                    <w:spacing w:after="0" w:line="240" w:lineRule="auto"/>
                    <w:suppressOverlap/>
                    <w:jc w:val="center"/>
                    <w:rPr>
                      <w:rFonts w:ascii="Arial" w:eastAsia="宋体" w:hAnsi="Arial"/>
                      <w:b/>
                      <w:i/>
                      <w:sz w:val="18"/>
                    </w:rPr>
                  </w:pPr>
                  <w:r w:rsidRPr="001C6321">
                    <w:rPr>
                      <w:rFonts w:eastAsia="宋体"/>
                      <w:i/>
                    </w:rPr>
                    <w:t>maxCodeRate</w:t>
                  </w:r>
                </w:p>
              </w:tc>
              <w:tc>
                <w:tcPr>
                  <w:tcW w:w="0" w:type="auto"/>
                  <w:vMerge w:val="restart"/>
                  <w:tcBorders>
                    <w:top w:val="single" w:sz="4" w:space="0" w:color="auto"/>
                    <w:left w:val="nil"/>
                    <w:bottom w:val="single" w:sz="4" w:space="0" w:color="auto"/>
                    <w:right w:val="single" w:sz="4" w:space="0" w:color="auto"/>
                  </w:tcBorders>
                  <w:shd w:val="clear" w:color="auto" w:fill="E0E0E0"/>
                  <w:vAlign w:val="center"/>
                </w:tcPr>
                <w:p w14:paraId="651A354F" w14:textId="77777777" w:rsidR="002E04E1" w:rsidRPr="001C6321" w:rsidRDefault="002E04E1" w:rsidP="00EC47AE">
                  <w:pPr>
                    <w:keepNext/>
                    <w:keepLines/>
                    <w:framePr w:hSpace="180" w:wrap="around" w:vAnchor="text" w:hAnchor="text" w:x="-5" w:y="1"/>
                    <w:spacing w:after="0" w:line="240" w:lineRule="auto"/>
                    <w:suppressOverlap/>
                    <w:jc w:val="center"/>
                    <w:rPr>
                      <w:rFonts w:ascii="Arial" w:eastAsia="宋体" w:hAnsi="Arial"/>
                      <w:b/>
                      <w:sz w:val="18"/>
                    </w:rPr>
                  </w:pPr>
                  <w:r w:rsidRPr="001C6321">
                    <w:rPr>
                      <w:rFonts w:ascii="Arial" w:eastAsia="宋体" w:hAnsi="Arial"/>
                      <w:b/>
                      <w:sz w:val="18"/>
                      <w:lang w:eastAsia="zh-CN"/>
                    </w:rPr>
                    <w:t>C</w:t>
                  </w:r>
                  <w:r w:rsidRPr="001C6321">
                    <w:rPr>
                      <w:rFonts w:ascii="Arial" w:eastAsia="宋体" w:hAnsi="Arial" w:hint="eastAsia"/>
                      <w:b/>
                      <w:sz w:val="18"/>
                      <w:lang w:eastAsia="zh-CN"/>
                    </w:rPr>
                    <w:t xml:space="preserve">ode rate </w:t>
                  </w:r>
                  <m:oMath>
                    <m:r>
                      <m:rPr>
                        <m:sty m:val="bi"/>
                      </m:rPr>
                      <w:rPr>
                        <w:rFonts w:ascii="Cambria Math" w:eastAsia="宋体" w:hAnsi="Cambria Math"/>
                      </w:rPr>
                      <m:t>r</m:t>
                    </m:r>
                  </m:oMath>
                  <w:r w:rsidRPr="001C6321">
                    <w:rPr>
                      <w:rFonts w:ascii="Arial" w:eastAsia="宋体" w:hAnsi="Arial" w:hint="eastAsia"/>
                      <w:b/>
                      <w:sz w:val="18"/>
                      <w:lang w:eastAsia="zh-CN"/>
                    </w:rPr>
                    <w:t xml:space="preserve"> </w:t>
                  </w:r>
                </w:p>
              </w:tc>
            </w:tr>
            <w:tr w:rsidR="002E04E1" w:rsidRPr="001C6321" w14:paraId="08CD3CEC" w14:textId="77777777" w:rsidTr="00EC47AE">
              <w:trPr>
                <w:cantSplit/>
                <w:trHeight w:val="360"/>
                <w:jc w:val="center"/>
              </w:trPr>
              <w:tc>
                <w:tcPr>
                  <w:tcW w:w="0" w:type="auto"/>
                  <w:vMerge/>
                  <w:tcBorders>
                    <w:top w:val="single" w:sz="4" w:space="0" w:color="auto"/>
                    <w:left w:val="single" w:sz="4" w:space="0" w:color="auto"/>
                    <w:bottom w:val="single" w:sz="4" w:space="0" w:color="auto"/>
                    <w:right w:val="single" w:sz="4" w:space="0" w:color="auto"/>
                  </w:tcBorders>
                  <w:shd w:val="clear" w:color="auto" w:fill="E0E0E0"/>
                  <w:vAlign w:val="center"/>
                </w:tcPr>
                <w:p w14:paraId="67E493A4" w14:textId="77777777" w:rsidR="002E04E1" w:rsidRPr="001C6321" w:rsidRDefault="002E04E1" w:rsidP="00EC47AE">
                  <w:pPr>
                    <w:framePr w:hSpace="180" w:wrap="around" w:vAnchor="text" w:hAnchor="text" w:x="-5" w:y="1"/>
                    <w:spacing w:after="0" w:line="240" w:lineRule="auto"/>
                    <w:suppressOverlap/>
                    <w:jc w:val="left"/>
                    <w:rPr>
                      <w:rFonts w:ascii="Arial" w:eastAsia="Batang" w:hAnsi="Arial" w:cs="Arial"/>
                      <w:b/>
                      <w:bCs/>
                      <w:lang w:val="en-US"/>
                    </w:rPr>
                  </w:pPr>
                </w:p>
              </w:tc>
              <w:tc>
                <w:tcPr>
                  <w:tcW w:w="0" w:type="auto"/>
                  <w:vMerge/>
                  <w:tcBorders>
                    <w:top w:val="single" w:sz="4" w:space="0" w:color="auto"/>
                    <w:left w:val="nil"/>
                    <w:bottom w:val="single" w:sz="4" w:space="0" w:color="auto"/>
                    <w:right w:val="single" w:sz="4" w:space="0" w:color="auto"/>
                  </w:tcBorders>
                  <w:shd w:val="clear" w:color="auto" w:fill="E0E0E0"/>
                  <w:vAlign w:val="center"/>
                </w:tcPr>
                <w:p w14:paraId="4700E7E6" w14:textId="77777777" w:rsidR="002E04E1" w:rsidRPr="001C6321" w:rsidRDefault="002E04E1" w:rsidP="00EC47AE">
                  <w:pPr>
                    <w:framePr w:hSpace="180" w:wrap="around" w:vAnchor="text" w:hAnchor="text" w:x="-5" w:y="1"/>
                    <w:spacing w:after="0" w:line="240" w:lineRule="auto"/>
                    <w:suppressOverlap/>
                    <w:jc w:val="left"/>
                    <w:rPr>
                      <w:rFonts w:ascii="Arial" w:eastAsia="Batang" w:hAnsi="Arial" w:cs="Arial"/>
                      <w:b/>
                      <w:bCs/>
                      <w:lang w:val="en-US"/>
                    </w:rPr>
                  </w:pPr>
                </w:p>
              </w:tc>
            </w:tr>
            <w:tr w:rsidR="002E04E1" w:rsidRPr="001C6321" w14:paraId="73B382FD" w14:textId="77777777" w:rsidTr="00EC47AE">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44A6DF75" w14:textId="77777777" w:rsidR="002E04E1" w:rsidRPr="001C6321" w:rsidRDefault="002E04E1" w:rsidP="00EC47AE">
                  <w:pPr>
                    <w:keepNext/>
                    <w:keepLines/>
                    <w:framePr w:hSpace="180" w:wrap="around" w:vAnchor="text" w:hAnchor="text" w:x="-5" w:y="1"/>
                    <w:spacing w:after="0" w:line="240" w:lineRule="auto"/>
                    <w:suppressOverlap/>
                    <w:jc w:val="center"/>
                    <w:rPr>
                      <w:rFonts w:ascii="Times" w:eastAsia="宋体" w:hAnsi="Times" w:cs="Arial"/>
                      <w:b/>
                      <w:bCs/>
                      <w:sz w:val="18"/>
                      <w:lang w:val="en-US" w:eastAsia="zh-CN"/>
                    </w:rPr>
                  </w:pPr>
                  <w:r w:rsidRPr="001C6321">
                    <w:rPr>
                      <w:rFonts w:ascii="Arial" w:eastAsia="宋体" w:hAnsi="Arial" w:hint="eastAsia"/>
                      <w:sz w:val="18"/>
                      <w:lang w:eastAsia="zh-CN"/>
                    </w:rPr>
                    <w:lastRenderedPageBreak/>
                    <w:t>0</w:t>
                  </w:r>
                </w:p>
              </w:tc>
              <w:tc>
                <w:tcPr>
                  <w:tcW w:w="0" w:type="auto"/>
                  <w:tcBorders>
                    <w:top w:val="single" w:sz="4" w:space="0" w:color="auto"/>
                    <w:left w:val="nil"/>
                    <w:bottom w:val="single" w:sz="4" w:space="0" w:color="auto"/>
                    <w:right w:val="single" w:sz="4" w:space="0" w:color="auto"/>
                  </w:tcBorders>
                  <w:vAlign w:val="center"/>
                </w:tcPr>
                <w:p w14:paraId="50D76E69" w14:textId="77777777" w:rsidR="002E04E1" w:rsidRPr="001C6321" w:rsidRDefault="002E04E1" w:rsidP="00EC47AE">
                  <w:pPr>
                    <w:keepNext/>
                    <w:keepLines/>
                    <w:framePr w:hSpace="180" w:wrap="around" w:vAnchor="text" w:hAnchor="text" w:x="-5" w:y="1"/>
                    <w:spacing w:after="0" w:line="240" w:lineRule="auto"/>
                    <w:suppressOverlap/>
                    <w:jc w:val="center"/>
                    <w:rPr>
                      <w:rFonts w:ascii="Arial" w:eastAsia="宋体" w:hAnsi="Arial"/>
                      <w:sz w:val="18"/>
                    </w:rPr>
                  </w:pPr>
                  <w:r w:rsidRPr="001C6321">
                    <w:rPr>
                      <w:rFonts w:ascii="Arial" w:eastAsia="宋体" w:hAnsi="Arial"/>
                      <w:sz w:val="18"/>
                    </w:rPr>
                    <w:t>0.08</w:t>
                  </w:r>
                </w:p>
              </w:tc>
            </w:tr>
            <w:tr w:rsidR="002E04E1" w:rsidRPr="001C6321" w14:paraId="02FFFEEF" w14:textId="77777777" w:rsidTr="00EC47AE">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48B523BD" w14:textId="77777777" w:rsidR="002E04E1" w:rsidRPr="001C6321" w:rsidRDefault="002E04E1" w:rsidP="00EC47AE">
                  <w:pPr>
                    <w:keepNext/>
                    <w:keepLines/>
                    <w:framePr w:hSpace="180" w:wrap="around" w:vAnchor="text" w:hAnchor="text" w:x="-5" w:y="1"/>
                    <w:spacing w:after="0" w:line="240" w:lineRule="auto"/>
                    <w:suppressOverlap/>
                    <w:jc w:val="center"/>
                    <w:rPr>
                      <w:rFonts w:ascii="Times" w:eastAsia="宋体" w:hAnsi="Times" w:cs="Arial"/>
                      <w:b/>
                      <w:bCs/>
                      <w:sz w:val="18"/>
                      <w:lang w:val="en-US" w:eastAsia="zh-CN"/>
                    </w:rPr>
                  </w:pPr>
                  <w:r w:rsidRPr="001C6321">
                    <w:rPr>
                      <w:rFonts w:ascii="Arial" w:eastAsia="宋体" w:hAnsi="Arial" w:hint="eastAsia"/>
                      <w:sz w:val="18"/>
                      <w:lang w:eastAsia="zh-CN"/>
                    </w:rPr>
                    <w:t>1</w:t>
                  </w:r>
                </w:p>
              </w:tc>
              <w:tc>
                <w:tcPr>
                  <w:tcW w:w="0" w:type="auto"/>
                  <w:tcBorders>
                    <w:top w:val="single" w:sz="4" w:space="0" w:color="auto"/>
                    <w:left w:val="nil"/>
                    <w:bottom w:val="single" w:sz="4" w:space="0" w:color="auto"/>
                    <w:right w:val="single" w:sz="4" w:space="0" w:color="auto"/>
                  </w:tcBorders>
                  <w:vAlign w:val="center"/>
                </w:tcPr>
                <w:p w14:paraId="6828DF00" w14:textId="77777777" w:rsidR="002E04E1" w:rsidRPr="001C6321" w:rsidRDefault="002E04E1" w:rsidP="00EC47AE">
                  <w:pPr>
                    <w:keepNext/>
                    <w:keepLines/>
                    <w:framePr w:hSpace="180" w:wrap="around" w:vAnchor="text" w:hAnchor="text" w:x="-5" w:y="1"/>
                    <w:spacing w:after="0" w:line="240" w:lineRule="auto"/>
                    <w:suppressOverlap/>
                    <w:jc w:val="center"/>
                    <w:rPr>
                      <w:rFonts w:ascii="Arial" w:eastAsia="宋体" w:hAnsi="Arial"/>
                      <w:sz w:val="18"/>
                    </w:rPr>
                  </w:pPr>
                  <w:r w:rsidRPr="001C6321">
                    <w:rPr>
                      <w:rFonts w:ascii="Arial" w:eastAsia="宋体" w:hAnsi="Arial"/>
                      <w:sz w:val="18"/>
                    </w:rPr>
                    <w:t>0.15</w:t>
                  </w:r>
                </w:p>
              </w:tc>
            </w:tr>
            <w:tr w:rsidR="002E04E1" w:rsidRPr="001C6321" w14:paraId="3F8C2710" w14:textId="77777777" w:rsidTr="00EC47AE">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31E3DAEF" w14:textId="77777777" w:rsidR="002E04E1" w:rsidRPr="001C6321" w:rsidRDefault="002E04E1" w:rsidP="00EC47AE">
                  <w:pPr>
                    <w:keepNext/>
                    <w:keepLines/>
                    <w:framePr w:hSpace="180" w:wrap="around" w:vAnchor="text" w:hAnchor="text" w:x="-5" w:y="1"/>
                    <w:spacing w:after="0" w:line="240" w:lineRule="auto"/>
                    <w:suppressOverlap/>
                    <w:jc w:val="center"/>
                    <w:rPr>
                      <w:rFonts w:ascii="Arial" w:eastAsia="宋体" w:hAnsi="Arial"/>
                      <w:sz w:val="18"/>
                      <w:lang w:eastAsia="zh-CN"/>
                    </w:rPr>
                  </w:pPr>
                  <w:r w:rsidRPr="001C6321">
                    <w:rPr>
                      <w:rFonts w:ascii="Arial" w:eastAsia="宋体" w:hAnsi="Arial" w:hint="eastAsia"/>
                      <w:sz w:val="18"/>
                      <w:lang w:eastAsia="zh-CN"/>
                    </w:rPr>
                    <w:t>2</w:t>
                  </w:r>
                </w:p>
              </w:tc>
              <w:tc>
                <w:tcPr>
                  <w:tcW w:w="0" w:type="auto"/>
                  <w:tcBorders>
                    <w:top w:val="single" w:sz="4" w:space="0" w:color="auto"/>
                    <w:left w:val="nil"/>
                    <w:bottom w:val="single" w:sz="4" w:space="0" w:color="auto"/>
                    <w:right w:val="single" w:sz="4" w:space="0" w:color="auto"/>
                  </w:tcBorders>
                  <w:vAlign w:val="center"/>
                </w:tcPr>
                <w:p w14:paraId="0D52E0F1" w14:textId="77777777" w:rsidR="002E04E1" w:rsidRPr="001C6321" w:rsidRDefault="002E04E1" w:rsidP="00EC47AE">
                  <w:pPr>
                    <w:keepNext/>
                    <w:keepLines/>
                    <w:framePr w:hSpace="180" w:wrap="around" w:vAnchor="text" w:hAnchor="text" w:x="-5" w:y="1"/>
                    <w:spacing w:after="0" w:line="240" w:lineRule="auto"/>
                    <w:suppressOverlap/>
                    <w:jc w:val="center"/>
                    <w:rPr>
                      <w:rFonts w:ascii="Arial" w:eastAsia="宋体" w:hAnsi="Arial"/>
                      <w:sz w:val="18"/>
                    </w:rPr>
                  </w:pPr>
                  <w:r w:rsidRPr="001C6321">
                    <w:rPr>
                      <w:rFonts w:ascii="Arial" w:eastAsia="宋体" w:hAnsi="Arial"/>
                      <w:sz w:val="18"/>
                    </w:rPr>
                    <w:t>0.25</w:t>
                  </w:r>
                </w:p>
              </w:tc>
            </w:tr>
            <w:tr w:rsidR="002E04E1" w:rsidRPr="001C6321" w14:paraId="2056FDC5" w14:textId="77777777" w:rsidTr="00EC47AE">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7EC35C69" w14:textId="77777777" w:rsidR="002E04E1" w:rsidRPr="001C6321" w:rsidRDefault="002E04E1" w:rsidP="00EC47AE">
                  <w:pPr>
                    <w:keepNext/>
                    <w:keepLines/>
                    <w:framePr w:hSpace="180" w:wrap="around" w:vAnchor="text" w:hAnchor="text" w:x="-5" w:y="1"/>
                    <w:spacing w:after="0" w:line="240" w:lineRule="auto"/>
                    <w:suppressOverlap/>
                    <w:jc w:val="center"/>
                    <w:rPr>
                      <w:rFonts w:ascii="Arial" w:eastAsia="宋体" w:hAnsi="Arial"/>
                      <w:sz w:val="18"/>
                      <w:lang w:eastAsia="zh-CN"/>
                    </w:rPr>
                  </w:pPr>
                  <w:r w:rsidRPr="001C6321">
                    <w:rPr>
                      <w:rFonts w:ascii="Arial" w:eastAsia="宋体" w:hAnsi="Arial" w:hint="eastAsia"/>
                      <w:sz w:val="18"/>
                      <w:lang w:eastAsia="zh-CN"/>
                    </w:rPr>
                    <w:t>3</w:t>
                  </w:r>
                </w:p>
              </w:tc>
              <w:tc>
                <w:tcPr>
                  <w:tcW w:w="0" w:type="auto"/>
                  <w:tcBorders>
                    <w:top w:val="single" w:sz="4" w:space="0" w:color="auto"/>
                    <w:left w:val="nil"/>
                    <w:bottom w:val="single" w:sz="4" w:space="0" w:color="auto"/>
                    <w:right w:val="single" w:sz="4" w:space="0" w:color="auto"/>
                  </w:tcBorders>
                  <w:vAlign w:val="center"/>
                </w:tcPr>
                <w:p w14:paraId="27BD32EA" w14:textId="77777777" w:rsidR="002E04E1" w:rsidRPr="001C6321" w:rsidRDefault="002E04E1" w:rsidP="00EC47AE">
                  <w:pPr>
                    <w:keepNext/>
                    <w:keepLines/>
                    <w:framePr w:hSpace="180" w:wrap="around" w:vAnchor="text" w:hAnchor="text" w:x="-5" w:y="1"/>
                    <w:spacing w:after="0" w:line="240" w:lineRule="auto"/>
                    <w:suppressOverlap/>
                    <w:jc w:val="center"/>
                    <w:rPr>
                      <w:rFonts w:ascii="Arial" w:eastAsia="宋体" w:hAnsi="Arial"/>
                      <w:sz w:val="18"/>
                    </w:rPr>
                  </w:pPr>
                  <w:r w:rsidRPr="001C6321">
                    <w:rPr>
                      <w:rFonts w:ascii="Arial" w:eastAsia="宋体" w:hAnsi="Arial"/>
                      <w:sz w:val="18"/>
                    </w:rPr>
                    <w:t>0.35</w:t>
                  </w:r>
                </w:p>
              </w:tc>
            </w:tr>
            <w:tr w:rsidR="002E04E1" w:rsidRPr="001C6321" w14:paraId="6334AD62" w14:textId="77777777" w:rsidTr="00EC47AE">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44524256" w14:textId="77777777" w:rsidR="002E04E1" w:rsidRPr="001C6321" w:rsidRDefault="002E04E1" w:rsidP="00EC47AE">
                  <w:pPr>
                    <w:keepNext/>
                    <w:keepLines/>
                    <w:framePr w:hSpace="180" w:wrap="around" w:vAnchor="text" w:hAnchor="text" w:x="-5" w:y="1"/>
                    <w:spacing w:after="0" w:line="240" w:lineRule="auto"/>
                    <w:suppressOverlap/>
                    <w:jc w:val="center"/>
                    <w:rPr>
                      <w:rFonts w:ascii="Arial" w:eastAsia="宋体" w:hAnsi="Arial"/>
                      <w:sz w:val="18"/>
                      <w:lang w:eastAsia="zh-CN"/>
                    </w:rPr>
                  </w:pPr>
                  <w:r w:rsidRPr="001C6321">
                    <w:rPr>
                      <w:rFonts w:ascii="Arial" w:eastAsia="宋体" w:hAnsi="Arial" w:hint="eastAsia"/>
                      <w:sz w:val="18"/>
                      <w:lang w:eastAsia="zh-CN"/>
                    </w:rPr>
                    <w:t>4</w:t>
                  </w:r>
                </w:p>
              </w:tc>
              <w:tc>
                <w:tcPr>
                  <w:tcW w:w="0" w:type="auto"/>
                  <w:tcBorders>
                    <w:top w:val="single" w:sz="4" w:space="0" w:color="auto"/>
                    <w:left w:val="nil"/>
                    <w:bottom w:val="single" w:sz="4" w:space="0" w:color="auto"/>
                    <w:right w:val="single" w:sz="4" w:space="0" w:color="auto"/>
                  </w:tcBorders>
                  <w:vAlign w:val="center"/>
                </w:tcPr>
                <w:p w14:paraId="22C7B9EE" w14:textId="77777777" w:rsidR="002E04E1" w:rsidRPr="001C6321" w:rsidRDefault="002E04E1" w:rsidP="00EC47AE">
                  <w:pPr>
                    <w:keepNext/>
                    <w:keepLines/>
                    <w:framePr w:hSpace="180" w:wrap="around" w:vAnchor="text" w:hAnchor="text" w:x="-5" w:y="1"/>
                    <w:spacing w:after="0" w:line="240" w:lineRule="auto"/>
                    <w:suppressOverlap/>
                    <w:jc w:val="center"/>
                    <w:rPr>
                      <w:rFonts w:ascii="Arial" w:eastAsia="宋体" w:hAnsi="Arial"/>
                      <w:sz w:val="18"/>
                    </w:rPr>
                  </w:pPr>
                  <w:r w:rsidRPr="001C6321">
                    <w:rPr>
                      <w:rFonts w:ascii="Arial" w:eastAsia="宋体" w:hAnsi="Arial"/>
                      <w:sz w:val="18"/>
                    </w:rPr>
                    <w:t>0.45</w:t>
                  </w:r>
                </w:p>
              </w:tc>
            </w:tr>
            <w:tr w:rsidR="002E04E1" w:rsidRPr="001C6321" w14:paraId="410A3204" w14:textId="77777777" w:rsidTr="00EC47AE">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76EC8534" w14:textId="77777777" w:rsidR="002E04E1" w:rsidRPr="001C6321" w:rsidRDefault="002E04E1" w:rsidP="00EC47AE">
                  <w:pPr>
                    <w:keepNext/>
                    <w:keepLines/>
                    <w:framePr w:hSpace="180" w:wrap="around" w:vAnchor="text" w:hAnchor="text" w:x="-5" w:y="1"/>
                    <w:spacing w:after="0" w:line="240" w:lineRule="auto"/>
                    <w:suppressOverlap/>
                    <w:jc w:val="center"/>
                    <w:rPr>
                      <w:rFonts w:ascii="Arial" w:eastAsia="宋体" w:hAnsi="Arial"/>
                      <w:sz w:val="18"/>
                      <w:lang w:eastAsia="zh-CN"/>
                    </w:rPr>
                  </w:pPr>
                  <w:r w:rsidRPr="001C6321">
                    <w:rPr>
                      <w:rFonts w:ascii="Arial" w:eastAsia="宋体" w:hAnsi="Arial" w:hint="eastAsia"/>
                      <w:sz w:val="18"/>
                      <w:lang w:eastAsia="zh-CN"/>
                    </w:rPr>
                    <w:t>5</w:t>
                  </w:r>
                </w:p>
              </w:tc>
              <w:tc>
                <w:tcPr>
                  <w:tcW w:w="0" w:type="auto"/>
                  <w:tcBorders>
                    <w:top w:val="single" w:sz="4" w:space="0" w:color="auto"/>
                    <w:left w:val="nil"/>
                    <w:bottom w:val="single" w:sz="4" w:space="0" w:color="auto"/>
                    <w:right w:val="single" w:sz="4" w:space="0" w:color="auto"/>
                  </w:tcBorders>
                  <w:vAlign w:val="center"/>
                </w:tcPr>
                <w:p w14:paraId="6ABF1EB7" w14:textId="77777777" w:rsidR="002E04E1" w:rsidRPr="001C6321" w:rsidRDefault="002E04E1" w:rsidP="00EC47AE">
                  <w:pPr>
                    <w:keepNext/>
                    <w:keepLines/>
                    <w:framePr w:hSpace="180" w:wrap="around" w:vAnchor="text" w:hAnchor="text" w:x="-5" w:y="1"/>
                    <w:spacing w:after="0" w:line="240" w:lineRule="auto"/>
                    <w:suppressOverlap/>
                    <w:jc w:val="center"/>
                    <w:rPr>
                      <w:rFonts w:ascii="Arial" w:eastAsia="宋体" w:hAnsi="Arial"/>
                      <w:sz w:val="18"/>
                    </w:rPr>
                  </w:pPr>
                  <w:r w:rsidRPr="001C6321">
                    <w:rPr>
                      <w:rFonts w:ascii="Arial" w:eastAsia="宋体" w:hAnsi="Arial"/>
                      <w:sz w:val="18"/>
                    </w:rPr>
                    <w:t>0.60</w:t>
                  </w:r>
                </w:p>
              </w:tc>
            </w:tr>
            <w:tr w:rsidR="002E04E1" w:rsidRPr="001C6321" w14:paraId="683DF89C" w14:textId="77777777" w:rsidTr="00EC47AE">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3F2D8DA2" w14:textId="77777777" w:rsidR="002E04E1" w:rsidRPr="001C6321" w:rsidRDefault="002E04E1" w:rsidP="00EC47AE">
                  <w:pPr>
                    <w:keepNext/>
                    <w:keepLines/>
                    <w:framePr w:hSpace="180" w:wrap="around" w:vAnchor="text" w:hAnchor="text" w:x="-5" w:y="1"/>
                    <w:spacing w:after="0" w:line="240" w:lineRule="auto"/>
                    <w:suppressOverlap/>
                    <w:jc w:val="center"/>
                    <w:rPr>
                      <w:rFonts w:ascii="Arial" w:eastAsia="宋体" w:hAnsi="Arial"/>
                      <w:sz w:val="18"/>
                      <w:lang w:eastAsia="zh-CN"/>
                    </w:rPr>
                  </w:pPr>
                  <w:r w:rsidRPr="001C6321">
                    <w:rPr>
                      <w:rFonts w:ascii="Arial" w:eastAsia="宋体" w:hAnsi="Arial" w:hint="eastAsia"/>
                      <w:sz w:val="18"/>
                      <w:lang w:eastAsia="zh-CN"/>
                    </w:rPr>
                    <w:t>6</w:t>
                  </w:r>
                </w:p>
              </w:tc>
              <w:tc>
                <w:tcPr>
                  <w:tcW w:w="0" w:type="auto"/>
                  <w:tcBorders>
                    <w:top w:val="single" w:sz="4" w:space="0" w:color="auto"/>
                    <w:left w:val="nil"/>
                    <w:bottom w:val="single" w:sz="4" w:space="0" w:color="auto"/>
                    <w:right w:val="single" w:sz="4" w:space="0" w:color="auto"/>
                  </w:tcBorders>
                  <w:vAlign w:val="center"/>
                </w:tcPr>
                <w:p w14:paraId="519F52F2" w14:textId="77777777" w:rsidR="002E04E1" w:rsidRPr="001C6321" w:rsidRDefault="002E04E1" w:rsidP="00EC47AE">
                  <w:pPr>
                    <w:keepNext/>
                    <w:keepLines/>
                    <w:framePr w:hSpace="180" w:wrap="around" w:vAnchor="text" w:hAnchor="text" w:x="-5" w:y="1"/>
                    <w:spacing w:after="0" w:line="240" w:lineRule="auto"/>
                    <w:suppressOverlap/>
                    <w:jc w:val="center"/>
                    <w:rPr>
                      <w:rFonts w:ascii="Arial" w:eastAsia="宋体" w:hAnsi="Arial"/>
                      <w:sz w:val="18"/>
                    </w:rPr>
                  </w:pPr>
                  <w:r w:rsidRPr="001C6321">
                    <w:rPr>
                      <w:rFonts w:ascii="Arial" w:eastAsia="宋体" w:hAnsi="Arial"/>
                      <w:sz w:val="18"/>
                    </w:rPr>
                    <w:t>0.80</w:t>
                  </w:r>
                </w:p>
              </w:tc>
            </w:tr>
            <w:tr w:rsidR="002E04E1" w:rsidRPr="001C6321" w14:paraId="329707FE" w14:textId="77777777" w:rsidTr="00EC47AE">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2C776BB0" w14:textId="77777777" w:rsidR="002E04E1" w:rsidRPr="001C6321" w:rsidRDefault="002E04E1" w:rsidP="00EC47AE">
                  <w:pPr>
                    <w:keepNext/>
                    <w:keepLines/>
                    <w:framePr w:hSpace="180" w:wrap="around" w:vAnchor="text" w:hAnchor="text" w:x="-5" w:y="1"/>
                    <w:spacing w:after="0" w:line="240" w:lineRule="auto"/>
                    <w:suppressOverlap/>
                    <w:jc w:val="center"/>
                    <w:rPr>
                      <w:rFonts w:ascii="Arial" w:eastAsia="宋体" w:hAnsi="Arial"/>
                      <w:sz w:val="18"/>
                      <w:lang w:eastAsia="zh-CN"/>
                    </w:rPr>
                  </w:pPr>
                  <w:r w:rsidRPr="001C6321">
                    <w:rPr>
                      <w:rFonts w:ascii="Arial" w:eastAsia="宋体" w:hAnsi="Arial" w:hint="eastAsia"/>
                      <w:sz w:val="18"/>
                      <w:lang w:eastAsia="zh-CN"/>
                    </w:rPr>
                    <w:t>7</w:t>
                  </w:r>
                </w:p>
              </w:tc>
              <w:tc>
                <w:tcPr>
                  <w:tcW w:w="0" w:type="auto"/>
                  <w:tcBorders>
                    <w:top w:val="single" w:sz="4" w:space="0" w:color="auto"/>
                    <w:left w:val="nil"/>
                    <w:bottom w:val="single" w:sz="4" w:space="0" w:color="auto"/>
                    <w:right w:val="single" w:sz="4" w:space="0" w:color="auto"/>
                  </w:tcBorders>
                  <w:vAlign w:val="center"/>
                </w:tcPr>
                <w:p w14:paraId="7C6B11CE" w14:textId="77777777" w:rsidR="002E04E1" w:rsidRPr="001C6321" w:rsidRDefault="002E04E1" w:rsidP="00EC47AE">
                  <w:pPr>
                    <w:keepNext/>
                    <w:keepLines/>
                    <w:framePr w:hSpace="180" w:wrap="around" w:vAnchor="text" w:hAnchor="text" w:x="-5" w:y="1"/>
                    <w:spacing w:after="0" w:line="240" w:lineRule="auto"/>
                    <w:suppressOverlap/>
                    <w:jc w:val="center"/>
                    <w:rPr>
                      <w:rFonts w:ascii="Arial" w:eastAsia="宋体" w:hAnsi="Arial"/>
                      <w:sz w:val="18"/>
                    </w:rPr>
                  </w:pPr>
                  <w:r w:rsidRPr="001C6321">
                    <w:rPr>
                      <w:rFonts w:ascii="Arial" w:eastAsia="宋体" w:hAnsi="Arial"/>
                      <w:sz w:val="18"/>
                    </w:rPr>
                    <w:t>Reserved</w:t>
                  </w:r>
                </w:p>
              </w:tc>
            </w:tr>
          </w:tbl>
          <w:p w14:paraId="671A745C" w14:textId="77777777" w:rsidR="002E04E1" w:rsidRPr="001C6321" w:rsidRDefault="002E04E1" w:rsidP="00EC47AE">
            <w:pPr>
              <w:overflowPunct w:val="0"/>
              <w:autoSpaceDE w:val="0"/>
              <w:autoSpaceDN w:val="0"/>
              <w:adjustRightInd w:val="0"/>
              <w:spacing w:after="120" w:line="240" w:lineRule="auto"/>
              <w:contextualSpacing/>
              <w:jc w:val="left"/>
              <w:textAlignment w:val="baseline"/>
              <w:rPr>
                <w:rFonts w:asciiTheme="minorHAnsi" w:eastAsiaTheme="minorHAnsi" w:hAnsiTheme="minorHAnsi"/>
                <w:lang w:eastAsia="ko-KR"/>
              </w:rPr>
            </w:pPr>
          </w:p>
          <w:p w14:paraId="7CEEEC7F" w14:textId="77777777" w:rsidR="002E04E1" w:rsidRDefault="002E04E1" w:rsidP="00EC47AE">
            <w:pPr>
              <w:spacing w:before="120" w:after="120" w:line="240" w:lineRule="auto"/>
              <w:rPr>
                <w:rFonts w:eastAsia="Batang"/>
                <w:sz w:val="22"/>
                <w:szCs w:val="22"/>
                <w:lang w:val="en-US" w:eastAsia="ko-KR"/>
              </w:rPr>
            </w:pPr>
          </w:p>
        </w:tc>
      </w:tr>
    </w:tbl>
    <w:p w14:paraId="19A9E190" w14:textId="77777777" w:rsidR="002E04E1" w:rsidRDefault="002E04E1">
      <w:pPr>
        <w:rPr>
          <w:lang w:eastAsia="en-US"/>
        </w:rPr>
      </w:pPr>
    </w:p>
    <w:p w14:paraId="48B0769B" w14:textId="52D5C4B2" w:rsidR="002E04E1" w:rsidRDefault="002E04E1" w:rsidP="002E04E1">
      <w:pPr>
        <w:outlineLvl w:val="3"/>
        <w:rPr>
          <w:lang w:eastAsia="en-US"/>
        </w:rPr>
      </w:pPr>
      <w:r>
        <w:rPr>
          <w:lang w:eastAsia="en-US"/>
        </w:rPr>
        <w:t>TP#13 from LGe for CSI omission for 214</w:t>
      </w:r>
    </w:p>
    <w:tbl>
      <w:tblPr>
        <w:tblStyle w:val="affa"/>
        <w:tblpPr w:leftFromText="180" w:rightFromText="180" w:vertAnchor="text" w:tblpX="-5" w:tblpY="1"/>
        <w:tblOverlap w:val="never"/>
        <w:tblW w:w="0" w:type="auto"/>
        <w:tblLook w:val="04A0" w:firstRow="1" w:lastRow="0" w:firstColumn="1" w:lastColumn="0" w:noHBand="0" w:noVBand="1"/>
      </w:tblPr>
      <w:tblGrid>
        <w:gridCol w:w="9628"/>
      </w:tblGrid>
      <w:tr w:rsidR="002E04E1" w14:paraId="003E9B86" w14:textId="77777777" w:rsidTr="00EC47AE">
        <w:tc>
          <w:tcPr>
            <w:tcW w:w="9628" w:type="dxa"/>
          </w:tcPr>
          <w:p w14:paraId="5F367190" w14:textId="77777777" w:rsidR="002E04E1" w:rsidRPr="000A7D8D" w:rsidRDefault="002E04E1" w:rsidP="00EC47AE">
            <w:pPr>
              <w:spacing w:after="0" w:line="240" w:lineRule="auto"/>
              <w:rPr>
                <w:rFonts w:ascii="Times" w:hAnsi="Times"/>
                <w:b/>
                <w:noProof/>
                <w:sz w:val="22"/>
                <w:szCs w:val="22"/>
                <w:lang w:eastAsia="ko-KR"/>
              </w:rPr>
            </w:pPr>
            <w:bookmarkStart w:id="426" w:name="_Toc11352132"/>
            <w:bookmarkStart w:id="427" w:name="_Toc20318022"/>
            <w:bookmarkStart w:id="428" w:name="_Toc27299920"/>
            <w:bookmarkStart w:id="429" w:name="_Toc29673191"/>
            <w:bookmarkStart w:id="430" w:name="_Toc29673332"/>
            <w:bookmarkStart w:id="431" w:name="_Toc29674325"/>
            <w:bookmarkStart w:id="432" w:name="_Toc36645555"/>
            <w:bookmarkStart w:id="433" w:name="_Toc45810600"/>
            <w:bookmarkStart w:id="434" w:name="_Toc146641069"/>
            <w:r w:rsidRPr="000A7D8D">
              <w:rPr>
                <w:rFonts w:ascii="Times" w:hAnsi="Times" w:hint="eastAsia"/>
                <w:b/>
                <w:noProof/>
                <w:sz w:val="22"/>
                <w:szCs w:val="22"/>
                <w:lang w:eastAsia="ko-KR"/>
              </w:rPr>
              <w:t>Reason for Change:</w:t>
            </w:r>
          </w:p>
          <w:p w14:paraId="46AF9BAC" w14:textId="77777777" w:rsidR="002E04E1" w:rsidRDefault="002E04E1" w:rsidP="007436C9">
            <w:pPr>
              <w:numPr>
                <w:ilvl w:val="0"/>
                <w:numId w:val="62"/>
              </w:numPr>
              <w:spacing w:after="0" w:line="240" w:lineRule="auto"/>
              <w:jc w:val="left"/>
              <w:rPr>
                <w:rFonts w:ascii="Times" w:hAnsi="Times"/>
                <w:noProof/>
                <w:sz w:val="22"/>
                <w:szCs w:val="22"/>
                <w:lang w:eastAsia="ko-KR"/>
              </w:rPr>
            </w:pPr>
            <w:r>
              <w:rPr>
                <w:rFonts w:ascii="Times" w:hAnsi="Times"/>
                <w:noProof/>
                <w:sz w:val="22"/>
                <w:szCs w:val="22"/>
                <w:lang w:eastAsia="ko-KR"/>
              </w:rPr>
              <w:t xml:space="preserve">Whether sub-configuration level omission is supported or not for </w:t>
            </w:r>
            <w:r w:rsidRPr="005066E1">
              <w:rPr>
                <w:rFonts w:ascii="Times" w:hAnsi="Times"/>
                <w:noProof/>
                <w:sz w:val="22"/>
                <w:szCs w:val="22"/>
                <w:lang w:eastAsia="ko-KR"/>
              </w:rPr>
              <w:t>Part 1 CSI</w:t>
            </w:r>
            <w:r>
              <w:rPr>
                <w:rFonts w:ascii="Times" w:hAnsi="Times"/>
                <w:noProof/>
                <w:sz w:val="22"/>
                <w:szCs w:val="22"/>
                <w:lang w:eastAsia="ko-KR"/>
              </w:rPr>
              <w:t>,</w:t>
            </w:r>
            <w:r w:rsidRPr="005066E1">
              <w:rPr>
                <w:rFonts w:ascii="Times" w:hAnsi="Times"/>
                <w:noProof/>
                <w:sz w:val="22"/>
                <w:szCs w:val="22"/>
                <w:lang w:eastAsia="ko-KR"/>
              </w:rPr>
              <w:t xml:space="preserve"> CSI without two parts</w:t>
            </w:r>
            <w:r>
              <w:rPr>
                <w:rFonts w:ascii="Times" w:hAnsi="Times"/>
                <w:noProof/>
                <w:sz w:val="22"/>
                <w:szCs w:val="22"/>
                <w:lang w:eastAsia="ko-KR"/>
              </w:rPr>
              <w:t>, and wideband Part 2 CSI is unclear.</w:t>
            </w:r>
          </w:p>
          <w:p w14:paraId="59F3E0B6" w14:textId="77777777" w:rsidR="002E04E1" w:rsidRPr="000A7D8D" w:rsidRDefault="002E04E1" w:rsidP="00EC47AE">
            <w:pPr>
              <w:spacing w:after="0" w:line="240" w:lineRule="auto"/>
              <w:rPr>
                <w:rFonts w:ascii="Times" w:hAnsi="Times"/>
                <w:b/>
                <w:noProof/>
                <w:sz w:val="22"/>
                <w:szCs w:val="22"/>
                <w:lang w:eastAsia="ko-KR"/>
              </w:rPr>
            </w:pPr>
            <w:r w:rsidRPr="000A7D8D">
              <w:rPr>
                <w:rFonts w:ascii="Times" w:hAnsi="Times" w:hint="eastAsia"/>
                <w:b/>
                <w:noProof/>
                <w:sz w:val="22"/>
                <w:szCs w:val="22"/>
                <w:lang w:eastAsia="ko-KR"/>
              </w:rPr>
              <w:t>Summary of Change:</w:t>
            </w:r>
          </w:p>
          <w:p w14:paraId="7C008E0A" w14:textId="77777777" w:rsidR="002E04E1" w:rsidRDefault="002E04E1" w:rsidP="007436C9">
            <w:pPr>
              <w:numPr>
                <w:ilvl w:val="0"/>
                <w:numId w:val="62"/>
              </w:numPr>
              <w:spacing w:after="0" w:line="240" w:lineRule="auto"/>
              <w:jc w:val="left"/>
              <w:rPr>
                <w:rFonts w:ascii="Times" w:hAnsi="Times"/>
                <w:noProof/>
                <w:sz w:val="22"/>
                <w:szCs w:val="22"/>
                <w:lang w:eastAsia="ko-KR"/>
              </w:rPr>
            </w:pPr>
            <w:r>
              <w:rPr>
                <w:rFonts w:ascii="Times" w:hAnsi="Times"/>
                <w:noProof/>
                <w:sz w:val="22"/>
                <w:szCs w:val="22"/>
                <w:lang w:eastAsia="ko-KR"/>
              </w:rPr>
              <w:t xml:space="preserve">It is clarified that </w:t>
            </w:r>
            <w:r>
              <w:rPr>
                <w:rFonts w:ascii="Times" w:hAnsi="Times" w:hint="eastAsia"/>
                <w:noProof/>
                <w:sz w:val="22"/>
                <w:szCs w:val="22"/>
                <w:lang w:eastAsia="ko-KR"/>
              </w:rPr>
              <w:t>s</w:t>
            </w:r>
            <w:r>
              <w:rPr>
                <w:rFonts w:ascii="Times" w:hAnsi="Times"/>
                <w:noProof/>
                <w:sz w:val="22"/>
                <w:szCs w:val="22"/>
                <w:lang w:eastAsia="ko-KR"/>
              </w:rPr>
              <w:t>ub-configuration level omission of Part 2 CSI is supported except for Priority 0</w:t>
            </w:r>
            <w:r w:rsidRPr="009C7E46">
              <w:rPr>
                <w:rFonts w:ascii="Times" w:hAnsi="Times"/>
                <w:noProof/>
                <w:sz w:val="22"/>
                <w:szCs w:val="22"/>
                <w:lang w:eastAsia="ko-KR"/>
              </w:rPr>
              <w:t>.</w:t>
            </w:r>
          </w:p>
          <w:p w14:paraId="3C56135D" w14:textId="77777777" w:rsidR="002E04E1" w:rsidRPr="000A7D8D" w:rsidRDefault="002E04E1" w:rsidP="007436C9">
            <w:pPr>
              <w:numPr>
                <w:ilvl w:val="0"/>
                <w:numId w:val="62"/>
              </w:numPr>
              <w:spacing w:after="0" w:line="240" w:lineRule="auto"/>
              <w:jc w:val="left"/>
              <w:rPr>
                <w:rFonts w:ascii="Times" w:hAnsi="Times"/>
                <w:noProof/>
                <w:sz w:val="22"/>
                <w:szCs w:val="22"/>
                <w:lang w:eastAsia="ko-KR"/>
              </w:rPr>
            </w:pPr>
            <w:r>
              <w:rPr>
                <w:rFonts w:ascii="Times" w:hAnsi="Times"/>
                <w:noProof/>
                <w:sz w:val="22"/>
                <w:szCs w:val="22"/>
                <w:lang w:eastAsia="ko-KR"/>
              </w:rPr>
              <w:t>S</w:t>
            </w:r>
            <w:r w:rsidRPr="005066E1">
              <w:rPr>
                <w:rFonts w:ascii="Times" w:hAnsi="Times"/>
                <w:noProof/>
                <w:sz w:val="22"/>
                <w:szCs w:val="22"/>
                <w:lang w:eastAsia="ko-KR"/>
              </w:rPr>
              <w:t>ub-configuration level CSI omission for Part 1 CSI and CSI without two parts</w:t>
            </w:r>
            <w:r>
              <w:rPr>
                <w:rFonts w:ascii="Times" w:hAnsi="Times"/>
                <w:noProof/>
                <w:sz w:val="22"/>
                <w:szCs w:val="22"/>
                <w:lang w:eastAsia="ko-KR"/>
              </w:rPr>
              <w:t xml:space="preserve"> is supported.</w:t>
            </w:r>
          </w:p>
          <w:p w14:paraId="4D31A8D5" w14:textId="77777777" w:rsidR="002E04E1" w:rsidRPr="000A7D8D" w:rsidRDefault="002E04E1" w:rsidP="00EC47AE">
            <w:pPr>
              <w:spacing w:after="0" w:line="240" w:lineRule="auto"/>
              <w:rPr>
                <w:rFonts w:ascii="Times" w:hAnsi="Times"/>
                <w:b/>
                <w:noProof/>
                <w:sz w:val="22"/>
                <w:szCs w:val="22"/>
                <w:lang w:eastAsia="ko-KR"/>
              </w:rPr>
            </w:pPr>
            <w:r w:rsidRPr="000A7D8D">
              <w:rPr>
                <w:rFonts w:ascii="Times" w:hAnsi="Times"/>
                <w:b/>
                <w:noProof/>
                <w:sz w:val="22"/>
                <w:szCs w:val="22"/>
                <w:lang w:eastAsia="ko-KR"/>
              </w:rPr>
              <w:t>Consequences if not approved</w:t>
            </w:r>
            <w:r w:rsidRPr="000A7D8D">
              <w:rPr>
                <w:rFonts w:ascii="Times" w:hAnsi="Times" w:hint="eastAsia"/>
                <w:b/>
                <w:noProof/>
                <w:sz w:val="22"/>
                <w:szCs w:val="22"/>
                <w:lang w:eastAsia="ko-KR"/>
              </w:rPr>
              <w:t>:</w:t>
            </w:r>
          </w:p>
          <w:p w14:paraId="0526C940" w14:textId="77777777" w:rsidR="002E04E1" w:rsidRPr="000A7D8D" w:rsidRDefault="002E04E1" w:rsidP="007436C9">
            <w:pPr>
              <w:numPr>
                <w:ilvl w:val="0"/>
                <w:numId w:val="62"/>
              </w:numPr>
              <w:spacing w:after="0" w:line="240" w:lineRule="auto"/>
              <w:jc w:val="left"/>
              <w:rPr>
                <w:rFonts w:ascii="Times" w:hAnsi="Times"/>
                <w:noProof/>
                <w:sz w:val="22"/>
                <w:szCs w:val="22"/>
                <w:lang w:eastAsia="ko-KR"/>
              </w:rPr>
            </w:pPr>
            <w:r>
              <w:rPr>
                <w:rFonts w:ascii="Times" w:hAnsi="Times"/>
                <w:noProof/>
                <w:sz w:val="22"/>
                <w:szCs w:val="22"/>
                <w:lang w:eastAsia="ko-KR"/>
              </w:rPr>
              <w:t>Unclear UE behavior to perform omission of CSI corresponding to a CSI report configuration containing a list of sub-configurations.</w:t>
            </w:r>
          </w:p>
          <w:p w14:paraId="3C0355DF" w14:textId="77777777" w:rsidR="002E04E1" w:rsidRPr="009B00BC" w:rsidRDefault="002E04E1" w:rsidP="00EC47AE">
            <w:pPr>
              <w:keepNext/>
              <w:keepLines/>
              <w:spacing w:before="120" w:line="240" w:lineRule="auto"/>
              <w:ind w:left="1134" w:hanging="1134"/>
              <w:jc w:val="left"/>
              <w:outlineLvl w:val="2"/>
              <w:rPr>
                <w:rFonts w:ascii="Arial" w:eastAsia="宋体" w:hAnsi="Arial"/>
                <w:color w:val="000000"/>
                <w:sz w:val="28"/>
              </w:rPr>
            </w:pPr>
          </w:p>
          <w:p w14:paraId="670219A3" w14:textId="77777777" w:rsidR="002E04E1" w:rsidRPr="005F5808" w:rsidRDefault="002E04E1" w:rsidP="00EC47AE">
            <w:pPr>
              <w:keepNext/>
              <w:keepLines/>
              <w:spacing w:before="120" w:line="240" w:lineRule="auto"/>
              <w:ind w:left="1134" w:hanging="1134"/>
              <w:jc w:val="left"/>
              <w:outlineLvl w:val="2"/>
              <w:rPr>
                <w:rFonts w:ascii="Arial" w:eastAsia="宋体" w:hAnsi="Arial"/>
                <w:color w:val="000000"/>
                <w:sz w:val="28"/>
                <w:lang w:val="x-none"/>
              </w:rPr>
            </w:pPr>
            <w:r w:rsidRPr="005F5808">
              <w:rPr>
                <w:rFonts w:ascii="Arial" w:eastAsia="宋体" w:hAnsi="Arial"/>
                <w:color w:val="000000"/>
                <w:sz w:val="28"/>
                <w:lang w:val="x-none"/>
              </w:rPr>
              <w:t>5.2.3</w:t>
            </w:r>
            <w:r w:rsidRPr="005F5808">
              <w:rPr>
                <w:rFonts w:ascii="Arial" w:eastAsia="宋体" w:hAnsi="Arial"/>
                <w:color w:val="000000"/>
                <w:sz w:val="28"/>
                <w:lang w:val="x-none"/>
              </w:rPr>
              <w:tab/>
              <w:t>CSI reporting using PUSCH</w:t>
            </w:r>
            <w:bookmarkEnd w:id="426"/>
            <w:bookmarkEnd w:id="427"/>
            <w:bookmarkEnd w:id="428"/>
            <w:bookmarkEnd w:id="429"/>
            <w:bookmarkEnd w:id="430"/>
            <w:bookmarkEnd w:id="431"/>
            <w:bookmarkEnd w:id="432"/>
            <w:bookmarkEnd w:id="433"/>
            <w:bookmarkEnd w:id="434"/>
          </w:p>
          <w:p w14:paraId="569E62F2" w14:textId="77777777" w:rsidR="002E04E1" w:rsidRPr="00226989" w:rsidRDefault="002E04E1" w:rsidP="00EC47AE">
            <w:pPr>
              <w:spacing w:line="240" w:lineRule="auto"/>
              <w:ind w:left="568"/>
              <w:jc w:val="center"/>
              <w:rPr>
                <w:rFonts w:eastAsia="宋体"/>
                <w:color w:val="FF0000"/>
                <w:lang w:val="en-US"/>
              </w:rPr>
            </w:pPr>
            <w:r w:rsidRPr="00226989">
              <w:rPr>
                <w:rFonts w:eastAsia="宋体"/>
                <w:color w:val="FF0000"/>
                <w:lang w:val="en-US"/>
              </w:rPr>
              <w:t>&lt;Unchanged texts omitted&gt;</w:t>
            </w:r>
          </w:p>
          <w:p w14:paraId="1546CADD" w14:textId="77777777" w:rsidR="002E04E1" w:rsidRPr="005F5808" w:rsidRDefault="002E04E1" w:rsidP="00EC47AE">
            <w:pPr>
              <w:spacing w:line="240" w:lineRule="auto"/>
              <w:ind w:left="568"/>
              <w:jc w:val="left"/>
              <w:rPr>
                <w:rFonts w:eastAsia="宋体"/>
                <w:lang w:val="en-US"/>
              </w:rPr>
            </w:pPr>
            <w:r w:rsidRPr="005F5808">
              <w:rPr>
                <w:rFonts w:eastAsia="宋体"/>
                <w:lang w:val="en-US"/>
              </w:rPr>
              <w:t>-</w:t>
            </w:r>
            <w:r w:rsidRPr="005F5808">
              <w:rPr>
                <w:rFonts w:eastAsia="宋体"/>
                <w:lang w:val="en-US"/>
              </w:rPr>
              <w:tab/>
            </w:r>
            <w:r w:rsidRPr="005F5808">
              <w:rPr>
                <w:rFonts w:eastAsia="宋体"/>
                <w:lang w:val="x-none"/>
              </w:rPr>
              <w:t xml:space="preserve">For a Reporting Setting for which the </w:t>
            </w:r>
            <w:r w:rsidRPr="005F5808">
              <w:rPr>
                <w:rFonts w:eastAsia="宋体"/>
                <w:i/>
                <w:iCs/>
                <w:lang w:val="x-none"/>
              </w:rPr>
              <w:t>CSI-ReportConfig</w:t>
            </w:r>
            <w:r w:rsidRPr="005F5808">
              <w:rPr>
                <w:rFonts w:eastAsia="宋体"/>
                <w:lang w:val="x-none"/>
              </w:rPr>
              <w:t xml:space="preserve"> contains a list of sub-configurations provided by the higher layer parameter [</w:t>
            </w:r>
            <w:r w:rsidRPr="005F5808">
              <w:rPr>
                <w:rFonts w:eastAsia="宋体"/>
                <w:i/>
                <w:iCs/>
                <w:lang w:val="x-none"/>
              </w:rPr>
              <w:t>csi-ReportSubConfigList</w:t>
            </w:r>
            <w:r w:rsidRPr="005F5808">
              <w:rPr>
                <w:rFonts w:eastAsia="宋体"/>
                <w:lang w:val="x-none"/>
              </w:rPr>
              <w:t>],</w:t>
            </w:r>
            <w:r w:rsidRPr="005F5808">
              <w:rPr>
                <w:rFonts w:eastAsia="宋体"/>
                <w:lang w:val="en-US"/>
              </w:rPr>
              <w:t xml:space="preserve"> for a corresponding CSI report </w:t>
            </w:r>
            <m:oMath>
              <m:r>
                <w:rPr>
                  <w:rFonts w:ascii="Cambria Math" w:eastAsia="宋体" w:hAnsi="Cambria Math"/>
                  <w:lang w:val="en-US"/>
                </w:rPr>
                <m:t>n</m:t>
              </m:r>
            </m:oMath>
            <w:r w:rsidRPr="005F5808">
              <w:rPr>
                <w:rFonts w:eastAsia="宋体"/>
                <w:lang w:val="en-US"/>
              </w:rPr>
              <w:t xml:space="preserve"> which contains one or more CSIs, omission of Part 2 CSI</w:t>
            </w:r>
            <w:ins w:id="435" w:author="Seonwook Kim" w:date="2023-10-20T20:59:00Z">
              <w:r w:rsidRPr="005F5808">
                <w:rPr>
                  <w:rFonts w:eastAsia="宋体"/>
                  <w:lang w:val="en-US"/>
                </w:rPr>
                <w:t xml:space="preserve"> except </w:t>
              </w:r>
            </w:ins>
            <w:ins w:id="436" w:author="Seonwook Kim" w:date="2023-10-20T21:00:00Z">
              <w:r w:rsidRPr="005F5808">
                <w:rPr>
                  <w:rFonts w:eastAsia="宋体"/>
                  <w:lang w:val="en-US"/>
                </w:rPr>
                <w:t>for Priority 0</w:t>
              </w:r>
            </w:ins>
            <w:r w:rsidRPr="005F5808">
              <w:rPr>
                <w:rFonts w:eastAsia="宋体"/>
                <w:lang w:val="en-US"/>
              </w:rPr>
              <w:t xml:space="preserve"> is done at a sub-configuration level </w:t>
            </w:r>
            <w:r w:rsidRPr="005F5808">
              <w:rPr>
                <w:rFonts w:eastAsia="宋体"/>
                <w:lang w:val="x-none"/>
              </w:rPr>
              <w:t xml:space="preserve">within the same priority level defined by Table 5.2.3-1 </w:t>
            </w:r>
            <w:r w:rsidRPr="005F5808">
              <w:rPr>
                <w:rFonts w:eastAsia="宋体"/>
                <w:lang w:val="en-US"/>
              </w:rPr>
              <w:t>where a sub-configuration with an index, provided by [</w:t>
            </w:r>
            <w:r w:rsidRPr="005F5808">
              <w:rPr>
                <w:rFonts w:eastAsia="宋体"/>
                <w:i/>
                <w:iCs/>
                <w:lang w:val="en-US"/>
              </w:rPr>
              <w:t>csi-ReportSubConfigID</w:t>
            </w:r>
            <w:r w:rsidRPr="005F5808">
              <w:rPr>
                <w:rFonts w:eastAsia="宋体"/>
                <w:lang w:val="en-US"/>
              </w:rPr>
              <w:t>], with lower value has higher priority.</w:t>
            </w:r>
          </w:p>
          <w:p w14:paraId="57E137CE" w14:textId="77777777" w:rsidR="002E04E1" w:rsidRPr="00226989" w:rsidRDefault="002E04E1" w:rsidP="00EC47AE">
            <w:pPr>
              <w:spacing w:line="240" w:lineRule="auto"/>
              <w:ind w:left="568"/>
              <w:jc w:val="center"/>
              <w:rPr>
                <w:rFonts w:eastAsia="宋体"/>
                <w:color w:val="FF0000"/>
                <w:lang w:val="en-US"/>
              </w:rPr>
            </w:pPr>
            <w:r w:rsidRPr="00226989">
              <w:rPr>
                <w:rFonts w:eastAsia="宋体"/>
                <w:color w:val="FF0000"/>
                <w:lang w:val="en-US"/>
              </w:rPr>
              <w:t>&lt;Unchanged texts omitted&gt;</w:t>
            </w:r>
          </w:p>
          <w:p w14:paraId="7626CA86" w14:textId="77777777" w:rsidR="002E04E1" w:rsidRPr="005F5808" w:rsidRDefault="002E04E1" w:rsidP="00EC47AE">
            <w:pPr>
              <w:keepNext/>
              <w:keepLines/>
              <w:spacing w:before="120" w:line="240" w:lineRule="auto"/>
              <w:ind w:left="1134" w:hanging="1134"/>
              <w:jc w:val="left"/>
              <w:outlineLvl w:val="2"/>
              <w:rPr>
                <w:rFonts w:ascii="Arial" w:eastAsia="宋体" w:hAnsi="Arial"/>
                <w:color w:val="000000"/>
                <w:sz w:val="28"/>
                <w:lang w:val="x-none"/>
              </w:rPr>
            </w:pPr>
            <w:bookmarkStart w:id="437" w:name="_Toc146641070"/>
            <w:r w:rsidRPr="005F5808">
              <w:rPr>
                <w:rFonts w:ascii="Arial" w:eastAsia="宋体" w:hAnsi="Arial"/>
                <w:color w:val="000000"/>
                <w:sz w:val="28"/>
                <w:lang w:val="x-none"/>
              </w:rPr>
              <w:t>5.2.4</w:t>
            </w:r>
            <w:r w:rsidRPr="005F5808">
              <w:rPr>
                <w:rFonts w:ascii="Arial" w:eastAsia="宋体" w:hAnsi="Arial"/>
                <w:color w:val="000000"/>
                <w:sz w:val="28"/>
                <w:lang w:val="x-none"/>
              </w:rPr>
              <w:tab/>
              <w:t>CSI reporting using PUCCH</w:t>
            </w:r>
            <w:bookmarkEnd w:id="437"/>
          </w:p>
          <w:p w14:paraId="49347E13" w14:textId="77777777" w:rsidR="002E04E1" w:rsidRPr="00226989" w:rsidRDefault="002E04E1" w:rsidP="00EC47AE">
            <w:pPr>
              <w:spacing w:line="240" w:lineRule="auto"/>
              <w:ind w:left="568"/>
              <w:jc w:val="center"/>
              <w:rPr>
                <w:rFonts w:eastAsia="宋体"/>
                <w:color w:val="FF0000"/>
                <w:lang w:val="en-US"/>
              </w:rPr>
            </w:pPr>
            <w:r w:rsidRPr="00226989">
              <w:rPr>
                <w:rFonts w:eastAsia="宋体"/>
                <w:color w:val="FF0000"/>
                <w:lang w:val="en-US"/>
              </w:rPr>
              <w:t>&lt;Unchanged texts omitted&gt;</w:t>
            </w:r>
          </w:p>
          <w:p w14:paraId="7DD5816E" w14:textId="77777777" w:rsidR="002E04E1" w:rsidRPr="005F5808" w:rsidRDefault="002E04E1" w:rsidP="00EC47AE">
            <w:pPr>
              <w:spacing w:line="240" w:lineRule="auto"/>
              <w:jc w:val="left"/>
              <w:rPr>
                <w:rFonts w:eastAsia="宋体"/>
              </w:rPr>
            </w:pPr>
            <w:r w:rsidRPr="005F5808">
              <w:rPr>
                <w:rFonts w:eastAsia="宋体"/>
                <w:color w:val="000000"/>
                <w:lang w:val="en-AU"/>
              </w:rPr>
              <w:t xml:space="preserve">A UE is not expected to report CSI with a total number of UCI bits and CRC bits larger than 115 bits when configured with PUCCH format 4. </w:t>
            </w:r>
            <w:r w:rsidRPr="005F5808">
              <w:rPr>
                <w:rFonts w:eastAsia="宋体"/>
              </w:rPr>
              <w:t>For CSI reports transmitted on a PUCCH, if all CSI reports consist of one part, the UE may omit a portion of CSI reports. Omission of CSI is according to the priority order determined from the Pri</w:t>
            </w:r>
            <w:r w:rsidRPr="005F5808">
              <w:rPr>
                <w:rFonts w:eastAsia="宋体"/>
                <w:vertAlign w:val="subscript"/>
              </w:rPr>
              <w:t>i,CSI</w:t>
            </w:r>
            <w:r w:rsidRPr="005F5808">
              <w:rPr>
                <w:rFonts w:eastAsia="宋体"/>
              </w:rPr>
              <w:t>(</w:t>
            </w:r>
            <w:r w:rsidRPr="005F5808">
              <w:rPr>
                <w:rFonts w:eastAsia="宋体"/>
                <w:i/>
              </w:rPr>
              <w:t>y,k,c,s</w:t>
            </w:r>
            <w:r w:rsidRPr="005F5808">
              <w:rPr>
                <w:rFonts w:eastAsia="宋体"/>
              </w:rPr>
              <w:t xml:space="preserve">) value as defined in Clause 5.2.5. </w:t>
            </w:r>
            <w:ins w:id="438" w:author="Seonwook Kim" w:date="2023-10-20T20:49:00Z">
              <w:r w:rsidRPr="005F5808">
                <w:rPr>
                  <w:rFonts w:eastAsia="宋体"/>
                </w:rPr>
                <w:t xml:space="preserve">For a Reporting Setting for which the </w:t>
              </w:r>
              <w:r w:rsidRPr="005F5808">
                <w:rPr>
                  <w:rFonts w:eastAsia="宋体"/>
                  <w:i/>
                  <w:iCs/>
                </w:rPr>
                <w:t>CSI-ReportConfig</w:t>
              </w:r>
              <w:r w:rsidRPr="005F5808">
                <w:rPr>
                  <w:rFonts w:eastAsia="宋体"/>
                </w:rPr>
                <w:t xml:space="preserve"> contains a list of sub-configurations provided by the higher layer parameter [</w:t>
              </w:r>
              <w:r w:rsidRPr="005F5808">
                <w:rPr>
                  <w:rFonts w:eastAsia="宋体"/>
                  <w:i/>
                  <w:iCs/>
                </w:rPr>
                <w:t>csi-ReportSubConfigList</w:t>
              </w:r>
              <w:r w:rsidRPr="005F5808">
                <w:rPr>
                  <w:rFonts w:eastAsia="宋体"/>
                </w:rPr>
                <w:t>],</w:t>
              </w:r>
              <w:r w:rsidRPr="005F5808">
                <w:rPr>
                  <w:rFonts w:eastAsia="宋体"/>
                  <w:lang w:val="en-US"/>
                </w:rPr>
                <w:t xml:space="preserve"> for a corresponding CSI report </w:t>
              </w:r>
              <m:oMath>
                <m:r>
                  <w:rPr>
                    <w:rFonts w:ascii="Cambria Math" w:eastAsia="宋体" w:hAnsi="Cambria Math"/>
                    <w:lang w:val="en-US"/>
                  </w:rPr>
                  <m:t>n</m:t>
                </m:r>
              </m:oMath>
              <w:r w:rsidRPr="005F5808">
                <w:rPr>
                  <w:rFonts w:eastAsia="宋体"/>
                  <w:lang w:val="en-US"/>
                </w:rPr>
                <w:t xml:space="preserve"> which contains one or more CSIs, omission of CSI is done at a sub-configuration level </w:t>
              </w:r>
              <w:r w:rsidRPr="005F5808">
                <w:rPr>
                  <w:rFonts w:eastAsia="宋体"/>
                  <w:lang w:val="x-none"/>
                </w:rPr>
                <w:t xml:space="preserve">within the same priority </w:t>
              </w:r>
            </w:ins>
            <w:ins w:id="439" w:author="Seonwook Kim" w:date="2023-10-20T20:51:00Z">
              <w:r w:rsidRPr="005F5808">
                <w:rPr>
                  <w:rFonts w:eastAsia="宋体"/>
                </w:rPr>
                <w:t>order determined from the Pri</w:t>
              </w:r>
              <w:r w:rsidRPr="005F5808">
                <w:rPr>
                  <w:rFonts w:eastAsia="宋体"/>
                  <w:vertAlign w:val="subscript"/>
                </w:rPr>
                <w:t>i,CSI</w:t>
              </w:r>
              <w:r w:rsidRPr="005F5808">
                <w:rPr>
                  <w:rFonts w:eastAsia="宋体"/>
                </w:rPr>
                <w:t>(</w:t>
              </w:r>
              <w:r w:rsidRPr="005F5808">
                <w:rPr>
                  <w:rFonts w:eastAsia="宋体"/>
                  <w:i/>
                </w:rPr>
                <w:t>y,k,c,s</w:t>
              </w:r>
              <w:r w:rsidRPr="005F5808">
                <w:rPr>
                  <w:rFonts w:eastAsia="宋体"/>
                </w:rPr>
                <w:t xml:space="preserve">) value </w:t>
              </w:r>
            </w:ins>
            <w:ins w:id="440" w:author="Seonwook Kim" w:date="2023-10-20T20:49:00Z">
              <w:r w:rsidRPr="005F5808">
                <w:rPr>
                  <w:rFonts w:eastAsia="宋体"/>
                  <w:lang w:val="en-US"/>
                </w:rPr>
                <w:t>where a sub-configuration with an index, provided by [</w:t>
              </w:r>
              <w:r w:rsidRPr="005F5808">
                <w:rPr>
                  <w:rFonts w:eastAsia="宋体"/>
                  <w:i/>
                  <w:iCs/>
                  <w:lang w:val="en-US"/>
                </w:rPr>
                <w:t>csi-ReportSubConfigID</w:t>
              </w:r>
              <w:r w:rsidRPr="005F5808">
                <w:rPr>
                  <w:rFonts w:eastAsia="宋体"/>
                  <w:lang w:val="en-US"/>
                </w:rPr>
                <w:t>], with lower value has higher priority.</w:t>
              </w:r>
            </w:ins>
            <w:ins w:id="441" w:author="Seonwook Kim" w:date="2023-10-22T22:39:00Z">
              <w:r>
                <w:rPr>
                  <w:rFonts w:eastAsia="宋体"/>
                  <w:lang w:val="en-US"/>
                </w:rPr>
                <w:t xml:space="preserve"> </w:t>
              </w:r>
            </w:ins>
            <w:r w:rsidRPr="005F5808">
              <w:rPr>
                <w:rFonts w:eastAsia="宋体"/>
              </w:rPr>
              <w:t xml:space="preserve">CSI report is omitted beginning with the lowest priority level until the CSI report code rate is less or equal to the one configured by the </w:t>
            </w:r>
            <w:r w:rsidRPr="005F5808">
              <w:rPr>
                <w:rFonts w:eastAsia="宋体" w:hint="eastAsia"/>
              </w:rPr>
              <w:t xml:space="preserve">higher layer parameter </w:t>
            </w:r>
            <w:r w:rsidRPr="005F5808">
              <w:rPr>
                <w:rFonts w:eastAsia="宋体"/>
                <w:i/>
              </w:rPr>
              <w:t>maxCodeRate</w:t>
            </w:r>
            <w:r w:rsidRPr="005F5808">
              <w:rPr>
                <w:rFonts w:eastAsia="宋体"/>
              </w:rPr>
              <w:t>.</w:t>
            </w:r>
          </w:p>
          <w:p w14:paraId="02D353B3" w14:textId="77777777" w:rsidR="002E04E1" w:rsidRPr="005F5808" w:rsidRDefault="002E04E1" w:rsidP="00EC47AE">
            <w:pPr>
              <w:spacing w:line="240" w:lineRule="auto"/>
              <w:jc w:val="left"/>
              <w:rPr>
                <w:rFonts w:eastAsia="宋体"/>
              </w:rPr>
            </w:pPr>
            <w:r w:rsidRPr="005F5808">
              <w:rPr>
                <w:rFonts w:eastAsia="宋体"/>
              </w:rPr>
              <w:t xml:space="preserve">If any of the CSI reports consist of two parts, the UE may omit a portion of Part 2 CSI. Omission of Part 2 CSI is according to the priority order shown in Table 5.2.3-1. For a Reporting Setting for which the </w:t>
            </w:r>
            <w:r w:rsidRPr="005F5808">
              <w:rPr>
                <w:rFonts w:eastAsia="宋体"/>
                <w:i/>
                <w:iCs/>
              </w:rPr>
              <w:t>CSI-ReportConfig</w:t>
            </w:r>
            <w:r w:rsidRPr="005F5808">
              <w:rPr>
                <w:rFonts w:eastAsia="宋体"/>
              </w:rPr>
              <w:t xml:space="preserve"> contains a list of sub-configurations provided by the higher layer parameter [</w:t>
            </w:r>
            <w:r w:rsidRPr="005F5808">
              <w:rPr>
                <w:rFonts w:eastAsia="宋体"/>
                <w:i/>
                <w:iCs/>
              </w:rPr>
              <w:t>csi-ReportSubConfigList</w:t>
            </w:r>
            <w:r w:rsidRPr="005F5808">
              <w:rPr>
                <w:rFonts w:eastAsia="宋体"/>
              </w:rPr>
              <w:t>],</w:t>
            </w:r>
            <w:r w:rsidRPr="005F5808">
              <w:rPr>
                <w:rFonts w:eastAsia="宋体"/>
                <w:lang w:val="en-US"/>
              </w:rPr>
              <w:t xml:space="preserve"> for a given CSI report which contains one or more CSIs, omission of Part 2 CSI is defined in Clause 5.2.3. </w:t>
            </w:r>
            <w:r w:rsidRPr="005F5808">
              <w:rPr>
                <w:rFonts w:eastAsia="宋体"/>
              </w:rPr>
              <w:t xml:space="preserve">Part 2 CSI is omitted beginning with the lowest priority level until the Part 2 CSI code rate is less or equal to the one configured by </w:t>
            </w:r>
            <w:r w:rsidRPr="005F5808">
              <w:rPr>
                <w:rFonts w:eastAsia="宋体" w:hint="eastAsia"/>
              </w:rPr>
              <w:t xml:space="preserve">higher layer parameter </w:t>
            </w:r>
            <w:r w:rsidRPr="005F5808">
              <w:rPr>
                <w:rFonts w:eastAsia="宋体"/>
                <w:i/>
              </w:rPr>
              <w:t>maxCodeRate</w:t>
            </w:r>
            <w:r w:rsidRPr="005F5808">
              <w:rPr>
                <w:rFonts w:eastAsia="宋体"/>
              </w:rPr>
              <w:t>.</w:t>
            </w:r>
          </w:p>
        </w:tc>
      </w:tr>
    </w:tbl>
    <w:p w14:paraId="0EF2AB49" w14:textId="77777777" w:rsidR="006C533C" w:rsidRDefault="006C533C">
      <w:pPr>
        <w:rPr>
          <w:lang w:eastAsia="en-US"/>
        </w:rPr>
      </w:pPr>
    </w:p>
    <w:p w14:paraId="5EF3DA87" w14:textId="58087692" w:rsidR="007323E4" w:rsidRDefault="007323E4" w:rsidP="007323E4">
      <w:pPr>
        <w:outlineLvl w:val="3"/>
        <w:rPr>
          <w:lang w:eastAsia="en-US"/>
        </w:rPr>
      </w:pPr>
      <w:r>
        <w:rPr>
          <w:lang w:eastAsia="en-US"/>
        </w:rPr>
        <w:lastRenderedPageBreak/>
        <w:t xml:space="preserve">TP#14 from Ericsson for </w:t>
      </w:r>
      <w:r>
        <w:rPr>
          <w:rFonts w:hint="eastAsia"/>
          <w:lang w:eastAsia="en-US"/>
        </w:rPr>
        <w:t>P</w:t>
      </w:r>
      <w:r>
        <w:rPr>
          <w:lang w:eastAsia="en-US"/>
        </w:rPr>
        <w:t>art 1 CSI</w:t>
      </w:r>
    </w:p>
    <w:tbl>
      <w:tblPr>
        <w:tblStyle w:val="affa"/>
        <w:tblW w:w="0" w:type="auto"/>
        <w:tblLook w:val="04A0" w:firstRow="1" w:lastRow="0" w:firstColumn="1" w:lastColumn="0" w:noHBand="0" w:noVBand="1"/>
      </w:tblPr>
      <w:tblGrid>
        <w:gridCol w:w="9629"/>
      </w:tblGrid>
      <w:tr w:rsidR="007323E4" w14:paraId="5526381A" w14:textId="77777777" w:rsidTr="007323E4">
        <w:tc>
          <w:tcPr>
            <w:tcW w:w="9629" w:type="dxa"/>
          </w:tcPr>
          <w:p w14:paraId="36432393" w14:textId="77777777" w:rsidR="007323E4" w:rsidRPr="00F56567" w:rsidRDefault="007323E4" w:rsidP="007436C9">
            <w:pPr>
              <w:pStyle w:val="aa"/>
              <w:widowControl w:val="0"/>
              <w:numPr>
                <w:ilvl w:val="0"/>
                <w:numId w:val="29"/>
              </w:numPr>
              <w:autoSpaceDE w:val="0"/>
              <w:autoSpaceDN w:val="0"/>
              <w:adjustRightInd w:val="0"/>
              <w:spacing w:after="0" w:line="360" w:lineRule="auto"/>
            </w:pPr>
            <w:r w:rsidRPr="00F56567">
              <w:t>Reason for changes</w:t>
            </w:r>
          </w:p>
          <w:p w14:paraId="48B887FB" w14:textId="77777777" w:rsidR="007323E4" w:rsidRPr="00F56567" w:rsidRDefault="007323E4" w:rsidP="007436C9">
            <w:pPr>
              <w:pStyle w:val="aa"/>
              <w:widowControl w:val="0"/>
              <w:numPr>
                <w:ilvl w:val="1"/>
                <w:numId w:val="29"/>
              </w:numPr>
              <w:autoSpaceDE w:val="0"/>
              <w:autoSpaceDN w:val="0"/>
              <w:adjustRightInd w:val="0"/>
              <w:spacing w:after="0" w:line="360" w:lineRule="auto"/>
            </w:pPr>
            <w:r w:rsidRPr="00F56567">
              <w:t>Support CSI Part 1 dropping at sub-configuration level to be consistent with CSI Part 2 dropping at sub-configuration level</w:t>
            </w:r>
          </w:p>
          <w:p w14:paraId="6A459042" w14:textId="77777777" w:rsidR="007323E4" w:rsidRPr="00F56567" w:rsidRDefault="007323E4" w:rsidP="007436C9">
            <w:pPr>
              <w:pStyle w:val="aa"/>
              <w:widowControl w:val="0"/>
              <w:numPr>
                <w:ilvl w:val="0"/>
                <w:numId w:val="29"/>
              </w:numPr>
              <w:autoSpaceDE w:val="0"/>
              <w:autoSpaceDN w:val="0"/>
              <w:adjustRightInd w:val="0"/>
              <w:spacing w:after="0" w:line="360" w:lineRule="auto"/>
            </w:pPr>
            <w:r w:rsidRPr="00F56567">
              <w:t>Summary of changes</w:t>
            </w:r>
          </w:p>
          <w:p w14:paraId="09BC1949" w14:textId="77777777" w:rsidR="007323E4" w:rsidRPr="00F56567" w:rsidRDefault="007323E4" w:rsidP="007436C9">
            <w:pPr>
              <w:pStyle w:val="aa"/>
              <w:widowControl w:val="0"/>
              <w:numPr>
                <w:ilvl w:val="1"/>
                <w:numId w:val="29"/>
              </w:numPr>
              <w:autoSpaceDE w:val="0"/>
              <w:autoSpaceDN w:val="0"/>
              <w:adjustRightInd w:val="0"/>
              <w:spacing w:after="0" w:line="360" w:lineRule="auto"/>
            </w:pPr>
            <w:r w:rsidRPr="00F56567">
              <w:t>Add procedure text to support CSI Part 1 dropping at sub-configuration level to be consistent with CSI Part 2 dropping at sub-configuration level</w:t>
            </w:r>
          </w:p>
          <w:p w14:paraId="1022A8D0" w14:textId="77777777" w:rsidR="007323E4" w:rsidRPr="00F56567" w:rsidRDefault="007323E4" w:rsidP="007436C9">
            <w:pPr>
              <w:pStyle w:val="aa"/>
              <w:widowControl w:val="0"/>
              <w:numPr>
                <w:ilvl w:val="0"/>
                <w:numId w:val="29"/>
              </w:numPr>
              <w:autoSpaceDE w:val="0"/>
              <w:autoSpaceDN w:val="0"/>
              <w:adjustRightInd w:val="0"/>
              <w:spacing w:after="0" w:line="360" w:lineRule="auto"/>
            </w:pPr>
            <w:r w:rsidRPr="00F56567">
              <w:t>Consequences if not approved</w:t>
            </w:r>
          </w:p>
          <w:p w14:paraId="1CB2FC3F" w14:textId="77777777" w:rsidR="007323E4" w:rsidRPr="00F56567" w:rsidRDefault="007323E4" w:rsidP="007436C9">
            <w:pPr>
              <w:pStyle w:val="aa"/>
              <w:widowControl w:val="0"/>
              <w:numPr>
                <w:ilvl w:val="1"/>
                <w:numId w:val="29"/>
              </w:numPr>
              <w:autoSpaceDE w:val="0"/>
              <w:autoSpaceDN w:val="0"/>
              <w:adjustRightInd w:val="0"/>
              <w:spacing w:after="0" w:line="360" w:lineRule="auto"/>
            </w:pPr>
            <w:r w:rsidRPr="00F56567">
              <w:t>Inconsistent dropping behavior between CSI Part 1 and Part 2</w:t>
            </w:r>
          </w:p>
          <w:p w14:paraId="1983B7B5" w14:textId="77777777" w:rsidR="007323E4" w:rsidRPr="00CF3245" w:rsidRDefault="007323E4" w:rsidP="007323E4">
            <w:pPr>
              <w:pStyle w:val="aa"/>
              <w:spacing w:after="0"/>
            </w:pPr>
          </w:p>
          <w:p w14:paraId="6D2B64C8" w14:textId="77777777" w:rsidR="007323E4" w:rsidRPr="00886F89" w:rsidRDefault="007323E4" w:rsidP="007323E4">
            <w:pPr>
              <w:pStyle w:val="aa"/>
            </w:pPr>
            <w:r w:rsidRPr="00886F89">
              <w:rPr>
                <w:highlight w:val="yellow"/>
              </w:rPr>
              <w:t>-------------------------</w:t>
            </w:r>
            <w:r>
              <w:rPr>
                <w:highlight w:val="yellow"/>
              </w:rPr>
              <w:t>-----------</w:t>
            </w:r>
            <w:r w:rsidRPr="00886F89">
              <w:rPr>
                <w:highlight w:val="yellow"/>
              </w:rPr>
              <w:t xml:space="preserve">---- Text </w:t>
            </w:r>
            <w:r w:rsidRPr="00574895">
              <w:rPr>
                <w:highlight w:val="yellow"/>
              </w:rPr>
              <w:t>Proposal (TP#</w:t>
            </w:r>
            <w:r>
              <w:rPr>
                <w:highlight w:val="yellow"/>
              </w:rPr>
              <w:t>2</w:t>
            </w:r>
            <w:r w:rsidRPr="00574895">
              <w:rPr>
                <w:highlight w:val="yellow"/>
              </w:rPr>
              <w:t xml:space="preserve">) for </w:t>
            </w:r>
            <w:r w:rsidRPr="00886F89">
              <w:rPr>
                <w:highlight w:val="yellow"/>
              </w:rPr>
              <w:t>38.</w:t>
            </w:r>
            <w:r>
              <w:rPr>
                <w:highlight w:val="yellow"/>
              </w:rPr>
              <w:t>214</w:t>
            </w:r>
            <w:r w:rsidRPr="00886F89">
              <w:rPr>
                <w:highlight w:val="yellow"/>
              </w:rPr>
              <w:t xml:space="preserve">, Section </w:t>
            </w:r>
            <w:r>
              <w:rPr>
                <w:highlight w:val="yellow"/>
              </w:rPr>
              <w:t>5.2.4</w:t>
            </w:r>
            <w:r w:rsidRPr="00886F89">
              <w:rPr>
                <w:highlight w:val="yellow"/>
              </w:rPr>
              <w:t xml:space="preserve"> ----------</w:t>
            </w:r>
            <w:r>
              <w:rPr>
                <w:highlight w:val="yellow"/>
              </w:rPr>
              <w:t>------------</w:t>
            </w:r>
            <w:r w:rsidRPr="00886F89">
              <w:rPr>
                <w:highlight w:val="yellow"/>
              </w:rPr>
              <w:t>--</w:t>
            </w:r>
            <w:r>
              <w:rPr>
                <w:highlight w:val="yellow"/>
              </w:rPr>
              <w:t>-------------</w:t>
            </w:r>
            <w:r w:rsidRPr="00886F89">
              <w:rPr>
                <w:highlight w:val="yellow"/>
              </w:rPr>
              <w:t>---</w:t>
            </w:r>
          </w:p>
          <w:p w14:paraId="34C6382E" w14:textId="77777777" w:rsidR="007323E4" w:rsidRDefault="007323E4" w:rsidP="007323E4">
            <w:pPr>
              <w:pStyle w:val="aa"/>
              <w:jc w:val="center"/>
              <w:rPr>
                <w:color w:val="FF0000"/>
              </w:rPr>
            </w:pPr>
            <w:r w:rsidRPr="00886F89">
              <w:rPr>
                <w:color w:val="FF0000"/>
              </w:rPr>
              <w:t>*** Unchanged text omitted ***</w:t>
            </w:r>
          </w:p>
          <w:p w14:paraId="3366095D" w14:textId="77777777" w:rsidR="007323E4" w:rsidRDefault="007323E4" w:rsidP="007323E4">
            <w:pPr>
              <w:rPr>
                <w:rFonts w:eastAsia="宋体"/>
                <w:color w:val="FF0000"/>
              </w:rPr>
            </w:pPr>
            <w:r w:rsidRPr="00927966">
              <w:rPr>
                <w:rFonts w:eastAsia="宋体"/>
                <w:color w:val="000000"/>
                <w:lang w:val="en-AU"/>
              </w:rPr>
              <w:t xml:space="preserve">A UE is not expected to report CSI with a total number of UCI bits and CRC bits larger than 115 bits when configured with PUCCH format 4. </w:t>
            </w:r>
            <w:r w:rsidRPr="006970D1">
              <w:rPr>
                <w:rFonts w:eastAsia="宋体"/>
              </w:rPr>
              <w:t>For CSI reports transmitted on a PUCCH, if all CSI reports consist of one part, the UE may omit a portion of CSI reports. Omission of CSI is according to the priority order determined from the Pri</w:t>
            </w:r>
            <w:r w:rsidRPr="006970D1">
              <w:rPr>
                <w:rFonts w:eastAsia="宋体"/>
                <w:vertAlign w:val="subscript"/>
              </w:rPr>
              <w:t>i,CSI</w:t>
            </w:r>
            <w:r w:rsidRPr="006970D1">
              <w:rPr>
                <w:rFonts w:eastAsia="宋体"/>
              </w:rPr>
              <w:t>(</w:t>
            </w:r>
            <w:r w:rsidRPr="006970D1">
              <w:rPr>
                <w:rFonts w:eastAsia="宋体"/>
                <w:i/>
              </w:rPr>
              <w:t>y,k,c,s</w:t>
            </w:r>
            <w:r w:rsidRPr="006970D1">
              <w:rPr>
                <w:rFonts w:eastAsia="宋体"/>
              </w:rPr>
              <w:t xml:space="preserve">) value as defined in Clause 5.2.5. CSI report is omitted beginning with the lowest priority level until the CSI report code rate is less or equal to the one configured by the </w:t>
            </w:r>
            <w:r w:rsidRPr="006970D1">
              <w:rPr>
                <w:rFonts w:eastAsia="宋体" w:hint="eastAsia"/>
              </w:rPr>
              <w:t xml:space="preserve">higher layer parameter </w:t>
            </w:r>
            <w:r w:rsidRPr="006970D1">
              <w:rPr>
                <w:rFonts w:eastAsia="宋体"/>
                <w:i/>
              </w:rPr>
              <w:t>maxCodeRate</w:t>
            </w:r>
            <w:r w:rsidRPr="006970D1">
              <w:rPr>
                <w:rFonts w:eastAsia="宋体"/>
              </w:rPr>
              <w:t>.</w:t>
            </w:r>
            <w:r>
              <w:rPr>
                <w:rFonts w:eastAsia="宋体"/>
              </w:rPr>
              <w:t xml:space="preserve"> </w:t>
            </w:r>
            <w:r w:rsidRPr="002B2B12">
              <w:rPr>
                <w:rFonts w:eastAsia="宋体"/>
                <w:color w:val="FF0000"/>
                <w:lang w:val="x-none"/>
              </w:rPr>
              <w:t xml:space="preserve">For a Reporting Setting for which the </w:t>
            </w:r>
            <w:r w:rsidRPr="002B2B12">
              <w:rPr>
                <w:rFonts w:eastAsia="宋体"/>
                <w:i/>
                <w:iCs/>
                <w:color w:val="FF0000"/>
                <w:lang w:val="x-none"/>
              </w:rPr>
              <w:t>CSI-ReportConfig</w:t>
            </w:r>
            <w:r w:rsidRPr="002B2B12">
              <w:rPr>
                <w:rFonts w:eastAsia="宋体"/>
                <w:color w:val="FF0000"/>
                <w:lang w:val="x-none"/>
              </w:rPr>
              <w:t xml:space="preserve"> contains a list of sub-configurations provided by the higher layer parameter [</w:t>
            </w:r>
            <w:r w:rsidRPr="002B2B12">
              <w:rPr>
                <w:rFonts w:eastAsia="宋体"/>
                <w:i/>
                <w:iCs/>
                <w:color w:val="FF0000"/>
                <w:lang w:val="x-none"/>
              </w:rPr>
              <w:t>csi-ReportSubConfigList</w:t>
            </w:r>
            <w:r w:rsidRPr="002B2B12">
              <w:rPr>
                <w:rFonts w:eastAsia="宋体"/>
                <w:color w:val="FF0000"/>
                <w:lang w:val="x-none"/>
              </w:rPr>
              <w:t>],</w:t>
            </w:r>
            <w:r w:rsidRPr="002B2B12">
              <w:rPr>
                <w:rFonts w:eastAsia="宋体"/>
                <w:color w:val="FF0000"/>
              </w:rPr>
              <w:t xml:space="preserve"> omission is done at a sub-configuration level</w:t>
            </w:r>
            <w:r>
              <w:rPr>
                <w:rFonts w:eastAsia="宋体"/>
                <w:color w:val="FF0000"/>
              </w:rPr>
              <w:t xml:space="preserve"> within the </w:t>
            </w:r>
            <w:r w:rsidRPr="009A73AE">
              <w:rPr>
                <w:rFonts w:eastAsia="宋体"/>
                <w:color w:val="FF0000"/>
              </w:rPr>
              <w:t xml:space="preserve">same </w:t>
            </w:r>
            <w:r>
              <w:rPr>
                <w:rFonts w:eastAsia="宋体"/>
                <w:color w:val="FF0000"/>
              </w:rPr>
              <w:t xml:space="preserve">priority level, </w:t>
            </w:r>
            <w:r w:rsidRPr="002B2B12">
              <w:rPr>
                <w:rFonts w:eastAsia="宋体"/>
                <w:color w:val="FF0000"/>
              </w:rPr>
              <w:t xml:space="preserve">where a sub-configuration </w:t>
            </w:r>
            <w:r>
              <w:rPr>
                <w:rFonts w:eastAsia="宋体"/>
                <w:color w:val="FF0000"/>
              </w:rPr>
              <w:t xml:space="preserve">with </w:t>
            </w:r>
            <w:r w:rsidRPr="002B2B12">
              <w:rPr>
                <w:rFonts w:eastAsia="宋体"/>
                <w:color w:val="FF0000"/>
              </w:rPr>
              <w:t xml:space="preserve">lower </w:t>
            </w:r>
            <w:r>
              <w:rPr>
                <w:rFonts w:eastAsia="宋体"/>
                <w:color w:val="FF0000"/>
              </w:rPr>
              <w:t xml:space="preserve">index provided by </w:t>
            </w:r>
            <w:r w:rsidRPr="002B2B12">
              <w:rPr>
                <w:rFonts w:eastAsia="宋体"/>
                <w:color w:val="FF0000"/>
              </w:rPr>
              <w:t>[</w:t>
            </w:r>
            <w:r w:rsidRPr="002B2B12">
              <w:rPr>
                <w:rFonts w:eastAsia="宋体"/>
                <w:i/>
                <w:iCs/>
                <w:color w:val="FF0000"/>
              </w:rPr>
              <w:t>csi-ReportSubConfigID</w:t>
            </w:r>
            <w:r w:rsidRPr="002B2B12">
              <w:rPr>
                <w:rFonts w:eastAsia="宋体"/>
                <w:color w:val="FF0000"/>
              </w:rPr>
              <w:t>]</w:t>
            </w:r>
            <w:r>
              <w:rPr>
                <w:rFonts w:eastAsia="宋体"/>
                <w:color w:val="FF0000"/>
              </w:rPr>
              <w:t xml:space="preserve"> </w:t>
            </w:r>
            <w:r w:rsidRPr="002B2B12">
              <w:rPr>
                <w:rFonts w:eastAsia="宋体"/>
                <w:color w:val="FF0000"/>
              </w:rPr>
              <w:t>has higher priority</w:t>
            </w:r>
            <w:r>
              <w:rPr>
                <w:rFonts w:eastAsia="宋体"/>
                <w:color w:val="FF0000"/>
              </w:rPr>
              <w:t>.</w:t>
            </w:r>
          </w:p>
          <w:p w14:paraId="6C8207A7" w14:textId="77777777" w:rsidR="007323E4" w:rsidRPr="00E123FC" w:rsidRDefault="007323E4" w:rsidP="007323E4">
            <w:pPr>
              <w:pStyle w:val="aa"/>
              <w:jc w:val="center"/>
              <w:rPr>
                <w:color w:val="FF0000"/>
              </w:rPr>
            </w:pPr>
            <w:r w:rsidRPr="00886F89">
              <w:rPr>
                <w:color w:val="FF0000"/>
              </w:rPr>
              <w:t>*** Unchanged text omitted ***</w:t>
            </w:r>
          </w:p>
          <w:p w14:paraId="1243FBF9" w14:textId="6B4E41BC" w:rsidR="007323E4" w:rsidRPr="007323E4" w:rsidRDefault="007323E4" w:rsidP="007323E4">
            <w:pPr>
              <w:pStyle w:val="aa"/>
              <w:rPr>
                <w:highlight w:val="yellow"/>
              </w:rPr>
            </w:pPr>
            <w:r w:rsidRPr="00886F89">
              <w:rPr>
                <w:highlight w:val="yellow"/>
              </w:rPr>
              <w:t>----------------------------------------</w:t>
            </w:r>
            <w:r>
              <w:rPr>
                <w:highlight w:val="yellow"/>
              </w:rPr>
              <w:t>---</w:t>
            </w:r>
            <w:r w:rsidRPr="00886F89">
              <w:rPr>
                <w:highlight w:val="yellow"/>
              </w:rPr>
              <w:t>----</w:t>
            </w:r>
            <w:r>
              <w:rPr>
                <w:highlight w:val="yellow"/>
              </w:rPr>
              <w:t>---</w:t>
            </w:r>
            <w:r w:rsidRPr="00886F89">
              <w:rPr>
                <w:highlight w:val="yellow"/>
              </w:rPr>
              <w:t>--------- End Text Proposal --------------------------------------------</w:t>
            </w:r>
            <w:r>
              <w:rPr>
                <w:highlight w:val="yellow"/>
              </w:rPr>
              <w:t>----</w:t>
            </w:r>
            <w:r w:rsidRPr="00886F89">
              <w:rPr>
                <w:highlight w:val="yellow"/>
              </w:rPr>
              <w:t>----------</w:t>
            </w:r>
          </w:p>
        </w:tc>
      </w:tr>
    </w:tbl>
    <w:p w14:paraId="57B9B2F4" w14:textId="77777777" w:rsidR="007323E4" w:rsidRPr="007323E4" w:rsidRDefault="007323E4">
      <w:pPr>
        <w:rPr>
          <w:i/>
          <w:lang w:eastAsia="en-US"/>
        </w:rPr>
      </w:pPr>
    </w:p>
    <w:p w14:paraId="6B2E0303" w14:textId="77777777" w:rsidR="002E04E1" w:rsidRDefault="002E04E1">
      <w:pPr>
        <w:rPr>
          <w:lang w:eastAsia="en-US"/>
        </w:rPr>
      </w:pPr>
    </w:p>
    <w:p w14:paraId="6104C7A1" w14:textId="77777777" w:rsidR="00BB12D1" w:rsidRDefault="00242C72">
      <w:pPr>
        <w:spacing w:line="240" w:lineRule="auto"/>
        <w:outlineLvl w:val="2"/>
        <w:rPr>
          <w:b/>
          <w:sz w:val="24"/>
          <w:u w:val="single"/>
        </w:rPr>
      </w:pPr>
      <w:r>
        <w:rPr>
          <w:b/>
          <w:sz w:val="24"/>
          <w:u w:val="single"/>
        </w:rPr>
        <w:t>Issue 7</w:t>
      </w:r>
    </w:p>
    <w:p w14:paraId="0F6B501F" w14:textId="76B5BABB" w:rsidR="00BB12D1" w:rsidRDefault="006B7650">
      <w:pPr>
        <w:outlineLvl w:val="3"/>
        <w:rPr>
          <w:lang w:eastAsia="en-US"/>
        </w:rPr>
      </w:pPr>
      <w:r>
        <w:rPr>
          <w:lang w:eastAsia="en-US"/>
        </w:rPr>
        <w:t>TP#1 from ZTE</w:t>
      </w:r>
    </w:p>
    <w:tbl>
      <w:tblPr>
        <w:tblStyle w:val="affa"/>
        <w:tblW w:w="0" w:type="auto"/>
        <w:tblLook w:val="04A0" w:firstRow="1" w:lastRow="0" w:firstColumn="1" w:lastColumn="0" w:noHBand="0" w:noVBand="1"/>
      </w:tblPr>
      <w:tblGrid>
        <w:gridCol w:w="9629"/>
      </w:tblGrid>
      <w:tr w:rsidR="006B7650" w14:paraId="0EC05587" w14:textId="77777777" w:rsidTr="00627ABF">
        <w:tc>
          <w:tcPr>
            <w:tcW w:w="9876" w:type="dxa"/>
          </w:tcPr>
          <w:p w14:paraId="2F9C13DC" w14:textId="77777777" w:rsidR="006B7650" w:rsidRDefault="006B7650" w:rsidP="00627ABF">
            <w:pPr>
              <w:spacing w:before="120" w:after="120"/>
            </w:pPr>
            <w:r>
              <w:rPr>
                <w:rFonts w:hint="eastAsia"/>
              </w:rPr>
              <w:t>Reason for changes:</w:t>
            </w:r>
          </w:p>
          <w:p w14:paraId="11B2ADC0" w14:textId="77777777" w:rsidR="006B7650" w:rsidRDefault="006B7650" w:rsidP="007436C9">
            <w:pPr>
              <w:numPr>
                <w:ilvl w:val="0"/>
                <w:numId w:val="52"/>
              </w:numPr>
              <w:spacing w:beforeLines="50" w:before="120" w:afterLines="50" w:after="120" w:line="240" w:lineRule="auto"/>
            </w:pPr>
            <w:r>
              <w:rPr>
                <w:rFonts w:hint="eastAsia"/>
                <w:bCs/>
                <w:iCs/>
              </w:rPr>
              <w:t xml:space="preserve">Current restriction </w:t>
            </w:r>
            <w:r>
              <w:rPr>
                <w:bCs/>
                <w:iCs/>
              </w:rPr>
              <w:t xml:space="preserve">precludes </w:t>
            </w:r>
            <w:r>
              <w:rPr>
                <w:rFonts w:hint="eastAsia"/>
                <w:bCs/>
                <w:iCs/>
              </w:rPr>
              <w:t xml:space="preserve">the flexibility of </w:t>
            </w:r>
            <w:r>
              <w:rPr>
                <w:bCs/>
                <w:iCs/>
              </w:rPr>
              <w:t>configurations of multi-CSI for NES</w:t>
            </w:r>
            <w:r>
              <w:rPr>
                <w:rFonts w:hint="eastAsia"/>
                <w:bCs/>
                <w:iCs/>
              </w:rPr>
              <w:t>, especially for type 2 SD adaptation.</w:t>
            </w:r>
          </w:p>
        </w:tc>
      </w:tr>
      <w:tr w:rsidR="006B7650" w14:paraId="6F17EFA7" w14:textId="77777777" w:rsidTr="00627ABF">
        <w:trPr>
          <w:trHeight w:val="90"/>
        </w:trPr>
        <w:tc>
          <w:tcPr>
            <w:tcW w:w="9876" w:type="dxa"/>
          </w:tcPr>
          <w:p w14:paraId="039DC70E" w14:textId="77777777" w:rsidR="006B7650" w:rsidRDefault="006B7650" w:rsidP="00627ABF">
            <w:pPr>
              <w:spacing w:before="120" w:after="120"/>
            </w:pPr>
            <w:r>
              <w:rPr>
                <w:rFonts w:hint="eastAsia"/>
              </w:rPr>
              <w:t>Summary of changes:</w:t>
            </w:r>
          </w:p>
          <w:p w14:paraId="56EA219A" w14:textId="77777777" w:rsidR="006B7650" w:rsidRDefault="006B7650" w:rsidP="007436C9">
            <w:pPr>
              <w:numPr>
                <w:ilvl w:val="0"/>
                <w:numId w:val="52"/>
              </w:numPr>
              <w:spacing w:beforeLines="50" w:before="120" w:afterLines="50" w:after="120" w:line="240" w:lineRule="auto"/>
            </w:pPr>
            <w:r>
              <w:rPr>
                <w:rFonts w:hint="eastAsia"/>
                <w:bCs/>
                <w:iCs/>
              </w:rPr>
              <w:t>Use a larger threshold of the number of resource</w:t>
            </w:r>
            <w:r>
              <w:rPr>
                <w:bCs/>
                <w:iCs/>
              </w:rPr>
              <w:t>s</w:t>
            </w:r>
            <w:r>
              <w:rPr>
                <w:rFonts w:hint="eastAsia"/>
                <w:bCs/>
                <w:iCs/>
              </w:rPr>
              <w:t xml:space="preserve"> for different number of CSI-RS ports</w:t>
            </w:r>
            <w:r>
              <w:rPr>
                <w:bCs/>
                <w:iCs/>
              </w:rPr>
              <w:t xml:space="preserve"> </w:t>
            </w:r>
            <w:r>
              <w:rPr>
                <w:rFonts w:hint="eastAsia"/>
                <w:bCs/>
                <w:iCs/>
              </w:rPr>
              <w:t>(option 1 for TP#2) or a</w:t>
            </w:r>
            <w:r>
              <w:rPr>
                <w:rFonts w:hint="eastAsia"/>
              </w:rPr>
              <w:t>pply the restriction in sub-configuration level, instead of CSI report level</w:t>
            </w:r>
            <w:r>
              <w:t xml:space="preserve"> </w:t>
            </w:r>
            <w:r>
              <w:rPr>
                <w:rFonts w:hint="eastAsia"/>
              </w:rPr>
              <w:t>(option 2 for TP#2).</w:t>
            </w:r>
          </w:p>
        </w:tc>
      </w:tr>
      <w:tr w:rsidR="006B7650" w14:paraId="77201693" w14:textId="77777777" w:rsidTr="00627ABF">
        <w:tc>
          <w:tcPr>
            <w:tcW w:w="9876" w:type="dxa"/>
          </w:tcPr>
          <w:p w14:paraId="0451CA4A" w14:textId="77777777" w:rsidR="006B7650" w:rsidRDefault="006B7650" w:rsidP="00627ABF">
            <w:pPr>
              <w:spacing w:before="120" w:after="120"/>
            </w:pPr>
            <w:r>
              <w:t>Consequences if not approved</w:t>
            </w:r>
          </w:p>
          <w:p w14:paraId="50CA2CA8" w14:textId="77777777" w:rsidR="006B7650" w:rsidRDefault="006B7650" w:rsidP="007436C9">
            <w:pPr>
              <w:numPr>
                <w:ilvl w:val="0"/>
                <w:numId w:val="52"/>
              </w:numPr>
              <w:spacing w:beforeLines="50" w:before="120" w:afterLines="50" w:after="120" w:line="240" w:lineRule="auto"/>
            </w:pPr>
            <w:r>
              <w:rPr>
                <w:rFonts w:hint="eastAsia"/>
              </w:rPr>
              <w:t xml:space="preserve">The </w:t>
            </w:r>
            <w:r>
              <w:rPr>
                <w:rFonts w:hint="eastAsia"/>
                <w:bCs/>
                <w:iCs/>
              </w:rPr>
              <w:t xml:space="preserve">flexibility of </w:t>
            </w:r>
            <w:r>
              <w:rPr>
                <w:bCs/>
                <w:iCs/>
              </w:rPr>
              <w:t>configurations of multi-CSI for NES</w:t>
            </w:r>
            <w:r>
              <w:rPr>
                <w:rFonts w:hint="eastAsia"/>
                <w:bCs/>
                <w:iCs/>
              </w:rPr>
              <w:t xml:space="preserve"> is limited</w:t>
            </w:r>
            <w:r>
              <w:rPr>
                <w:rFonts w:hint="eastAsia"/>
              </w:rPr>
              <w:t>.</w:t>
            </w:r>
          </w:p>
        </w:tc>
      </w:tr>
      <w:tr w:rsidR="006B7650" w14:paraId="5EA48FA7" w14:textId="77777777" w:rsidTr="00627ABF">
        <w:tc>
          <w:tcPr>
            <w:tcW w:w="9876" w:type="dxa"/>
          </w:tcPr>
          <w:p w14:paraId="250EF4AC" w14:textId="77777777" w:rsidR="006B7650" w:rsidRDefault="006B7650" w:rsidP="00627ABF">
            <w:pPr>
              <w:pStyle w:val="aa"/>
              <w:spacing w:before="120"/>
            </w:pPr>
            <w:r>
              <w:rPr>
                <w:highlight w:val="yellow"/>
              </w:rPr>
              <w:t>----------------------------- Text Proposal (Option 1 of TP#</w:t>
            </w:r>
            <w:r>
              <w:rPr>
                <w:rFonts w:hint="eastAsia"/>
                <w:highlight w:val="yellow"/>
              </w:rPr>
              <w:t>2</w:t>
            </w:r>
            <w:r>
              <w:rPr>
                <w:highlight w:val="yellow"/>
              </w:rPr>
              <w:t>) for TS 38.21</w:t>
            </w:r>
            <w:r>
              <w:rPr>
                <w:rFonts w:hint="eastAsia"/>
                <w:highlight w:val="yellow"/>
              </w:rPr>
              <w:t>4</w:t>
            </w:r>
            <w:r>
              <w:rPr>
                <w:highlight w:val="yellow"/>
              </w:rPr>
              <w:t xml:space="preserve">, Subclause </w:t>
            </w:r>
            <w:r>
              <w:rPr>
                <w:rFonts w:hint="eastAsia"/>
                <w:highlight w:val="yellow"/>
              </w:rPr>
              <w:t>5.2.1.4.2</w:t>
            </w:r>
            <w:r>
              <w:rPr>
                <w:highlight w:val="yellow"/>
              </w:rPr>
              <w:t xml:space="preserve"> ---------------------------</w:t>
            </w:r>
          </w:p>
          <w:p w14:paraId="49CD3A48" w14:textId="77777777" w:rsidR="006B7650" w:rsidRDefault="006B7650" w:rsidP="00627ABF">
            <w:pPr>
              <w:pStyle w:val="51"/>
              <w:numPr>
                <w:ilvl w:val="2"/>
                <w:numId w:val="0"/>
              </w:numPr>
              <w:spacing w:after="120"/>
              <w:ind w:right="210"/>
              <w:rPr>
                <w:color w:val="000000"/>
              </w:rPr>
            </w:pPr>
            <w:r>
              <w:rPr>
                <w:color w:val="000000"/>
              </w:rPr>
              <w:t>5.2.1.4.2</w:t>
            </w:r>
            <w:r>
              <w:rPr>
                <w:color w:val="000000"/>
              </w:rPr>
              <w:tab/>
              <w:t>Report Quantity Configurations</w:t>
            </w:r>
          </w:p>
          <w:p w14:paraId="6141C727" w14:textId="77777777" w:rsidR="006B7650" w:rsidRDefault="006B7650" w:rsidP="00627ABF">
            <w:pPr>
              <w:spacing w:before="120" w:after="120"/>
              <w:jc w:val="center"/>
              <w:rPr>
                <w:bCs/>
                <w:iCs/>
              </w:rPr>
            </w:pPr>
            <w:r>
              <w:t>&lt;omitted text&gt;</w:t>
            </w:r>
          </w:p>
          <w:p w14:paraId="33820BB2" w14:textId="77777777" w:rsidR="006B7650" w:rsidRDefault="006B7650" w:rsidP="00627ABF">
            <w:pPr>
              <w:spacing w:before="120" w:after="120"/>
              <w:rPr>
                <w:color w:val="000000"/>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with the higher layer parameter </w:t>
            </w:r>
            <w:r>
              <w:rPr>
                <w:rFonts w:eastAsia="MS Mincho"/>
                <w:i/>
                <w:color w:val="000000"/>
              </w:rPr>
              <w:t>reportQuantity</w:t>
            </w:r>
            <w:r>
              <w:rPr>
                <w:rFonts w:eastAsia="MS Mincho"/>
                <w:color w:val="000000"/>
              </w:rPr>
              <w:t xml:space="preserve"> set to 'cri-RSRP', 'cri-RI-PMI-CQI ', '</w:t>
            </w:r>
            <w:r>
              <w:t>cri-RI-i1</w:t>
            </w:r>
            <w:r>
              <w:rPr>
                <w:rFonts w:eastAsia="MS Mincho"/>
                <w:color w:val="000000"/>
              </w:rPr>
              <w:t>', 'cri-RI-i1-CQI', 'cri-RI-CQI', '</w:t>
            </w:r>
            <w:r>
              <w:t>cri-RI-LI-PMI-CQI</w:t>
            </w:r>
            <w:r>
              <w:rPr>
                <w:rFonts w:eastAsia="MS Mincho"/>
                <w:color w:val="000000"/>
              </w:rPr>
              <w:t>', 'cri-SINR', or 'cri-SINR</w:t>
            </w:r>
            <w:r>
              <w:rPr>
                <w:iCs/>
              </w:rPr>
              <w:t>- Index</w:t>
            </w:r>
            <w:r>
              <w:rPr>
                <w:rFonts w:eastAsia="MS Mincho"/>
                <w:color w:val="000000"/>
              </w:rPr>
              <w:t xml:space="preserve"> ', and </w:t>
            </w:r>
            <m:oMath>
              <m:sSub>
                <m:sSubPr>
                  <m:ctrlPr>
                    <w:rPr>
                      <w:rFonts w:ascii="Cambria Math" w:eastAsia="MS Mincho" w:hAnsi="Cambria Math"/>
                      <w:i/>
                      <w:color w:val="000000"/>
                    </w:rPr>
                  </m:ctrlPr>
                </m:sSubPr>
                <m:e>
                  <m:r>
                    <w:rPr>
                      <w:rFonts w:ascii="Cambria Math" w:eastAsia="MS Mincho" w:hAnsi="Cambria Math"/>
                      <w:color w:val="000000"/>
                    </w:rPr>
                    <m:t>K</m:t>
                  </m:r>
                </m:e>
                <m:sub>
                  <m:r>
                    <w:rPr>
                      <w:rFonts w:ascii="Cambria Math" w:eastAsia="MS Mincho" w:hAnsi="Cambria Math"/>
                      <w:color w:val="000000"/>
                    </w:rPr>
                    <m:t>s</m:t>
                  </m:r>
                </m:sub>
              </m:sSub>
              <m:r>
                <w:rPr>
                  <w:rFonts w:ascii="Cambria Math" w:eastAsia="MS Mincho" w:hAnsi="Cambria Math"/>
                  <w:color w:val="000000"/>
                </w:rPr>
                <m:t xml:space="preserve">&gt;1 </m:t>
              </m:r>
            </m:oMath>
            <w:r>
              <w:rPr>
                <w:rFonts w:eastAsia="MS Mincho"/>
                <w:color w:val="000000"/>
              </w:rPr>
              <w:t xml:space="preserve">resources are configured in the corresponding resource set for channel measurement, then the UE shall derive the CSI parameters other than CRI conditioned on the reported CRI, where CRI </w:t>
            </w:r>
            <w:r>
              <w:rPr>
                <w:rFonts w:eastAsia="MS Mincho"/>
                <w:i/>
                <w:color w:val="000000"/>
              </w:rPr>
              <w:t>k</w:t>
            </w:r>
            <w:r>
              <w:rPr>
                <w:rFonts w:eastAsia="MS Mincho"/>
                <w:color w:val="000000"/>
              </w:rPr>
              <w:t xml:space="preserve"> (</w:t>
            </w:r>
            <w:r>
              <w:rPr>
                <w:rFonts w:eastAsia="MS Mincho"/>
                <w:i/>
                <w:color w:val="000000"/>
              </w:rPr>
              <w:t>k</w:t>
            </w:r>
            <w:r>
              <w:rPr>
                <w:rFonts w:eastAsia="MS Mincho"/>
                <w:color w:val="000000"/>
              </w:rPr>
              <w:t xml:space="preserve"> ≥ 0) corresponds to the configured </w:t>
            </w:r>
            <w:r>
              <w:rPr>
                <w:rFonts w:eastAsia="MS Mincho"/>
                <w:color w:val="000000"/>
              </w:rPr>
              <w:lastRenderedPageBreak/>
              <w:t>(</w:t>
            </w:r>
            <w:r>
              <w:rPr>
                <w:rFonts w:eastAsia="MS Mincho"/>
                <w:i/>
                <w:color w:val="000000"/>
              </w:rPr>
              <w:t>k</w:t>
            </w:r>
            <w:r>
              <w:rPr>
                <w:rFonts w:eastAsia="MS Mincho"/>
                <w:color w:val="000000"/>
              </w:rPr>
              <w:t xml:space="preserve">+1)-th entry of associated </w:t>
            </w:r>
            <w:r>
              <w:rPr>
                <w:rFonts w:eastAsia="MS Mincho"/>
                <w:i/>
                <w:color w:val="000000"/>
              </w:rPr>
              <w:t>nzp-CSI-RS-Resources</w:t>
            </w:r>
            <w:r>
              <w:rPr>
                <w:rFonts w:eastAsia="MS Mincho"/>
                <w:color w:val="000000"/>
              </w:rPr>
              <w:t xml:space="preserve"> in the corresponding </w:t>
            </w:r>
            <w:r>
              <w:rPr>
                <w:rFonts w:eastAsia="MS Mincho"/>
                <w:i/>
                <w:lang w:eastAsia="ja-JP"/>
              </w:rPr>
              <w:t>NZP-CSI-RS-ResourceSet</w:t>
            </w:r>
            <w:r>
              <w:rPr>
                <w:rFonts w:eastAsia="MS Mincho"/>
                <w:color w:val="000000"/>
              </w:rPr>
              <w:t xml:space="preserve"> for channel measurement, and (</w:t>
            </w:r>
            <w:r>
              <w:rPr>
                <w:rFonts w:eastAsia="MS Mincho"/>
                <w:i/>
                <w:color w:val="000000"/>
              </w:rPr>
              <w:t>k</w:t>
            </w:r>
            <w:r>
              <w:rPr>
                <w:rFonts w:eastAsia="MS Mincho"/>
                <w:color w:val="000000"/>
              </w:rPr>
              <w:t xml:space="preserve">+1)-th entry of associated </w:t>
            </w:r>
            <w:r>
              <w:rPr>
                <w:rFonts w:eastAsia="MS Mincho"/>
                <w:i/>
                <w:color w:val="000000"/>
              </w:rPr>
              <w:t>csi-IM-Resource</w:t>
            </w:r>
            <w:r>
              <w:rPr>
                <w:rFonts w:eastAsia="MS Mincho"/>
                <w:color w:val="000000"/>
              </w:rPr>
              <w:t xml:space="preserve"> in the corresponding </w:t>
            </w:r>
            <w:r>
              <w:rPr>
                <w:rFonts w:eastAsia="MS Mincho"/>
                <w:i/>
                <w:color w:val="000000"/>
              </w:rPr>
              <w:t>csi-IM-ResourceSet</w:t>
            </w:r>
            <w:r>
              <w:rPr>
                <w:rFonts w:eastAsia="MS Mincho"/>
                <w:color w:val="000000"/>
              </w:rPr>
              <w:t xml:space="preserve"> (if configured)</w:t>
            </w:r>
            <w:r>
              <w:rPr>
                <w:rFonts w:eastAsia="MS Mincho"/>
                <w:color w:val="000000" w:themeColor="text1"/>
              </w:rPr>
              <w:t xml:space="preserve"> or (</w:t>
            </w:r>
            <w:r>
              <w:rPr>
                <w:rFonts w:eastAsia="MS Mincho"/>
                <w:i/>
                <w:color w:val="000000" w:themeColor="text1"/>
              </w:rPr>
              <w:t>k</w:t>
            </w:r>
            <w:r>
              <w:rPr>
                <w:rFonts w:eastAsia="MS Mincho"/>
                <w:color w:val="000000" w:themeColor="text1"/>
              </w:rPr>
              <w:t xml:space="preserve">+1)-th entry of associated </w:t>
            </w:r>
            <w:r>
              <w:rPr>
                <w:rFonts w:eastAsia="MS Mincho"/>
                <w:i/>
                <w:color w:val="000000" w:themeColor="text1"/>
              </w:rPr>
              <w:t>nzp-CSI-RS-Resources</w:t>
            </w:r>
            <w:r>
              <w:rPr>
                <w:rFonts w:eastAsia="MS Mincho"/>
                <w:color w:val="000000" w:themeColor="text1"/>
              </w:rPr>
              <w:t xml:space="preserve"> in the corresponding </w:t>
            </w:r>
            <w:r>
              <w:rPr>
                <w:rFonts w:eastAsia="MS Mincho"/>
                <w:i/>
                <w:lang w:eastAsia="ja-JP"/>
              </w:rPr>
              <w:t>NZP-CSI-RS-ResourceSet</w:t>
            </w:r>
            <w:r>
              <w:rPr>
                <w:rFonts w:eastAsia="MS Mincho"/>
                <w:color w:val="000000" w:themeColor="text1"/>
              </w:rPr>
              <w:t xml:space="preserve"> (if configured for </w:t>
            </w:r>
            <w:r>
              <w:rPr>
                <w:rFonts w:eastAsia="MS Mincho"/>
                <w:i/>
                <w:iCs/>
                <w:color w:val="000000" w:themeColor="text1"/>
              </w:rPr>
              <w:t>CSI-ReportConfig</w:t>
            </w:r>
            <w:r>
              <w:rPr>
                <w:rFonts w:eastAsia="MS Mincho"/>
                <w:color w:val="000000" w:themeColor="text1"/>
              </w:rPr>
              <w:t> with </w:t>
            </w:r>
            <w:r>
              <w:rPr>
                <w:rFonts w:eastAsia="MS Mincho"/>
                <w:i/>
                <w:iCs/>
                <w:color w:val="000000" w:themeColor="text1"/>
              </w:rPr>
              <w:t>reportQuantity</w:t>
            </w:r>
            <w:r>
              <w:rPr>
                <w:rFonts w:eastAsia="MS Mincho"/>
                <w:color w:val="000000" w:themeColor="text1"/>
              </w:rPr>
              <w:t xml:space="preserve"> set to </w:t>
            </w:r>
            <w:r>
              <w:rPr>
                <w:rFonts w:eastAsia="MS Mincho"/>
                <w:color w:val="000000"/>
              </w:rPr>
              <w:t>'cri-SINR' or</w:t>
            </w:r>
            <w:r>
              <w:rPr>
                <w:rFonts w:eastAsia="MS Mincho"/>
                <w:color w:val="000000" w:themeColor="text1"/>
              </w:rPr>
              <w:t xml:space="preserve"> 'cri-SINR</w:t>
            </w:r>
            <w:r>
              <w:rPr>
                <w:iCs/>
              </w:rPr>
              <w:t>- Index</w:t>
            </w:r>
            <w:r>
              <w:rPr>
                <w:rFonts w:eastAsia="MS Mincho"/>
                <w:color w:val="000000" w:themeColor="text1"/>
              </w:rPr>
              <w:t xml:space="preserve"> ') for interference measurement.</w:t>
            </w:r>
            <w:r>
              <w:rPr>
                <w:rFonts w:eastAsia="MS Mincho"/>
                <w:color w:val="000000"/>
              </w:rPr>
              <w:t xml:space="preserve"> </w:t>
            </w:r>
            <w:r>
              <w:rPr>
                <w:rFonts w:hint="eastAsia"/>
                <w:color w:val="FF0000"/>
              </w:rPr>
              <w:t xml:space="preserve">When a CSI report does not </w:t>
            </w:r>
            <w:r>
              <w:rPr>
                <w:color w:val="FF0000"/>
              </w:rPr>
              <w:t>contain a list of sub-configurations provided by the higher layer parameter [</w:t>
            </w:r>
            <w:r>
              <w:rPr>
                <w:i/>
                <w:iCs/>
                <w:color w:val="FF0000"/>
              </w:rPr>
              <w:t>csi-ReportSubConfigList</w:t>
            </w:r>
            <w:r>
              <w:rPr>
                <w:color w:val="FF0000"/>
              </w:rPr>
              <w:t>]</w:t>
            </w:r>
            <w:r>
              <w:rPr>
                <w:rFonts w:hint="eastAsia"/>
                <w:color w:val="FF0000"/>
              </w:rPr>
              <w:t>, for the CSI-RS resource set associated with the CSI report, i</w:t>
            </w:r>
            <w:r>
              <w:rPr>
                <w:rFonts w:eastAsia="MS Mincho"/>
                <w:color w:val="000000"/>
              </w:rPr>
              <w:t xml:space="preserve">f </w:t>
            </w:r>
            <m:oMath>
              <m:sSub>
                <m:sSubPr>
                  <m:ctrlPr>
                    <w:rPr>
                      <w:rFonts w:ascii="Cambria Math" w:eastAsia="MS Mincho" w:hAnsi="Cambria Math"/>
                      <w:i/>
                      <w:color w:val="000000"/>
                    </w:rPr>
                  </m:ctrlPr>
                </m:sSubPr>
                <m:e>
                  <m:r>
                    <w:rPr>
                      <w:rFonts w:ascii="Cambria Math" w:eastAsia="MS Mincho" w:hAnsi="Cambria Math"/>
                      <w:color w:val="000000"/>
                    </w:rPr>
                    <m:t>K</m:t>
                  </m:r>
                </m:e>
                <m:sub>
                  <m:r>
                    <w:rPr>
                      <w:rFonts w:ascii="Cambria Math" w:eastAsia="MS Mincho" w:hAnsi="Cambria Math"/>
                      <w:color w:val="000000"/>
                    </w:rPr>
                    <m:t>s</m:t>
                  </m:r>
                </m:sub>
              </m:sSub>
              <m:r>
                <w:rPr>
                  <w:rFonts w:ascii="Cambria Math" w:eastAsia="MS Mincho" w:hAnsi="Cambria Math"/>
                  <w:color w:val="000000"/>
                </w:rPr>
                <m:t xml:space="preserve">=2 </m:t>
              </m:r>
            </m:oMath>
            <w:r>
              <w:rPr>
                <w:rFonts w:eastAsia="MS Mincho"/>
                <w:color w:val="000000"/>
              </w:rPr>
              <w:t xml:space="preserve">CSI-RS resources are configured, each resource shall contain at most 16 CSI-RS ports. If </w:t>
            </w:r>
            <m:oMath>
              <m:r>
                <w:rPr>
                  <w:rFonts w:ascii="Cambria Math" w:eastAsia="MS Mincho" w:hAnsi="Cambria Math"/>
                  <w:color w:val="000000"/>
                </w:rPr>
                <m:t>2&lt;</m:t>
              </m:r>
              <m:sSub>
                <m:sSubPr>
                  <m:ctrlPr>
                    <w:rPr>
                      <w:rFonts w:ascii="Cambria Math" w:eastAsia="MS Mincho" w:hAnsi="Cambria Math"/>
                      <w:i/>
                      <w:color w:val="000000"/>
                    </w:rPr>
                  </m:ctrlPr>
                </m:sSubPr>
                <m:e>
                  <m:r>
                    <w:rPr>
                      <w:rFonts w:ascii="Cambria Math" w:eastAsia="MS Mincho" w:hAnsi="Cambria Math"/>
                      <w:color w:val="000000"/>
                    </w:rPr>
                    <m:t>K</m:t>
                  </m:r>
                </m:e>
                <m:sub>
                  <m:r>
                    <w:rPr>
                      <w:rFonts w:ascii="Cambria Math" w:eastAsia="MS Mincho" w:hAnsi="Cambria Math"/>
                      <w:color w:val="000000"/>
                    </w:rPr>
                    <m:t>s</m:t>
                  </m:r>
                </m:sub>
              </m:sSub>
              <m:r>
                <w:rPr>
                  <w:rFonts w:ascii="Cambria Math" w:eastAsia="MS Mincho" w:hAnsi="Cambria Math"/>
                  <w:color w:val="000000"/>
                </w:rPr>
                <m:t xml:space="preserve">≤8 </m:t>
              </m:r>
            </m:oMath>
            <w:r>
              <w:rPr>
                <w:rFonts w:eastAsia="MS Mincho"/>
                <w:color w:val="000000"/>
              </w:rPr>
              <w:t xml:space="preserve">CSI-RS resources are configured, each resource shall contain at most 8 CSI-RS ports. </w:t>
            </w:r>
            <w:r>
              <w:rPr>
                <w:rFonts w:hint="eastAsia"/>
                <w:color w:val="FF0000"/>
              </w:rPr>
              <w:t xml:space="preserve">When a CSI report </w:t>
            </w:r>
            <w:r>
              <w:rPr>
                <w:color w:val="FF0000"/>
              </w:rPr>
              <w:t>contains a list of sub-configurations provided by the higher layer parameter [</w:t>
            </w:r>
            <w:r>
              <w:rPr>
                <w:i/>
                <w:iCs/>
                <w:color w:val="FF0000"/>
              </w:rPr>
              <w:t>csi-ReportSubConfigList</w:t>
            </w:r>
            <w:r>
              <w:rPr>
                <w:color w:val="FF0000"/>
              </w:rPr>
              <w:t>]</w:t>
            </w:r>
            <w:r>
              <w:rPr>
                <w:rFonts w:hint="eastAsia"/>
                <w:color w:val="FF0000"/>
              </w:rPr>
              <w:t xml:space="preserve">, for the CSI-RS resource set associated with the CSI report, if </w:t>
            </w:r>
            <m:oMath>
              <m:sSub>
                <m:sSubPr>
                  <m:ctrlPr>
                    <w:rPr>
                      <w:rFonts w:ascii="Cambria Math" w:eastAsia="MS Mincho" w:hAnsi="Cambria Math"/>
                      <w:i/>
                      <w:color w:val="FF0000"/>
                    </w:rPr>
                  </m:ctrlPr>
                </m:sSubPr>
                <m:e>
                  <m:r>
                    <w:rPr>
                      <w:rFonts w:ascii="Cambria Math" w:eastAsia="MS Mincho" w:hAnsi="Cambria Math"/>
                      <w:color w:val="FF0000"/>
                    </w:rPr>
                    <m:t>K</m:t>
                  </m:r>
                </m:e>
                <m:sub>
                  <m:r>
                    <w:rPr>
                      <w:rFonts w:ascii="Cambria Math" w:eastAsia="MS Mincho" w:hAnsi="Cambria Math"/>
                      <w:color w:val="FF0000"/>
                    </w:rPr>
                    <m:t>s</m:t>
                  </m:r>
                </m:sub>
              </m:sSub>
              <m:r>
                <w:rPr>
                  <w:rFonts w:ascii="Cambria Math" w:eastAsia="MS Mincho" w:hAnsi="Cambria Math"/>
                  <w:color w:val="FF0000"/>
                </w:rPr>
                <m:t>≤</m:t>
              </m:r>
              <m:r>
                <w:rPr>
                  <w:rFonts w:ascii="Cambria Math" w:hAnsi="Cambria Math"/>
                  <w:color w:val="FF0000"/>
                </w:rPr>
                <m:t>[4]</m:t>
              </m:r>
            </m:oMath>
            <w:r>
              <w:rPr>
                <w:rFonts w:hAnsi="Cambria Math" w:hint="eastAsia"/>
                <w:color w:val="FF0000"/>
              </w:rPr>
              <w:t xml:space="preserve"> CSI-RS resources are configured, each resource shall contain at most 32 CSI-RS ports</w:t>
            </w:r>
            <w:r>
              <w:rPr>
                <w:rFonts w:hAnsi="Cambria Math"/>
                <w:color w:val="FF0000"/>
              </w:rPr>
              <w:t>;</w:t>
            </w:r>
            <w:r>
              <w:rPr>
                <w:rFonts w:hAnsi="Cambria Math" w:hint="eastAsia"/>
                <w:color w:val="FF0000"/>
              </w:rPr>
              <w:t xml:space="preserve"> </w:t>
            </w:r>
            <w:r>
              <w:rPr>
                <w:rFonts w:hint="eastAsia"/>
                <w:color w:val="FF0000"/>
              </w:rPr>
              <w:t>i</w:t>
            </w:r>
            <w:r>
              <w:rPr>
                <w:rFonts w:eastAsia="MS Mincho"/>
                <w:color w:val="FF0000"/>
              </w:rPr>
              <w:t xml:space="preserve">f </w:t>
            </w:r>
            <m:oMath>
              <m:sSub>
                <m:sSubPr>
                  <m:ctrlPr>
                    <w:rPr>
                      <w:rFonts w:ascii="Cambria Math" w:eastAsia="MS Mincho" w:hAnsi="Cambria Math"/>
                      <w:i/>
                      <w:color w:val="FF0000"/>
                    </w:rPr>
                  </m:ctrlPr>
                </m:sSubPr>
                <m:e>
                  <m:r>
                    <w:rPr>
                      <w:rFonts w:ascii="Cambria Math" w:hAnsi="Cambria Math"/>
                      <w:color w:val="FF0000"/>
                    </w:rPr>
                    <m:t>[4]&lt;</m:t>
                  </m:r>
                  <m:r>
                    <w:rPr>
                      <w:rFonts w:ascii="Cambria Math" w:eastAsia="MS Mincho" w:hAnsi="Cambria Math"/>
                      <w:color w:val="FF0000"/>
                    </w:rPr>
                    <m:t>K</m:t>
                  </m:r>
                </m:e>
                <m:sub>
                  <m:r>
                    <w:rPr>
                      <w:rFonts w:ascii="Cambria Math" w:eastAsia="MS Mincho" w:hAnsi="Cambria Math"/>
                      <w:color w:val="FF0000"/>
                    </w:rPr>
                    <m:t>s</m:t>
                  </m:r>
                </m:sub>
              </m:sSub>
              <m:r>
                <w:rPr>
                  <w:rFonts w:ascii="Cambria Math" w:eastAsia="MS Mincho" w:hAnsi="Cambria Math"/>
                  <w:color w:val="FF0000"/>
                </w:rPr>
                <m:t>≤</m:t>
              </m:r>
              <m:r>
                <w:rPr>
                  <w:rFonts w:ascii="Cambria Math" w:hAnsi="Cambria Math"/>
                  <w:color w:val="FF0000"/>
                </w:rPr>
                <m:t>[8]</m:t>
              </m:r>
              <m:r>
                <w:rPr>
                  <w:rFonts w:ascii="Cambria Math" w:eastAsia="MS Mincho" w:hAnsi="Cambria Math"/>
                  <w:color w:val="FF0000"/>
                </w:rPr>
                <m:t xml:space="preserve"> </m:t>
              </m:r>
            </m:oMath>
            <w:r>
              <w:rPr>
                <w:rFonts w:eastAsia="MS Mincho"/>
                <w:color w:val="FF0000"/>
              </w:rPr>
              <w:t>CSI-RS resources are configured, each resource shall contain at most 16 CSI-RS ports</w:t>
            </w:r>
            <w:r>
              <w:rPr>
                <w:rFonts w:hint="eastAsia"/>
                <w:color w:val="FF0000"/>
              </w:rPr>
              <w:t>;</w:t>
            </w:r>
            <w:r>
              <w:rPr>
                <w:rFonts w:eastAsia="MS Mincho"/>
                <w:color w:val="FF0000"/>
              </w:rPr>
              <w:t xml:space="preserve"> if </w:t>
            </w:r>
            <m:oMath>
              <m:r>
                <w:rPr>
                  <w:rFonts w:ascii="Cambria Math"/>
                  <w:color w:val="FF0000"/>
                </w:rPr>
                <m:t>[8</m:t>
              </m:r>
              <m:r>
                <w:rPr>
                  <w:rFonts w:ascii="Cambria Math" w:hAnsi="Cambria Math"/>
                  <w:color w:val="FF0000"/>
                </w:rPr>
                <m:t>]</m:t>
              </m:r>
              <m:r>
                <w:rPr>
                  <w:rFonts w:ascii="Cambria Math" w:eastAsia="MS Mincho" w:hAnsi="Cambria Math"/>
                  <w:color w:val="FF0000"/>
                </w:rPr>
                <m:t>&lt;</m:t>
              </m:r>
              <m:sSub>
                <m:sSubPr>
                  <m:ctrlPr>
                    <w:rPr>
                      <w:rFonts w:ascii="Cambria Math" w:eastAsia="MS Mincho" w:hAnsi="Cambria Math"/>
                      <w:i/>
                      <w:color w:val="FF0000"/>
                    </w:rPr>
                  </m:ctrlPr>
                </m:sSubPr>
                <m:e>
                  <m:r>
                    <w:rPr>
                      <w:rFonts w:ascii="Cambria Math" w:eastAsia="MS Mincho" w:hAnsi="Cambria Math"/>
                      <w:color w:val="FF0000"/>
                    </w:rPr>
                    <m:t>K</m:t>
                  </m:r>
                </m:e>
                <m:sub>
                  <m:r>
                    <w:rPr>
                      <w:rFonts w:ascii="Cambria Math" w:eastAsia="MS Mincho" w:hAnsi="Cambria Math"/>
                      <w:color w:val="FF0000"/>
                    </w:rPr>
                    <m:t>s</m:t>
                  </m:r>
                </m:sub>
              </m:sSub>
              <m:r>
                <w:rPr>
                  <w:rFonts w:ascii="Cambria Math" w:eastAsia="MS Mincho" w:hAnsi="Cambria Math"/>
                  <w:color w:val="FF0000"/>
                </w:rPr>
                <m:t>≤</m:t>
              </m:r>
              <m:r>
                <w:rPr>
                  <w:rFonts w:ascii="Cambria Math" w:hAnsi="Cambria Math"/>
                  <w:color w:val="FF0000"/>
                </w:rPr>
                <m:t>[16]</m:t>
              </m:r>
              <m:r>
                <w:rPr>
                  <w:rFonts w:ascii="Cambria Math" w:eastAsia="MS Mincho" w:hAnsi="Cambria Math"/>
                  <w:color w:val="FF0000"/>
                </w:rPr>
                <m:t xml:space="preserve"> </m:t>
              </m:r>
            </m:oMath>
            <w:r>
              <w:rPr>
                <w:rFonts w:eastAsia="MS Mincho"/>
                <w:color w:val="FF0000"/>
              </w:rPr>
              <w:t>CSI-RS resources are configured, each resource shall contain at most 8 CSI-RS ports.</w:t>
            </w:r>
          </w:p>
          <w:p w14:paraId="1F076E0E" w14:textId="77777777" w:rsidR="006B7650" w:rsidRDefault="006B7650" w:rsidP="00627ABF">
            <w:pPr>
              <w:spacing w:before="120" w:after="120"/>
              <w:jc w:val="center"/>
            </w:pPr>
            <w:r>
              <w:t>&lt;omitted text&gt;</w:t>
            </w:r>
          </w:p>
          <w:p w14:paraId="7B15C003" w14:textId="77777777" w:rsidR="006B7650" w:rsidRDefault="006B7650" w:rsidP="00627ABF">
            <w:pPr>
              <w:spacing w:before="120" w:after="120"/>
              <w:rPr>
                <w:color w:val="FF0000"/>
                <w:highlight w:val="yellow"/>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with the higher layer parameter </w:t>
            </w:r>
            <w:r>
              <w:rPr>
                <w:rFonts w:eastAsia="MS Mincho"/>
                <w:i/>
                <w:color w:val="000000"/>
              </w:rPr>
              <w:t>reportQuantity</w:t>
            </w:r>
            <w:r>
              <w:rPr>
                <w:rFonts w:eastAsia="MS Mincho"/>
                <w:color w:val="000000"/>
              </w:rPr>
              <w:t xml:space="preserve"> set to 'cri-RI-PMI-CQI', '</w:t>
            </w:r>
            <w:r>
              <w:t xml:space="preserve"> cri-RI-i1</w:t>
            </w:r>
            <w:r>
              <w:rPr>
                <w:rFonts w:eastAsia="MS Mincho"/>
                <w:color w:val="000000"/>
              </w:rPr>
              <w:t>', 'cri-RI-i1-CQI', 'cri-RI-CQI' or '</w:t>
            </w:r>
            <w:r>
              <w:t>cri-RI-LI-PMI-CQI</w:t>
            </w:r>
            <w:r>
              <w:rPr>
                <w:rFonts w:eastAsia="MS Mincho"/>
                <w:color w:val="000000"/>
              </w:rPr>
              <w:t>',</w:t>
            </w:r>
            <w:r>
              <w:rPr>
                <w:rFonts w:eastAsia="MS Mincho"/>
                <w:color w:val="FF0000"/>
              </w:rPr>
              <w:t xml:space="preserve"> </w:t>
            </w:r>
            <w:r>
              <w:rPr>
                <w:rFonts w:hint="eastAsia"/>
                <w:color w:val="FF0000"/>
              </w:rPr>
              <w:t>if a CSI report</w:t>
            </w:r>
            <w:r>
              <w:rPr>
                <w:color w:val="FF0000"/>
              </w:rPr>
              <w:t xml:space="preserve"> does</w:t>
            </w:r>
            <w:r>
              <w:rPr>
                <w:rFonts w:hint="eastAsia"/>
                <w:color w:val="FF0000"/>
              </w:rPr>
              <w:t xml:space="preserve"> not </w:t>
            </w:r>
            <w:r>
              <w:rPr>
                <w:color w:val="FF0000"/>
              </w:rPr>
              <w:t>contain a list of sub-configurations provided by the higher layer parameter [</w:t>
            </w:r>
            <w:r>
              <w:rPr>
                <w:i/>
                <w:iCs/>
                <w:color w:val="FF0000"/>
              </w:rPr>
              <w:t>csi-ReportSubConfigList</w:t>
            </w:r>
            <w:r>
              <w:rPr>
                <w:color w:val="FF0000"/>
              </w:rPr>
              <w:t>]</w:t>
            </w:r>
            <w:r>
              <w:rPr>
                <w:rFonts w:hint="eastAsia"/>
                <w:color w:val="FF0000"/>
              </w:rPr>
              <w:t xml:space="preserve">, </w:t>
            </w:r>
            <w:r>
              <w:rPr>
                <w:rFonts w:eastAsia="MS Mincho"/>
                <w:color w:val="000000"/>
              </w:rPr>
              <w:t xml:space="preserve">then the UE is not expected to be configured with more than 8 CSI-RS resources in a CSI-RS resource set contained within a resource setting that is linked to the </w:t>
            </w:r>
            <w:r>
              <w:rPr>
                <w:rFonts w:eastAsia="MS Mincho"/>
                <w:i/>
                <w:color w:val="000000"/>
              </w:rPr>
              <w:t>CSI-ReportConfig</w:t>
            </w:r>
            <w:r>
              <w:rPr>
                <w:rFonts w:eastAsia="MS Mincho"/>
                <w:color w:val="000000"/>
              </w:rPr>
              <w:t>.</w:t>
            </w:r>
            <w:r>
              <w:rPr>
                <w:rFonts w:hint="eastAsia"/>
                <w:color w:val="FF0000"/>
              </w:rPr>
              <w:t xml:space="preserve"> If a CSI report </w:t>
            </w:r>
            <w:r>
              <w:rPr>
                <w:color w:val="FF0000"/>
              </w:rPr>
              <w:t>contains a list of sub-configurations provided by the higher layer parameter [</w:t>
            </w:r>
            <w:r>
              <w:rPr>
                <w:i/>
                <w:iCs/>
                <w:color w:val="FF0000"/>
              </w:rPr>
              <w:t>csi-ReportSubConfigList</w:t>
            </w:r>
            <w:r>
              <w:rPr>
                <w:color w:val="FF0000"/>
              </w:rPr>
              <w:t>]</w:t>
            </w:r>
            <w:r>
              <w:rPr>
                <w:rFonts w:hint="eastAsia"/>
                <w:color w:val="FF0000"/>
              </w:rPr>
              <w:t xml:space="preserve">, </w:t>
            </w:r>
            <w:r>
              <w:rPr>
                <w:rFonts w:eastAsia="MS Mincho"/>
                <w:color w:val="FF0000"/>
              </w:rPr>
              <w:t xml:space="preserve">then the UE is not expected to be configured with more than </w:t>
            </w:r>
            <w:r>
              <w:rPr>
                <w:rFonts w:hint="eastAsia"/>
                <w:color w:val="FF0000"/>
              </w:rPr>
              <w:t>16</w:t>
            </w:r>
            <w:r>
              <w:rPr>
                <w:rFonts w:eastAsia="MS Mincho"/>
                <w:color w:val="FF0000"/>
              </w:rPr>
              <w:t xml:space="preserve"> CSI-RS resources in a CSI-RS resource set contained within a resource setting that is linked to the </w:t>
            </w:r>
            <w:r>
              <w:rPr>
                <w:rFonts w:eastAsia="MS Mincho"/>
                <w:i/>
                <w:color w:val="FF0000"/>
              </w:rPr>
              <w:t>CSI-ReportConfig</w:t>
            </w:r>
            <w:r>
              <w:rPr>
                <w:rFonts w:eastAsia="MS Mincho"/>
                <w:color w:val="FF0000"/>
              </w:rPr>
              <w:t>.</w:t>
            </w:r>
          </w:p>
          <w:p w14:paraId="0C742463" w14:textId="77777777" w:rsidR="006B7650" w:rsidRDefault="006B7650" w:rsidP="00627ABF">
            <w:pPr>
              <w:spacing w:before="120" w:after="120"/>
              <w:jc w:val="center"/>
            </w:pPr>
            <w:r>
              <w:t>&lt;omitted text&gt;</w:t>
            </w:r>
          </w:p>
        </w:tc>
      </w:tr>
      <w:tr w:rsidR="006B7650" w14:paraId="443945E5" w14:textId="77777777" w:rsidTr="00627ABF">
        <w:tc>
          <w:tcPr>
            <w:tcW w:w="9876" w:type="dxa"/>
          </w:tcPr>
          <w:p w14:paraId="6A27E184" w14:textId="77777777" w:rsidR="006B7650" w:rsidRDefault="006B7650" w:rsidP="00627ABF">
            <w:pPr>
              <w:pStyle w:val="aa"/>
              <w:spacing w:before="120"/>
            </w:pPr>
            <w:r>
              <w:rPr>
                <w:highlight w:val="yellow"/>
              </w:rPr>
              <w:lastRenderedPageBreak/>
              <w:t>----------------------------- Text Proposal (Option 2 of TP#</w:t>
            </w:r>
            <w:r>
              <w:rPr>
                <w:rFonts w:hint="eastAsia"/>
                <w:highlight w:val="yellow"/>
              </w:rPr>
              <w:t>2</w:t>
            </w:r>
            <w:r>
              <w:rPr>
                <w:highlight w:val="yellow"/>
              </w:rPr>
              <w:t>) for TS 38.21</w:t>
            </w:r>
            <w:r>
              <w:rPr>
                <w:rFonts w:hint="eastAsia"/>
                <w:highlight w:val="yellow"/>
              </w:rPr>
              <w:t>4</w:t>
            </w:r>
            <w:r>
              <w:rPr>
                <w:highlight w:val="yellow"/>
              </w:rPr>
              <w:t xml:space="preserve">, Subclause </w:t>
            </w:r>
            <w:r>
              <w:rPr>
                <w:rFonts w:hint="eastAsia"/>
                <w:highlight w:val="yellow"/>
              </w:rPr>
              <w:t>5.2.1.4.2</w:t>
            </w:r>
            <w:r>
              <w:rPr>
                <w:highlight w:val="yellow"/>
              </w:rPr>
              <w:t xml:space="preserve"> ---------------------------</w:t>
            </w:r>
          </w:p>
          <w:p w14:paraId="17037BB8" w14:textId="77777777" w:rsidR="006B7650" w:rsidRDefault="006B7650" w:rsidP="00627ABF">
            <w:pPr>
              <w:pStyle w:val="51"/>
              <w:numPr>
                <w:ilvl w:val="2"/>
                <w:numId w:val="0"/>
              </w:numPr>
              <w:spacing w:after="120"/>
              <w:ind w:right="210"/>
              <w:rPr>
                <w:color w:val="000000"/>
              </w:rPr>
            </w:pPr>
            <w:r>
              <w:rPr>
                <w:color w:val="000000"/>
              </w:rPr>
              <w:t>5.2.1.4.2</w:t>
            </w:r>
            <w:r>
              <w:rPr>
                <w:color w:val="000000"/>
              </w:rPr>
              <w:tab/>
              <w:t>Report Quantity Configurations</w:t>
            </w:r>
          </w:p>
          <w:p w14:paraId="7BADF17F" w14:textId="77777777" w:rsidR="006B7650" w:rsidRDefault="006B7650" w:rsidP="00627ABF">
            <w:pPr>
              <w:spacing w:before="120" w:after="120"/>
              <w:jc w:val="center"/>
              <w:rPr>
                <w:bCs/>
                <w:iCs/>
              </w:rPr>
            </w:pPr>
            <w:r>
              <w:t>&lt;omitted text&gt;</w:t>
            </w:r>
          </w:p>
          <w:p w14:paraId="5B16830E" w14:textId="77777777" w:rsidR="006B7650" w:rsidRDefault="006B7650" w:rsidP="00627ABF">
            <w:pPr>
              <w:spacing w:before="120" w:after="120"/>
              <w:rPr>
                <w:color w:val="FF0000"/>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with the higher layer parameter </w:t>
            </w:r>
            <w:r>
              <w:rPr>
                <w:rFonts w:eastAsia="MS Mincho"/>
                <w:i/>
                <w:color w:val="000000"/>
              </w:rPr>
              <w:t>reportQuantity</w:t>
            </w:r>
            <w:r>
              <w:rPr>
                <w:rFonts w:eastAsia="MS Mincho"/>
                <w:color w:val="000000"/>
              </w:rPr>
              <w:t xml:space="preserve"> set to 'cri-RSRP', 'cri-RI-PMI-CQI ', '</w:t>
            </w:r>
            <w:r>
              <w:t>cri-RI-i1</w:t>
            </w:r>
            <w:r>
              <w:rPr>
                <w:rFonts w:eastAsia="MS Mincho"/>
                <w:color w:val="000000"/>
              </w:rPr>
              <w:t>', 'cri-RI-i1-CQI', 'cri-RI-CQI', '</w:t>
            </w:r>
            <w:r>
              <w:t>cri-RI-LI-PMI-CQI</w:t>
            </w:r>
            <w:r>
              <w:rPr>
                <w:rFonts w:eastAsia="MS Mincho"/>
                <w:color w:val="000000"/>
              </w:rPr>
              <w:t>', 'cri-SINR', or 'cri-SINR</w:t>
            </w:r>
            <w:r>
              <w:rPr>
                <w:iCs/>
              </w:rPr>
              <w:t>- Index</w:t>
            </w:r>
            <w:r>
              <w:rPr>
                <w:rFonts w:eastAsia="MS Mincho"/>
                <w:color w:val="000000"/>
              </w:rPr>
              <w:t xml:space="preserve"> ', and </w:t>
            </w:r>
            <m:oMath>
              <m:sSub>
                <m:sSubPr>
                  <m:ctrlPr>
                    <w:rPr>
                      <w:rFonts w:ascii="Cambria Math" w:eastAsia="MS Mincho" w:hAnsi="Cambria Math"/>
                      <w:i/>
                      <w:color w:val="000000"/>
                    </w:rPr>
                  </m:ctrlPr>
                </m:sSubPr>
                <m:e>
                  <m:r>
                    <w:rPr>
                      <w:rFonts w:ascii="Cambria Math" w:eastAsia="MS Mincho" w:hAnsi="Cambria Math"/>
                      <w:color w:val="000000"/>
                    </w:rPr>
                    <m:t>K</m:t>
                  </m:r>
                </m:e>
                <m:sub>
                  <m:r>
                    <w:rPr>
                      <w:rFonts w:ascii="Cambria Math" w:eastAsia="MS Mincho" w:hAnsi="Cambria Math"/>
                      <w:color w:val="000000"/>
                    </w:rPr>
                    <m:t>s</m:t>
                  </m:r>
                </m:sub>
              </m:sSub>
              <m:r>
                <w:rPr>
                  <w:rFonts w:ascii="Cambria Math" w:eastAsia="MS Mincho" w:hAnsi="Cambria Math"/>
                  <w:color w:val="000000"/>
                </w:rPr>
                <m:t xml:space="preserve">&gt;1 </m:t>
              </m:r>
            </m:oMath>
            <w:r>
              <w:rPr>
                <w:rFonts w:eastAsia="MS Mincho"/>
                <w:color w:val="000000"/>
              </w:rPr>
              <w:t xml:space="preserve">resources are configured in the corresponding resource set for channel measurement, then the UE shall derive the CSI parameters other than CRI conditioned on the reported CRI, where CRI </w:t>
            </w:r>
            <w:r>
              <w:rPr>
                <w:rFonts w:eastAsia="MS Mincho"/>
                <w:i/>
                <w:color w:val="000000"/>
              </w:rPr>
              <w:t>k</w:t>
            </w:r>
            <w:r>
              <w:rPr>
                <w:rFonts w:eastAsia="MS Mincho"/>
                <w:color w:val="000000"/>
              </w:rPr>
              <w:t xml:space="preserve"> (</w:t>
            </w:r>
            <w:r>
              <w:rPr>
                <w:rFonts w:eastAsia="MS Mincho"/>
                <w:i/>
                <w:color w:val="000000"/>
              </w:rPr>
              <w:t>k</w:t>
            </w:r>
            <w:r>
              <w:rPr>
                <w:rFonts w:eastAsia="MS Mincho"/>
                <w:color w:val="000000"/>
              </w:rPr>
              <w:t xml:space="preserve"> ≥ 0) corresponds to the configured (</w:t>
            </w:r>
            <w:r>
              <w:rPr>
                <w:rFonts w:eastAsia="MS Mincho"/>
                <w:i/>
                <w:color w:val="000000"/>
              </w:rPr>
              <w:t>k</w:t>
            </w:r>
            <w:r>
              <w:rPr>
                <w:rFonts w:eastAsia="MS Mincho"/>
                <w:color w:val="000000"/>
              </w:rPr>
              <w:t xml:space="preserve">+1)-th entry of associated </w:t>
            </w:r>
            <w:r>
              <w:rPr>
                <w:rFonts w:eastAsia="MS Mincho"/>
                <w:i/>
                <w:color w:val="000000"/>
              </w:rPr>
              <w:t>nzp-CSI-RS-Resources</w:t>
            </w:r>
            <w:r>
              <w:rPr>
                <w:rFonts w:eastAsia="MS Mincho"/>
                <w:color w:val="000000"/>
              </w:rPr>
              <w:t xml:space="preserve"> in the corresponding </w:t>
            </w:r>
            <w:r>
              <w:rPr>
                <w:rFonts w:eastAsia="MS Mincho"/>
                <w:i/>
                <w:lang w:eastAsia="ja-JP"/>
              </w:rPr>
              <w:t>NZP-CSI-RS-ResourceSet</w:t>
            </w:r>
            <w:r>
              <w:rPr>
                <w:rFonts w:eastAsia="MS Mincho"/>
                <w:color w:val="000000"/>
              </w:rPr>
              <w:t xml:space="preserve"> for channel measurement, and (</w:t>
            </w:r>
            <w:r>
              <w:rPr>
                <w:rFonts w:eastAsia="MS Mincho"/>
                <w:i/>
                <w:color w:val="000000"/>
              </w:rPr>
              <w:t>k</w:t>
            </w:r>
            <w:r>
              <w:rPr>
                <w:rFonts w:eastAsia="MS Mincho"/>
                <w:color w:val="000000"/>
              </w:rPr>
              <w:t xml:space="preserve">+1)-th entry of associated </w:t>
            </w:r>
            <w:r>
              <w:rPr>
                <w:rFonts w:eastAsia="MS Mincho"/>
                <w:i/>
                <w:color w:val="000000"/>
              </w:rPr>
              <w:t>csi-IM-Resource</w:t>
            </w:r>
            <w:r>
              <w:rPr>
                <w:rFonts w:eastAsia="MS Mincho"/>
                <w:color w:val="000000"/>
              </w:rPr>
              <w:t xml:space="preserve"> in the corresponding </w:t>
            </w:r>
            <w:r>
              <w:rPr>
                <w:rFonts w:eastAsia="MS Mincho"/>
                <w:i/>
                <w:color w:val="000000"/>
              </w:rPr>
              <w:t>csi-IM-ResourceSet</w:t>
            </w:r>
            <w:r>
              <w:rPr>
                <w:rFonts w:eastAsia="MS Mincho"/>
                <w:color w:val="000000"/>
              </w:rPr>
              <w:t xml:space="preserve"> (if configured)</w:t>
            </w:r>
            <w:r>
              <w:rPr>
                <w:rFonts w:eastAsia="MS Mincho"/>
                <w:color w:val="000000" w:themeColor="text1"/>
              </w:rPr>
              <w:t xml:space="preserve"> or (</w:t>
            </w:r>
            <w:r>
              <w:rPr>
                <w:rFonts w:eastAsia="MS Mincho"/>
                <w:i/>
                <w:color w:val="000000" w:themeColor="text1"/>
              </w:rPr>
              <w:t>k</w:t>
            </w:r>
            <w:r>
              <w:rPr>
                <w:rFonts w:eastAsia="MS Mincho"/>
                <w:color w:val="000000" w:themeColor="text1"/>
              </w:rPr>
              <w:t xml:space="preserve">+1)-th entry of associated </w:t>
            </w:r>
            <w:r>
              <w:rPr>
                <w:rFonts w:eastAsia="MS Mincho"/>
                <w:i/>
                <w:color w:val="000000" w:themeColor="text1"/>
              </w:rPr>
              <w:t>nzp-CSI-RS-Resources</w:t>
            </w:r>
            <w:r>
              <w:rPr>
                <w:rFonts w:eastAsia="MS Mincho"/>
                <w:color w:val="000000" w:themeColor="text1"/>
              </w:rPr>
              <w:t xml:space="preserve"> in the corresponding </w:t>
            </w:r>
            <w:r>
              <w:rPr>
                <w:rFonts w:eastAsia="MS Mincho"/>
                <w:i/>
                <w:lang w:eastAsia="ja-JP"/>
              </w:rPr>
              <w:t>NZP-CSI-RS-ResourceSet</w:t>
            </w:r>
            <w:r>
              <w:rPr>
                <w:rFonts w:eastAsia="MS Mincho"/>
                <w:color w:val="000000" w:themeColor="text1"/>
              </w:rPr>
              <w:t xml:space="preserve"> (if configured for </w:t>
            </w:r>
            <w:r>
              <w:rPr>
                <w:rFonts w:eastAsia="MS Mincho"/>
                <w:i/>
                <w:iCs/>
                <w:color w:val="000000" w:themeColor="text1"/>
              </w:rPr>
              <w:t>CSI-ReportConfig</w:t>
            </w:r>
            <w:r>
              <w:rPr>
                <w:rFonts w:eastAsia="MS Mincho"/>
                <w:color w:val="000000" w:themeColor="text1"/>
              </w:rPr>
              <w:t> with </w:t>
            </w:r>
            <w:r>
              <w:rPr>
                <w:rFonts w:eastAsia="MS Mincho"/>
                <w:i/>
                <w:iCs/>
                <w:color w:val="000000" w:themeColor="text1"/>
              </w:rPr>
              <w:t>reportQuantity</w:t>
            </w:r>
            <w:r>
              <w:rPr>
                <w:rFonts w:eastAsia="MS Mincho"/>
                <w:color w:val="000000" w:themeColor="text1"/>
              </w:rPr>
              <w:t xml:space="preserve"> set to </w:t>
            </w:r>
            <w:r>
              <w:rPr>
                <w:rFonts w:eastAsia="MS Mincho"/>
                <w:color w:val="000000"/>
              </w:rPr>
              <w:t>'cri-SINR' or</w:t>
            </w:r>
            <w:r>
              <w:rPr>
                <w:rFonts w:eastAsia="MS Mincho"/>
                <w:color w:val="000000" w:themeColor="text1"/>
              </w:rPr>
              <w:t xml:space="preserve"> 'cri-SINR</w:t>
            </w:r>
            <w:r>
              <w:rPr>
                <w:iCs/>
              </w:rPr>
              <w:t>- Index</w:t>
            </w:r>
            <w:r>
              <w:rPr>
                <w:rFonts w:eastAsia="MS Mincho"/>
                <w:color w:val="000000" w:themeColor="text1"/>
              </w:rPr>
              <w:t xml:space="preserve"> ') for interference measurement.</w:t>
            </w:r>
            <w:r>
              <w:rPr>
                <w:rFonts w:eastAsia="MS Mincho"/>
                <w:color w:val="000000"/>
              </w:rPr>
              <w:t xml:space="preserve"> </w:t>
            </w:r>
            <w:r>
              <w:rPr>
                <w:rFonts w:hint="eastAsia"/>
                <w:color w:val="FF0000"/>
              </w:rPr>
              <w:t xml:space="preserve">When a CSI report does not </w:t>
            </w:r>
            <w:r>
              <w:rPr>
                <w:color w:val="FF0000"/>
              </w:rPr>
              <w:t>contain a list of sub-configurations provided by the higher layer parameter [</w:t>
            </w:r>
            <w:r>
              <w:rPr>
                <w:i/>
                <w:iCs/>
                <w:color w:val="FF0000"/>
              </w:rPr>
              <w:t>csi-ReportSubConfigList</w:t>
            </w:r>
            <w:r>
              <w:rPr>
                <w:color w:val="FF0000"/>
              </w:rPr>
              <w:t>]</w:t>
            </w:r>
            <w:r>
              <w:rPr>
                <w:rFonts w:hint="eastAsia"/>
                <w:color w:val="FF0000"/>
              </w:rPr>
              <w:t>, for the CSI-RS resource set associated with the CSI report, i</w:t>
            </w:r>
            <w:r>
              <w:rPr>
                <w:rFonts w:eastAsia="MS Mincho"/>
                <w:color w:val="000000"/>
              </w:rPr>
              <w:t xml:space="preserve">f </w:t>
            </w:r>
            <m:oMath>
              <m:sSub>
                <m:sSubPr>
                  <m:ctrlPr>
                    <w:rPr>
                      <w:rFonts w:ascii="Cambria Math" w:eastAsia="MS Mincho" w:hAnsi="Cambria Math"/>
                      <w:i/>
                      <w:color w:val="000000"/>
                    </w:rPr>
                  </m:ctrlPr>
                </m:sSubPr>
                <m:e>
                  <m:r>
                    <w:rPr>
                      <w:rFonts w:ascii="Cambria Math" w:eastAsia="MS Mincho" w:hAnsi="Cambria Math"/>
                      <w:color w:val="000000"/>
                    </w:rPr>
                    <m:t>K</m:t>
                  </m:r>
                </m:e>
                <m:sub>
                  <m:r>
                    <w:rPr>
                      <w:rFonts w:ascii="Cambria Math" w:eastAsia="MS Mincho" w:hAnsi="Cambria Math"/>
                      <w:color w:val="000000"/>
                    </w:rPr>
                    <m:t>s</m:t>
                  </m:r>
                </m:sub>
              </m:sSub>
              <m:r>
                <w:rPr>
                  <w:rFonts w:ascii="Cambria Math" w:eastAsia="MS Mincho" w:hAnsi="Cambria Math"/>
                  <w:color w:val="000000"/>
                </w:rPr>
                <m:t xml:space="preserve">=2 </m:t>
              </m:r>
            </m:oMath>
            <w:r>
              <w:rPr>
                <w:rFonts w:eastAsia="MS Mincho"/>
                <w:color w:val="000000"/>
              </w:rPr>
              <w:t xml:space="preserve">CSI-RS resources are configured, each resource shall contain at most 16 CSI-RS ports. If </w:t>
            </w:r>
            <m:oMath>
              <m:r>
                <w:rPr>
                  <w:rFonts w:ascii="Cambria Math" w:eastAsia="MS Mincho" w:hAnsi="Cambria Math"/>
                  <w:color w:val="000000"/>
                </w:rPr>
                <m:t>2&lt;</m:t>
              </m:r>
              <m:sSub>
                <m:sSubPr>
                  <m:ctrlPr>
                    <w:rPr>
                      <w:rFonts w:ascii="Cambria Math" w:eastAsia="MS Mincho" w:hAnsi="Cambria Math"/>
                      <w:i/>
                      <w:color w:val="000000"/>
                    </w:rPr>
                  </m:ctrlPr>
                </m:sSubPr>
                <m:e>
                  <m:r>
                    <w:rPr>
                      <w:rFonts w:ascii="Cambria Math" w:eastAsia="MS Mincho" w:hAnsi="Cambria Math"/>
                      <w:color w:val="000000"/>
                    </w:rPr>
                    <m:t>K</m:t>
                  </m:r>
                </m:e>
                <m:sub>
                  <m:r>
                    <w:rPr>
                      <w:rFonts w:ascii="Cambria Math" w:eastAsia="MS Mincho" w:hAnsi="Cambria Math"/>
                      <w:color w:val="000000"/>
                    </w:rPr>
                    <m:t>s</m:t>
                  </m:r>
                </m:sub>
              </m:sSub>
              <m:r>
                <w:rPr>
                  <w:rFonts w:ascii="Cambria Math" w:eastAsia="MS Mincho" w:hAnsi="Cambria Math"/>
                  <w:color w:val="000000"/>
                </w:rPr>
                <m:t xml:space="preserve">≤8 </m:t>
              </m:r>
            </m:oMath>
            <w:r>
              <w:rPr>
                <w:rFonts w:eastAsia="MS Mincho"/>
                <w:color w:val="000000"/>
              </w:rPr>
              <w:t xml:space="preserve">CSI-RS resources are configured, each resource shall contain at most 8 CSI-RS ports. </w:t>
            </w:r>
            <w:r>
              <w:rPr>
                <w:rFonts w:hint="eastAsia"/>
                <w:color w:val="FF0000"/>
              </w:rPr>
              <w:t xml:space="preserve">When a CSI report </w:t>
            </w:r>
            <w:r>
              <w:rPr>
                <w:color w:val="FF0000"/>
              </w:rPr>
              <w:t>contains a list of sub-configurations provided by the higher layer parameter [</w:t>
            </w:r>
            <w:r>
              <w:rPr>
                <w:i/>
                <w:iCs/>
                <w:color w:val="FF0000"/>
              </w:rPr>
              <w:t>csi-ReportSubConfigList</w:t>
            </w:r>
            <w:r>
              <w:rPr>
                <w:color w:val="FF0000"/>
              </w:rPr>
              <w:t>]</w:t>
            </w:r>
            <w:r>
              <w:rPr>
                <w:rFonts w:hint="eastAsia"/>
                <w:color w:val="FF0000"/>
              </w:rPr>
              <w:t>, for the CSI-RS resource associated with one sub-configuration, i</w:t>
            </w:r>
            <w:r>
              <w:rPr>
                <w:rFonts w:eastAsia="MS Mincho"/>
                <w:color w:val="FF0000"/>
              </w:rPr>
              <w:t xml:space="preserve">f </w:t>
            </w:r>
            <m:oMath>
              <m:sSub>
                <m:sSubPr>
                  <m:ctrlPr>
                    <w:rPr>
                      <w:rFonts w:ascii="Cambria Math" w:eastAsia="MS Mincho" w:hAnsi="Cambria Math"/>
                      <w:i/>
                      <w:color w:val="FF0000"/>
                    </w:rPr>
                  </m:ctrlPr>
                </m:sSubPr>
                <m:e>
                  <m:r>
                    <w:rPr>
                      <w:rFonts w:ascii="Cambria Math" w:eastAsia="MS Mincho" w:hAnsi="Cambria Math"/>
                      <w:color w:val="FF0000"/>
                    </w:rPr>
                    <m:t>K</m:t>
                  </m:r>
                </m:e>
                <m:sub>
                  <m:r>
                    <w:rPr>
                      <w:rFonts w:ascii="Cambria Math" w:eastAsia="MS Mincho" w:hAnsi="Cambria Math"/>
                      <w:color w:val="FF0000"/>
                    </w:rPr>
                    <m:t>s</m:t>
                  </m:r>
                </m:sub>
              </m:sSub>
              <m:r>
                <w:rPr>
                  <w:rFonts w:ascii="Cambria Math" w:eastAsia="MS Mincho" w:hAnsi="Cambria Math"/>
                  <w:color w:val="FF0000"/>
                </w:rPr>
                <m:t xml:space="preserve">=2 </m:t>
              </m:r>
            </m:oMath>
            <w:r>
              <w:rPr>
                <w:rFonts w:eastAsia="MS Mincho"/>
                <w:color w:val="FF0000"/>
              </w:rPr>
              <w:t xml:space="preserve">CSI-RS resources are </w:t>
            </w:r>
            <w:r>
              <w:rPr>
                <w:rFonts w:hint="eastAsia"/>
                <w:color w:val="FF0000"/>
              </w:rPr>
              <w:t>associated with one sub-configuration</w:t>
            </w:r>
            <w:r>
              <w:rPr>
                <w:rFonts w:eastAsia="MS Mincho"/>
                <w:color w:val="FF0000"/>
              </w:rPr>
              <w:t xml:space="preserve">, each resource shall contain at most 16 CSI-RS ports. If </w:t>
            </w:r>
            <m:oMath>
              <m:r>
                <w:rPr>
                  <w:rFonts w:ascii="Cambria Math" w:eastAsia="MS Mincho" w:hAnsi="Cambria Math"/>
                  <w:color w:val="FF0000"/>
                </w:rPr>
                <m:t>2&lt;</m:t>
              </m:r>
              <m:sSub>
                <m:sSubPr>
                  <m:ctrlPr>
                    <w:rPr>
                      <w:rFonts w:ascii="Cambria Math" w:eastAsia="MS Mincho" w:hAnsi="Cambria Math"/>
                      <w:i/>
                      <w:color w:val="FF0000"/>
                    </w:rPr>
                  </m:ctrlPr>
                </m:sSubPr>
                <m:e>
                  <m:r>
                    <w:rPr>
                      <w:rFonts w:ascii="Cambria Math" w:eastAsia="MS Mincho" w:hAnsi="Cambria Math"/>
                      <w:color w:val="FF0000"/>
                    </w:rPr>
                    <m:t>K</m:t>
                  </m:r>
                </m:e>
                <m:sub>
                  <m:r>
                    <w:rPr>
                      <w:rFonts w:ascii="Cambria Math" w:eastAsia="MS Mincho" w:hAnsi="Cambria Math"/>
                      <w:color w:val="FF0000"/>
                    </w:rPr>
                    <m:t>s</m:t>
                  </m:r>
                </m:sub>
              </m:sSub>
              <m:r>
                <w:rPr>
                  <w:rFonts w:ascii="Cambria Math" w:eastAsia="MS Mincho" w:hAnsi="Cambria Math"/>
                  <w:color w:val="FF0000"/>
                </w:rPr>
                <m:t xml:space="preserve">≤8 </m:t>
              </m:r>
            </m:oMath>
            <w:r>
              <w:rPr>
                <w:rFonts w:eastAsia="MS Mincho"/>
                <w:color w:val="FF0000"/>
              </w:rPr>
              <w:t xml:space="preserve">CSI-RS resources are </w:t>
            </w:r>
            <w:r>
              <w:rPr>
                <w:rFonts w:hint="eastAsia"/>
                <w:color w:val="FF0000"/>
              </w:rPr>
              <w:t>associated with one sub-configuration</w:t>
            </w:r>
            <w:r>
              <w:rPr>
                <w:rFonts w:eastAsia="MS Mincho"/>
                <w:color w:val="FF0000"/>
              </w:rPr>
              <w:t>, each resource shall contain at most 8 CSI-RS ports.</w:t>
            </w:r>
          </w:p>
          <w:p w14:paraId="09AE9BE9" w14:textId="77777777" w:rsidR="006B7650" w:rsidRDefault="006B7650" w:rsidP="00627ABF">
            <w:pPr>
              <w:spacing w:before="120" w:after="120"/>
              <w:jc w:val="center"/>
            </w:pPr>
            <w:r>
              <w:t>&lt;omitted text&gt;</w:t>
            </w:r>
          </w:p>
          <w:p w14:paraId="0A9FFBBC" w14:textId="77777777" w:rsidR="006B7650" w:rsidRDefault="006B7650" w:rsidP="00627ABF">
            <w:pPr>
              <w:spacing w:before="120" w:after="120"/>
              <w:rPr>
                <w:color w:val="000000"/>
                <w:highlight w:val="yellow"/>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with the higher layer parameter </w:t>
            </w:r>
            <w:r>
              <w:rPr>
                <w:rFonts w:eastAsia="MS Mincho"/>
                <w:i/>
                <w:color w:val="000000"/>
              </w:rPr>
              <w:t>reportQuantity</w:t>
            </w:r>
            <w:r>
              <w:rPr>
                <w:rFonts w:eastAsia="MS Mincho"/>
                <w:color w:val="000000"/>
              </w:rPr>
              <w:t xml:space="preserve"> set to 'cri-RI-PMI-CQI', '</w:t>
            </w:r>
            <w:r>
              <w:t xml:space="preserve"> cri-RI-i1</w:t>
            </w:r>
            <w:r>
              <w:rPr>
                <w:rFonts w:eastAsia="MS Mincho"/>
                <w:color w:val="000000"/>
              </w:rPr>
              <w:t>', 'cri-RI-i1-CQI', 'cri-RI-CQI' or '</w:t>
            </w:r>
            <w:r>
              <w:t>cri-RI-LI-PMI-CQI</w:t>
            </w:r>
            <w:r>
              <w:rPr>
                <w:rFonts w:eastAsia="MS Mincho"/>
                <w:color w:val="000000"/>
              </w:rPr>
              <w:t>',</w:t>
            </w:r>
            <w:r>
              <w:rPr>
                <w:rFonts w:eastAsia="MS Mincho"/>
                <w:color w:val="FF0000"/>
              </w:rPr>
              <w:t xml:space="preserve"> </w:t>
            </w:r>
            <w:r>
              <w:rPr>
                <w:rFonts w:hint="eastAsia"/>
                <w:color w:val="FF0000"/>
              </w:rPr>
              <w:t>if a CSI report</w:t>
            </w:r>
            <w:r>
              <w:rPr>
                <w:color w:val="FF0000"/>
              </w:rPr>
              <w:t xml:space="preserve"> does</w:t>
            </w:r>
            <w:r>
              <w:rPr>
                <w:rFonts w:hint="eastAsia"/>
                <w:color w:val="FF0000"/>
              </w:rPr>
              <w:t xml:space="preserve"> not </w:t>
            </w:r>
            <w:r>
              <w:rPr>
                <w:color w:val="FF0000"/>
              </w:rPr>
              <w:t>contain a list of sub-configurations provided by the higher layer parameter [</w:t>
            </w:r>
            <w:r>
              <w:rPr>
                <w:i/>
                <w:iCs/>
                <w:color w:val="FF0000"/>
              </w:rPr>
              <w:t>csi-ReportSubConfigList</w:t>
            </w:r>
            <w:r>
              <w:rPr>
                <w:color w:val="FF0000"/>
              </w:rPr>
              <w:t>]</w:t>
            </w:r>
            <w:r>
              <w:rPr>
                <w:rFonts w:hint="eastAsia"/>
                <w:color w:val="FF0000"/>
              </w:rPr>
              <w:t xml:space="preserve">, </w:t>
            </w:r>
            <w:r>
              <w:rPr>
                <w:rFonts w:eastAsia="MS Mincho"/>
                <w:color w:val="000000"/>
              </w:rPr>
              <w:t xml:space="preserve">then the UE is not expected to be configured with more than 8 CSI-RS resources in a CSI-RS resource set contained within a resource setting that is linked to the </w:t>
            </w:r>
            <w:r>
              <w:rPr>
                <w:rFonts w:eastAsia="MS Mincho"/>
                <w:i/>
                <w:color w:val="000000"/>
              </w:rPr>
              <w:t>CSI-ReportConfig</w:t>
            </w:r>
            <w:r>
              <w:rPr>
                <w:rFonts w:eastAsia="MS Mincho"/>
                <w:color w:val="000000"/>
              </w:rPr>
              <w:t>.</w:t>
            </w:r>
            <w:r>
              <w:rPr>
                <w:rFonts w:hint="eastAsia"/>
                <w:color w:val="FF0000"/>
              </w:rPr>
              <w:t xml:space="preserve"> If a CSI report </w:t>
            </w:r>
            <w:r>
              <w:rPr>
                <w:color w:val="FF0000"/>
              </w:rPr>
              <w:t>contains a list of sub-configurations provided by the higher layer parameter [</w:t>
            </w:r>
            <w:r>
              <w:rPr>
                <w:i/>
                <w:iCs/>
                <w:color w:val="FF0000"/>
              </w:rPr>
              <w:t>csi-ReportSubConfigList</w:t>
            </w:r>
            <w:r>
              <w:rPr>
                <w:color w:val="FF0000"/>
              </w:rPr>
              <w:t>]</w:t>
            </w:r>
            <w:r>
              <w:rPr>
                <w:rFonts w:hint="eastAsia"/>
                <w:color w:val="FF0000"/>
              </w:rPr>
              <w:t xml:space="preserve">, </w:t>
            </w:r>
            <w:r>
              <w:rPr>
                <w:rFonts w:eastAsia="MS Mincho"/>
                <w:color w:val="FF0000"/>
              </w:rPr>
              <w:t xml:space="preserve">then the UE is not expected to be configured with more than </w:t>
            </w:r>
            <w:r>
              <w:rPr>
                <w:rFonts w:hint="eastAsia"/>
                <w:color w:val="FF0000"/>
              </w:rPr>
              <w:t>16</w:t>
            </w:r>
            <w:r>
              <w:rPr>
                <w:rFonts w:eastAsia="MS Mincho"/>
                <w:color w:val="FF0000"/>
              </w:rPr>
              <w:t xml:space="preserve"> CSI-RS resources in a CSI-RS resource set contained within a resource setting that is linked to the </w:t>
            </w:r>
            <w:r>
              <w:rPr>
                <w:rFonts w:eastAsia="MS Mincho"/>
                <w:i/>
                <w:color w:val="FF0000"/>
              </w:rPr>
              <w:t>CSI-ReportConfig</w:t>
            </w:r>
            <w:r>
              <w:rPr>
                <w:rFonts w:eastAsia="MS Mincho"/>
                <w:color w:val="FF0000"/>
              </w:rPr>
              <w:t>.</w:t>
            </w:r>
          </w:p>
          <w:p w14:paraId="368916B7" w14:textId="77777777" w:rsidR="006B7650" w:rsidRDefault="006B7650" w:rsidP="00627ABF">
            <w:pPr>
              <w:spacing w:before="120" w:after="120"/>
              <w:jc w:val="center"/>
            </w:pPr>
            <w:r>
              <w:t>&lt;omitted text&gt;</w:t>
            </w:r>
          </w:p>
        </w:tc>
      </w:tr>
    </w:tbl>
    <w:p w14:paraId="643B2CBE" w14:textId="77777777" w:rsidR="006B7650" w:rsidRDefault="006B7650" w:rsidP="006B7650">
      <w:pPr>
        <w:spacing w:line="240" w:lineRule="auto"/>
        <w:rPr>
          <w:b/>
          <w:sz w:val="24"/>
          <w:u w:val="single"/>
        </w:rPr>
      </w:pPr>
    </w:p>
    <w:p w14:paraId="4FC9C859" w14:textId="0B844F9C" w:rsidR="003E0AD0" w:rsidRPr="003E0AD0" w:rsidRDefault="003E0AD0" w:rsidP="003E0AD0">
      <w:pPr>
        <w:outlineLvl w:val="3"/>
        <w:rPr>
          <w:lang w:eastAsia="en-US"/>
        </w:rPr>
      </w:pPr>
      <w:r w:rsidRPr="003E0AD0">
        <w:rPr>
          <w:lang w:eastAsia="en-US"/>
        </w:rPr>
        <w:lastRenderedPageBreak/>
        <w:t>TP#2 from Transsion</w:t>
      </w:r>
    </w:p>
    <w:tbl>
      <w:tblPr>
        <w:tblStyle w:val="affa"/>
        <w:tblW w:w="9855" w:type="dxa"/>
        <w:tblLayout w:type="fixed"/>
        <w:tblLook w:val="04A0" w:firstRow="1" w:lastRow="0" w:firstColumn="1" w:lastColumn="0" w:noHBand="0" w:noVBand="1"/>
      </w:tblPr>
      <w:tblGrid>
        <w:gridCol w:w="9855"/>
      </w:tblGrid>
      <w:tr w:rsidR="003E0AD0" w14:paraId="1084C016" w14:textId="77777777" w:rsidTr="003E71B2">
        <w:tc>
          <w:tcPr>
            <w:tcW w:w="9855" w:type="dxa"/>
          </w:tcPr>
          <w:p w14:paraId="4B1EB0B4" w14:textId="77777777" w:rsidR="003E0AD0" w:rsidRDefault="003E0AD0" w:rsidP="003E71B2">
            <w:pPr>
              <w:pStyle w:val="21"/>
              <w:tabs>
                <w:tab w:val="left" w:pos="1701"/>
                <w:tab w:val="right" w:pos="9639"/>
              </w:tabs>
              <w:ind w:left="576" w:hanging="576"/>
              <w:jc w:val="center"/>
              <w:rPr>
                <w:rFonts w:ascii="Times New Roman" w:hAnsi="Times New Roman"/>
                <w:sz w:val="24"/>
                <w:szCs w:val="24"/>
                <w:lang w:eastAsia="zh-CN"/>
              </w:rPr>
            </w:pPr>
            <w:r>
              <w:rPr>
                <w:rFonts w:ascii="Times New Roman" w:hAnsi="Times New Roman" w:hint="eastAsia"/>
                <w:i/>
                <w:sz w:val="24"/>
                <w:szCs w:val="24"/>
                <w:lang w:eastAsia="zh-CN"/>
              </w:rPr>
              <w:t xml:space="preserve">&lt;----------Text proposal </w:t>
            </w:r>
            <w:r>
              <w:rPr>
                <w:rFonts w:ascii="Times New Roman" w:hAnsi="Times New Roman" w:hint="eastAsia"/>
                <w:i/>
                <w:sz w:val="24"/>
                <w:szCs w:val="24"/>
                <w:lang w:val="en-US" w:eastAsia="zh-CN"/>
              </w:rPr>
              <w:t>1</w:t>
            </w:r>
            <w:r>
              <w:rPr>
                <w:rFonts w:ascii="Times New Roman" w:hAnsi="Times New Roman" w:hint="eastAsia"/>
                <w:i/>
                <w:sz w:val="24"/>
                <w:szCs w:val="24"/>
                <w:lang w:eastAsia="zh-CN"/>
              </w:rPr>
              <w:t>-----------&gt;</w:t>
            </w:r>
          </w:p>
          <w:p w14:paraId="736DBD9B" w14:textId="77777777" w:rsidR="003E0AD0" w:rsidRDefault="003E0AD0" w:rsidP="003E71B2">
            <w:pPr>
              <w:pStyle w:val="afff0"/>
              <w:ind w:left="0"/>
              <w:rPr>
                <w:color w:val="000000"/>
                <w:lang w:eastAsia="zh-CN"/>
              </w:rPr>
            </w:pPr>
            <w:r>
              <w:rPr>
                <w:rFonts w:eastAsia="微软雅黑" w:hint="eastAsia"/>
                <w:lang w:val="en-US" w:eastAsia="zh-CN"/>
              </w:rPr>
              <w:t>38.214</w:t>
            </w:r>
            <w:bookmarkStart w:id="442" w:name="_Toc130409778"/>
            <w:r>
              <w:rPr>
                <w:rFonts w:hint="eastAsia"/>
                <w:color w:val="000000"/>
                <w:lang w:val="en-US" w:eastAsia="zh-CN"/>
              </w:rPr>
              <w:t xml:space="preserve"> </w:t>
            </w:r>
            <w:r>
              <w:rPr>
                <w:rFonts w:hint="eastAsia"/>
                <w:color w:val="000000"/>
                <w:lang w:eastAsia="zh-CN"/>
              </w:rPr>
              <w:t>5.2.1.4.2</w:t>
            </w:r>
            <w:r>
              <w:rPr>
                <w:rFonts w:hint="eastAsia"/>
                <w:color w:val="000000"/>
                <w:lang w:eastAsia="zh-CN"/>
              </w:rPr>
              <w:tab/>
              <w:t>Report Quantity Configurations</w:t>
            </w:r>
            <w:bookmarkEnd w:id="442"/>
          </w:p>
          <w:p w14:paraId="540FE9CE" w14:textId="77777777" w:rsidR="003E0AD0" w:rsidRDefault="003E0AD0" w:rsidP="003E71B2">
            <w:pPr>
              <w:jc w:val="center"/>
              <w:rPr>
                <w:lang w:eastAsia="zh-CN"/>
              </w:rPr>
            </w:pPr>
            <w:r>
              <w:rPr>
                <w:rFonts w:hint="eastAsia"/>
                <w:color w:val="FF0000"/>
                <w:lang w:eastAsia="zh-CN"/>
              </w:rPr>
              <w:t>*** Unchanged text is omitted ***</w:t>
            </w:r>
          </w:p>
          <w:p w14:paraId="01895F7A" w14:textId="77777777" w:rsidR="003E0AD0" w:rsidRDefault="003E0AD0" w:rsidP="003E71B2">
            <w:pPr>
              <w:rPr>
                <w:rFonts w:eastAsia="微软雅黑"/>
                <w:color w:val="FF0000"/>
                <w:lang w:val="en-US" w:eastAsia="zh-CN"/>
              </w:rPr>
            </w:pPr>
            <w:r>
              <w:rPr>
                <w:rFonts w:eastAsia="MS Mincho" w:hint="eastAsia"/>
                <w:color w:val="000000"/>
              </w:rPr>
              <w:t xml:space="preserve">If the UE is configured with a </w:t>
            </w:r>
            <w:r>
              <w:rPr>
                <w:rFonts w:eastAsia="MS Mincho" w:hint="eastAsia"/>
                <w:i/>
                <w:color w:val="000000"/>
              </w:rPr>
              <w:t>CSI-ReportConfig</w:t>
            </w:r>
            <w:r>
              <w:rPr>
                <w:rFonts w:eastAsia="MS Mincho" w:hint="eastAsia"/>
                <w:color w:val="000000"/>
              </w:rPr>
              <w:t xml:space="preserve"> with the higher layer parameter </w:t>
            </w:r>
            <w:r>
              <w:rPr>
                <w:rFonts w:eastAsia="MS Mincho" w:hint="eastAsia"/>
                <w:i/>
                <w:color w:val="000000"/>
              </w:rPr>
              <w:t>reportQuantity</w:t>
            </w:r>
            <w:r>
              <w:rPr>
                <w:rFonts w:eastAsia="MS Mincho" w:hint="eastAsia"/>
                <w:color w:val="000000"/>
              </w:rPr>
              <w:t xml:space="preserve"> set to 'cri-RSRP', 'cri-RI-PMI-CQI ', '</w:t>
            </w:r>
            <w:r>
              <w:rPr>
                <w:rFonts w:hint="eastAsia"/>
              </w:rPr>
              <w:t>cri-RI-i1</w:t>
            </w:r>
            <w:r>
              <w:rPr>
                <w:rFonts w:eastAsia="MS Mincho" w:hint="eastAsia"/>
                <w:color w:val="000000"/>
              </w:rPr>
              <w:t>', 'cri-RI-i1-CQI', 'cri-RI-CQI', '</w:t>
            </w:r>
            <w:r>
              <w:rPr>
                <w:rFonts w:hint="eastAsia"/>
              </w:rPr>
              <w:t>cri-RI-LI-PMI-CQI</w:t>
            </w:r>
            <w:r>
              <w:rPr>
                <w:rFonts w:eastAsia="MS Mincho" w:hint="eastAsia"/>
                <w:color w:val="000000"/>
              </w:rPr>
              <w:t>', 'cri-SINR', or 'cri-SINR</w:t>
            </w:r>
            <w:r>
              <w:rPr>
                <w:rFonts w:hint="eastAsia"/>
                <w:iCs/>
              </w:rPr>
              <w:t>- Index</w:t>
            </w:r>
            <w:r>
              <w:rPr>
                <w:rFonts w:eastAsia="MS Mincho" w:hint="eastAsia"/>
                <w:color w:val="000000"/>
              </w:rPr>
              <w:t xml:space="preserve"> ', and </w:t>
            </w:r>
            <m:oMath>
              <m:sSub>
                <m:sSubPr>
                  <m:ctrlPr>
                    <w:rPr>
                      <w:rFonts w:ascii="Cambria Math" w:eastAsia="MS Mincho" w:hAnsi="Cambria Math" w:hint="eastAsia"/>
                      <w:i/>
                      <w:color w:val="000000"/>
                    </w:rPr>
                  </m:ctrlPr>
                </m:sSubPr>
                <m:e>
                  <m:r>
                    <w:rPr>
                      <w:rFonts w:ascii="Cambria Math" w:eastAsia="MS Mincho" w:hAnsi="Cambria Math" w:hint="eastAsia"/>
                      <w:color w:val="000000"/>
                    </w:rPr>
                    <m:t>K</m:t>
                  </m:r>
                </m:e>
                <m:sub>
                  <m:r>
                    <w:rPr>
                      <w:rFonts w:ascii="Cambria Math" w:eastAsia="MS Mincho" w:hAnsi="Cambria Math" w:hint="eastAsia"/>
                      <w:color w:val="000000"/>
                    </w:rPr>
                    <m:t>s</m:t>
                  </m:r>
                </m:sub>
              </m:sSub>
              <m:r>
                <w:rPr>
                  <w:rFonts w:ascii="Cambria Math" w:eastAsia="MS Mincho" w:hAnsi="Cambria Math" w:hint="eastAsia"/>
                  <w:color w:val="000000"/>
                </w:rPr>
                <m:t xml:space="preserve">&gt;1 </m:t>
              </m:r>
            </m:oMath>
            <w:r>
              <w:rPr>
                <w:rFonts w:eastAsia="MS Mincho" w:hint="eastAsia"/>
                <w:color w:val="000000"/>
              </w:rPr>
              <w:t xml:space="preserve">resources are configured in the corresponding resource set for channel measurement, then the UE shall derive the CSI parameters other than CRI conditioned on the reported CRI, where CRI </w:t>
            </w:r>
            <w:r>
              <w:rPr>
                <w:rFonts w:eastAsia="MS Mincho" w:hint="eastAsia"/>
                <w:i/>
                <w:color w:val="000000"/>
              </w:rPr>
              <w:t>k</w:t>
            </w:r>
            <w:r>
              <w:rPr>
                <w:rFonts w:eastAsia="MS Mincho" w:hint="eastAsia"/>
                <w:color w:val="000000"/>
              </w:rPr>
              <w:t xml:space="preserve"> (</w:t>
            </w:r>
            <w:r>
              <w:rPr>
                <w:rFonts w:eastAsia="MS Mincho" w:hint="eastAsia"/>
                <w:i/>
                <w:color w:val="000000"/>
              </w:rPr>
              <w:t>k</w:t>
            </w:r>
            <w:r>
              <w:rPr>
                <w:rFonts w:eastAsia="MS Mincho" w:hint="eastAsia"/>
                <w:color w:val="000000"/>
              </w:rPr>
              <w:t xml:space="preserve"> </w:t>
            </w:r>
            <w:r>
              <w:rPr>
                <w:rFonts w:eastAsia="MS Mincho" w:hint="eastAsia"/>
                <w:color w:val="000000"/>
              </w:rPr>
              <w:t>≥</w:t>
            </w:r>
            <w:r>
              <w:rPr>
                <w:rFonts w:eastAsia="MS Mincho" w:hint="eastAsia"/>
                <w:color w:val="000000"/>
              </w:rPr>
              <w:t xml:space="preserve"> 0) corresponds to the configured (</w:t>
            </w:r>
            <w:r>
              <w:rPr>
                <w:rFonts w:eastAsia="MS Mincho" w:hint="eastAsia"/>
                <w:i/>
                <w:color w:val="000000"/>
              </w:rPr>
              <w:t>k</w:t>
            </w:r>
            <w:r>
              <w:rPr>
                <w:rFonts w:eastAsia="MS Mincho" w:hint="eastAsia"/>
                <w:color w:val="000000"/>
              </w:rPr>
              <w:t xml:space="preserve">+1)-th entry of associated </w:t>
            </w:r>
            <w:r>
              <w:rPr>
                <w:rFonts w:eastAsia="MS Mincho" w:hint="eastAsia"/>
                <w:i/>
                <w:color w:val="000000"/>
              </w:rPr>
              <w:t>nzp-CSI-RS-Resources</w:t>
            </w:r>
            <w:r>
              <w:rPr>
                <w:rFonts w:eastAsia="MS Mincho" w:hint="eastAsia"/>
                <w:color w:val="000000"/>
              </w:rPr>
              <w:t xml:space="preserve"> in the corresponding </w:t>
            </w:r>
            <w:r>
              <w:rPr>
                <w:rFonts w:eastAsia="MS Mincho" w:hint="eastAsia"/>
                <w:i/>
                <w:lang w:val="en-US" w:eastAsia="ja-JP"/>
              </w:rPr>
              <w:t>NZP-CSI-RS-ResourceSet</w:t>
            </w:r>
            <w:r>
              <w:rPr>
                <w:rFonts w:eastAsia="MS Mincho" w:hint="eastAsia"/>
                <w:color w:val="000000"/>
              </w:rPr>
              <w:t xml:space="preserve"> for channel measurement, and (</w:t>
            </w:r>
            <w:r>
              <w:rPr>
                <w:rFonts w:eastAsia="MS Mincho" w:hint="eastAsia"/>
                <w:i/>
                <w:color w:val="000000"/>
              </w:rPr>
              <w:t>k</w:t>
            </w:r>
            <w:r>
              <w:rPr>
                <w:rFonts w:eastAsia="MS Mincho" w:hint="eastAsia"/>
                <w:color w:val="000000"/>
              </w:rPr>
              <w:t xml:space="preserve">+1)-th entry of associated </w:t>
            </w:r>
            <w:r>
              <w:rPr>
                <w:rFonts w:eastAsia="MS Mincho" w:hint="eastAsia"/>
                <w:i/>
                <w:color w:val="000000"/>
              </w:rPr>
              <w:t>csi-IM-Resource</w:t>
            </w:r>
            <w:r>
              <w:rPr>
                <w:rFonts w:eastAsia="MS Mincho" w:hint="eastAsia"/>
                <w:color w:val="000000"/>
              </w:rPr>
              <w:t xml:space="preserve"> in the corresponding </w:t>
            </w:r>
            <w:r>
              <w:rPr>
                <w:rFonts w:eastAsia="MS Mincho" w:hint="eastAsia"/>
                <w:i/>
                <w:color w:val="000000"/>
              </w:rPr>
              <w:t>csi-IM-ResourceSet</w:t>
            </w:r>
            <w:r>
              <w:rPr>
                <w:rFonts w:eastAsia="MS Mincho" w:hint="eastAsia"/>
                <w:color w:val="000000"/>
              </w:rPr>
              <w:t xml:space="preserve"> (if configured)</w:t>
            </w:r>
            <w:r>
              <w:rPr>
                <w:rFonts w:eastAsia="MS Mincho" w:hint="eastAsia"/>
                <w:color w:val="000000" w:themeColor="text1"/>
              </w:rPr>
              <w:t xml:space="preserve"> or (</w:t>
            </w:r>
            <w:r>
              <w:rPr>
                <w:rFonts w:eastAsia="MS Mincho" w:hint="eastAsia"/>
                <w:i/>
                <w:color w:val="000000" w:themeColor="text1"/>
              </w:rPr>
              <w:t>k</w:t>
            </w:r>
            <w:r>
              <w:rPr>
                <w:rFonts w:eastAsia="MS Mincho" w:hint="eastAsia"/>
                <w:color w:val="000000" w:themeColor="text1"/>
              </w:rPr>
              <w:t xml:space="preserve">+1)-th entry of associated </w:t>
            </w:r>
            <w:r>
              <w:rPr>
                <w:rFonts w:eastAsia="MS Mincho" w:hint="eastAsia"/>
                <w:i/>
                <w:color w:val="000000" w:themeColor="text1"/>
              </w:rPr>
              <w:t>nzp-CSI-RS-Resources</w:t>
            </w:r>
            <w:r>
              <w:rPr>
                <w:rFonts w:eastAsia="MS Mincho" w:hint="eastAsia"/>
                <w:color w:val="000000" w:themeColor="text1"/>
              </w:rPr>
              <w:t xml:space="preserve"> in the corresponding </w:t>
            </w:r>
            <w:r>
              <w:rPr>
                <w:rFonts w:eastAsia="MS Mincho" w:hint="eastAsia"/>
                <w:i/>
                <w:lang w:val="en-US" w:eastAsia="ja-JP"/>
              </w:rPr>
              <w:t>NZP-CSI-RS-ResourceSet</w:t>
            </w:r>
            <w:r>
              <w:rPr>
                <w:rFonts w:eastAsia="MS Mincho" w:hint="eastAsia"/>
                <w:color w:val="000000" w:themeColor="text1"/>
              </w:rPr>
              <w:t xml:space="preserve"> (if configured for </w:t>
            </w:r>
            <w:r>
              <w:rPr>
                <w:rFonts w:eastAsia="MS Mincho" w:hint="eastAsia"/>
                <w:i/>
                <w:iCs/>
                <w:color w:val="000000" w:themeColor="text1"/>
              </w:rPr>
              <w:t>CSI-ReportConfig</w:t>
            </w:r>
            <w:r>
              <w:rPr>
                <w:rFonts w:eastAsia="MS Mincho" w:hint="eastAsia"/>
                <w:color w:val="000000" w:themeColor="text1"/>
              </w:rPr>
              <w:t> with </w:t>
            </w:r>
            <w:r>
              <w:rPr>
                <w:rFonts w:eastAsia="MS Mincho" w:hint="eastAsia"/>
                <w:i/>
                <w:iCs/>
                <w:color w:val="000000" w:themeColor="text1"/>
              </w:rPr>
              <w:t>reportQuantity</w:t>
            </w:r>
            <w:r>
              <w:rPr>
                <w:rFonts w:eastAsia="MS Mincho" w:hint="eastAsia"/>
                <w:color w:val="000000" w:themeColor="text1"/>
              </w:rPr>
              <w:t xml:space="preserve"> set to </w:t>
            </w:r>
            <w:r>
              <w:rPr>
                <w:rFonts w:eastAsia="MS Mincho" w:hint="eastAsia"/>
                <w:color w:val="000000"/>
              </w:rPr>
              <w:t>'cri-SINR' or</w:t>
            </w:r>
            <w:r>
              <w:rPr>
                <w:rFonts w:eastAsia="MS Mincho" w:hint="eastAsia"/>
                <w:color w:val="000000" w:themeColor="text1"/>
              </w:rPr>
              <w:t xml:space="preserve"> 'cri-SINR</w:t>
            </w:r>
            <w:r>
              <w:rPr>
                <w:rFonts w:hint="eastAsia"/>
                <w:iCs/>
              </w:rPr>
              <w:t>- Index</w:t>
            </w:r>
            <w:r>
              <w:rPr>
                <w:rFonts w:eastAsia="MS Mincho" w:hint="eastAsia"/>
                <w:color w:val="000000" w:themeColor="text1"/>
              </w:rPr>
              <w:t xml:space="preserve"> ') for interference measurement.</w:t>
            </w:r>
            <w:r>
              <w:rPr>
                <w:rFonts w:eastAsia="MS Mincho" w:hint="eastAsia"/>
                <w:color w:val="000000"/>
              </w:rPr>
              <w:t xml:space="preserve"> If </w:t>
            </w:r>
            <m:oMath>
              <m:sSub>
                <m:sSubPr>
                  <m:ctrlPr>
                    <w:rPr>
                      <w:rFonts w:ascii="Cambria Math" w:eastAsia="MS Mincho" w:hAnsi="Cambria Math" w:hint="eastAsia"/>
                      <w:i/>
                      <w:color w:val="000000"/>
                    </w:rPr>
                  </m:ctrlPr>
                </m:sSubPr>
                <m:e>
                  <m:r>
                    <w:rPr>
                      <w:rFonts w:ascii="Cambria Math" w:eastAsia="MS Mincho" w:hAnsi="Cambria Math" w:hint="eastAsia"/>
                      <w:color w:val="000000"/>
                    </w:rPr>
                    <m:t>K</m:t>
                  </m:r>
                </m:e>
                <m:sub>
                  <m:r>
                    <w:rPr>
                      <w:rFonts w:ascii="Cambria Math" w:eastAsia="MS Mincho" w:hAnsi="Cambria Math" w:hint="eastAsia"/>
                      <w:color w:val="000000"/>
                    </w:rPr>
                    <m:t>s</m:t>
                  </m:r>
                </m:sub>
              </m:sSub>
              <m:r>
                <w:rPr>
                  <w:rFonts w:ascii="Cambria Math" w:eastAsia="MS Mincho" w:hAnsi="Cambria Math" w:hint="eastAsia"/>
                  <w:color w:val="000000"/>
                </w:rPr>
                <m:t xml:space="preserve">=2 </m:t>
              </m:r>
            </m:oMath>
            <w:r>
              <w:rPr>
                <w:rFonts w:eastAsia="MS Mincho" w:hint="eastAsia"/>
                <w:color w:val="000000"/>
              </w:rPr>
              <w:t xml:space="preserve">CSI-RS resources are configured, each resource shall contain at most 16 CSI-RS ports. If </w:t>
            </w:r>
            <m:oMath>
              <m:r>
                <w:rPr>
                  <w:rFonts w:ascii="Cambria Math" w:eastAsia="MS Mincho" w:hAnsi="Cambria Math" w:hint="eastAsia"/>
                  <w:color w:val="000000"/>
                </w:rPr>
                <m:t>2&lt;</m:t>
              </m:r>
              <m:sSub>
                <m:sSubPr>
                  <m:ctrlPr>
                    <w:rPr>
                      <w:rFonts w:ascii="Cambria Math" w:eastAsia="MS Mincho" w:hAnsi="Cambria Math" w:hint="eastAsia"/>
                      <w:i/>
                      <w:color w:val="000000"/>
                    </w:rPr>
                  </m:ctrlPr>
                </m:sSubPr>
                <m:e>
                  <m:r>
                    <w:rPr>
                      <w:rFonts w:ascii="Cambria Math" w:eastAsia="MS Mincho" w:hAnsi="Cambria Math" w:hint="eastAsia"/>
                      <w:color w:val="000000"/>
                    </w:rPr>
                    <m:t>K</m:t>
                  </m:r>
                </m:e>
                <m:sub>
                  <m:r>
                    <w:rPr>
                      <w:rFonts w:ascii="Cambria Math" w:eastAsia="MS Mincho" w:hAnsi="Cambria Math" w:hint="eastAsia"/>
                      <w:color w:val="000000"/>
                    </w:rPr>
                    <m:t>s</m:t>
                  </m:r>
                </m:sub>
              </m:sSub>
              <m:r>
                <w:rPr>
                  <w:rFonts w:ascii="Cambria Math" w:eastAsia="MS Mincho" w:hAnsi="Cambria Math" w:hint="eastAsia"/>
                  <w:color w:val="000000"/>
                </w:rPr>
                <m:t>≤</m:t>
              </m:r>
              <m:r>
                <w:rPr>
                  <w:rFonts w:ascii="Cambria Math" w:eastAsia="MS Mincho" w:hAnsi="Cambria Math" w:hint="eastAsia"/>
                  <w:color w:val="000000"/>
                </w:rPr>
                <m:t xml:space="preserve">8 </m:t>
              </m:r>
            </m:oMath>
            <w:r>
              <w:rPr>
                <w:rFonts w:eastAsia="MS Mincho" w:hint="eastAsia"/>
                <w:color w:val="000000"/>
              </w:rPr>
              <w:t xml:space="preserve">CSI-RS resources are configured, each resource shall contain at most 8 CSI-RS ports. </w:t>
            </w:r>
            <w:r>
              <w:rPr>
                <w:rFonts w:eastAsia="微软雅黑" w:hint="eastAsia"/>
                <w:color w:val="FF0000"/>
                <w:lang w:val="en-US" w:eastAsia="zh-CN"/>
              </w:rPr>
              <w:t xml:space="preserve">For </w:t>
            </w:r>
            <w:r>
              <w:rPr>
                <w:rFonts w:eastAsia="微软雅黑" w:hint="eastAsia"/>
                <w:color w:val="FF0000"/>
                <w:lang w:val="en-US"/>
              </w:rPr>
              <w:t>CSI-RS resources</w:t>
            </w:r>
            <w:r>
              <w:rPr>
                <w:rFonts w:eastAsia="微软雅黑" w:hint="eastAsia"/>
                <w:color w:val="FF0000"/>
                <w:lang w:val="en-US" w:eastAsia="zh-CN"/>
              </w:rPr>
              <w:t xml:space="preserve"> associated with </w:t>
            </w:r>
            <w:r>
              <w:rPr>
                <w:rFonts w:eastAsia="微软雅黑" w:hint="eastAsia"/>
                <w:color w:val="FF0000"/>
                <w:lang w:val="en-US"/>
              </w:rPr>
              <w:t>sub-configuration</w:t>
            </w:r>
            <w:r>
              <w:rPr>
                <w:rFonts w:eastAsia="微软雅黑" w:hint="eastAsia"/>
                <w:color w:val="FF0000"/>
                <w:lang w:val="en-US" w:eastAsia="zh-CN"/>
              </w:rPr>
              <w:t xml:space="preserve">, </w:t>
            </w:r>
            <w:r>
              <w:rPr>
                <w:rFonts w:eastAsia="微软雅黑" w:hint="eastAsia"/>
                <w:color w:val="FF0000"/>
                <w:lang w:val="en-US"/>
              </w:rPr>
              <w:t>where each sub-configuration is identified by [</w:t>
            </w:r>
            <w:r>
              <w:rPr>
                <w:rFonts w:eastAsia="微软雅黑" w:hint="eastAsia"/>
                <w:i/>
                <w:iCs/>
                <w:color w:val="FF0000"/>
                <w:lang w:val="en-US"/>
              </w:rPr>
              <w:t>csi-ReportSubConfigID</w:t>
            </w:r>
            <w:r>
              <w:rPr>
                <w:rFonts w:eastAsia="微软雅黑" w:hint="eastAsia"/>
                <w:color w:val="FF0000"/>
                <w:lang w:val="en-US"/>
              </w:rPr>
              <w:t>]</w:t>
            </w:r>
            <w:r>
              <w:rPr>
                <w:rFonts w:eastAsia="微软雅黑" w:hint="eastAsia"/>
                <w:color w:val="FF0000"/>
                <w:lang w:val="en-US" w:eastAsia="zh-CN"/>
              </w:rPr>
              <w:t xml:space="preserve">, </w:t>
            </w:r>
            <w:r>
              <w:rPr>
                <w:rFonts w:eastAsia="MS Mincho" w:hint="eastAsia"/>
                <w:color w:val="FF0000"/>
              </w:rPr>
              <w:t xml:space="preserve">If </w:t>
            </w:r>
            <m:oMath>
              <m:sSub>
                <m:sSubPr>
                  <m:ctrlPr>
                    <w:rPr>
                      <w:rFonts w:ascii="Cambria Math" w:eastAsia="MS Mincho" w:hAnsi="Cambria Math" w:hint="eastAsia"/>
                      <w:i/>
                      <w:color w:val="FF0000"/>
                    </w:rPr>
                  </m:ctrlPr>
                </m:sSubPr>
                <m:e>
                  <m:r>
                    <w:rPr>
                      <w:rFonts w:ascii="Cambria Math" w:eastAsia="MS Mincho" w:hAnsi="Cambria Math" w:hint="eastAsia"/>
                      <w:color w:val="FF0000"/>
                    </w:rPr>
                    <m:t>K</m:t>
                  </m:r>
                </m:e>
                <m:sub>
                  <m:r>
                    <w:rPr>
                      <w:rFonts w:ascii="Cambria Math" w:eastAsia="MS Mincho" w:hAnsi="Cambria Math" w:hint="eastAsia"/>
                      <w:color w:val="FF0000"/>
                    </w:rPr>
                    <m:t>s</m:t>
                  </m:r>
                </m:sub>
              </m:sSub>
              <m:r>
                <w:rPr>
                  <w:rFonts w:ascii="Cambria Math" w:eastAsia="MS Mincho" w:hAnsi="Cambria Math" w:hint="eastAsia"/>
                  <w:color w:val="FF0000"/>
                </w:rPr>
                <m:t xml:space="preserve">=2 </m:t>
              </m:r>
            </m:oMath>
            <w:r>
              <w:rPr>
                <w:rFonts w:eastAsia="MS Mincho" w:hint="eastAsia"/>
                <w:color w:val="FF0000"/>
              </w:rPr>
              <w:t>CSI-RS resources are configured</w:t>
            </w:r>
            <w:r>
              <w:rPr>
                <w:rFonts w:hint="eastAsia"/>
                <w:color w:val="FF0000"/>
                <w:lang w:val="en-US" w:eastAsia="zh-CN"/>
              </w:rPr>
              <w:t xml:space="preserve"> per </w:t>
            </w:r>
            <w:r>
              <w:rPr>
                <w:rFonts w:eastAsia="微软雅黑" w:hint="eastAsia"/>
                <w:color w:val="FF0000"/>
                <w:lang w:val="en-US"/>
              </w:rPr>
              <w:t>sub-configuration</w:t>
            </w:r>
            <w:r>
              <w:rPr>
                <w:rFonts w:eastAsia="MS Mincho" w:hint="eastAsia"/>
                <w:color w:val="FF0000"/>
              </w:rPr>
              <w:t xml:space="preserve">, each resource shall contain at most 16 CSI-RS ports. If </w:t>
            </w:r>
            <m:oMath>
              <m:r>
                <w:rPr>
                  <w:rFonts w:ascii="Cambria Math" w:eastAsia="MS Mincho" w:hAnsi="Cambria Math" w:hint="eastAsia"/>
                  <w:color w:val="FF0000"/>
                </w:rPr>
                <m:t>2&lt;</m:t>
              </m:r>
              <m:sSub>
                <m:sSubPr>
                  <m:ctrlPr>
                    <w:rPr>
                      <w:rFonts w:ascii="Cambria Math" w:eastAsia="MS Mincho" w:hAnsi="Cambria Math" w:hint="eastAsia"/>
                      <w:i/>
                      <w:color w:val="FF0000"/>
                    </w:rPr>
                  </m:ctrlPr>
                </m:sSubPr>
                <m:e>
                  <m:r>
                    <w:rPr>
                      <w:rFonts w:ascii="Cambria Math" w:eastAsia="MS Mincho" w:hAnsi="Cambria Math" w:hint="eastAsia"/>
                      <w:color w:val="FF0000"/>
                    </w:rPr>
                    <m:t>K</m:t>
                  </m:r>
                </m:e>
                <m:sub>
                  <m:r>
                    <w:rPr>
                      <w:rFonts w:ascii="Cambria Math" w:eastAsia="MS Mincho" w:hAnsi="Cambria Math" w:hint="eastAsia"/>
                      <w:color w:val="FF0000"/>
                    </w:rPr>
                    <m:t>s</m:t>
                  </m:r>
                </m:sub>
              </m:sSub>
              <m:r>
                <w:rPr>
                  <w:rFonts w:ascii="Cambria Math" w:eastAsia="MS Mincho" w:hAnsi="Cambria Math" w:hint="eastAsia"/>
                  <w:color w:val="FF0000"/>
                </w:rPr>
                <m:t>≤</m:t>
              </m:r>
              <m:r>
                <w:rPr>
                  <w:rFonts w:ascii="Cambria Math" w:eastAsia="MS Mincho" w:hAnsi="Cambria Math" w:hint="eastAsia"/>
                  <w:color w:val="FF0000"/>
                </w:rPr>
                <m:t xml:space="preserve">8 </m:t>
              </m:r>
            </m:oMath>
            <w:r>
              <w:rPr>
                <w:rFonts w:eastAsia="MS Mincho" w:hint="eastAsia"/>
                <w:color w:val="FF0000"/>
              </w:rPr>
              <w:t>CSI-RS resources are configured</w:t>
            </w:r>
            <w:r>
              <w:rPr>
                <w:rFonts w:hint="eastAsia"/>
                <w:color w:val="FF0000"/>
                <w:lang w:val="en-US" w:eastAsia="zh-CN"/>
              </w:rPr>
              <w:t xml:space="preserve"> per </w:t>
            </w:r>
            <w:r>
              <w:rPr>
                <w:rFonts w:eastAsia="微软雅黑" w:hint="eastAsia"/>
                <w:color w:val="FF0000"/>
                <w:lang w:val="en-US"/>
              </w:rPr>
              <w:t>sub-configuration</w:t>
            </w:r>
            <w:r>
              <w:rPr>
                <w:rFonts w:eastAsia="MS Mincho" w:hint="eastAsia"/>
                <w:color w:val="FF0000"/>
              </w:rPr>
              <w:t>, each resource shall contain at most 8 CSI-RS ports</w:t>
            </w:r>
            <w:r>
              <w:rPr>
                <w:rFonts w:eastAsia="宋体" w:hint="eastAsia"/>
                <w:color w:val="FF0000"/>
                <w:lang w:val="en-US" w:eastAsia="zh-CN"/>
              </w:rPr>
              <w:t>.</w:t>
            </w:r>
            <w:r>
              <w:rPr>
                <w:rFonts w:eastAsia="MS Mincho" w:hint="eastAsia"/>
                <w:color w:val="FF0000"/>
              </w:rPr>
              <w:t xml:space="preserve"> </w:t>
            </w:r>
          </w:p>
          <w:p w14:paraId="0E20846B" w14:textId="77777777" w:rsidR="003E0AD0" w:rsidRDefault="003E0AD0" w:rsidP="003E71B2">
            <w:pPr>
              <w:pStyle w:val="afff0"/>
              <w:numPr>
                <w:ilvl w:val="255"/>
                <w:numId w:val="0"/>
              </w:numPr>
              <w:spacing w:line="240" w:lineRule="auto"/>
              <w:jc w:val="center"/>
              <w:rPr>
                <w:rFonts w:eastAsia="宋体"/>
                <w:i/>
                <w:lang w:val="en-US" w:eastAsia="zh-CN"/>
              </w:rPr>
            </w:pPr>
            <w:r>
              <w:rPr>
                <w:rFonts w:hint="eastAsia"/>
                <w:color w:val="FF0000"/>
                <w:lang w:eastAsia="zh-CN"/>
              </w:rPr>
              <w:t>*** Unchanged text is omitted ***</w:t>
            </w:r>
          </w:p>
        </w:tc>
      </w:tr>
    </w:tbl>
    <w:p w14:paraId="44C6E933" w14:textId="77777777" w:rsidR="003E0AD0" w:rsidRDefault="003E0AD0" w:rsidP="006B7650">
      <w:pPr>
        <w:spacing w:line="240" w:lineRule="auto"/>
        <w:rPr>
          <w:b/>
          <w:sz w:val="24"/>
          <w:u w:val="single"/>
        </w:rPr>
      </w:pPr>
    </w:p>
    <w:p w14:paraId="1DED277D" w14:textId="77777777" w:rsidR="003E0AD0" w:rsidRDefault="003E0AD0" w:rsidP="006B7650">
      <w:pPr>
        <w:spacing w:line="240" w:lineRule="auto"/>
        <w:rPr>
          <w:b/>
          <w:sz w:val="24"/>
          <w:u w:val="single"/>
        </w:rPr>
      </w:pPr>
    </w:p>
    <w:p w14:paraId="244C2CF5" w14:textId="77777777" w:rsidR="00BB12D1" w:rsidRDefault="00242C72">
      <w:pPr>
        <w:spacing w:line="240" w:lineRule="auto"/>
        <w:outlineLvl w:val="2"/>
        <w:rPr>
          <w:b/>
          <w:sz w:val="24"/>
          <w:u w:val="single"/>
        </w:rPr>
      </w:pPr>
      <w:r>
        <w:rPr>
          <w:b/>
          <w:sz w:val="24"/>
          <w:u w:val="single"/>
        </w:rPr>
        <w:t>Issue 8</w:t>
      </w:r>
    </w:p>
    <w:p w14:paraId="19657DDC" w14:textId="7EA244A0" w:rsidR="00BB12D1" w:rsidRDefault="00242C72">
      <w:pPr>
        <w:outlineLvl w:val="3"/>
        <w:rPr>
          <w:lang w:eastAsia="en-US"/>
        </w:rPr>
      </w:pPr>
      <w:r>
        <w:rPr>
          <w:lang w:eastAsia="en-US"/>
        </w:rPr>
        <w:t xml:space="preserve">TP#1 from </w:t>
      </w:r>
      <w:r w:rsidR="00634973">
        <w:rPr>
          <w:lang w:eastAsia="en-US"/>
        </w:rPr>
        <w:t>Fujitsu</w:t>
      </w:r>
    </w:p>
    <w:tbl>
      <w:tblPr>
        <w:tblStyle w:val="affa"/>
        <w:tblW w:w="0" w:type="auto"/>
        <w:tblLook w:val="04A0" w:firstRow="1" w:lastRow="0" w:firstColumn="1" w:lastColumn="0" w:noHBand="0" w:noVBand="1"/>
      </w:tblPr>
      <w:tblGrid>
        <w:gridCol w:w="9629"/>
      </w:tblGrid>
      <w:tr w:rsidR="00BB12D1" w14:paraId="122B04F5" w14:textId="77777777">
        <w:tc>
          <w:tcPr>
            <w:tcW w:w="9876" w:type="dxa"/>
          </w:tcPr>
          <w:p w14:paraId="4584F7EE" w14:textId="77777777" w:rsidR="00634973" w:rsidRPr="00745BC3" w:rsidRDefault="00634973" w:rsidP="007436C9">
            <w:pPr>
              <w:pStyle w:val="afff0"/>
              <w:numPr>
                <w:ilvl w:val="0"/>
                <w:numId w:val="54"/>
              </w:numPr>
              <w:spacing w:after="120" w:line="240" w:lineRule="auto"/>
              <w:jc w:val="left"/>
              <w:rPr>
                <w:b/>
                <w:bCs/>
                <w:lang w:eastAsia="zh-CN"/>
              </w:rPr>
            </w:pPr>
            <w:r w:rsidRPr="00745BC3">
              <w:rPr>
                <w:b/>
                <w:bCs/>
                <w:lang w:eastAsia="zh-CN"/>
              </w:rPr>
              <w:t>Reason for changes</w:t>
            </w:r>
          </w:p>
          <w:p w14:paraId="192833C4" w14:textId="77777777" w:rsidR="00634973" w:rsidRPr="00711463" w:rsidRDefault="00634973" w:rsidP="007436C9">
            <w:pPr>
              <w:pStyle w:val="afff0"/>
              <w:numPr>
                <w:ilvl w:val="1"/>
                <w:numId w:val="54"/>
              </w:numPr>
              <w:spacing w:after="120" w:line="240" w:lineRule="auto"/>
              <w:jc w:val="left"/>
              <w:rPr>
                <w:lang w:eastAsia="zh-CN"/>
              </w:rPr>
            </w:pPr>
            <w:r>
              <w:rPr>
                <w:lang w:eastAsia="zh-CN"/>
              </w:rPr>
              <w:t>T</w:t>
            </w:r>
            <w:r>
              <w:rPr>
                <w:rFonts w:hint="eastAsia"/>
                <w:lang w:eastAsia="zh-CN"/>
              </w:rPr>
              <w:t>here</w:t>
            </w:r>
            <w:r>
              <w:rPr>
                <w:lang w:eastAsia="zh-CN"/>
              </w:rPr>
              <w:t xml:space="preserve"> is no </w:t>
            </w:r>
            <w:r w:rsidRPr="00362D03">
              <w:rPr>
                <w:lang w:eastAsia="zh-CN"/>
              </w:rPr>
              <w:t xml:space="preserve">interpretation of CRI reporting for </w:t>
            </w:r>
            <w:r>
              <w:rPr>
                <w:lang w:eastAsia="zh-CN"/>
              </w:rPr>
              <w:t>spatial domain</w:t>
            </w:r>
            <w:r w:rsidRPr="00362D03">
              <w:rPr>
                <w:lang w:eastAsia="zh-CN"/>
              </w:rPr>
              <w:t xml:space="preserve"> adaptation</w:t>
            </w:r>
            <w:r>
              <w:rPr>
                <w:lang w:eastAsia="zh-CN"/>
              </w:rPr>
              <w:t xml:space="preserve"> in current TS38.214.</w:t>
            </w:r>
          </w:p>
          <w:p w14:paraId="36569290" w14:textId="77777777" w:rsidR="00634973" w:rsidRPr="00745BC3" w:rsidRDefault="00634973" w:rsidP="007436C9">
            <w:pPr>
              <w:pStyle w:val="afff0"/>
              <w:numPr>
                <w:ilvl w:val="0"/>
                <w:numId w:val="54"/>
              </w:numPr>
              <w:spacing w:after="120" w:line="240" w:lineRule="auto"/>
              <w:jc w:val="left"/>
              <w:rPr>
                <w:b/>
                <w:bCs/>
                <w:lang w:eastAsia="zh-CN"/>
              </w:rPr>
            </w:pPr>
            <w:r w:rsidRPr="00745BC3">
              <w:rPr>
                <w:b/>
                <w:bCs/>
                <w:lang w:eastAsia="zh-CN"/>
              </w:rPr>
              <w:t>Summary of changes</w:t>
            </w:r>
          </w:p>
          <w:p w14:paraId="3241662B" w14:textId="77777777" w:rsidR="00634973" w:rsidRDefault="00634973" w:rsidP="007436C9">
            <w:pPr>
              <w:pStyle w:val="afff0"/>
              <w:numPr>
                <w:ilvl w:val="1"/>
                <w:numId w:val="54"/>
              </w:numPr>
              <w:spacing w:after="120" w:line="240" w:lineRule="auto"/>
              <w:jc w:val="left"/>
              <w:rPr>
                <w:lang w:eastAsia="zh-CN"/>
              </w:rPr>
            </w:pPr>
            <w:r>
              <w:rPr>
                <w:lang w:eastAsia="zh-CN"/>
              </w:rPr>
              <w:t>Add the i</w:t>
            </w:r>
            <w:r w:rsidRPr="00362D03">
              <w:rPr>
                <w:lang w:eastAsia="zh-CN"/>
              </w:rPr>
              <w:t xml:space="preserve">nterpretation of CRI reporting </w:t>
            </w:r>
            <w:r>
              <w:rPr>
                <w:lang w:eastAsia="zh-CN"/>
              </w:rPr>
              <w:t xml:space="preserve">on CMR/IMR </w:t>
            </w:r>
            <w:r w:rsidRPr="00362D03">
              <w:rPr>
                <w:lang w:eastAsia="zh-CN"/>
              </w:rPr>
              <w:t xml:space="preserve">for </w:t>
            </w:r>
            <w:r>
              <w:rPr>
                <w:lang w:eastAsia="zh-CN"/>
              </w:rPr>
              <w:t>SD type 1 and type 2</w:t>
            </w:r>
            <w:r w:rsidRPr="00362D03">
              <w:rPr>
                <w:lang w:eastAsia="zh-CN"/>
              </w:rPr>
              <w:t xml:space="preserve"> adaptation.</w:t>
            </w:r>
          </w:p>
          <w:p w14:paraId="11F960E2" w14:textId="77777777" w:rsidR="00634973" w:rsidRDefault="00634973" w:rsidP="007436C9">
            <w:pPr>
              <w:pStyle w:val="afff0"/>
              <w:numPr>
                <w:ilvl w:val="1"/>
                <w:numId w:val="54"/>
              </w:numPr>
              <w:spacing w:after="120" w:line="240" w:lineRule="auto"/>
              <w:jc w:val="left"/>
              <w:rPr>
                <w:lang w:eastAsia="zh-CN"/>
              </w:rPr>
            </w:pPr>
            <w:r>
              <w:rPr>
                <w:lang w:eastAsia="zh-CN"/>
              </w:rPr>
              <w:t>Add the condition</w:t>
            </w:r>
            <w:r w:rsidRPr="00362D03">
              <w:rPr>
                <w:lang w:eastAsia="zh-CN"/>
              </w:rPr>
              <w:t xml:space="preserve"> of CRI reporting </w:t>
            </w:r>
            <w:r>
              <w:rPr>
                <w:lang w:eastAsia="zh-CN"/>
              </w:rPr>
              <w:t xml:space="preserve">on CMR/IMR </w:t>
            </w:r>
            <w:r w:rsidRPr="00362D03">
              <w:rPr>
                <w:lang w:eastAsia="zh-CN"/>
              </w:rPr>
              <w:t xml:space="preserve">for </w:t>
            </w:r>
            <w:r>
              <w:rPr>
                <w:lang w:eastAsia="zh-CN"/>
              </w:rPr>
              <w:t>SD type 1 and type 2</w:t>
            </w:r>
            <w:r w:rsidRPr="00362D03">
              <w:rPr>
                <w:lang w:eastAsia="zh-CN"/>
              </w:rPr>
              <w:t xml:space="preserve"> adaptation.</w:t>
            </w:r>
          </w:p>
          <w:p w14:paraId="270668BD" w14:textId="77777777" w:rsidR="00634973" w:rsidRPr="008A6E32" w:rsidRDefault="00634973" w:rsidP="007436C9">
            <w:pPr>
              <w:pStyle w:val="afff0"/>
              <w:numPr>
                <w:ilvl w:val="1"/>
                <w:numId w:val="54"/>
              </w:numPr>
              <w:spacing w:after="120" w:line="240" w:lineRule="auto"/>
              <w:jc w:val="left"/>
              <w:rPr>
                <w:lang w:eastAsia="zh-CN"/>
              </w:rPr>
            </w:pPr>
            <w:r>
              <w:rPr>
                <w:lang w:eastAsia="zh-CN"/>
              </w:rPr>
              <w:t xml:space="preserve">Add </w:t>
            </w:r>
            <w:r w:rsidRPr="008A6E32">
              <w:rPr>
                <w:lang w:eastAsia="zh-CN"/>
              </w:rPr>
              <w:t xml:space="preserve">the association between the index within the resource list and the resource set </w:t>
            </w:r>
            <w:r w:rsidRPr="00362D03">
              <w:rPr>
                <w:lang w:eastAsia="zh-CN"/>
              </w:rPr>
              <w:t xml:space="preserve">for </w:t>
            </w:r>
            <w:r>
              <w:rPr>
                <w:lang w:eastAsia="zh-CN"/>
              </w:rPr>
              <w:t>SD type 2</w:t>
            </w:r>
            <w:r w:rsidRPr="00362D03">
              <w:rPr>
                <w:lang w:eastAsia="zh-CN"/>
              </w:rPr>
              <w:t xml:space="preserve"> adaptation.</w:t>
            </w:r>
          </w:p>
          <w:p w14:paraId="3BECDBB3" w14:textId="77777777" w:rsidR="00634973" w:rsidRPr="00745BC3" w:rsidRDefault="00634973" w:rsidP="007436C9">
            <w:pPr>
              <w:pStyle w:val="afff0"/>
              <w:numPr>
                <w:ilvl w:val="0"/>
                <w:numId w:val="54"/>
              </w:numPr>
              <w:spacing w:after="120" w:line="240" w:lineRule="auto"/>
              <w:jc w:val="left"/>
              <w:rPr>
                <w:b/>
                <w:bCs/>
                <w:lang w:eastAsia="zh-CN"/>
              </w:rPr>
            </w:pPr>
            <w:r w:rsidRPr="00745BC3">
              <w:rPr>
                <w:b/>
                <w:bCs/>
                <w:lang w:eastAsia="zh-CN"/>
              </w:rPr>
              <w:t>Consequences if not approved</w:t>
            </w:r>
          </w:p>
          <w:p w14:paraId="08B52EFB" w14:textId="77777777" w:rsidR="00634973" w:rsidRPr="00D658F5" w:rsidRDefault="00634973" w:rsidP="007436C9">
            <w:pPr>
              <w:pStyle w:val="afff0"/>
              <w:numPr>
                <w:ilvl w:val="1"/>
                <w:numId w:val="54"/>
              </w:numPr>
              <w:spacing w:after="120" w:line="240" w:lineRule="auto"/>
              <w:jc w:val="left"/>
              <w:rPr>
                <w:lang w:eastAsia="zh-CN"/>
              </w:rPr>
            </w:pPr>
            <w:r w:rsidRPr="00362D03">
              <w:rPr>
                <w:lang w:eastAsia="zh-CN"/>
              </w:rPr>
              <w:t xml:space="preserve">The correspondence between CRI and </w:t>
            </w:r>
            <w:r>
              <w:rPr>
                <w:lang w:eastAsia="zh-CN"/>
              </w:rPr>
              <w:t>CMR/IMR</w:t>
            </w:r>
            <w:r w:rsidRPr="00362D03">
              <w:rPr>
                <w:lang w:eastAsia="zh-CN"/>
              </w:rPr>
              <w:t xml:space="preserve"> may not be aligned between the </w:t>
            </w:r>
            <w:r>
              <w:rPr>
                <w:lang w:eastAsia="zh-CN"/>
              </w:rPr>
              <w:t>gNB</w:t>
            </w:r>
            <w:r w:rsidRPr="00362D03">
              <w:rPr>
                <w:lang w:eastAsia="zh-CN"/>
              </w:rPr>
              <w:t xml:space="preserve"> side and UE side</w:t>
            </w:r>
            <w:r>
              <w:rPr>
                <w:lang w:eastAsia="zh-CN"/>
              </w:rPr>
              <w:t>.</w:t>
            </w:r>
          </w:p>
          <w:p w14:paraId="29D81B91" w14:textId="77777777" w:rsidR="00634973" w:rsidRPr="00201390" w:rsidRDefault="00634973" w:rsidP="00634973">
            <w:pPr>
              <w:pStyle w:val="Normal9pointspacing"/>
              <w:rPr>
                <w:rFonts w:eastAsiaTheme="minorEastAsia"/>
                <w:sz w:val="22"/>
                <w:szCs w:val="22"/>
                <w:lang w:val="en-US" w:eastAsia="zh-CN"/>
              </w:rPr>
            </w:pPr>
            <w:r w:rsidRPr="00201390">
              <w:rPr>
                <w:rFonts w:eastAsiaTheme="minorEastAsia"/>
                <w:sz w:val="22"/>
                <w:szCs w:val="22"/>
                <w:lang w:val="en-US" w:eastAsia="zh-CN"/>
              </w:rPr>
              <w:t>------------------------------</w:t>
            </w:r>
            <w:r>
              <w:rPr>
                <w:rFonts w:eastAsiaTheme="minorEastAsia"/>
                <w:sz w:val="22"/>
                <w:szCs w:val="22"/>
                <w:lang w:val="en-US" w:eastAsia="zh-CN"/>
              </w:rPr>
              <w:t>--------------</w:t>
            </w:r>
            <w:r w:rsidRPr="00201390">
              <w:rPr>
                <w:rFonts w:eastAsiaTheme="minorEastAsia"/>
                <w:sz w:val="22"/>
                <w:szCs w:val="22"/>
                <w:lang w:val="en-US" w:eastAsia="zh-CN"/>
              </w:rPr>
              <w:t>--------</w:t>
            </w:r>
            <w:r w:rsidRPr="00745BC3">
              <w:rPr>
                <w:rFonts w:eastAsiaTheme="minorEastAsia"/>
                <w:sz w:val="22"/>
                <w:szCs w:val="22"/>
                <w:lang w:val="en-US" w:eastAsia="zh-CN"/>
              </w:rPr>
              <w:t xml:space="preserve"> </w:t>
            </w:r>
            <w:r w:rsidRPr="00427041">
              <w:rPr>
                <w:rFonts w:eastAsiaTheme="minorEastAsia"/>
                <w:sz w:val="22"/>
                <w:szCs w:val="22"/>
                <w:lang w:val="en-US" w:eastAsia="zh-CN"/>
              </w:rPr>
              <w:t>Start of the TP for TS38.214</w:t>
            </w:r>
            <w:r w:rsidRPr="00201390">
              <w:rPr>
                <w:rFonts w:eastAsiaTheme="minorEastAsia"/>
                <w:sz w:val="22"/>
                <w:szCs w:val="22"/>
                <w:lang w:val="en-US" w:eastAsia="zh-CN"/>
              </w:rPr>
              <w:t>--------</w:t>
            </w:r>
            <w:r>
              <w:rPr>
                <w:rFonts w:eastAsiaTheme="minorEastAsia"/>
                <w:sz w:val="22"/>
                <w:szCs w:val="22"/>
                <w:lang w:val="en-US" w:eastAsia="zh-CN"/>
              </w:rPr>
              <w:t>-------</w:t>
            </w:r>
            <w:r w:rsidRPr="00201390">
              <w:rPr>
                <w:rFonts w:eastAsiaTheme="minorEastAsia"/>
                <w:sz w:val="22"/>
                <w:szCs w:val="22"/>
                <w:lang w:val="en-US" w:eastAsia="zh-CN"/>
              </w:rPr>
              <w:t>----------------------------</w:t>
            </w:r>
          </w:p>
          <w:p w14:paraId="62A64EFC" w14:textId="77777777" w:rsidR="00634973" w:rsidRPr="00745BC3" w:rsidRDefault="00634973" w:rsidP="00634973">
            <w:pPr>
              <w:rPr>
                <w:b/>
                <w:bCs/>
              </w:rPr>
            </w:pPr>
            <w:r w:rsidRPr="00745BC3">
              <w:rPr>
                <w:b/>
                <w:bCs/>
              </w:rPr>
              <w:t>5.2.1.4.2</w:t>
            </w:r>
            <w:r w:rsidRPr="00745BC3">
              <w:rPr>
                <w:b/>
                <w:bCs/>
              </w:rPr>
              <w:tab/>
              <w:t>Report Quantity Configurations</w:t>
            </w:r>
          </w:p>
          <w:p w14:paraId="2130F410" w14:textId="77777777" w:rsidR="00634973" w:rsidRPr="00745BC3" w:rsidRDefault="00634973" w:rsidP="00634973">
            <w:pPr>
              <w:jc w:val="center"/>
            </w:pPr>
            <w:r w:rsidRPr="00745BC3">
              <w:t>&lt;Unrelated part omitted&gt;</w:t>
            </w:r>
          </w:p>
          <w:p w14:paraId="6E0FCD78" w14:textId="77777777" w:rsidR="00634973" w:rsidRDefault="00634973" w:rsidP="00634973">
            <w:r>
              <w:t xml:space="preserve">If the UE is configured with a </w:t>
            </w:r>
            <w:r w:rsidRPr="00680AE5">
              <w:rPr>
                <w:i/>
              </w:rPr>
              <w:t>CSI-ReportConfig</w:t>
            </w:r>
            <w:r>
              <w:t xml:space="preserve"> that contains a list of sub-configurations</w:t>
            </w:r>
            <w:r>
              <w:rPr>
                <w:rFonts w:eastAsia="微软雅黑"/>
              </w:rPr>
              <w:t>, provided by the higher layer parameter [</w:t>
            </w:r>
            <w:r w:rsidRPr="00236D53">
              <w:rPr>
                <w:rFonts w:eastAsia="微软雅黑"/>
                <w:i/>
                <w:iCs/>
              </w:rPr>
              <w:t>csi-ReportSubConfigList]</w:t>
            </w:r>
            <w:r>
              <w:t>:</w:t>
            </w:r>
          </w:p>
          <w:p w14:paraId="6F4A759E" w14:textId="77777777" w:rsidR="00634973" w:rsidRDefault="00634973" w:rsidP="00634973">
            <w:r w:rsidRPr="00427041">
              <w:t>&lt;Unrelated part omitted&gt;</w:t>
            </w:r>
          </w:p>
          <w:p w14:paraId="168F2683" w14:textId="77777777" w:rsidR="00634973" w:rsidRPr="00B35094" w:rsidRDefault="00634973" w:rsidP="00634973">
            <w:pPr>
              <w:pStyle w:val="afff0"/>
              <w:ind w:firstLine="400"/>
              <w:rPr>
                <w:rFonts w:eastAsia="MS Mincho"/>
                <w:color w:val="000000"/>
                <w:szCs w:val="22"/>
              </w:rPr>
            </w:pPr>
            <w:r w:rsidRPr="00B35094">
              <w:t>-</w:t>
            </w:r>
            <w:r w:rsidRPr="00B35094">
              <w:tab/>
            </w:r>
            <w:r w:rsidRPr="00B35094">
              <w:rPr>
                <w:rFonts w:eastAsia="MS Mincho"/>
                <w:color w:val="000000"/>
                <w:szCs w:val="22"/>
              </w:rPr>
              <w:t>A sub-configuration can be configured with a power offset provided by [</w:t>
            </w:r>
            <w:r w:rsidRPr="00B35094">
              <w:rPr>
                <w:rFonts w:eastAsia="MS Mincho"/>
                <w:i/>
                <w:iCs/>
                <w:color w:val="000000"/>
                <w:szCs w:val="22"/>
              </w:rPr>
              <w:t>powerOffse</w:t>
            </w:r>
            <w:r w:rsidRPr="00B35094">
              <w:rPr>
                <w:rFonts w:eastAsia="MS Mincho"/>
                <w:color w:val="000000"/>
                <w:szCs w:val="22"/>
              </w:rPr>
              <w:t>t].</w:t>
            </w:r>
          </w:p>
          <w:p w14:paraId="0CC529AA" w14:textId="77777777" w:rsidR="00634973" w:rsidRPr="00B35094" w:rsidRDefault="00634973" w:rsidP="00634973">
            <w:pPr>
              <w:pStyle w:val="afff0"/>
              <w:ind w:firstLine="440"/>
              <w:rPr>
                <w:rFonts w:eastAsia="MS Mincho"/>
                <w:color w:val="000000"/>
                <w:szCs w:val="22"/>
              </w:rPr>
            </w:pPr>
            <w:r w:rsidRPr="00B35094">
              <w:rPr>
                <w:szCs w:val="22"/>
              </w:rPr>
              <w:lastRenderedPageBreak/>
              <w:t>-</w:t>
            </w:r>
            <w:r w:rsidRPr="00B35094">
              <w:rPr>
                <w:szCs w:val="22"/>
              </w:rPr>
              <w:tab/>
            </w:r>
            <w:r w:rsidRPr="00B35094">
              <w:rPr>
                <w:rFonts w:eastAsia="MS Mincho"/>
                <w:color w:val="000000"/>
                <w:szCs w:val="22"/>
              </w:rPr>
              <w:t>If a sub-configurations is not configured with [</w:t>
            </w:r>
            <w:r w:rsidRPr="00B35094">
              <w:rPr>
                <w:rFonts w:eastAsia="MS Mincho"/>
                <w:i/>
                <w:iCs/>
                <w:color w:val="000000"/>
                <w:szCs w:val="22"/>
              </w:rPr>
              <w:t>nzp-CSI-RS-resourceList</w:t>
            </w:r>
            <w:r w:rsidRPr="00B35094">
              <w:rPr>
                <w:rFonts w:eastAsia="MS Mincho"/>
                <w:color w:val="000000"/>
                <w:szCs w:val="22"/>
              </w:rPr>
              <w:t xml:space="preserve">] then the sub-configuration shall be associated with all the NZP CSI-RS resources within the </w:t>
            </w:r>
            <w:r w:rsidRPr="00B35094">
              <w:rPr>
                <w:rFonts w:eastAsia="MS Mincho"/>
                <w:i/>
                <w:iCs/>
                <w:color w:val="000000"/>
                <w:szCs w:val="22"/>
              </w:rPr>
              <w:t xml:space="preserve">NZP-CSI-RS-ResourceSet </w:t>
            </w:r>
            <w:r w:rsidRPr="00B35094">
              <w:rPr>
                <w:rFonts w:eastAsia="MS Mincho"/>
                <w:color w:val="000000"/>
                <w:szCs w:val="22"/>
              </w:rPr>
              <w:t xml:space="preserve">contained in the </w:t>
            </w:r>
            <w:r w:rsidRPr="00B35094">
              <w:rPr>
                <w:rFonts w:eastAsia="MS Mincho"/>
                <w:i/>
                <w:iCs/>
                <w:color w:val="000000"/>
                <w:szCs w:val="22"/>
              </w:rPr>
              <w:t>CSI-ResourceConfig</w:t>
            </w:r>
            <w:r w:rsidRPr="00B35094">
              <w:rPr>
                <w:rFonts w:eastAsia="MS Mincho"/>
                <w:color w:val="000000"/>
                <w:szCs w:val="22"/>
              </w:rPr>
              <w:t xml:space="preserve"> for channel measurement which corresponds to the </w:t>
            </w:r>
            <w:r w:rsidRPr="00B35094">
              <w:rPr>
                <w:rFonts w:eastAsia="MS Mincho"/>
                <w:i/>
                <w:color w:val="000000"/>
                <w:szCs w:val="22"/>
              </w:rPr>
              <w:t>CSI-ReportConfig.</w:t>
            </w:r>
          </w:p>
          <w:p w14:paraId="02DC0979" w14:textId="77777777" w:rsidR="00634973" w:rsidRPr="00B35094" w:rsidRDefault="00634973" w:rsidP="00634973">
            <w:pPr>
              <w:pStyle w:val="afff0"/>
              <w:ind w:firstLine="440"/>
              <w:rPr>
                <w:rFonts w:eastAsia="MS Mincho"/>
                <w:color w:val="000000"/>
                <w:szCs w:val="22"/>
              </w:rPr>
            </w:pPr>
            <w:r w:rsidRPr="00B35094">
              <w:rPr>
                <w:szCs w:val="22"/>
              </w:rPr>
              <w:t>-</w:t>
            </w:r>
            <w:r w:rsidRPr="00B35094">
              <w:rPr>
                <w:szCs w:val="22"/>
              </w:rPr>
              <w:tab/>
            </w:r>
            <w:r w:rsidRPr="00B35094">
              <w:rPr>
                <w:rFonts w:eastAsia="MS Mincho"/>
                <w:color w:val="000000"/>
                <w:szCs w:val="22"/>
              </w:rPr>
              <w:t xml:space="preserve">the UE reports CSI(s) for one or more sub-configurations according to Clauses 5.2.1.5.1, 5.2.1.5.2, 5.2.3 and 5.2.4, and according to the higher layer parameter </w:t>
            </w:r>
            <w:r w:rsidRPr="00B35094">
              <w:rPr>
                <w:rFonts w:eastAsia="MS Mincho"/>
                <w:i/>
                <w:iCs/>
                <w:color w:val="000000"/>
                <w:szCs w:val="22"/>
              </w:rPr>
              <w:t>reportQuantity</w:t>
            </w:r>
            <w:r w:rsidRPr="00B35094">
              <w:rPr>
                <w:rFonts w:eastAsia="MS Mincho"/>
                <w:color w:val="000000"/>
                <w:szCs w:val="22"/>
              </w:rPr>
              <w:t xml:space="preserve"> configured for that </w:t>
            </w:r>
            <w:r w:rsidRPr="00B35094">
              <w:rPr>
                <w:rFonts w:eastAsia="MS Mincho"/>
                <w:i/>
                <w:iCs/>
                <w:color w:val="000000"/>
                <w:szCs w:val="22"/>
              </w:rPr>
              <w:t>CSI-ReportConfig</w:t>
            </w:r>
            <w:r w:rsidRPr="00B35094">
              <w:rPr>
                <w:rFonts w:eastAsia="MS Mincho"/>
                <w:color w:val="000000"/>
                <w:szCs w:val="22"/>
              </w:rPr>
              <w:t>.</w:t>
            </w:r>
          </w:p>
          <w:p w14:paraId="4E640899" w14:textId="77777777" w:rsidR="00634973" w:rsidRDefault="00634973" w:rsidP="00634973">
            <w:pPr>
              <w:pStyle w:val="afff0"/>
              <w:ind w:firstLine="440"/>
              <w:rPr>
                <w:color w:val="FF0000"/>
              </w:rPr>
            </w:pPr>
            <w:r w:rsidRPr="00085674">
              <w:rPr>
                <w:color w:val="FF0000"/>
              </w:rPr>
              <w:t>-</w:t>
            </w:r>
            <w:r w:rsidRPr="00085674">
              <w:rPr>
                <w:color w:val="FF0000"/>
              </w:rPr>
              <w:tab/>
              <w:t>The UE shall derive the CSI parameters other than CRI(s) conditioned on the reported CRI(s)</w:t>
            </w:r>
            <w:r>
              <w:rPr>
                <w:color w:val="FF0000"/>
              </w:rPr>
              <w:t>, as follows:</w:t>
            </w:r>
          </w:p>
          <w:p w14:paraId="6EAAC4C7" w14:textId="77777777" w:rsidR="00634973" w:rsidRPr="007626BD" w:rsidRDefault="00634973" w:rsidP="00634973">
            <w:pPr>
              <w:pStyle w:val="afff0"/>
              <w:ind w:leftChars="300" w:left="600"/>
              <w:rPr>
                <w:color w:val="FF0000"/>
                <w:lang w:eastAsia="zh-CN"/>
              </w:rPr>
            </w:pPr>
            <w:r>
              <w:rPr>
                <w:rFonts w:hint="eastAsia"/>
                <w:color w:val="FF0000"/>
                <w:lang w:eastAsia="zh-CN"/>
              </w:rPr>
              <w:t>-</w:t>
            </w:r>
            <w:r>
              <w:rPr>
                <w:color w:val="FF0000"/>
                <w:lang w:eastAsia="zh-CN"/>
              </w:rPr>
              <w:t xml:space="preserve">    </w:t>
            </w:r>
            <w:r w:rsidRPr="00CD1050">
              <w:rPr>
                <w:color w:val="FF0000"/>
              </w:rPr>
              <w:t xml:space="preserve">if </w:t>
            </w:r>
            <w:r w:rsidRPr="00E92CF4">
              <w:rPr>
                <w:color w:val="FF0000"/>
              </w:rPr>
              <w:t>a sub-configuration is configured with [</w:t>
            </w:r>
            <w:r w:rsidRPr="00E92CF4">
              <w:rPr>
                <w:i/>
                <w:iCs/>
                <w:color w:val="FF0000"/>
              </w:rPr>
              <w:t>nzp-CSI-RS-resourceList</w:t>
            </w:r>
            <w:r w:rsidRPr="00E92CF4">
              <w:rPr>
                <w:color w:val="FF0000"/>
              </w:rPr>
              <w:t>]</w:t>
            </w:r>
            <w:r>
              <w:rPr>
                <w:color w:val="FF0000"/>
              </w:rPr>
              <w:t xml:space="preserve"> and contains </w:t>
            </w:r>
            <w:r>
              <w:rPr>
                <w:rFonts w:hint="eastAsia"/>
                <w:color w:val="FF0000"/>
                <w:lang w:eastAsia="zh-CN"/>
              </w:rPr>
              <w:t>mo</w:t>
            </w:r>
            <w:r>
              <w:rPr>
                <w:color w:val="FF0000"/>
              </w:rPr>
              <w:t xml:space="preserve">re than one NZP CSI-RS resource for channel measurement, the </w:t>
            </w:r>
            <w:r w:rsidRPr="00CD1050">
              <w:rPr>
                <w:color w:val="FF0000"/>
              </w:rPr>
              <w:t>CRI</w:t>
            </w:r>
            <w:r w:rsidRPr="00CD1050">
              <w:rPr>
                <w:i/>
                <w:iCs/>
                <w:color w:val="FF0000"/>
              </w:rPr>
              <w:t xml:space="preserve"> </w:t>
            </w:r>
            <m:oMath>
              <m:r>
                <w:rPr>
                  <w:rFonts w:ascii="Cambria Math" w:hAnsi="Cambria Math"/>
                  <w:color w:val="FF0000"/>
                </w:rPr>
                <m:t xml:space="preserve">k </m:t>
              </m:r>
            </m:oMath>
            <w:r w:rsidRPr="00CD1050">
              <w:rPr>
                <w:color w:val="FF0000"/>
              </w:rPr>
              <w:t xml:space="preserve"> corresponds to the configured </w:t>
            </w:r>
            <m:oMath>
              <m:r>
                <w:rPr>
                  <w:rFonts w:ascii="Cambria Math" w:hAnsi="Cambria Math"/>
                  <w:color w:val="FF0000"/>
                </w:rPr>
                <m:t>(k+1)</m:t>
              </m:r>
            </m:oMath>
            <w:r w:rsidRPr="00CD1050">
              <w:rPr>
                <w:color w:val="FF0000"/>
              </w:rPr>
              <w:t xml:space="preserve">-th entry of the associated CSI-RS resources in the corresponding </w:t>
            </w:r>
            <w:r w:rsidRPr="00085674">
              <w:rPr>
                <w:iCs/>
                <w:color w:val="FF0000"/>
              </w:rPr>
              <w:t>list o</w:t>
            </w:r>
            <w:r w:rsidRPr="00E92CF4">
              <w:rPr>
                <w:iCs/>
                <w:color w:val="FF0000"/>
              </w:rPr>
              <w:t>f NZP CSI-RS resources</w:t>
            </w:r>
            <w:r w:rsidRPr="00CD1050">
              <w:rPr>
                <w:iCs/>
                <w:color w:val="FF0000"/>
              </w:rPr>
              <w:t xml:space="preserve"> for channel measurement</w:t>
            </w:r>
            <w:r>
              <w:rPr>
                <w:color w:val="FF0000"/>
              </w:rPr>
              <w:t xml:space="preserve">. The </w:t>
            </w:r>
            <m:oMath>
              <m:r>
                <w:rPr>
                  <w:rFonts w:ascii="Cambria Math" w:hAnsi="Cambria Math"/>
                  <w:color w:val="FF0000"/>
                </w:rPr>
                <m:t>(k+1)</m:t>
              </m:r>
            </m:oMath>
            <w:r w:rsidRPr="00CD1050">
              <w:rPr>
                <w:color w:val="FF0000"/>
              </w:rPr>
              <w:t>-th CSI-RS resource</w:t>
            </w:r>
            <w:r>
              <w:rPr>
                <w:color w:val="FF0000"/>
              </w:rPr>
              <w:t xml:space="preserve"> in the list is </w:t>
            </w:r>
            <m:oMath>
              <m:r>
                <w:rPr>
                  <w:rFonts w:ascii="Cambria Math" w:hAnsi="Cambria Math"/>
                  <w:color w:val="FF0000"/>
                </w:rPr>
                <m:t>(P+1)</m:t>
              </m:r>
            </m:oMath>
            <w:r w:rsidRPr="00CD1050">
              <w:rPr>
                <w:color w:val="FF0000"/>
              </w:rPr>
              <w:t>-th</w:t>
            </w:r>
            <w:r>
              <w:rPr>
                <w:color w:val="FF0000"/>
              </w:rPr>
              <w:t xml:space="preserve"> </w:t>
            </w:r>
            <w:r w:rsidRPr="00CD1050">
              <w:rPr>
                <w:color w:val="FF0000"/>
              </w:rPr>
              <w:t>CSI-RS resource</w:t>
            </w:r>
            <w:r>
              <w:rPr>
                <w:color w:val="FF0000"/>
              </w:rPr>
              <w:t xml:space="preserve"> in the</w:t>
            </w:r>
            <w:r w:rsidRPr="00915552">
              <w:rPr>
                <w:color w:val="FF0000"/>
              </w:rPr>
              <w:t xml:space="preserve"> </w:t>
            </w:r>
            <w:r>
              <w:rPr>
                <w:color w:val="FF0000"/>
              </w:rPr>
              <w:t xml:space="preserve">CSI-RS Resource set and </w:t>
            </w:r>
            <w:r w:rsidRPr="00CD1050">
              <w:rPr>
                <w:color w:val="FF0000"/>
              </w:rPr>
              <w:t>correspond</w:t>
            </w:r>
            <w:r>
              <w:rPr>
                <w:color w:val="FF0000"/>
              </w:rPr>
              <w:t>s</w:t>
            </w:r>
            <w:r w:rsidRPr="00915552">
              <w:rPr>
                <w:color w:val="FF0000"/>
              </w:rPr>
              <w:t xml:space="preserve"> </w:t>
            </w:r>
            <w:r w:rsidRPr="00CD1050">
              <w:rPr>
                <w:color w:val="FF0000"/>
              </w:rPr>
              <w:t>to the configured</w:t>
            </w:r>
            <w:r>
              <w:rPr>
                <w:color w:val="FF0000"/>
              </w:rPr>
              <w:t xml:space="preserve"> </w:t>
            </w:r>
            <m:oMath>
              <m:r>
                <w:rPr>
                  <w:rFonts w:ascii="Cambria Math" w:hAnsi="Cambria Math"/>
                  <w:color w:val="FF0000"/>
                </w:rPr>
                <m:t>(P+1)</m:t>
              </m:r>
            </m:oMath>
            <w:r w:rsidRPr="00CD1050">
              <w:rPr>
                <w:color w:val="FF0000"/>
              </w:rPr>
              <w:t xml:space="preserve">-th entry of the associated </w:t>
            </w:r>
            <w:r w:rsidRPr="00085674">
              <w:rPr>
                <w:color w:val="FF0000"/>
              </w:rPr>
              <w:t>corresponding CSI-IM Resource Set</w:t>
            </w:r>
            <w:r>
              <w:rPr>
                <w:color w:val="FF0000"/>
              </w:rPr>
              <w:t>.</w:t>
            </w:r>
            <w:r w:rsidRPr="007626BD">
              <w:rPr>
                <w:color w:val="FF0000"/>
              </w:rPr>
              <w:br/>
            </w:r>
            <w:r w:rsidRPr="007626BD">
              <w:rPr>
                <w:color w:val="FF0000"/>
                <w:lang w:eastAsia="zh-CN"/>
              </w:rPr>
              <w:t>-    if a sub-configuration is not configured with [</w:t>
            </w:r>
            <w:r w:rsidRPr="007626BD">
              <w:rPr>
                <w:i/>
                <w:iCs/>
                <w:color w:val="FF0000"/>
                <w:lang w:eastAsia="zh-CN"/>
              </w:rPr>
              <w:t>nzp-CSI-RS-resourceList</w:t>
            </w:r>
            <w:r w:rsidRPr="007626BD">
              <w:rPr>
                <w:color w:val="FF0000"/>
                <w:lang w:eastAsia="zh-CN"/>
              </w:rPr>
              <w:t>]</w:t>
            </w:r>
            <w:r>
              <w:rPr>
                <w:color w:val="FF0000"/>
                <w:lang w:eastAsia="zh-CN"/>
              </w:rPr>
              <w:t xml:space="preserve">, and </w:t>
            </w:r>
            <m:oMath>
              <m:sSub>
                <m:sSubPr>
                  <m:ctrlPr>
                    <w:rPr>
                      <w:rFonts w:ascii="Cambria Math" w:hAnsi="Cambria Math"/>
                      <w:i/>
                      <w:color w:val="FF0000"/>
                      <w:lang w:eastAsia="zh-CN"/>
                    </w:rPr>
                  </m:ctrlPr>
                </m:sSubPr>
                <m:e>
                  <m:r>
                    <w:rPr>
                      <w:rFonts w:ascii="Cambria Math" w:hAnsi="Cambria Math"/>
                      <w:color w:val="FF0000"/>
                      <w:lang w:eastAsia="zh-CN"/>
                    </w:rPr>
                    <m:t>K</m:t>
                  </m:r>
                </m:e>
                <m:sub>
                  <m:r>
                    <w:rPr>
                      <w:rFonts w:ascii="Cambria Math" w:hAnsi="Cambria Math"/>
                      <w:color w:val="FF0000"/>
                      <w:lang w:eastAsia="zh-CN"/>
                    </w:rPr>
                    <m:t>s</m:t>
                  </m:r>
                </m:sub>
              </m:sSub>
              <m:r>
                <w:rPr>
                  <w:rFonts w:ascii="Cambria Math" w:hAnsi="Cambria Math"/>
                  <w:color w:val="FF0000"/>
                  <w:lang w:eastAsia="zh-CN"/>
                </w:rPr>
                <m:t>&gt;1</m:t>
              </m:r>
            </m:oMath>
            <w:r w:rsidRPr="00576378">
              <w:rPr>
                <w:color w:val="000000"/>
                <w:lang w:eastAsia="zh-CN"/>
              </w:rPr>
              <w:t xml:space="preserve"> </w:t>
            </w:r>
            <w:r w:rsidRPr="00D658F5">
              <w:rPr>
                <w:color w:val="FF0000"/>
                <w:lang w:eastAsia="zh-CN"/>
              </w:rPr>
              <w:t>resources</w:t>
            </w:r>
            <w:r w:rsidRPr="0093560D">
              <w:rPr>
                <w:color w:val="FF0000"/>
              </w:rPr>
              <w:t xml:space="preserve"> for channel measurement</w:t>
            </w:r>
            <w:r w:rsidRPr="0093560D">
              <w:rPr>
                <w:color w:val="FF0000"/>
                <w:lang w:eastAsia="zh-CN"/>
              </w:rPr>
              <w:t xml:space="preserve"> </w:t>
            </w:r>
            <w:r>
              <w:rPr>
                <w:color w:val="FF0000"/>
              </w:rPr>
              <w:t xml:space="preserve">are configured </w:t>
            </w:r>
            <w:r w:rsidRPr="0093560D">
              <w:rPr>
                <w:color w:val="FF0000"/>
                <w:lang w:eastAsia="zh-CN"/>
              </w:rPr>
              <w:t xml:space="preserve">within the </w:t>
            </w:r>
            <w:r w:rsidRPr="00D658F5">
              <w:rPr>
                <w:i/>
                <w:iCs/>
                <w:color w:val="FF0000"/>
                <w:lang w:eastAsia="zh-CN"/>
              </w:rPr>
              <w:t>NZP-CSI-RS-ResourceSet</w:t>
            </w:r>
            <w:r w:rsidRPr="0093560D" w:rsidDel="0093560D">
              <w:rPr>
                <w:color w:val="FF0000"/>
                <w:lang w:eastAsia="zh-CN"/>
              </w:rPr>
              <w:t xml:space="preserve"> </w:t>
            </w:r>
            <w:r w:rsidRPr="007626BD">
              <w:rPr>
                <w:color w:val="FF0000"/>
              </w:rPr>
              <w:t xml:space="preserve">, the </w:t>
            </w:r>
            <w:r w:rsidRPr="007626BD">
              <w:rPr>
                <w:color w:val="FF0000"/>
                <w:lang w:eastAsia="zh-CN"/>
              </w:rPr>
              <w:t xml:space="preserve">CRI </w:t>
            </w:r>
            <m:oMath>
              <m:r>
                <w:rPr>
                  <w:rFonts w:ascii="Cambria Math" w:hAnsi="Cambria Math"/>
                  <w:color w:val="FF0000"/>
                </w:rPr>
                <m:t>k</m:t>
              </m:r>
              <m:r>
                <m:rPr>
                  <m:sty m:val="p"/>
                </m:rPr>
                <w:rPr>
                  <w:rFonts w:ascii="Cambria Math" w:hAnsi="Cambria Math"/>
                  <w:color w:val="FF0000"/>
                  <w:lang w:eastAsia="zh-CN"/>
                </w:rPr>
                <m:t xml:space="preserve"> </m:t>
              </m:r>
            </m:oMath>
            <w:r w:rsidRPr="007626BD">
              <w:rPr>
                <w:color w:val="FF0000"/>
                <w:lang w:eastAsia="zh-CN"/>
              </w:rPr>
              <w:t xml:space="preserve"> corresponds to the configured </w:t>
            </w:r>
            <m:oMath>
              <m:r>
                <m:rPr>
                  <m:sty m:val="p"/>
                </m:rPr>
                <w:rPr>
                  <w:rFonts w:ascii="Cambria Math" w:hAnsi="Cambria Math"/>
                  <w:color w:val="FF0000"/>
                  <w:lang w:eastAsia="zh-CN"/>
                </w:rPr>
                <m:t>(</m:t>
              </m:r>
              <m:r>
                <w:rPr>
                  <w:rFonts w:ascii="Cambria Math" w:hAnsi="Cambria Math"/>
                  <w:color w:val="FF0000"/>
                </w:rPr>
                <m:t>k</m:t>
              </m:r>
              <m:r>
                <m:rPr>
                  <m:sty m:val="p"/>
                </m:rPr>
                <w:rPr>
                  <w:rFonts w:ascii="Cambria Math" w:hAnsi="Cambria Math"/>
                  <w:color w:val="FF0000"/>
                  <w:lang w:eastAsia="zh-CN"/>
                </w:rPr>
                <m:t>+1)</m:t>
              </m:r>
            </m:oMath>
            <w:r w:rsidRPr="007626BD">
              <w:rPr>
                <w:color w:val="FF0000"/>
                <w:lang w:eastAsia="zh-CN"/>
              </w:rPr>
              <w:t xml:space="preserve">-th entry of the associated CSI-RS resources in the corresponding CSI-RS Resource set for channel measurement, </w:t>
            </w:r>
            <w:r w:rsidRPr="007626BD">
              <w:rPr>
                <w:color w:val="FF0000"/>
              </w:rPr>
              <w:t xml:space="preserve">and </w:t>
            </w:r>
            <m:oMath>
              <m:r>
                <w:rPr>
                  <w:rFonts w:ascii="Cambria Math" w:hAnsi="Cambria Math"/>
                  <w:color w:val="FF0000"/>
                </w:rPr>
                <m:t>(k+1)</m:t>
              </m:r>
            </m:oMath>
            <w:r w:rsidRPr="007626BD">
              <w:rPr>
                <w:color w:val="FF0000"/>
              </w:rPr>
              <w:t>-th entry of the associated corresponding CSI-IM Resource Set.</w:t>
            </w:r>
          </w:p>
          <w:p w14:paraId="284BE60E" w14:textId="77777777" w:rsidR="00634973" w:rsidRPr="00745BC3" w:rsidRDefault="00634973" w:rsidP="00634973">
            <w:pPr>
              <w:jc w:val="center"/>
            </w:pPr>
            <w:r w:rsidRPr="00745BC3">
              <w:t>&lt;Unrelated part omitted&gt;</w:t>
            </w:r>
          </w:p>
          <w:p w14:paraId="2C45F093" w14:textId="1BE2C012" w:rsidR="00BB12D1" w:rsidRPr="00634973" w:rsidRDefault="00634973" w:rsidP="00634973">
            <w:pPr>
              <w:pStyle w:val="Normal9pointspacing"/>
              <w:rPr>
                <w:rFonts w:eastAsiaTheme="minorEastAsia"/>
                <w:sz w:val="22"/>
                <w:szCs w:val="22"/>
                <w:lang w:val="en-US" w:eastAsia="zh-CN"/>
              </w:rPr>
            </w:pPr>
            <w:r w:rsidRPr="00201390">
              <w:rPr>
                <w:rFonts w:eastAsiaTheme="minorEastAsia"/>
                <w:sz w:val="22"/>
                <w:szCs w:val="22"/>
                <w:lang w:val="en-US" w:eastAsia="zh-CN"/>
              </w:rPr>
              <w:t>------------------------------</w:t>
            </w:r>
            <w:r>
              <w:rPr>
                <w:rFonts w:eastAsiaTheme="minorEastAsia"/>
                <w:sz w:val="22"/>
                <w:szCs w:val="22"/>
                <w:lang w:val="en-US" w:eastAsia="zh-CN"/>
              </w:rPr>
              <w:t>--------------</w:t>
            </w:r>
            <w:r w:rsidRPr="00201390">
              <w:rPr>
                <w:rFonts w:eastAsiaTheme="minorEastAsia"/>
                <w:sz w:val="22"/>
                <w:szCs w:val="22"/>
                <w:lang w:val="en-US" w:eastAsia="zh-CN"/>
              </w:rPr>
              <w:t>--------</w:t>
            </w:r>
            <w:r w:rsidRPr="00745BC3">
              <w:rPr>
                <w:rFonts w:eastAsiaTheme="minorEastAsia"/>
                <w:sz w:val="22"/>
                <w:szCs w:val="22"/>
                <w:lang w:val="en-US" w:eastAsia="zh-CN"/>
              </w:rPr>
              <w:t xml:space="preserve"> </w:t>
            </w:r>
            <w:r>
              <w:rPr>
                <w:rFonts w:eastAsiaTheme="minorEastAsia"/>
                <w:sz w:val="22"/>
                <w:szCs w:val="22"/>
                <w:lang w:val="en-US" w:eastAsia="zh-CN"/>
              </w:rPr>
              <w:t>End</w:t>
            </w:r>
            <w:r w:rsidRPr="00427041">
              <w:rPr>
                <w:rFonts w:eastAsiaTheme="minorEastAsia"/>
                <w:sz w:val="22"/>
                <w:szCs w:val="22"/>
                <w:lang w:val="en-US" w:eastAsia="zh-CN"/>
              </w:rPr>
              <w:t xml:space="preserve"> of the TP for TS38.214</w:t>
            </w:r>
            <w:r w:rsidRPr="00201390">
              <w:rPr>
                <w:rFonts w:eastAsiaTheme="minorEastAsia"/>
                <w:sz w:val="22"/>
                <w:szCs w:val="22"/>
                <w:lang w:val="en-US" w:eastAsia="zh-CN"/>
              </w:rPr>
              <w:t>--------</w:t>
            </w:r>
            <w:r>
              <w:rPr>
                <w:rFonts w:eastAsiaTheme="minorEastAsia"/>
                <w:sz w:val="22"/>
                <w:szCs w:val="22"/>
                <w:lang w:val="en-US" w:eastAsia="zh-CN"/>
              </w:rPr>
              <w:t>-------</w:t>
            </w:r>
            <w:r w:rsidRPr="00201390">
              <w:rPr>
                <w:rFonts w:eastAsiaTheme="minorEastAsia"/>
                <w:sz w:val="22"/>
                <w:szCs w:val="22"/>
                <w:lang w:val="en-US" w:eastAsia="zh-CN"/>
              </w:rPr>
              <w:t>---------------------------</w:t>
            </w:r>
          </w:p>
        </w:tc>
      </w:tr>
    </w:tbl>
    <w:p w14:paraId="1769DE68" w14:textId="77777777" w:rsidR="00BB12D1" w:rsidRDefault="00BB12D1">
      <w:pPr>
        <w:rPr>
          <w:lang w:eastAsia="en-US"/>
        </w:rPr>
      </w:pPr>
    </w:p>
    <w:p w14:paraId="41A9BABB" w14:textId="5EE555AC" w:rsidR="00A155B8" w:rsidRDefault="00A155B8" w:rsidP="00A155B8">
      <w:pPr>
        <w:outlineLvl w:val="3"/>
        <w:rPr>
          <w:lang w:eastAsia="en-US"/>
        </w:rPr>
      </w:pPr>
      <w:r>
        <w:rPr>
          <w:lang w:eastAsia="en-US"/>
        </w:rPr>
        <w:t>TP#2 from Docomo</w:t>
      </w:r>
    </w:p>
    <w:tbl>
      <w:tblPr>
        <w:tblW w:w="9624"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9624"/>
      </w:tblGrid>
      <w:tr w:rsidR="00A155B8" w14:paraId="57031E06" w14:textId="77777777" w:rsidTr="00A155B8">
        <w:tc>
          <w:tcPr>
            <w:tcW w:w="9624" w:type="dxa"/>
            <w:tcBorders>
              <w:top w:val="double" w:sz="4" w:space="0" w:color="A5A5A5"/>
              <w:left w:val="double" w:sz="4" w:space="0" w:color="A5A5A5"/>
              <w:bottom w:val="double" w:sz="4" w:space="0" w:color="A5A5A5"/>
              <w:right w:val="double" w:sz="4" w:space="0" w:color="A5A5A5"/>
            </w:tcBorders>
            <w:hideMark/>
          </w:tcPr>
          <w:p w14:paraId="67197184" w14:textId="77777777" w:rsidR="00A155B8" w:rsidRPr="00B32DE9" w:rsidRDefault="00A155B8" w:rsidP="00A155B8">
            <w:pPr>
              <w:rPr>
                <w:rFonts w:ascii="Arial" w:hAnsi="Arial" w:cs="Arial"/>
                <w:b/>
                <w:bCs/>
                <w:szCs w:val="24"/>
              </w:rPr>
            </w:pPr>
            <w:r w:rsidRPr="00B32DE9">
              <w:rPr>
                <w:rFonts w:ascii="Arial" w:hAnsi="Arial" w:cs="Arial"/>
                <w:b/>
                <w:bCs/>
              </w:rPr>
              <w:t>5.2.</w:t>
            </w:r>
            <w:r>
              <w:rPr>
                <w:rFonts w:ascii="Arial" w:hAnsi="Arial" w:cs="Arial"/>
                <w:b/>
                <w:bCs/>
              </w:rPr>
              <w:t>1</w:t>
            </w:r>
            <w:r w:rsidRPr="00B32DE9">
              <w:rPr>
                <w:rFonts w:ascii="Arial" w:hAnsi="Arial" w:cs="Arial"/>
                <w:b/>
                <w:bCs/>
              </w:rPr>
              <w:t>.</w:t>
            </w:r>
            <w:r>
              <w:rPr>
                <w:rFonts w:ascii="Arial" w:hAnsi="Arial" w:cs="Arial"/>
                <w:b/>
                <w:bCs/>
              </w:rPr>
              <w:t>4.2</w:t>
            </w:r>
            <w:r w:rsidRPr="00B32DE9">
              <w:rPr>
                <w:rFonts w:ascii="Arial" w:hAnsi="Arial" w:cs="Arial"/>
                <w:b/>
                <w:bCs/>
              </w:rPr>
              <w:tab/>
            </w:r>
            <w:r w:rsidRPr="006927D8">
              <w:rPr>
                <w:rFonts w:ascii="Arial" w:hAnsi="Arial" w:cs="Arial"/>
                <w:b/>
                <w:bCs/>
              </w:rPr>
              <w:t>Report Quantity Configurations</w:t>
            </w:r>
            <w:r>
              <w:rPr>
                <w:rFonts w:ascii="Arial" w:hAnsi="Arial" w:cs="Arial"/>
                <w:b/>
                <w:bCs/>
              </w:rPr>
              <w:t xml:space="preserve"> </w:t>
            </w:r>
            <w:r>
              <w:rPr>
                <w:rFonts w:ascii="宋体" w:eastAsia="宋体" w:hAnsi="宋体" w:cs="Arial" w:hint="eastAsia"/>
                <w:b/>
                <w:bCs/>
                <w:lang w:eastAsia="zh-CN"/>
              </w:rPr>
              <w:t>[</w:t>
            </w:r>
            <w:r>
              <w:rPr>
                <w:rFonts w:ascii="宋体" w:eastAsia="宋体" w:hAnsi="宋体" w:cs="Arial"/>
                <w:b/>
                <w:bCs/>
                <w:lang w:eastAsia="zh-CN"/>
              </w:rPr>
              <w:t>38.214]</w:t>
            </w:r>
          </w:p>
          <w:p w14:paraId="5624C0B3" w14:textId="77777777" w:rsidR="00A155B8" w:rsidRPr="00B32DE9" w:rsidRDefault="00A155B8" w:rsidP="00A155B8">
            <w:pPr>
              <w:jc w:val="center"/>
              <w:rPr>
                <w:rFonts w:ascii="Arial" w:hAnsi="Arial" w:cs="Arial"/>
                <w:sz w:val="21"/>
                <w:szCs w:val="21"/>
              </w:rPr>
            </w:pPr>
            <w:r w:rsidRPr="00B32DE9">
              <w:rPr>
                <w:rFonts w:ascii="Arial" w:hAnsi="Arial" w:cs="Arial"/>
                <w:sz w:val="21"/>
                <w:szCs w:val="21"/>
              </w:rPr>
              <w:t>&lt;omitted text&gt;</w:t>
            </w:r>
          </w:p>
          <w:p w14:paraId="5B017482" w14:textId="77777777" w:rsidR="00A155B8" w:rsidRPr="00B32DE9" w:rsidRDefault="00A155B8" w:rsidP="00A155B8">
            <w:pPr>
              <w:rPr>
                <w:rFonts w:ascii="Arial" w:eastAsia="微软雅黑" w:hAnsi="Arial" w:cs="Arial"/>
                <w:i/>
                <w:iCs/>
              </w:rPr>
            </w:pPr>
            <w:r w:rsidRPr="00B32DE9">
              <w:rPr>
                <w:rFonts w:eastAsia="MS Mincho"/>
                <w:color w:val="000000"/>
                <w:sz w:val="22"/>
                <w:szCs w:val="18"/>
              </w:rPr>
              <w:t xml:space="preserve">If the UE is configured with a </w:t>
            </w:r>
            <w:r w:rsidRPr="00B32DE9">
              <w:rPr>
                <w:rFonts w:eastAsia="MS Mincho"/>
                <w:i/>
                <w:color w:val="000000"/>
                <w:sz w:val="22"/>
                <w:szCs w:val="18"/>
              </w:rPr>
              <w:t>CSI-ReportConfig</w:t>
            </w:r>
            <w:r w:rsidRPr="00B32DE9">
              <w:rPr>
                <w:rFonts w:eastAsia="MS Mincho"/>
                <w:color w:val="000000"/>
                <w:sz w:val="22"/>
                <w:szCs w:val="18"/>
              </w:rPr>
              <w:t xml:space="preserve"> with the higher layer parameter </w:t>
            </w:r>
            <w:r w:rsidRPr="00B32DE9">
              <w:rPr>
                <w:rFonts w:eastAsia="MS Mincho"/>
                <w:i/>
                <w:color w:val="000000"/>
                <w:sz w:val="22"/>
                <w:szCs w:val="18"/>
              </w:rPr>
              <w:t>reportQuantity</w:t>
            </w:r>
            <w:r w:rsidRPr="00B32DE9">
              <w:rPr>
                <w:rFonts w:eastAsia="MS Mincho"/>
                <w:color w:val="000000"/>
                <w:sz w:val="22"/>
                <w:szCs w:val="18"/>
              </w:rPr>
              <w:t xml:space="preserve"> set to 'cri-RSRP', 'cri-RI-PMI-CQI</w:t>
            </w:r>
            <w:r w:rsidRPr="00B32DE9" w:rsidDel="001139E8">
              <w:rPr>
                <w:rFonts w:eastAsia="MS Mincho"/>
                <w:color w:val="000000"/>
                <w:sz w:val="22"/>
                <w:szCs w:val="18"/>
              </w:rPr>
              <w:t xml:space="preserve"> </w:t>
            </w:r>
            <w:r w:rsidRPr="00B32DE9">
              <w:rPr>
                <w:rFonts w:eastAsia="MS Mincho"/>
                <w:color w:val="000000"/>
                <w:sz w:val="22"/>
                <w:szCs w:val="18"/>
              </w:rPr>
              <w:t>', '</w:t>
            </w:r>
            <w:r w:rsidRPr="00B32DE9">
              <w:rPr>
                <w:sz w:val="22"/>
                <w:szCs w:val="18"/>
              </w:rPr>
              <w:t>cri-RI-i1</w:t>
            </w:r>
            <w:r w:rsidRPr="00B32DE9">
              <w:rPr>
                <w:rFonts w:eastAsia="MS Mincho"/>
                <w:color w:val="000000"/>
                <w:sz w:val="22"/>
                <w:szCs w:val="18"/>
              </w:rPr>
              <w:t>', 'cri-RI-i1-CQI', 'cri-RI-CQI', '</w:t>
            </w:r>
            <w:r w:rsidRPr="00B32DE9">
              <w:rPr>
                <w:sz w:val="22"/>
                <w:szCs w:val="18"/>
              </w:rPr>
              <w:t>cri-RI-LI-PMI-CQI</w:t>
            </w:r>
            <w:r w:rsidRPr="00B32DE9">
              <w:rPr>
                <w:rFonts w:eastAsia="MS Mincho"/>
                <w:color w:val="000000"/>
                <w:sz w:val="22"/>
                <w:szCs w:val="18"/>
              </w:rPr>
              <w:t>', 'cri-SINR', or 'cri-SINR</w:t>
            </w:r>
            <w:r w:rsidRPr="00B32DE9">
              <w:rPr>
                <w:iCs/>
                <w:sz w:val="22"/>
                <w:szCs w:val="18"/>
              </w:rPr>
              <w:t>-Capability[Set]Index</w:t>
            </w:r>
            <w:r w:rsidRPr="00B32DE9">
              <w:rPr>
                <w:rFonts w:eastAsia="MS Mincho"/>
                <w:color w:val="000000"/>
                <w:sz w:val="22"/>
                <w:szCs w:val="18"/>
              </w:rPr>
              <w:t xml:space="preserve"> ', and </w:t>
            </w:r>
            <m:oMath>
              <m:sSub>
                <m:sSubPr>
                  <m:ctrlPr>
                    <w:rPr>
                      <w:rFonts w:ascii="Cambria Math" w:eastAsia="MS Mincho" w:hAnsi="Cambria Math"/>
                      <w:i/>
                      <w:color w:val="000000"/>
                      <w:sz w:val="22"/>
                      <w:szCs w:val="18"/>
                    </w:rPr>
                  </m:ctrlPr>
                </m:sSubPr>
                <m:e>
                  <m:r>
                    <w:rPr>
                      <w:rFonts w:ascii="Cambria Math" w:eastAsia="MS Mincho" w:hAnsi="Cambria Math"/>
                      <w:color w:val="000000"/>
                      <w:sz w:val="22"/>
                      <w:szCs w:val="18"/>
                    </w:rPr>
                    <m:t>K</m:t>
                  </m:r>
                </m:e>
                <m:sub>
                  <m:r>
                    <w:rPr>
                      <w:rFonts w:ascii="Cambria Math" w:eastAsia="MS Mincho" w:hAnsi="Cambria Math"/>
                      <w:color w:val="000000"/>
                      <w:sz w:val="22"/>
                      <w:szCs w:val="18"/>
                    </w:rPr>
                    <m:t>s</m:t>
                  </m:r>
                </m:sub>
              </m:sSub>
              <m:r>
                <w:rPr>
                  <w:rFonts w:ascii="Cambria Math" w:eastAsia="MS Mincho" w:hAnsi="Cambria Math"/>
                  <w:color w:val="000000"/>
                  <w:sz w:val="22"/>
                  <w:szCs w:val="18"/>
                </w:rPr>
                <m:t xml:space="preserve">&gt;1 </m:t>
              </m:r>
            </m:oMath>
            <w:r w:rsidRPr="00B32DE9">
              <w:rPr>
                <w:rFonts w:eastAsia="MS Mincho"/>
                <w:color w:val="000000"/>
                <w:sz w:val="22"/>
                <w:szCs w:val="18"/>
              </w:rPr>
              <w:t xml:space="preserve">resources are configured in the corresponding resource set for channel measurement, then the UE shall derive the CSI parameters other than CRI conditioned on the reported CRI, where CRI </w:t>
            </w:r>
            <w:r w:rsidRPr="00B32DE9">
              <w:rPr>
                <w:rFonts w:eastAsia="MS Mincho"/>
                <w:i/>
                <w:color w:val="000000"/>
                <w:sz w:val="22"/>
                <w:szCs w:val="18"/>
              </w:rPr>
              <w:t>k</w:t>
            </w:r>
            <w:r w:rsidRPr="00B32DE9">
              <w:rPr>
                <w:rFonts w:eastAsia="MS Mincho"/>
                <w:color w:val="000000"/>
                <w:sz w:val="22"/>
                <w:szCs w:val="18"/>
              </w:rPr>
              <w:t xml:space="preserve"> (</w:t>
            </w:r>
            <w:r w:rsidRPr="00B32DE9">
              <w:rPr>
                <w:rFonts w:eastAsia="MS Mincho"/>
                <w:i/>
                <w:color w:val="000000"/>
                <w:sz w:val="22"/>
                <w:szCs w:val="18"/>
              </w:rPr>
              <w:t>k</w:t>
            </w:r>
            <w:r w:rsidRPr="00B32DE9">
              <w:rPr>
                <w:rFonts w:eastAsia="MS Mincho"/>
                <w:color w:val="000000"/>
                <w:sz w:val="22"/>
                <w:szCs w:val="18"/>
              </w:rPr>
              <w:t xml:space="preserve"> ≥ 0) corresponds to the configured (</w:t>
            </w:r>
            <w:r w:rsidRPr="00B32DE9">
              <w:rPr>
                <w:rFonts w:eastAsia="MS Mincho"/>
                <w:i/>
                <w:color w:val="000000"/>
                <w:sz w:val="22"/>
                <w:szCs w:val="18"/>
              </w:rPr>
              <w:t>k</w:t>
            </w:r>
            <w:r w:rsidRPr="00B32DE9">
              <w:rPr>
                <w:rFonts w:eastAsia="MS Mincho"/>
                <w:color w:val="000000"/>
                <w:sz w:val="22"/>
                <w:szCs w:val="18"/>
              </w:rPr>
              <w:t xml:space="preserve">+1)-th entry of associated </w:t>
            </w:r>
            <w:r w:rsidRPr="00B32DE9">
              <w:rPr>
                <w:rFonts w:eastAsia="MS Mincho"/>
                <w:i/>
                <w:color w:val="000000"/>
                <w:sz w:val="22"/>
                <w:szCs w:val="18"/>
              </w:rPr>
              <w:t>nzp-CSI-RS-Resources</w:t>
            </w:r>
            <w:r w:rsidRPr="00B32DE9">
              <w:rPr>
                <w:rFonts w:eastAsia="MS Mincho"/>
                <w:color w:val="000000"/>
                <w:sz w:val="22"/>
                <w:szCs w:val="18"/>
              </w:rPr>
              <w:t xml:space="preserve"> in the corresponding </w:t>
            </w:r>
            <w:r w:rsidRPr="00B32DE9">
              <w:rPr>
                <w:rFonts w:eastAsia="MS Mincho"/>
                <w:i/>
                <w:sz w:val="22"/>
                <w:szCs w:val="18"/>
                <w:lang w:val="en-US"/>
              </w:rPr>
              <w:t>NZP-CSI-RS-ResourceSet</w:t>
            </w:r>
            <w:r w:rsidRPr="00B32DE9">
              <w:rPr>
                <w:rFonts w:eastAsia="MS Mincho"/>
                <w:color w:val="000000"/>
                <w:sz w:val="22"/>
                <w:szCs w:val="18"/>
              </w:rPr>
              <w:t xml:space="preserve"> for channel measurement</w:t>
            </w:r>
            <w:r w:rsidRPr="00B32DE9">
              <w:rPr>
                <w:rFonts w:eastAsia="MS Mincho"/>
                <w:color w:val="FF0000"/>
                <w:sz w:val="22"/>
                <w:szCs w:val="18"/>
                <w:u w:val="single"/>
              </w:rPr>
              <w:t xml:space="preserve"> or </w:t>
            </w:r>
            <w:r w:rsidRPr="00B32DE9">
              <w:rPr>
                <w:rFonts w:eastAsia="MS Mincho"/>
                <w:i/>
                <w:color w:val="FF0000"/>
                <w:u w:val="single"/>
              </w:rPr>
              <w:t>if applicable</w:t>
            </w:r>
            <w:r w:rsidRPr="00B32DE9">
              <w:rPr>
                <w:rFonts w:ascii="宋体" w:eastAsia="宋体" w:hAnsi="宋体"/>
                <w:i/>
                <w:color w:val="FF0000"/>
                <w:u w:val="single"/>
                <w:lang w:eastAsia="zh-CN"/>
              </w:rPr>
              <w:t>,</w:t>
            </w:r>
            <w:r w:rsidRPr="00B32DE9">
              <w:rPr>
                <w:rFonts w:eastAsia="MS Mincho"/>
                <w:color w:val="FF0000"/>
                <w:sz w:val="22"/>
                <w:szCs w:val="18"/>
                <w:u w:val="single"/>
              </w:rPr>
              <w:t xml:space="preserve"> (</w:t>
            </w:r>
            <w:r w:rsidRPr="00B32DE9">
              <w:rPr>
                <w:rFonts w:eastAsia="MS Mincho"/>
                <w:i/>
                <w:color w:val="FF0000"/>
                <w:sz w:val="22"/>
                <w:szCs w:val="18"/>
                <w:u w:val="single"/>
              </w:rPr>
              <w:t>k</w:t>
            </w:r>
            <w:r w:rsidRPr="00B32DE9">
              <w:rPr>
                <w:rFonts w:eastAsia="MS Mincho"/>
                <w:color w:val="FF0000"/>
                <w:sz w:val="22"/>
                <w:szCs w:val="18"/>
                <w:u w:val="single"/>
              </w:rPr>
              <w:t xml:space="preserve">+1)-th entry of associated list of NZP CSI-RS resource(s) in </w:t>
            </w:r>
            <w:r w:rsidRPr="005D37EC">
              <w:rPr>
                <w:i/>
                <w:iCs/>
                <w:color w:val="FF0000"/>
                <w:u w:val="single"/>
              </w:rPr>
              <w:t>csi-ReportSubCo</w:t>
            </w:r>
            <w:r w:rsidRPr="006E2442">
              <w:rPr>
                <w:i/>
                <w:iCs/>
                <w:color w:val="FF0000"/>
                <w:u w:val="single"/>
              </w:rPr>
              <w:t>nfig</w:t>
            </w:r>
            <w:r w:rsidRPr="00B32DE9">
              <w:rPr>
                <w:rFonts w:eastAsia="MS Mincho"/>
                <w:color w:val="000000"/>
                <w:sz w:val="22"/>
                <w:szCs w:val="18"/>
              </w:rPr>
              <w:t>, and (</w:t>
            </w:r>
            <w:r w:rsidRPr="00B32DE9">
              <w:rPr>
                <w:rFonts w:eastAsia="MS Mincho"/>
                <w:i/>
                <w:color w:val="000000"/>
                <w:sz w:val="22"/>
                <w:szCs w:val="18"/>
              </w:rPr>
              <w:t>k</w:t>
            </w:r>
            <w:r w:rsidRPr="00B32DE9">
              <w:rPr>
                <w:rFonts w:eastAsia="MS Mincho"/>
                <w:color w:val="000000"/>
                <w:sz w:val="22"/>
                <w:szCs w:val="18"/>
              </w:rPr>
              <w:t xml:space="preserve">+1)-th entry of associated </w:t>
            </w:r>
            <w:r w:rsidRPr="00B32DE9">
              <w:rPr>
                <w:rFonts w:eastAsia="MS Mincho"/>
                <w:i/>
                <w:color w:val="000000"/>
                <w:sz w:val="22"/>
                <w:szCs w:val="18"/>
              </w:rPr>
              <w:t>csi-IM-Resource</w:t>
            </w:r>
            <w:r w:rsidRPr="00B32DE9">
              <w:rPr>
                <w:rFonts w:eastAsia="MS Mincho"/>
                <w:color w:val="000000"/>
                <w:sz w:val="22"/>
                <w:szCs w:val="18"/>
              </w:rPr>
              <w:t xml:space="preserve"> in the corresponding </w:t>
            </w:r>
            <w:r w:rsidRPr="00B32DE9">
              <w:rPr>
                <w:rFonts w:eastAsia="MS Mincho"/>
                <w:i/>
                <w:color w:val="000000"/>
                <w:sz w:val="22"/>
                <w:szCs w:val="18"/>
              </w:rPr>
              <w:t>csi-IM-ResourceSet</w:t>
            </w:r>
            <w:r w:rsidRPr="00B32DE9">
              <w:rPr>
                <w:rFonts w:eastAsia="MS Mincho"/>
                <w:color w:val="000000"/>
                <w:sz w:val="22"/>
                <w:szCs w:val="18"/>
              </w:rPr>
              <w:t xml:space="preserve"> (if configured)</w:t>
            </w:r>
            <w:r w:rsidRPr="00B32DE9">
              <w:rPr>
                <w:rFonts w:eastAsia="MS Mincho"/>
                <w:color w:val="000000" w:themeColor="text1"/>
                <w:sz w:val="22"/>
                <w:szCs w:val="18"/>
              </w:rPr>
              <w:t xml:space="preserve"> or (</w:t>
            </w:r>
            <w:r w:rsidRPr="00B32DE9">
              <w:rPr>
                <w:rFonts w:eastAsia="MS Mincho"/>
                <w:i/>
                <w:color w:val="000000" w:themeColor="text1"/>
                <w:sz w:val="22"/>
                <w:szCs w:val="18"/>
              </w:rPr>
              <w:t>k</w:t>
            </w:r>
            <w:r w:rsidRPr="00B32DE9">
              <w:rPr>
                <w:rFonts w:eastAsia="MS Mincho"/>
                <w:color w:val="000000" w:themeColor="text1"/>
                <w:sz w:val="22"/>
                <w:szCs w:val="18"/>
              </w:rPr>
              <w:t xml:space="preserve">+1)-th entry of associated </w:t>
            </w:r>
            <w:r w:rsidRPr="00B32DE9">
              <w:rPr>
                <w:rFonts w:eastAsia="MS Mincho"/>
                <w:i/>
                <w:color w:val="000000" w:themeColor="text1"/>
                <w:sz w:val="22"/>
                <w:szCs w:val="18"/>
              </w:rPr>
              <w:t>nzp-CSI-RS-Resources</w:t>
            </w:r>
            <w:r w:rsidRPr="00B32DE9">
              <w:rPr>
                <w:rFonts w:eastAsia="MS Mincho"/>
                <w:color w:val="000000" w:themeColor="text1"/>
                <w:sz w:val="22"/>
                <w:szCs w:val="18"/>
              </w:rPr>
              <w:t xml:space="preserve"> in the corresponding </w:t>
            </w:r>
            <w:r w:rsidRPr="00B32DE9">
              <w:rPr>
                <w:rFonts w:eastAsia="MS Mincho"/>
                <w:i/>
                <w:sz w:val="22"/>
                <w:szCs w:val="18"/>
                <w:lang w:val="en-US"/>
              </w:rPr>
              <w:t>NZP-CSI-RS-ResourceSet</w:t>
            </w:r>
            <w:r w:rsidRPr="00B32DE9">
              <w:rPr>
                <w:rFonts w:eastAsia="MS Mincho"/>
                <w:color w:val="000000" w:themeColor="text1"/>
                <w:sz w:val="22"/>
                <w:szCs w:val="18"/>
              </w:rPr>
              <w:t xml:space="preserve"> (if configured for </w:t>
            </w:r>
            <w:r w:rsidRPr="00B32DE9">
              <w:rPr>
                <w:rFonts w:eastAsia="MS Mincho"/>
                <w:i/>
                <w:iCs/>
                <w:color w:val="000000" w:themeColor="text1"/>
                <w:sz w:val="22"/>
                <w:szCs w:val="18"/>
              </w:rPr>
              <w:t>CSI-ReportConfig</w:t>
            </w:r>
            <w:r w:rsidRPr="00B32DE9">
              <w:rPr>
                <w:rFonts w:eastAsia="MS Mincho"/>
                <w:color w:val="000000" w:themeColor="text1"/>
                <w:sz w:val="22"/>
                <w:szCs w:val="18"/>
              </w:rPr>
              <w:t> with </w:t>
            </w:r>
            <w:r w:rsidRPr="00B32DE9">
              <w:rPr>
                <w:rFonts w:eastAsia="MS Mincho"/>
                <w:i/>
                <w:iCs/>
                <w:color w:val="000000" w:themeColor="text1"/>
                <w:sz w:val="22"/>
                <w:szCs w:val="18"/>
              </w:rPr>
              <w:t>reportQuantity</w:t>
            </w:r>
            <w:r w:rsidRPr="00B32DE9">
              <w:rPr>
                <w:rFonts w:eastAsia="MS Mincho"/>
                <w:color w:val="000000" w:themeColor="text1"/>
                <w:sz w:val="22"/>
                <w:szCs w:val="18"/>
              </w:rPr>
              <w:t xml:space="preserve"> set to </w:t>
            </w:r>
            <w:r w:rsidRPr="00B32DE9">
              <w:rPr>
                <w:rFonts w:eastAsia="MS Mincho"/>
                <w:color w:val="000000"/>
                <w:sz w:val="22"/>
                <w:szCs w:val="18"/>
              </w:rPr>
              <w:t>'cri-SINR' or</w:t>
            </w:r>
            <w:r w:rsidRPr="00B32DE9">
              <w:rPr>
                <w:rFonts w:eastAsia="MS Mincho"/>
                <w:color w:val="000000" w:themeColor="text1"/>
                <w:sz w:val="22"/>
                <w:szCs w:val="18"/>
              </w:rPr>
              <w:t xml:space="preserve"> 'cri-SINR</w:t>
            </w:r>
            <w:r w:rsidRPr="00B32DE9">
              <w:rPr>
                <w:iCs/>
                <w:sz w:val="22"/>
                <w:szCs w:val="18"/>
              </w:rPr>
              <w:t>-Capability[Set]Index</w:t>
            </w:r>
            <w:r w:rsidRPr="00B32DE9">
              <w:rPr>
                <w:rFonts w:eastAsia="MS Mincho"/>
                <w:color w:val="000000" w:themeColor="text1"/>
                <w:sz w:val="22"/>
                <w:szCs w:val="18"/>
              </w:rPr>
              <w:t xml:space="preserve"> ') for interference measurement. </w:t>
            </w:r>
            <w:r w:rsidRPr="00B32DE9">
              <w:rPr>
                <w:rFonts w:eastAsia="MS Mincho"/>
                <w:color w:val="000000"/>
                <w:sz w:val="22"/>
                <w:szCs w:val="18"/>
              </w:rPr>
              <w:t xml:space="preserve">If </w:t>
            </w:r>
            <m:oMath>
              <m:sSub>
                <m:sSubPr>
                  <m:ctrlPr>
                    <w:rPr>
                      <w:rFonts w:ascii="Cambria Math" w:eastAsia="MS Mincho" w:hAnsi="Cambria Math"/>
                      <w:i/>
                      <w:color w:val="000000"/>
                      <w:sz w:val="22"/>
                      <w:szCs w:val="18"/>
                    </w:rPr>
                  </m:ctrlPr>
                </m:sSubPr>
                <m:e>
                  <m:r>
                    <w:rPr>
                      <w:rFonts w:ascii="Cambria Math" w:eastAsia="MS Mincho" w:hAnsi="Cambria Math"/>
                      <w:color w:val="000000"/>
                      <w:sz w:val="22"/>
                      <w:szCs w:val="18"/>
                    </w:rPr>
                    <m:t>K</m:t>
                  </m:r>
                </m:e>
                <m:sub>
                  <m:r>
                    <w:rPr>
                      <w:rFonts w:ascii="Cambria Math" w:eastAsia="MS Mincho" w:hAnsi="Cambria Math"/>
                      <w:color w:val="000000"/>
                      <w:sz w:val="22"/>
                      <w:szCs w:val="18"/>
                    </w:rPr>
                    <m:t>s</m:t>
                  </m:r>
                </m:sub>
              </m:sSub>
              <m:r>
                <w:rPr>
                  <w:rFonts w:ascii="Cambria Math" w:eastAsia="MS Mincho" w:hAnsi="Cambria Math"/>
                  <w:color w:val="000000"/>
                  <w:sz w:val="22"/>
                  <w:szCs w:val="18"/>
                </w:rPr>
                <m:t xml:space="preserve">=2 </m:t>
              </m:r>
            </m:oMath>
            <w:r w:rsidRPr="00B32DE9">
              <w:rPr>
                <w:rFonts w:eastAsia="MS Mincho"/>
                <w:color w:val="000000"/>
                <w:sz w:val="22"/>
                <w:szCs w:val="18"/>
              </w:rPr>
              <w:t xml:space="preserve">CSI-RS resources are configured, each resource shall contain at most 16 CSI-RS ports. If </w:t>
            </w:r>
            <m:oMath>
              <m:r>
                <w:rPr>
                  <w:rFonts w:ascii="Cambria Math" w:eastAsia="MS Mincho" w:hAnsi="Cambria Math"/>
                  <w:color w:val="000000"/>
                  <w:sz w:val="22"/>
                  <w:szCs w:val="18"/>
                </w:rPr>
                <m:t>2&lt;</m:t>
              </m:r>
              <m:sSub>
                <m:sSubPr>
                  <m:ctrlPr>
                    <w:rPr>
                      <w:rFonts w:ascii="Cambria Math" w:eastAsia="MS Mincho" w:hAnsi="Cambria Math"/>
                      <w:i/>
                      <w:color w:val="000000"/>
                      <w:sz w:val="22"/>
                      <w:szCs w:val="18"/>
                    </w:rPr>
                  </m:ctrlPr>
                </m:sSubPr>
                <m:e>
                  <m:r>
                    <w:rPr>
                      <w:rFonts w:ascii="Cambria Math" w:eastAsia="MS Mincho" w:hAnsi="Cambria Math"/>
                      <w:color w:val="000000"/>
                      <w:sz w:val="22"/>
                      <w:szCs w:val="18"/>
                    </w:rPr>
                    <m:t>K</m:t>
                  </m:r>
                </m:e>
                <m:sub>
                  <m:r>
                    <w:rPr>
                      <w:rFonts w:ascii="Cambria Math" w:eastAsia="MS Mincho" w:hAnsi="Cambria Math"/>
                      <w:color w:val="000000"/>
                      <w:sz w:val="22"/>
                      <w:szCs w:val="18"/>
                    </w:rPr>
                    <m:t>s</m:t>
                  </m:r>
                </m:sub>
              </m:sSub>
              <m:r>
                <w:rPr>
                  <w:rFonts w:ascii="Cambria Math" w:eastAsia="MS Mincho" w:hAnsi="Cambria Math"/>
                  <w:color w:val="000000"/>
                  <w:sz w:val="22"/>
                  <w:szCs w:val="18"/>
                </w:rPr>
                <m:t xml:space="preserve">≤8 </m:t>
              </m:r>
            </m:oMath>
            <w:r w:rsidRPr="00B32DE9">
              <w:rPr>
                <w:rFonts w:eastAsia="MS Mincho"/>
                <w:color w:val="000000"/>
                <w:sz w:val="22"/>
                <w:szCs w:val="18"/>
              </w:rPr>
              <w:t>CSI-RS resources are configured, each resource shall contain at most 8 CSI-RS ports.</w:t>
            </w:r>
          </w:p>
          <w:p w14:paraId="61DF8521" w14:textId="77777777" w:rsidR="00A155B8" w:rsidRDefault="00A155B8" w:rsidP="00A155B8">
            <w:pPr>
              <w:jc w:val="center"/>
              <w:rPr>
                <w:rFonts w:ascii="Arial" w:eastAsia="Batang" w:hAnsi="Arial" w:cs="Arial"/>
                <w:b/>
                <w:bCs/>
                <w:sz w:val="16"/>
                <w:szCs w:val="16"/>
              </w:rPr>
            </w:pPr>
            <w:r w:rsidRPr="00B32DE9">
              <w:rPr>
                <w:rFonts w:ascii="Arial" w:hAnsi="Arial" w:cs="Arial"/>
                <w:sz w:val="21"/>
                <w:szCs w:val="21"/>
              </w:rPr>
              <w:t>&lt;omitted text&gt;</w:t>
            </w:r>
          </w:p>
        </w:tc>
      </w:tr>
    </w:tbl>
    <w:p w14:paraId="3A3295CD" w14:textId="77777777" w:rsidR="00A155B8" w:rsidRDefault="00A155B8">
      <w:pPr>
        <w:rPr>
          <w:lang w:eastAsia="en-US"/>
        </w:rPr>
      </w:pPr>
    </w:p>
    <w:p w14:paraId="673113AC" w14:textId="06DAC1DA" w:rsidR="00B365ED" w:rsidRDefault="00B365ED" w:rsidP="00B365ED">
      <w:pPr>
        <w:outlineLvl w:val="3"/>
        <w:rPr>
          <w:lang w:eastAsia="en-US"/>
        </w:rPr>
      </w:pPr>
      <w:r>
        <w:rPr>
          <w:lang w:eastAsia="en-US"/>
        </w:rPr>
        <w:t>TP#3 from Samsung</w:t>
      </w:r>
    </w:p>
    <w:tbl>
      <w:tblPr>
        <w:tblStyle w:val="affa"/>
        <w:tblW w:w="0" w:type="auto"/>
        <w:tblLook w:val="04A0" w:firstRow="1" w:lastRow="0" w:firstColumn="1" w:lastColumn="0" w:noHBand="0" w:noVBand="1"/>
      </w:tblPr>
      <w:tblGrid>
        <w:gridCol w:w="9628"/>
      </w:tblGrid>
      <w:tr w:rsidR="00B365ED" w14:paraId="4BB2D349" w14:textId="77777777" w:rsidTr="00EC47AE">
        <w:tc>
          <w:tcPr>
            <w:tcW w:w="9628" w:type="dxa"/>
          </w:tcPr>
          <w:p w14:paraId="770C35B6" w14:textId="77777777" w:rsidR="00B365ED" w:rsidRDefault="00B365ED" w:rsidP="00EC47AE">
            <w:pPr>
              <w:spacing w:before="120"/>
              <w:rPr>
                <w:rFonts w:eastAsia="宋体"/>
                <w:b/>
                <w:bCs/>
                <w:color w:val="000000"/>
                <w:lang w:eastAsia="zh-CN"/>
              </w:rPr>
            </w:pPr>
            <w:r>
              <w:rPr>
                <w:rFonts w:eastAsia="宋体"/>
                <w:b/>
                <w:bCs/>
                <w:color w:val="000000"/>
                <w:lang w:eastAsia="zh-CN"/>
              </w:rPr>
              <w:t xml:space="preserve">TP for </w:t>
            </w:r>
            <w:r w:rsidRPr="00B25D93">
              <w:rPr>
                <w:rFonts w:eastAsia="宋体" w:hint="eastAsia"/>
                <w:b/>
                <w:bCs/>
                <w:color w:val="000000"/>
                <w:lang w:eastAsia="zh-CN"/>
              </w:rPr>
              <w:t>T</w:t>
            </w:r>
            <w:r w:rsidRPr="00B25D93">
              <w:rPr>
                <w:rFonts w:eastAsia="宋体"/>
                <w:b/>
                <w:bCs/>
                <w:color w:val="000000"/>
                <w:lang w:eastAsia="zh-CN"/>
              </w:rPr>
              <w:t>S 38.21</w:t>
            </w:r>
            <w:r>
              <w:rPr>
                <w:rFonts w:eastAsia="宋体"/>
                <w:b/>
                <w:bCs/>
                <w:color w:val="000000"/>
                <w:lang w:eastAsia="zh-CN"/>
              </w:rPr>
              <w:t>4 Clause</w:t>
            </w:r>
            <w:r w:rsidRPr="00B25D93">
              <w:rPr>
                <w:rFonts w:eastAsia="宋体"/>
                <w:b/>
                <w:bCs/>
                <w:color w:val="000000"/>
                <w:lang w:eastAsia="zh-CN"/>
              </w:rPr>
              <w:t xml:space="preserve"> </w:t>
            </w:r>
            <w:r>
              <w:rPr>
                <w:rFonts w:eastAsia="宋体"/>
                <w:b/>
                <w:bCs/>
                <w:color w:val="000000"/>
                <w:lang w:eastAsia="zh-CN"/>
              </w:rPr>
              <w:t>5.2</w:t>
            </w:r>
            <w:r w:rsidRPr="00B25D93">
              <w:rPr>
                <w:rFonts w:eastAsia="宋体"/>
                <w:b/>
                <w:bCs/>
                <w:color w:val="000000"/>
                <w:lang w:eastAsia="zh-CN"/>
              </w:rPr>
              <w:t>.</w:t>
            </w:r>
            <w:r>
              <w:rPr>
                <w:rFonts w:eastAsia="宋体"/>
                <w:b/>
                <w:bCs/>
                <w:color w:val="000000"/>
                <w:lang w:eastAsia="zh-CN"/>
              </w:rPr>
              <w:t>1.4</w:t>
            </w:r>
            <w:r w:rsidRPr="00B25D93">
              <w:rPr>
                <w:rFonts w:eastAsia="宋体"/>
                <w:b/>
                <w:bCs/>
                <w:color w:val="000000"/>
                <w:lang w:eastAsia="zh-CN"/>
              </w:rPr>
              <w:t>.</w:t>
            </w:r>
            <w:r>
              <w:rPr>
                <w:rFonts w:eastAsia="宋体"/>
                <w:b/>
                <w:bCs/>
                <w:color w:val="000000"/>
                <w:lang w:eastAsia="zh-CN"/>
              </w:rPr>
              <w:t>2</w:t>
            </w:r>
            <w:r w:rsidRPr="00B25D93">
              <w:rPr>
                <w:rFonts w:eastAsia="宋体"/>
                <w:b/>
                <w:bCs/>
                <w:color w:val="000000"/>
                <w:lang w:eastAsia="zh-CN"/>
              </w:rPr>
              <w:t xml:space="preserve"> </w:t>
            </w:r>
            <w:r>
              <w:rPr>
                <w:rFonts w:eastAsia="宋体"/>
                <w:b/>
                <w:bCs/>
                <w:color w:val="000000"/>
                <w:lang w:eastAsia="zh-CN"/>
              </w:rPr>
              <w:t>Report Quantity Configurations</w:t>
            </w:r>
          </w:p>
          <w:p w14:paraId="2A756DD8" w14:textId="77777777" w:rsidR="00B365ED" w:rsidRPr="001729F8" w:rsidRDefault="00B365ED" w:rsidP="00EC47AE">
            <w:pPr>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7603D281" w14:textId="77777777" w:rsidR="00B365ED" w:rsidRPr="00A031E6" w:rsidRDefault="00B365ED" w:rsidP="00EC47AE">
            <w:pPr>
              <w:rPr>
                <w:rFonts w:eastAsia="宋体"/>
              </w:rPr>
            </w:pPr>
            <w:r w:rsidRPr="00A031E6">
              <w:rPr>
                <w:rFonts w:eastAsia="宋体"/>
              </w:rPr>
              <w:t xml:space="preserve">If the UE is configured with a </w:t>
            </w:r>
            <w:r w:rsidRPr="00A031E6">
              <w:rPr>
                <w:rFonts w:eastAsia="宋体"/>
                <w:i/>
              </w:rPr>
              <w:t>CSI-ReportConfig</w:t>
            </w:r>
            <w:r w:rsidRPr="00A031E6">
              <w:rPr>
                <w:rFonts w:eastAsia="宋体"/>
              </w:rPr>
              <w:t xml:space="preserve"> that contains a list of sub-configurations</w:t>
            </w:r>
            <w:r w:rsidRPr="00A031E6">
              <w:rPr>
                <w:rFonts w:eastAsia="微软雅黑"/>
              </w:rPr>
              <w:t>, provided by the higher layer parameter [</w:t>
            </w:r>
            <w:r w:rsidRPr="00A031E6">
              <w:rPr>
                <w:rFonts w:eastAsia="微软雅黑"/>
                <w:i/>
                <w:iCs/>
              </w:rPr>
              <w:t>csi-ReportSubConfigList]</w:t>
            </w:r>
            <w:r w:rsidRPr="00A031E6">
              <w:rPr>
                <w:rFonts w:eastAsia="宋体"/>
              </w:rPr>
              <w:t>:</w:t>
            </w:r>
          </w:p>
          <w:p w14:paraId="0BAF934E" w14:textId="77777777" w:rsidR="00B365ED" w:rsidRDefault="00B365ED" w:rsidP="00EC47AE">
            <w:pPr>
              <w:spacing w:after="200" w:line="276" w:lineRule="auto"/>
              <w:ind w:left="567" w:hanging="283"/>
              <w:contextualSpacing/>
              <w:rPr>
                <w:rFonts w:eastAsia="MS Mincho"/>
                <w:color w:val="000000"/>
              </w:rPr>
            </w:pPr>
            <w:r w:rsidRPr="00A031E6">
              <w:rPr>
                <w:rFonts w:ascii="Calibri" w:eastAsia="Calibri" w:hAnsi="Calibri"/>
                <w:sz w:val="22"/>
                <w:szCs w:val="22"/>
              </w:rPr>
              <w:lastRenderedPageBreak/>
              <w:t>-</w:t>
            </w:r>
            <w:r w:rsidRPr="00A031E6">
              <w:rPr>
                <w:rFonts w:ascii="Calibri" w:eastAsia="Calibri" w:hAnsi="Calibri"/>
                <w:sz w:val="22"/>
                <w:szCs w:val="22"/>
              </w:rPr>
              <w:tab/>
            </w:r>
            <w:r w:rsidRPr="00A031E6">
              <w:rPr>
                <w:rFonts w:eastAsia="MS Mincho"/>
                <w:color w:val="000000"/>
              </w:rPr>
              <w:t xml:space="preserve">the UE expects to be configured with the higher layer parameter </w:t>
            </w:r>
            <w:r w:rsidRPr="00A031E6">
              <w:rPr>
                <w:rFonts w:eastAsia="MS Mincho"/>
                <w:i/>
                <w:iCs/>
                <w:color w:val="000000"/>
              </w:rPr>
              <w:t>codebookType</w:t>
            </w:r>
            <w:r w:rsidRPr="00A031E6">
              <w:rPr>
                <w:rFonts w:eastAsia="MS Mincho"/>
                <w:color w:val="000000"/>
              </w:rPr>
              <w:t xml:space="preserve"> set to 'typeI-SinglePanel' or </w:t>
            </w:r>
            <w:r w:rsidRPr="00A031E6">
              <w:rPr>
                <w:rFonts w:eastAsia="Calibri"/>
              </w:rPr>
              <w:t>'typeI-MultiPanel'</w:t>
            </w:r>
            <w:r w:rsidRPr="00A031E6">
              <w:rPr>
                <w:rFonts w:eastAsia="MS Mincho"/>
                <w:color w:val="000000"/>
              </w:rPr>
              <w:t xml:space="preserve">. If the UE indicates a capability for supporting mixed codebook combination in a slot with [ABC], each sub-configuration can be configured with the higher layer parameter </w:t>
            </w:r>
            <w:r w:rsidRPr="00A031E6">
              <w:rPr>
                <w:rFonts w:eastAsia="MS Mincho"/>
                <w:i/>
                <w:iCs/>
                <w:color w:val="000000"/>
              </w:rPr>
              <w:t>codebookType</w:t>
            </w:r>
            <w:r w:rsidRPr="00A031E6">
              <w:rPr>
                <w:rFonts w:eastAsia="MS Mincho"/>
                <w:color w:val="000000"/>
              </w:rPr>
              <w:t xml:space="preserve"> set to 'typeI-SinglePanel' or </w:t>
            </w:r>
            <w:r w:rsidRPr="00A031E6">
              <w:rPr>
                <w:rFonts w:eastAsia="Calibri"/>
              </w:rPr>
              <w:t>'typeI-MultiPanel'</w:t>
            </w:r>
            <w:r w:rsidRPr="00A031E6">
              <w:rPr>
                <w:rFonts w:eastAsia="MS Mincho"/>
                <w:color w:val="000000"/>
              </w:rPr>
              <w:t xml:space="preserve">. </w:t>
            </w:r>
          </w:p>
          <w:p w14:paraId="69B2D54D" w14:textId="77777777" w:rsidR="00B365ED" w:rsidRPr="00A031E6" w:rsidRDefault="00B365ED" w:rsidP="00EC47AE">
            <w:pPr>
              <w:spacing w:after="200" w:line="276" w:lineRule="auto"/>
              <w:ind w:left="567" w:hanging="283"/>
              <w:contextualSpacing/>
              <w:rPr>
                <w:rFonts w:eastAsia="Calibri"/>
              </w:rPr>
            </w:pPr>
            <w:r w:rsidRPr="00A031E6">
              <w:rPr>
                <w:rFonts w:eastAsia="Calibri"/>
              </w:rPr>
              <w:t>-</w:t>
            </w:r>
            <w:r w:rsidRPr="00A031E6">
              <w:rPr>
                <w:rFonts w:eastAsia="Calibri"/>
              </w:rPr>
              <w:tab/>
              <w:t>Each sub-configuration can be configured with an antenna port subset using the higher layer bitmap parameter [</w:t>
            </w:r>
            <w:r w:rsidRPr="00A031E6">
              <w:rPr>
                <w:rFonts w:eastAsia="Calibri"/>
                <w:i/>
                <w:iCs/>
              </w:rPr>
              <w:t>port-subsetIndicator</w:t>
            </w:r>
            <w:r w:rsidRPr="00A031E6">
              <w:rPr>
                <w:rFonts w:eastAsia="Calibri"/>
              </w:rPr>
              <w:t xml:space="preserve">] which contains the bit sequence </w:t>
            </w:r>
            <m:oMath>
              <m:sSub>
                <m:sSubPr>
                  <m:ctrlPr>
                    <w:rPr>
                      <w:rFonts w:ascii="Cambria Math" w:eastAsia="Calibri" w:hAnsi="Cambria Math"/>
                      <w:i/>
                    </w:rPr>
                  </m:ctrlPr>
                </m:sSubPr>
                <m:e>
                  <m:r>
                    <w:rPr>
                      <w:rFonts w:ascii="Cambria Math" w:eastAsia="Calibri" w:hAnsi="Cambria Math"/>
                    </w:rPr>
                    <m:t>p</m:t>
                  </m:r>
                </m:e>
                <m:sub>
                  <m:r>
                    <w:rPr>
                      <w:rFonts w:ascii="Cambria Math" w:eastAsia="Calibri" w:hAnsi="Cambria Math"/>
                    </w:rPr>
                    <m:t>0</m:t>
                  </m:r>
                </m:sub>
              </m:sSub>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p</m:t>
                  </m:r>
                </m:e>
                <m:sub>
                  <m:r>
                    <w:rPr>
                      <w:rFonts w:ascii="Cambria Math" w:eastAsia="Calibri" w:hAnsi="Cambria Math"/>
                    </w:rPr>
                    <m:t>1</m:t>
                  </m:r>
                </m:sub>
              </m:sSub>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p</m:t>
                  </m:r>
                </m:e>
                <m:sub>
                  <m:r>
                    <w:rPr>
                      <w:rFonts w:ascii="Cambria Math" w:eastAsia="Calibri" w:hAnsi="Cambria Math"/>
                    </w:rPr>
                    <m:t>Pm-1</m:t>
                  </m:r>
                </m:sub>
              </m:sSub>
            </m:oMath>
            <w:r w:rsidRPr="00A031E6">
              <w:rPr>
                <w:rFonts w:eastAsia="Calibri"/>
              </w:rPr>
              <w:t xml:space="preserve">, where </w:t>
            </w:r>
            <m:oMath>
              <m:sSub>
                <m:sSubPr>
                  <m:ctrlPr>
                    <w:rPr>
                      <w:rFonts w:ascii="Cambria Math" w:eastAsia="Calibri" w:hAnsi="Cambria Math"/>
                      <w:i/>
                    </w:rPr>
                  </m:ctrlPr>
                </m:sSubPr>
                <m:e>
                  <m:r>
                    <w:rPr>
                      <w:rFonts w:ascii="Cambria Math" w:eastAsia="Calibri" w:hAnsi="Cambria Math"/>
                    </w:rPr>
                    <m:t>p</m:t>
                  </m:r>
                </m:e>
                <m:sub>
                  <m:r>
                    <w:rPr>
                      <w:rFonts w:ascii="Cambria Math" w:eastAsia="Calibri" w:hAnsi="Cambria Math"/>
                    </w:rPr>
                    <m:t>0</m:t>
                  </m:r>
                </m:sub>
              </m:sSub>
            </m:oMath>
            <w:r w:rsidRPr="00A031E6">
              <w:rPr>
                <w:rFonts w:eastAsia="Calibri"/>
              </w:rPr>
              <w:t xml:space="preserve"> is the MSB and </w:t>
            </w:r>
            <m:oMath>
              <m:sSub>
                <m:sSubPr>
                  <m:ctrlPr>
                    <w:rPr>
                      <w:rFonts w:ascii="Cambria Math" w:eastAsia="Calibri" w:hAnsi="Cambria Math"/>
                      <w:i/>
                    </w:rPr>
                  </m:ctrlPr>
                </m:sSubPr>
                <m:e>
                  <m:r>
                    <w:rPr>
                      <w:rFonts w:ascii="Cambria Math" w:eastAsia="Calibri" w:hAnsi="Cambria Math"/>
                    </w:rPr>
                    <m:t>p</m:t>
                  </m:r>
                </m:e>
                <m:sub>
                  <m:r>
                    <w:rPr>
                      <w:rFonts w:ascii="Cambria Math" w:eastAsia="Calibri" w:hAnsi="Cambria Math"/>
                    </w:rPr>
                    <m:t>P</m:t>
                  </m:r>
                  <m:r>
                    <m:rPr>
                      <m:sty m:val="p"/>
                    </m:rPr>
                    <w:rPr>
                      <w:rFonts w:ascii="Cambria Math" w:eastAsia="Calibri" w:hAnsi="Cambria Math"/>
                    </w:rPr>
                    <m:t>m</m:t>
                  </m:r>
                  <m:r>
                    <w:rPr>
                      <w:rFonts w:ascii="Cambria Math" w:eastAsia="Calibri" w:hAnsi="Cambria Math"/>
                    </w:rPr>
                    <m:t>-1</m:t>
                  </m:r>
                </m:sub>
              </m:sSub>
            </m:oMath>
            <w:r w:rsidRPr="00A031E6">
              <w:rPr>
                <w:rFonts w:eastAsia="Calibri"/>
              </w:rPr>
              <w:t xml:space="preserve"> is the LSB, bit </w:t>
            </w:r>
            <m:oMath>
              <m:sSub>
                <m:sSubPr>
                  <m:ctrlPr>
                    <w:rPr>
                      <w:rFonts w:ascii="Cambria Math" w:eastAsia="Calibri" w:hAnsi="Cambria Math"/>
                      <w:i/>
                    </w:rPr>
                  </m:ctrlPr>
                </m:sSubPr>
                <m:e>
                  <m:r>
                    <w:rPr>
                      <w:rFonts w:ascii="Cambria Math" w:eastAsia="Calibri" w:hAnsi="Cambria Math"/>
                    </w:rPr>
                    <m:t>p</m:t>
                  </m:r>
                </m:e>
                <m:sub>
                  <m:r>
                    <w:rPr>
                      <w:rFonts w:ascii="Cambria Math" w:eastAsia="Calibri" w:hAnsi="Cambria Math"/>
                    </w:rPr>
                    <m:t>i</m:t>
                  </m:r>
                </m:sub>
              </m:sSub>
            </m:oMath>
            <w:r w:rsidRPr="00A031E6">
              <w:rPr>
                <w:rFonts w:eastAsia="Calibri"/>
                <w:iCs/>
              </w:rPr>
              <w:t xml:space="preserve"> corresponds to antenna port </w:t>
            </w:r>
            <m:oMath>
              <m:r>
                <w:rPr>
                  <w:rFonts w:ascii="Cambria Math" w:eastAsia="Calibri" w:hAnsi="Cambria Math"/>
                </w:rPr>
                <m:t>3000+</m:t>
              </m:r>
              <m:r>
                <m:rPr>
                  <m:sty m:val="p"/>
                </m:rPr>
                <w:rPr>
                  <w:rFonts w:ascii="Cambria Math" w:eastAsia="Calibri" w:hAnsi="Cambria Math"/>
                </w:rPr>
                <m:t>i</m:t>
              </m:r>
            </m:oMath>
            <w:r w:rsidRPr="00A031E6">
              <w:rPr>
                <w:rFonts w:eastAsia="Calibri"/>
              </w:rPr>
              <w:t xml:space="preserve">, and </w:t>
            </w:r>
            <m:oMath>
              <m:r>
                <w:rPr>
                  <w:rFonts w:ascii="Cambria Math" w:eastAsia="Calibri" w:hAnsi="Cambria Math"/>
                </w:rPr>
                <m:t>P</m:t>
              </m:r>
              <m:r>
                <m:rPr>
                  <m:sty m:val="p"/>
                </m:rPr>
                <w:rPr>
                  <w:rFonts w:ascii="Cambria Math" w:eastAsia="Calibri" w:hAnsi="Cambria Math"/>
                </w:rPr>
                <m:t>m</m:t>
              </m:r>
            </m:oMath>
            <w:r w:rsidRPr="00A031E6">
              <w:rPr>
                <w:rFonts w:eastAsia="Calibri"/>
              </w:rPr>
              <w:t xml:space="preserve"> is the number of ports </w:t>
            </w:r>
            <w:r w:rsidRPr="00A031E6">
              <w:rPr>
                <w:rFonts w:eastAsia="Calibri"/>
                <w:i/>
                <w:iCs/>
              </w:rPr>
              <w:t>nrofPorts</w:t>
            </w:r>
            <w:r w:rsidRPr="00A031E6">
              <w:rPr>
                <w:rFonts w:eastAsia="Calibri"/>
              </w:rPr>
              <w:t xml:space="preserve"> configured for the CSI-RS resources(s) within the </w:t>
            </w:r>
            <w:r w:rsidRPr="00A031E6">
              <w:rPr>
                <w:rFonts w:eastAsia="Calibri"/>
                <w:i/>
                <w:iCs/>
              </w:rPr>
              <w:t xml:space="preserve">NZP-CSI-RS-ResourceSet </w:t>
            </w:r>
            <w:r w:rsidRPr="00A031E6">
              <w:rPr>
                <w:rFonts w:eastAsia="Calibri"/>
              </w:rPr>
              <w:t xml:space="preserve">contained in the </w:t>
            </w:r>
            <w:r w:rsidRPr="00A031E6">
              <w:rPr>
                <w:rFonts w:eastAsia="Calibri"/>
                <w:i/>
                <w:iCs/>
              </w:rPr>
              <w:t>CSI-ResourceConfig</w:t>
            </w:r>
            <w:r w:rsidRPr="00A031E6">
              <w:rPr>
                <w:rFonts w:eastAsia="Calibri"/>
              </w:rPr>
              <w:t xml:space="preserve"> for channel measurement that corresponds to the </w:t>
            </w:r>
            <w:r w:rsidRPr="00A031E6">
              <w:rPr>
                <w:rFonts w:eastAsia="Calibri"/>
                <w:i/>
              </w:rPr>
              <w:t>CSI-ReportConfig</w:t>
            </w:r>
            <w:r w:rsidRPr="00A031E6">
              <w:rPr>
                <w:rFonts w:eastAsia="Calibri"/>
              </w:rPr>
              <w:t>. A bit value 0 in [</w:t>
            </w:r>
            <w:r w:rsidRPr="00A031E6">
              <w:rPr>
                <w:rFonts w:eastAsia="Calibri"/>
                <w:i/>
                <w:iCs/>
              </w:rPr>
              <w:t>port-subsetIndicator</w:t>
            </w:r>
            <w:r w:rsidRPr="00A031E6">
              <w:rPr>
                <w:rFonts w:eastAsia="Calibri"/>
              </w:rPr>
              <w:t xml:space="preserve">] indicates that the corresponding antenna port is disabled for the sub-configuration, whereas bit value 1 indicates that the antenna port is enabled and belongs to the antenna port subset for the sub-configuration. </w:t>
            </w:r>
          </w:p>
          <w:p w14:paraId="0CADCD22" w14:textId="77777777" w:rsidR="00B365ED" w:rsidRPr="00A031E6" w:rsidRDefault="00B365ED" w:rsidP="00EC47AE">
            <w:pPr>
              <w:spacing w:after="200" w:line="276" w:lineRule="auto"/>
              <w:ind w:left="567" w:hanging="283"/>
              <w:contextualSpacing/>
              <w:rPr>
                <w:rFonts w:eastAsia="MS Mincho"/>
                <w:color w:val="000000"/>
              </w:rPr>
            </w:pPr>
            <w:r w:rsidRPr="00A031E6">
              <w:rPr>
                <w:rFonts w:ascii="Calibri" w:eastAsia="Calibri" w:hAnsi="Calibri"/>
                <w:sz w:val="22"/>
                <w:szCs w:val="22"/>
              </w:rPr>
              <w:t>-</w:t>
            </w:r>
            <w:r w:rsidRPr="00A031E6">
              <w:rPr>
                <w:rFonts w:ascii="Calibri" w:eastAsia="Calibri" w:hAnsi="Calibri"/>
                <w:sz w:val="22"/>
                <w:szCs w:val="22"/>
              </w:rPr>
              <w:tab/>
            </w:r>
            <w:r w:rsidRPr="00A031E6">
              <w:rPr>
                <w:rFonts w:eastAsia="MS Mincho"/>
                <w:color w:val="000000"/>
              </w:rPr>
              <w:t>If a sub-configuration is configured with an antenna port subset, then the sub-configuration can be configured with a [RI restriction parameter] and, if the number of antenna ports of the subset greater than 2, with [</w:t>
            </w:r>
            <w:r w:rsidRPr="00A031E6">
              <w:rPr>
                <w:rFonts w:eastAsia="Calibri"/>
                <w:i/>
                <w:color w:val="000000"/>
              </w:rPr>
              <w:t>n1-n2</w:t>
            </w:r>
            <w:r w:rsidRPr="00A031E6">
              <w:rPr>
                <w:rFonts w:eastAsia="Calibri"/>
                <w:color w:val="000000"/>
              </w:rPr>
              <w:t xml:space="preserve"> parameter] </w:t>
            </w:r>
            <w:r w:rsidRPr="00A031E6">
              <w:rPr>
                <w:rFonts w:eastAsia="MS Mincho"/>
                <w:color w:val="000000"/>
              </w:rPr>
              <w:t xml:space="preserve">if the higher layer parameter </w:t>
            </w:r>
            <w:r w:rsidRPr="00A031E6">
              <w:rPr>
                <w:rFonts w:eastAsia="Calibri"/>
                <w:i/>
                <w:iCs/>
              </w:rPr>
              <w:t>codebookType</w:t>
            </w:r>
            <w:r w:rsidRPr="00A031E6">
              <w:rPr>
                <w:rFonts w:eastAsia="Calibri"/>
                <w:color w:val="000000"/>
              </w:rPr>
              <w:t xml:space="preserve"> </w:t>
            </w:r>
            <w:r w:rsidRPr="00A031E6">
              <w:rPr>
                <w:rFonts w:eastAsia="Calibri"/>
              </w:rPr>
              <w:t xml:space="preserve">is set to 'typeI-SinglePanel' </w:t>
            </w:r>
            <w:r w:rsidRPr="00A031E6">
              <w:rPr>
                <w:rFonts w:eastAsia="Calibri"/>
                <w:color w:val="000000"/>
              </w:rPr>
              <w:t>or with [</w:t>
            </w:r>
            <w:r w:rsidRPr="00A031E6">
              <w:rPr>
                <w:rFonts w:eastAsia="Calibri"/>
                <w:i/>
                <w:iCs/>
                <w:color w:val="000000"/>
              </w:rPr>
              <w:t>ng</w:t>
            </w:r>
            <w:r w:rsidRPr="00A031E6">
              <w:rPr>
                <w:rFonts w:eastAsia="Calibri"/>
                <w:color w:val="000000"/>
              </w:rPr>
              <w:t>-</w:t>
            </w:r>
            <w:r w:rsidRPr="00A031E6">
              <w:rPr>
                <w:rFonts w:eastAsia="Calibri"/>
                <w:i/>
                <w:color w:val="000000"/>
              </w:rPr>
              <w:t>n1-n2</w:t>
            </w:r>
            <w:r w:rsidRPr="00A031E6">
              <w:rPr>
                <w:rFonts w:eastAsia="Calibri"/>
                <w:color w:val="000000"/>
              </w:rPr>
              <w:t xml:space="preserve"> </w:t>
            </w:r>
            <w:r w:rsidRPr="00A031E6">
              <w:rPr>
                <w:rFonts w:eastAsia="MS Mincho"/>
                <w:color w:val="000000"/>
              </w:rPr>
              <w:t xml:space="preserve">parameter] if the higher layer parameter </w:t>
            </w:r>
            <w:r w:rsidRPr="00A031E6">
              <w:rPr>
                <w:rFonts w:eastAsia="Calibri"/>
                <w:i/>
                <w:iCs/>
              </w:rPr>
              <w:t>codebookType</w:t>
            </w:r>
            <w:r w:rsidRPr="00A031E6">
              <w:rPr>
                <w:rFonts w:eastAsia="Calibri"/>
              </w:rPr>
              <w:t xml:space="preserve"> is set to 'typeI-MultiPanel', and, if the corresponding number of antenna ports of the subset is 2, with </w:t>
            </w:r>
            <w:r w:rsidRPr="00A031E6">
              <w:rPr>
                <w:rFonts w:eastAsia="Calibri"/>
                <w:i/>
                <w:iCs/>
              </w:rPr>
              <w:t>twoTX-CodebookSubsetRestriction</w:t>
            </w:r>
            <w:r w:rsidRPr="00A031E6">
              <w:rPr>
                <w:rFonts w:eastAsia="Calibri"/>
              </w:rPr>
              <w:t>, where the parameters [RI restriction],  [</w:t>
            </w:r>
            <w:r w:rsidRPr="00A031E6">
              <w:rPr>
                <w:rFonts w:eastAsia="Calibri"/>
                <w:i/>
                <w:color w:val="000000"/>
              </w:rPr>
              <w:t>n1-n2],</w:t>
            </w:r>
            <w:r w:rsidRPr="00A031E6">
              <w:rPr>
                <w:rFonts w:eastAsia="Calibri"/>
                <w:color w:val="000000"/>
              </w:rPr>
              <w:t xml:space="preserve"> [</w:t>
            </w:r>
            <w:r w:rsidRPr="00A031E6">
              <w:rPr>
                <w:rFonts w:eastAsia="Calibri"/>
                <w:i/>
                <w:iCs/>
                <w:color w:val="000000"/>
              </w:rPr>
              <w:t>ng</w:t>
            </w:r>
            <w:r w:rsidRPr="00A031E6">
              <w:rPr>
                <w:rFonts w:eastAsia="Calibri"/>
                <w:color w:val="000000"/>
              </w:rPr>
              <w:t>-</w:t>
            </w:r>
            <w:r w:rsidRPr="00A031E6">
              <w:rPr>
                <w:rFonts w:eastAsia="Calibri"/>
                <w:i/>
                <w:color w:val="000000"/>
              </w:rPr>
              <w:t>n1-n2],</w:t>
            </w:r>
            <w:r w:rsidRPr="00A031E6">
              <w:rPr>
                <w:rFonts w:eastAsia="Calibri"/>
                <w:color w:val="000000"/>
              </w:rPr>
              <w:t xml:space="preserve"> </w:t>
            </w:r>
            <w:r w:rsidRPr="00A031E6">
              <w:rPr>
                <w:rFonts w:eastAsia="Calibri"/>
                <w:i/>
                <w:iCs/>
              </w:rPr>
              <w:t>twoTX-CodebookSubsetRestriction</w:t>
            </w:r>
            <w:r w:rsidRPr="00A031E6">
              <w:rPr>
                <w:rFonts w:eastAsia="Calibri"/>
              </w:rPr>
              <w:t xml:space="preserve"> are as described in Clauses 5.2.2.2.1 and 5.2.2.2.2.</w:t>
            </w:r>
          </w:p>
          <w:p w14:paraId="02A342E2" w14:textId="77777777" w:rsidR="00B365ED" w:rsidRPr="00A031E6" w:rsidRDefault="00B365ED" w:rsidP="00EC47AE">
            <w:pPr>
              <w:spacing w:after="200" w:line="276" w:lineRule="auto"/>
              <w:ind w:left="567" w:hanging="283"/>
              <w:contextualSpacing/>
              <w:rPr>
                <w:rFonts w:eastAsia="MS Mincho"/>
                <w:color w:val="000000"/>
              </w:rPr>
            </w:pPr>
            <w:r w:rsidRPr="00A031E6">
              <w:rPr>
                <w:rFonts w:ascii="Calibri" w:eastAsia="Calibri" w:hAnsi="Calibri"/>
                <w:sz w:val="22"/>
                <w:szCs w:val="22"/>
              </w:rPr>
              <w:t>-</w:t>
            </w:r>
            <w:r w:rsidRPr="00A031E6">
              <w:rPr>
                <w:rFonts w:ascii="Calibri" w:eastAsia="Calibri" w:hAnsi="Calibri"/>
                <w:sz w:val="22"/>
                <w:szCs w:val="22"/>
              </w:rPr>
              <w:tab/>
            </w:r>
            <w:r w:rsidRPr="00A031E6">
              <w:rPr>
                <w:rFonts w:eastAsia="MS Mincho"/>
                <w:color w:val="000000"/>
              </w:rPr>
              <w:t>A sub-configuration can be configured with a list of NZP CSI-RS resources, provided by [</w:t>
            </w:r>
            <w:r w:rsidRPr="00A031E6">
              <w:rPr>
                <w:rFonts w:eastAsia="MS Mincho"/>
                <w:i/>
                <w:iCs/>
                <w:color w:val="000000"/>
              </w:rPr>
              <w:t>nzp-CSI-RS-resourceList</w:t>
            </w:r>
            <w:r w:rsidRPr="00A031E6">
              <w:rPr>
                <w:rFonts w:eastAsia="MS Mincho"/>
                <w:color w:val="000000"/>
              </w:rPr>
              <w:t xml:space="preserve">], which indicates one or more NZP CSI-RS resources, within the </w:t>
            </w:r>
            <w:r w:rsidRPr="00A031E6">
              <w:rPr>
                <w:rFonts w:eastAsia="MS Mincho"/>
                <w:i/>
                <w:iCs/>
                <w:color w:val="000000"/>
              </w:rPr>
              <w:t xml:space="preserve">NZP-CSI-RS-ResourceSet </w:t>
            </w:r>
            <w:r w:rsidRPr="00A031E6">
              <w:rPr>
                <w:rFonts w:eastAsia="MS Mincho"/>
                <w:color w:val="000000"/>
              </w:rPr>
              <w:t xml:space="preserve">contained in the </w:t>
            </w:r>
            <w:r w:rsidRPr="00A031E6">
              <w:rPr>
                <w:rFonts w:eastAsia="MS Mincho"/>
                <w:i/>
                <w:iCs/>
                <w:color w:val="000000"/>
              </w:rPr>
              <w:t>CSI-ResourceConfig</w:t>
            </w:r>
            <w:r w:rsidRPr="00A031E6">
              <w:rPr>
                <w:rFonts w:eastAsia="MS Mincho"/>
                <w:color w:val="000000"/>
              </w:rPr>
              <w:t xml:space="preserve"> for channel measurement which corresponds to the </w:t>
            </w:r>
            <w:r w:rsidRPr="00A031E6">
              <w:rPr>
                <w:rFonts w:eastAsia="MS Mincho"/>
                <w:i/>
                <w:color w:val="000000"/>
              </w:rPr>
              <w:t>CSI-ReportConfig.</w:t>
            </w:r>
          </w:p>
          <w:p w14:paraId="4C498E0D" w14:textId="77777777" w:rsidR="00B365ED" w:rsidRPr="00A031E6" w:rsidRDefault="00B365ED" w:rsidP="00EC47AE">
            <w:pPr>
              <w:spacing w:after="200" w:line="276" w:lineRule="auto"/>
              <w:ind w:left="567"/>
              <w:contextualSpacing/>
              <w:rPr>
                <w:rFonts w:eastAsia="MS Mincho"/>
                <w:iCs/>
                <w:color w:val="000000"/>
              </w:rPr>
            </w:pPr>
            <w:r w:rsidRPr="00A031E6">
              <w:rPr>
                <w:rFonts w:eastAsia="MS Mincho"/>
                <w:iCs/>
                <w:color w:val="000000"/>
              </w:rPr>
              <w:t xml:space="preserve">[The list of NZP CSI-RS resources is identical to or has no intersection with a list of NZP CSI-RS resources configured for any other sub-configuration(s) within the </w:t>
            </w:r>
            <w:r w:rsidRPr="00A031E6">
              <w:rPr>
                <w:rFonts w:eastAsia="MS Mincho"/>
                <w:i/>
                <w:iCs/>
                <w:color w:val="000000"/>
              </w:rPr>
              <w:t>CSI-ReportConfig</w:t>
            </w:r>
            <w:r w:rsidRPr="00A031E6">
              <w:rPr>
                <w:rFonts w:eastAsia="MS Mincho"/>
                <w:iCs/>
                <w:color w:val="000000"/>
              </w:rPr>
              <w:t>.]</w:t>
            </w:r>
          </w:p>
          <w:p w14:paraId="3CDB5A2C" w14:textId="77777777" w:rsidR="00B365ED" w:rsidRPr="005E4647" w:rsidRDefault="00B365ED" w:rsidP="00EC47AE">
            <w:pPr>
              <w:spacing w:after="200" w:line="276" w:lineRule="auto"/>
              <w:ind w:left="567" w:hanging="283"/>
              <w:contextualSpacing/>
              <w:rPr>
                <w:rFonts w:eastAsia="MS Mincho"/>
                <w:color w:val="FF0000"/>
              </w:rPr>
            </w:pPr>
            <w:r w:rsidRPr="00A031E6">
              <w:rPr>
                <w:rFonts w:eastAsia="MS Mincho"/>
                <w:color w:val="000000"/>
              </w:rPr>
              <w:t xml:space="preserve">-  </w:t>
            </w:r>
            <w:r w:rsidRPr="005E4647">
              <w:rPr>
                <w:rFonts w:eastAsia="MS Mincho"/>
                <w:color w:val="FF0000"/>
              </w:rPr>
              <w:t xml:space="preserve">If a sub-configuration is configured with a list of NZP CSI-RS resources with more than one resources, the UE shall derive the CSI parameters other than CRI conditioned on the reported CRI, </w:t>
            </w:r>
            <w:r w:rsidRPr="005E4647">
              <w:rPr>
                <w:rFonts w:eastAsia="MS Mincho" w:hint="eastAsia"/>
                <w:color w:val="FF0000"/>
              </w:rPr>
              <w:t xml:space="preserve">where </w:t>
            </w:r>
            <w:r w:rsidRPr="005E4647">
              <w:rPr>
                <w:rFonts w:eastAsia="MS Mincho"/>
                <w:color w:val="FF0000"/>
              </w:rPr>
              <w:t xml:space="preserve">the </w:t>
            </w:r>
            <w:r w:rsidRPr="005E4647">
              <w:rPr>
                <w:rFonts w:eastAsia="MS Mincho" w:hint="eastAsia"/>
                <w:color w:val="FF0000"/>
              </w:rPr>
              <w:t xml:space="preserve">CRI k (k </w:t>
            </w:r>
            <w:r w:rsidRPr="005E4647">
              <w:rPr>
                <w:rFonts w:eastAsia="MS Mincho"/>
                <w:color w:val="FF0000"/>
              </w:rPr>
              <w:t>≥</w:t>
            </w:r>
            <w:r w:rsidRPr="005E4647">
              <w:rPr>
                <w:rFonts w:eastAsia="MS Mincho" w:hint="eastAsia"/>
                <w:color w:val="FF0000"/>
              </w:rPr>
              <w:t xml:space="preserve"> 0)</w:t>
            </w:r>
            <w:r w:rsidRPr="005E4647">
              <w:rPr>
                <w:rFonts w:eastAsia="MS Mincho"/>
                <w:color w:val="FF0000"/>
              </w:rPr>
              <w:t xml:space="preserve"> for the sub-configuration</w:t>
            </w:r>
            <w:r w:rsidRPr="005E4647">
              <w:rPr>
                <w:rFonts w:eastAsia="MS Mincho" w:hint="eastAsia"/>
                <w:color w:val="FF0000"/>
              </w:rPr>
              <w:t xml:space="preserve"> corresponds to the configured (k+1)-th entry of associated nzp-CSI-RS-Resources </w:t>
            </w:r>
            <w:r w:rsidRPr="005E4647">
              <w:rPr>
                <w:rFonts w:eastAsia="MS Mincho"/>
                <w:color w:val="FF0000"/>
              </w:rPr>
              <w:t xml:space="preserve">indicated by the list </w:t>
            </w:r>
            <w:r w:rsidRPr="005E4647">
              <w:rPr>
                <w:rFonts w:eastAsia="MS Mincho" w:hint="eastAsia"/>
                <w:color w:val="FF0000"/>
              </w:rPr>
              <w:t>in the corresponding NZP-CSI-RS-ResourceSet for channel measurement</w:t>
            </w:r>
            <w:r w:rsidRPr="005E4647">
              <w:rPr>
                <w:rFonts w:eastAsia="MS Mincho"/>
                <w:color w:val="FF0000"/>
              </w:rPr>
              <w:t>.</w:t>
            </w:r>
          </w:p>
          <w:p w14:paraId="461F2579" w14:textId="77777777" w:rsidR="00B365ED" w:rsidRPr="00A031E6" w:rsidRDefault="00B365ED" w:rsidP="00EC47AE">
            <w:pPr>
              <w:spacing w:after="200" w:line="276" w:lineRule="auto"/>
              <w:ind w:left="567" w:hanging="283"/>
              <w:contextualSpacing/>
              <w:rPr>
                <w:rFonts w:eastAsia="MS Mincho"/>
                <w:color w:val="000000"/>
              </w:rPr>
            </w:pPr>
            <w:r w:rsidRPr="00A031E6">
              <w:rPr>
                <w:rFonts w:ascii="Calibri" w:eastAsia="Calibri" w:hAnsi="Calibri"/>
                <w:sz w:val="22"/>
                <w:szCs w:val="22"/>
              </w:rPr>
              <w:t>-</w:t>
            </w:r>
            <w:r w:rsidRPr="00A031E6">
              <w:rPr>
                <w:rFonts w:ascii="Calibri" w:eastAsia="Calibri" w:hAnsi="Calibri"/>
                <w:sz w:val="22"/>
                <w:szCs w:val="22"/>
              </w:rPr>
              <w:tab/>
            </w:r>
            <w:r w:rsidRPr="00A031E6">
              <w:rPr>
                <w:rFonts w:eastAsia="MS Mincho"/>
                <w:color w:val="000000"/>
              </w:rPr>
              <w:t>A sub-configuration can be configured with a power offset provided by [</w:t>
            </w:r>
            <w:r w:rsidRPr="00A031E6">
              <w:rPr>
                <w:rFonts w:eastAsia="MS Mincho"/>
                <w:i/>
                <w:iCs/>
                <w:color w:val="000000"/>
              </w:rPr>
              <w:t>powerOffse</w:t>
            </w:r>
            <w:r w:rsidRPr="00A031E6">
              <w:rPr>
                <w:rFonts w:eastAsia="MS Mincho"/>
                <w:color w:val="000000"/>
              </w:rPr>
              <w:t>t].</w:t>
            </w:r>
          </w:p>
          <w:p w14:paraId="33ED647B" w14:textId="77777777" w:rsidR="00B365ED" w:rsidRPr="00A031E6" w:rsidRDefault="00B365ED" w:rsidP="00EC47AE">
            <w:pPr>
              <w:spacing w:after="200" w:line="276" w:lineRule="auto"/>
              <w:ind w:left="567" w:hanging="283"/>
              <w:contextualSpacing/>
              <w:rPr>
                <w:rFonts w:eastAsia="MS Mincho"/>
                <w:color w:val="000000"/>
              </w:rPr>
            </w:pPr>
            <w:r w:rsidRPr="00A031E6">
              <w:rPr>
                <w:rFonts w:ascii="Calibri" w:eastAsia="Calibri" w:hAnsi="Calibri"/>
                <w:sz w:val="22"/>
                <w:szCs w:val="22"/>
              </w:rPr>
              <w:t>-</w:t>
            </w:r>
            <w:r w:rsidRPr="00A031E6">
              <w:rPr>
                <w:rFonts w:ascii="Calibri" w:eastAsia="Calibri" w:hAnsi="Calibri"/>
                <w:sz w:val="22"/>
                <w:szCs w:val="22"/>
              </w:rPr>
              <w:tab/>
            </w:r>
            <w:r w:rsidRPr="00A031E6">
              <w:rPr>
                <w:rFonts w:eastAsia="MS Mincho"/>
                <w:color w:val="000000"/>
              </w:rPr>
              <w:t>If a sub-configurations is not configured with [</w:t>
            </w:r>
            <w:r w:rsidRPr="00A031E6">
              <w:rPr>
                <w:rFonts w:eastAsia="MS Mincho"/>
                <w:i/>
                <w:iCs/>
                <w:color w:val="000000"/>
              </w:rPr>
              <w:t>nzp-CSI-RS-resourceList</w:t>
            </w:r>
            <w:r w:rsidRPr="00A031E6">
              <w:rPr>
                <w:rFonts w:eastAsia="MS Mincho"/>
                <w:color w:val="000000"/>
              </w:rPr>
              <w:t xml:space="preserve">] then the sub-configuration shall be associated with all the NZP CSI-RS resources within the </w:t>
            </w:r>
            <w:r w:rsidRPr="00A031E6">
              <w:rPr>
                <w:rFonts w:eastAsia="MS Mincho"/>
                <w:i/>
                <w:iCs/>
                <w:color w:val="000000"/>
              </w:rPr>
              <w:t xml:space="preserve">NZP-CSI-RS-ResourceSet </w:t>
            </w:r>
            <w:r w:rsidRPr="00A031E6">
              <w:rPr>
                <w:rFonts w:eastAsia="MS Mincho"/>
                <w:color w:val="000000"/>
              </w:rPr>
              <w:t xml:space="preserve">contained in the </w:t>
            </w:r>
            <w:r w:rsidRPr="00A031E6">
              <w:rPr>
                <w:rFonts w:eastAsia="MS Mincho"/>
                <w:i/>
                <w:iCs/>
                <w:color w:val="000000"/>
              </w:rPr>
              <w:t>CSI-ResourceConfig</w:t>
            </w:r>
            <w:r w:rsidRPr="00A031E6">
              <w:rPr>
                <w:rFonts w:eastAsia="MS Mincho"/>
                <w:color w:val="000000"/>
              </w:rPr>
              <w:t xml:space="preserve"> for channel measurement which corresponds to the </w:t>
            </w:r>
            <w:r w:rsidRPr="00A031E6">
              <w:rPr>
                <w:rFonts w:eastAsia="MS Mincho"/>
                <w:i/>
                <w:color w:val="000000"/>
              </w:rPr>
              <w:t>CSI-ReportConfig.</w:t>
            </w:r>
          </w:p>
          <w:p w14:paraId="3C3DAB2F" w14:textId="26607B40" w:rsidR="00B365ED" w:rsidRPr="00B365ED" w:rsidRDefault="00B365ED" w:rsidP="00B365ED">
            <w:pPr>
              <w:spacing w:after="200" w:line="276" w:lineRule="auto"/>
              <w:ind w:left="567" w:hanging="283"/>
              <w:contextualSpacing/>
              <w:rPr>
                <w:rFonts w:eastAsia="MS Mincho"/>
                <w:color w:val="000000"/>
              </w:rPr>
            </w:pPr>
            <w:r w:rsidRPr="00A031E6">
              <w:rPr>
                <w:rFonts w:ascii="Calibri" w:eastAsia="Calibri" w:hAnsi="Calibri"/>
                <w:sz w:val="22"/>
                <w:szCs w:val="22"/>
              </w:rPr>
              <w:t>-</w:t>
            </w:r>
            <w:r w:rsidRPr="00A031E6">
              <w:rPr>
                <w:rFonts w:ascii="Calibri" w:eastAsia="Calibri" w:hAnsi="Calibri"/>
                <w:sz w:val="22"/>
                <w:szCs w:val="22"/>
              </w:rPr>
              <w:tab/>
            </w:r>
            <w:r w:rsidRPr="00A031E6">
              <w:rPr>
                <w:rFonts w:eastAsia="MS Mincho"/>
                <w:color w:val="000000"/>
              </w:rPr>
              <w:t xml:space="preserve">the UE reports CSI(s) for one or more sub-configurations according to Clauses 5.2.1.5.1, 5.2.1.5.2, 5.2.3 and 5.2.4, and according to the higher layer parameter </w:t>
            </w:r>
            <w:r w:rsidRPr="00A031E6">
              <w:rPr>
                <w:rFonts w:eastAsia="MS Mincho"/>
                <w:i/>
                <w:iCs/>
                <w:color w:val="000000"/>
              </w:rPr>
              <w:t>reportQuantity</w:t>
            </w:r>
            <w:r w:rsidRPr="00A031E6">
              <w:rPr>
                <w:rFonts w:eastAsia="MS Mincho"/>
                <w:color w:val="000000"/>
              </w:rPr>
              <w:t xml:space="preserve"> configured for that </w:t>
            </w:r>
            <w:r w:rsidRPr="00A031E6">
              <w:rPr>
                <w:rFonts w:eastAsia="MS Mincho"/>
                <w:i/>
                <w:iCs/>
                <w:color w:val="000000"/>
              </w:rPr>
              <w:t>CSI-ReportConfig</w:t>
            </w:r>
            <w:r w:rsidRPr="00A031E6">
              <w:rPr>
                <w:rFonts w:eastAsia="MS Mincho"/>
                <w:color w:val="000000"/>
              </w:rPr>
              <w:t>.</w:t>
            </w:r>
          </w:p>
          <w:p w14:paraId="24DCF514" w14:textId="77777777" w:rsidR="00B365ED" w:rsidRPr="00A031E6" w:rsidRDefault="00B365ED" w:rsidP="00EC47AE">
            <w:pPr>
              <w:rPr>
                <w:lang w:eastAsia="ko-KR"/>
              </w:rPr>
            </w:pPr>
            <w:r w:rsidRPr="001729F8">
              <w:rPr>
                <w:rFonts w:eastAsia="宋体" w:hint="eastAsia"/>
                <w:color w:val="C00000"/>
                <w:lang w:eastAsia="zh-CN"/>
              </w:rPr>
              <w:t>&lt;</w:t>
            </w:r>
            <w:r w:rsidRPr="001729F8">
              <w:rPr>
                <w:rFonts w:eastAsia="宋体"/>
                <w:color w:val="C00000"/>
                <w:lang w:eastAsia="zh-CN"/>
              </w:rPr>
              <w:t>omitted texts&gt;</w:t>
            </w:r>
          </w:p>
        </w:tc>
      </w:tr>
    </w:tbl>
    <w:p w14:paraId="1F149C26" w14:textId="77777777" w:rsidR="00A155B8" w:rsidRDefault="00A155B8">
      <w:pPr>
        <w:rPr>
          <w:lang w:eastAsia="en-US"/>
        </w:rPr>
      </w:pPr>
    </w:p>
    <w:p w14:paraId="7C36C01C" w14:textId="77777777" w:rsidR="00BB12D1" w:rsidRDefault="00242C72">
      <w:pPr>
        <w:spacing w:line="240" w:lineRule="auto"/>
        <w:outlineLvl w:val="2"/>
        <w:rPr>
          <w:b/>
          <w:sz w:val="24"/>
          <w:u w:val="single"/>
        </w:rPr>
      </w:pPr>
      <w:r>
        <w:rPr>
          <w:b/>
          <w:sz w:val="24"/>
          <w:u w:val="single"/>
        </w:rPr>
        <w:t>Issue 9</w:t>
      </w:r>
    </w:p>
    <w:p w14:paraId="5B74EEDA" w14:textId="43ED4C3B" w:rsidR="00BB12D1" w:rsidRDefault="00242C72">
      <w:pPr>
        <w:outlineLvl w:val="3"/>
        <w:rPr>
          <w:lang w:eastAsia="en-US"/>
        </w:rPr>
      </w:pPr>
      <w:r>
        <w:rPr>
          <w:lang w:eastAsia="en-US"/>
        </w:rPr>
        <w:t xml:space="preserve">TP#1 from </w:t>
      </w:r>
      <w:r w:rsidR="00634973">
        <w:rPr>
          <w:lang w:eastAsia="en-US"/>
        </w:rPr>
        <w:t>Fujitsu</w:t>
      </w:r>
    </w:p>
    <w:tbl>
      <w:tblPr>
        <w:tblStyle w:val="affa"/>
        <w:tblW w:w="0" w:type="auto"/>
        <w:tblLook w:val="04A0" w:firstRow="1" w:lastRow="0" w:firstColumn="1" w:lastColumn="0" w:noHBand="0" w:noVBand="1"/>
      </w:tblPr>
      <w:tblGrid>
        <w:gridCol w:w="9060"/>
      </w:tblGrid>
      <w:tr w:rsidR="00BB12D1" w14:paraId="100AD9AC" w14:textId="77777777">
        <w:tc>
          <w:tcPr>
            <w:tcW w:w="9060" w:type="dxa"/>
          </w:tcPr>
          <w:p w14:paraId="5A3243BD" w14:textId="77777777" w:rsidR="00634973" w:rsidRPr="008B10C4" w:rsidRDefault="00634973" w:rsidP="007436C9">
            <w:pPr>
              <w:pStyle w:val="afff0"/>
              <w:numPr>
                <w:ilvl w:val="0"/>
                <w:numId w:val="54"/>
              </w:numPr>
              <w:spacing w:after="120" w:line="240" w:lineRule="auto"/>
              <w:jc w:val="left"/>
              <w:rPr>
                <w:b/>
                <w:bCs/>
                <w:lang w:eastAsia="zh-CN"/>
              </w:rPr>
            </w:pPr>
            <w:r>
              <w:rPr>
                <w:lang w:eastAsia="zh-CN"/>
              </w:rPr>
              <w:tab/>
            </w:r>
            <w:r w:rsidRPr="008B10C4">
              <w:rPr>
                <w:b/>
                <w:bCs/>
                <w:lang w:eastAsia="zh-CN"/>
              </w:rPr>
              <w:t>Reason for changes</w:t>
            </w:r>
          </w:p>
          <w:p w14:paraId="555D93FC" w14:textId="77777777" w:rsidR="00634973" w:rsidRPr="008B10C4" w:rsidRDefault="00634973" w:rsidP="00634973">
            <w:pPr>
              <w:rPr>
                <w:lang w:eastAsia="zh-CN"/>
              </w:rPr>
            </w:pPr>
            <w:r w:rsidRPr="008B10C4">
              <w:rPr>
                <w:lang w:eastAsia="zh-CN"/>
              </w:rPr>
              <w:t>Regarding the re-indexing for CQI calculation</w:t>
            </w:r>
            <w:r w:rsidRPr="00F6095B">
              <w:t xml:space="preserve"> </w:t>
            </w:r>
            <w:r w:rsidRPr="008B10C4">
              <w:rPr>
                <w:lang w:eastAsia="zh-CN"/>
              </w:rPr>
              <w:t xml:space="preserve">for type 1 SD adaptation, the similar description as PMI is also needed, and only the port indication </w:t>
            </w:r>
            <w:r>
              <w:t>[3000, …, 3000 +</w:t>
            </w:r>
            <w:r w:rsidRPr="008B10C4">
              <w:rPr>
                <w:i/>
                <w:iCs/>
              </w:rPr>
              <w:t>P</w:t>
            </w:r>
            <w:r w:rsidRPr="00E309D0">
              <w:t>-1</w:t>
            </w:r>
            <w:r>
              <w:t>]</w:t>
            </w:r>
            <w:r w:rsidRPr="008B10C4">
              <w:rPr>
                <w:i/>
                <w:iCs/>
                <w:vertAlign w:val="superscript"/>
              </w:rPr>
              <w:t>T</w:t>
            </w:r>
            <w:r w:rsidRPr="008B10C4">
              <w:rPr>
                <w:lang w:eastAsia="zh-CN"/>
              </w:rPr>
              <w:t xml:space="preserve"> is sufficient.</w:t>
            </w:r>
          </w:p>
          <w:p w14:paraId="0202FAB9" w14:textId="77777777" w:rsidR="00634973" w:rsidRPr="008B10C4" w:rsidRDefault="00634973" w:rsidP="007436C9">
            <w:pPr>
              <w:pStyle w:val="afff0"/>
              <w:numPr>
                <w:ilvl w:val="0"/>
                <w:numId w:val="54"/>
              </w:numPr>
              <w:spacing w:after="120" w:line="240" w:lineRule="auto"/>
              <w:jc w:val="left"/>
              <w:rPr>
                <w:b/>
                <w:bCs/>
                <w:lang w:eastAsia="zh-CN"/>
              </w:rPr>
            </w:pPr>
            <w:r w:rsidRPr="008B10C4">
              <w:rPr>
                <w:b/>
                <w:bCs/>
                <w:lang w:eastAsia="zh-CN"/>
              </w:rPr>
              <w:t>Summary of changes</w:t>
            </w:r>
          </w:p>
          <w:p w14:paraId="47594C52" w14:textId="77777777" w:rsidR="00634973" w:rsidRPr="008B10C4" w:rsidRDefault="00634973" w:rsidP="00634973">
            <w:pPr>
              <w:rPr>
                <w:lang w:eastAsia="zh-CN"/>
              </w:rPr>
            </w:pPr>
            <w:r w:rsidRPr="008B10C4">
              <w:rPr>
                <w:lang w:eastAsia="zh-CN"/>
              </w:rPr>
              <w:t>Add re-indexing for CQI calculation for type 1 SD adaptation.</w:t>
            </w:r>
          </w:p>
          <w:p w14:paraId="47D1B9B6" w14:textId="77777777" w:rsidR="00634973" w:rsidRPr="008B10C4" w:rsidRDefault="00634973" w:rsidP="00634973">
            <w:pPr>
              <w:rPr>
                <w:lang w:eastAsia="zh-CN"/>
              </w:rPr>
            </w:pPr>
            <w:r w:rsidRPr="008B10C4">
              <w:rPr>
                <w:lang w:eastAsia="zh-CN"/>
              </w:rPr>
              <w:t>Replace the port indication</w:t>
            </w:r>
            <w:r>
              <w:t xml:space="preserve"> [3000, …, 300</w:t>
            </w:r>
            <w:r w:rsidRPr="00F6095B">
              <w:t>0 +</w:t>
            </w:r>
            <w:r w:rsidRPr="00D658F5">
              <w:t xml:space="preserve"> </w:t>
            </w:r>
            <w:r w:rsidRPr="008B10C4">
              <w:rPr>
                <w:i/>
                <w:iCs/>
              </w:rPr>
              <w:t>p</w:t>
            </w:r>
            <w:r w:rsidRPr="008B10C4">
              <w:rPr>
                <w:vertAlign w:val="superscript"/>
              </w:rPr>
              <w:t>(</w:t>
            </w:r>
            <w:r w:rsidRPr="008B10C4">
              <w:rPr>
                <w:i/>
                <w:iCs/>
                <w:vertAlign w:val="superscript"/>
              </w:rPr>
              <w:t>P</w:t>
            </w:r>
            <w:r w:rsidRPr="008B10C4">
              <w:rPr>
                <w:vertAlign w:val="superscript"/>
              </w:rPr>
              <w:t xml:space="preserve"> – 1)</w:t>
            </w:r>
            <w:r w:rsidRPr="00F6095B">
              <w:t>]</w:t>
            </w:r>
            <w:r w:rsidRPr="008B10C4">
              <w:rPr>
                <w:i/>
                <w:iCs/>
                <w:vertAlign w:val="superscript"/>
              </w:rPr>
              <w:t xml:space="preserve">T </w:t>
            </w:r>
            <w:r w:rsidRPr="00D658F5">
              <w:t xml:space="preserve">with </w:t>
            </w:r>
            <w:r>
              <w:t>[3000, …, 3000 +</w:t>
            </w:r>
            <w:r w:rsidRPr="008B10C4">
              <w:rPr>
                <w:i/>
                <w:iCs/>
              </w:rPr>
              <w:t>P</w:t>
            </w:r>
            <w:r w:rsidRPr="00E309D0">
              <w:t>-1</w:t>
            </w:r>
            <w:r>
              <w:t>]</w:t>
            </w:r>
            <w:r w:rsidRPr="008B10C4">
              <w:rPr>
                <w:i/>
                <w:iCs/>
                <w:vertAlign w:val="superscript"/>
              </w:rPr>
              <w:t>T</w:t>
            </w:r>
          </w:p>
          <w:p w14:paraId="53CE5661" w14:textId="77777777" w:rsidR="00634973" w:rsidRPr="008B10C4" w:rsidRDefault="00634973" w:rsidP="007436C9">
            <w:pPr>
              <w:pStyle w:val="afff0"/>
              <w:numPr>
                <w:ilvl w:val="0"/>
                <w:numId w:val="54"/>
              </w:numPr>
              <w:spacing w:after="120" w:line="240" w:lineRule="auto"/>
              <w:jc w:val="left"/>
              <w:rPr>
                <w:b/>
                <w:bCs/>
                <w:lang w:eastAsia="zh-CN"/>
              </w:rPr>
            </w:pPr>
            <w:r w:rsidRPr="008B10C4">
              <w:rPr>
                <w:b/>
                <w:bCs/>
                <w:lang w:eastAsia="zh-CN"/>
              </w:rPr>
              <w:t>Consequences if not approved.</w:t>
            </w:r>
          </w:p>
          <w:p w14:paraId="2DD4AA38" w14:textId="77777777" w:rsidR="00634973" w:rsidRPr="008B10C4" w:rsidRDefault="00634973" w:rsidP="00634973">
            <w:pPr>
              <w:rPr>
                <w:lang w:eastAsia="zh-CN"/>
              </w:rPr>
            </w:pPr>
            <w:r w:rsidRPr="008B10C4">
              <w:rPr>
                <w:lang w:eastAsia="zh-CN"/>
              </w:rPr>
              <w:t xml:space="preserve">There is no description on re-indexing for CQI calculation for type 1 SD adaptation. Furthermore, it is redundant with </w:t>
            </w:r>
            <w:r w:rsidRPr="008B10C4">
              <w:rPr>
                <w:i/>
                <w:iCs/>
              </w:rPr>
              <w:t>p</w:t>
            </w:r>
            <w:r w:rsidRPr="008B10C4">
              <w:rPr>
                <w:vertAlign w:val="superscript"/>
              </w:rPr>
              <w:t>(</w:t>
            </w:r>
            <w:r w:rsidRPr="008B10C4">
              <w:rPr>
                <w:i/>
                <w:iCs/>
                <w:vertAlign w:val="superscript"/>
              </w:rPr>
              <w:t>j</w:t>
            </w:r>
            <w:r w:rsidRPr="008B10C4">
              <w:rPr>
                <w:vertAlign w:val="superscript"/>
              </w:rPr>
              <w:t>)</w:t>
            </w:r>
            <w:r w:rsidRPr="008B10C4">
              <w:rPr>
                <w:lang w:eastAsia="zh-CN"/>
              </w:rPr>
              <w:t>.</w:t>
            </w:r>
          </w:p>
          <w:p w14:paraId="5292FE29" w14:textId="77777777" w:rsidR="00634973" w:rsidRPr="00201390" w:rsidRDefault="00634973" w:rsidP="00634973">
            <w:pPr>
              <w:pStyle w:val="Normal9pointspacing"/>
              <w:rPr>
                <w:rFonts w:eastAsiaTheme="minorEastAsia"/>
                <w:sz w:val="22"/>
                <w:szCs w:val="22"/>
                <w:lang w:val="en-US" w:eastAsia="zh-CN"/>
              </w:rPr>
            </w:pPr>
            <w:r w:rsidRPr="00201390">
              <w:rPr>
                <w:rFonts w:eastAsiaTheme="minorEastAsia"/>
                <w:sz w:val="22"/>
                <w:szCs w:val="22"/>
                <w:lang w:val="en-US" w:eastAsia="zh-CN"/>
              </w:rPr>
              <w:lastRenderedPageBreak/>
              <w:t>------------------------------</w:t>
            </w:r>
            <w:r>
              <w:rPr>
                <w:rFonts w:eastAsiaTheme="minorEastAsia"/>
                <w:sz w:val="22"/>
                <w:szCs w:val="22"/>
                <w:lang w:val="en-US" w:eastAsia="zh-CN"/>
              </w:rPr>
              <w:t>--------------</w:t>
            </w:r>
            <w:r w:rsidRPr="00201390">
              <w:rPr>
                <w:rFonts w:eastAsiaTheme="minorEastAsia"/>
                <w:sz w:val="22"/>
                <w:szCs w:val="22"/>
                <w:lang w:val="en-US" w:eastAsia="zh-CN"/>
              </w:rPr>
              <w:t>--------</w:t>
            </w:r>
            <w:r w:rsidRPr="00745BC3">
              <w:rPr>
                <w:rFonts w:eastAsiaTheme="minorEastAsia"/>
                <w:sz w:val="22"/>
                <w:szCs w:val="22"/>
                <w:lang w:val="en-US" w:eastAsia="zh-CN"/>
              </w:rPr>
              <w:t xml:space="preserve"> </w:t>
            </w:r>
            <w:r>
              <w:rPr>
                <w:rFonts w:eastAsiaTheme="minorEastAsia"/>
                <w:sz w:val="22"/>
                <w:szCs w:val="22"/>
                <w:lang w:val="en-US" w:eastAsia="zh-CN"/>
              </w:rPr>
              <w:t>Start</w:t>
            </w:r>
            <w:r w:rsidRPr="00427041">
              <w:rPr>
                <w:rFonts w:eastAsiaTheme="minorEastAsia"/>
                <w:sz w:val="22"/>
                <w:szCs w:val="22"/>
                <w:lang w:val="en-US" w:eastAsia="zh-CN"/>
              </w:rPr>
              <w:t xml:space="preserve"> of the TP for TS38.214</w:t>
            </w:r>
            <w:r w:rsidRPr="00201390">
              <w:rPr>
                <w:rFonts w:eastAsiaTheme="minorEastAsia"/>
                <w:sz w:val="22"/>
                <w:szCs w:val="22"/>
                <w:lang w:val="en-US" w:eastAsia="zh-CN"/>
              </w:rPr>
              <w:t>--------</w:t>
            </w:r>
            <w:r>
              <w:rPr>
                <w:rFonts w:eastAsiaTheme="minorEastAsia"/>
                <w:sz w:val="22"/>
                <w:szCs w:val="22"/>
                <w:lang w:val="en-US" w:eastAsia="zh-CN"/>
              </w:rPr>
              <w:t>-------</w:t>
            </w:r>
            <w:r w:rsidRPr="00201390">
              <w:rPr>
                <w:rFonts w:eastAsiaTheme="minorEastAsia"/>
                <w:sz w:val="22"/>
                <w:szCs w:val="22"/>
                <w:lang w:val="en-US" w:eastAsia="zh-CN"/>
              </w:rPr>
              <w:t>----------------------------</w:t>
            </w:r>
          </w:p>
          <w:p w14:paraId="6C2D403C" w14:textId="77777777" w:rsidR="00634973" w:rsidRPr="008B10C4" w:rsidRDefault="00634973" w:rsidP="00634973">
            <w:pPr>
              <w:rPr>
                <w:b/>
                <w:bCs/>
              </w:rPr>
            </w:pPr>
            <w:r w:rsidRPr="008B10C4">
              <w:rPr>
                <w:b/>
                <w:bCs/>
              </w:rPr>
              <w:t>5.2.2.5</w:t>
            </w:r>
            <w:r w:rsidRPr="008B10C4">
              <w:rPr>
                <w:b/>
                <w:bCs/>
              </w:rPr>
              <w:tab/>
              <w:t>CSI reference resource definition</w:t>
            </w:r>
          </w:p>
          <w:p w14:paraId="1F0639BB" w14:textId="77777777" w:rsidR="00634973" w:rsidRPr="00427041" w:rsidRDefault="00634973" w:rsidP="00634973">
            <w:pPr>
              <w:jc w:val="center"/>
            </w:pPr>
            <w:r w:rsidRPr="00427041">
              <w:t>&lt;Unrelated part omitted&gt;</w:t>
            </w:r>
          </w:p>
          <w:p w14:paraId="4CE17F31" w14:textId="77777777" w:rsidR="00634973" w:rsidRDefault="00634973" w:rsidP="00634973">
            <w:pPr>
              <w:pStyle w:val="B1"/>
              <w:ind w:leftChars="28" w:left="340"/>
              <w:rPr>
                <w:color w:val="000000" w:themeColor="text1"/>
              </w:rPr>
            </w:pPr>
            <w:r>
              <w:t xml:space="preserve">For a UE configured with a </w:t>
            </w:r>
            <w:r>
              <w:rPr>
                <w:i/>
              </w:rPr>
              <w:t>CSI-ReportConfig</w:t>
            </w:r>
            <w:r>
              <w:t xml:space="preserve"> that contains a list of sub-configurations </w:t>
            </w:r>
            <w:r>
              <w:rPr>
                <w:color w:val="000000" w:themeColor="text1"/>
              </w:rPr>
              <w:t>provided by the higher layer parameter [</w:t>
            </w:r>
            <w:r>
              <w:rPr>
                <w:i/>
                <w:iCs/>
                <w:color w:val="000000" w:themeColor="text1"/>
              </w:rPr>
              <w:t>csi-ReportSubConfigList</w:t>
            </w:r>
            <w:r>
              <w:rPr>
                <w:color w:val="000000" w:themeColor="text1"/>
              </w:rPr>
              <w:t>],</w:t>
            </w:r>
          </w:p>
          <w:p w14:paraId="01D966DA" w14:textId="77777777" w:rsidR="00634973" w:rsidRDefault="00634973" w:rsidP="00634973">
            <w:pPr>
              <w:pStyle w:val="B2"/>
              <w:ind w:leftChars="170" w:left="624"/>
              <w:rPr>
                <w:rFonts w:eastAsia="Times New Roman"/>
              </w:rPr>
            </w:pPr>
            <w:r>
              <w:t>-</w:t>
            </w:r>
            <w:r>
              <w:tab/>
              <w:t>if a sub-configuration indicates a CSI-RS antenna port subset using the higher layer bitmap parameter [</w:t>
            </w:r>
            <w:r>
              <w:rPr>
                <w:i/>
                <w:iCs/>
              </w:rPr>
              <w:t>port-subsetIndicator</w:t>
            </w:r>
            <w:r>
              <w:t>], as described in clause 5.2.1.4.2, for CQI calculation</w:t>
            </w:r>
            <w:r>
              <w:rPr>
                <w:color w:val="ED7D31" w:themeColor="accent2"/>
              </w:rPr>
              <w:t xml:space="preserve">, </w:t>
            </w:r>
            <w:r w:rsidRPr="00BB1DE3">
              <w:rPr>
                <w:color w:val="FF0000"/>
                <w:lang w:eastAsia="zh-CN"/>
              </w:rPr>
              <w:t xml:space="preserve">antenna ports corresponding to all bits with value of 1 </w:t>
            </w:r>
            <w:r w:rsidRPr="00BB1DE3">
              <w:rPr>
                <w:color w:val="FF0000"/>
              </w:rPr>
              <w:t>in [</w:t>
            </w:r>
            <w:r w:rsidRPr="00BB1DE3">
              <w:rPr>
                <w:i/>
                <w:iCs/>
                <w:color w:val="FF0000"/>
              </w:rPr>
              <w:t>port-subsetIndicator</w:t>
            </w:r>
            <w:r w:rsidRPr="00BB1DE3">
              <w:rPr>
                <w:color w:val="FF0000"/>
              </w:rPr>
              <w:t>]</w:t>
            </w:r>
            <w:r w:rsidRPr="00BB1DE3">
              <w:rPr>
                <w:color w:val="FF0000"/>
                <w:lang w:eastAsia="zh-CN"/>
              </w:rPr>
              <w:t xml:space="preserve"> </w:t>
            </w:r>
            <w:r w:rsidRPr="00BB1DE3">
              <w:rPr>
                <w:color w:val="FF0000"/>
              </w:rPr>
              <w:t>are mapped to consecutive antenna ports starting at</w:t>
            </w:r>
            <w:r w:rsidRPr="00BB1DE3">
              <w:rPr>
                <w:color w:val="FF0000"/>
                <w:lang w:eastAsia="zh-CN"/>
              </w:rPr>
              <w:t xml:space="preserve"> CSI-RS </w:t>
            </w:r>
            <w:r w:rsidRPr="00BB1DE3">
              <w:rPr>
                <w:color w:val="FF0000"/>
              </w:rPr>
              <w:t xml:space="preserve">antenna </w:t>
            </w:r>
            <w:r w:rsidRPr="00BB1DE3">
              <w:rPr>
                <w:color w:val="FF0000"/>
                <w:lang w:eastAsia="zh-CN"/>
              </w:rPr>
              <w:t>port 3000 in increasing order of the bit position in</w:t>
            </w:r>
            <w:r w:rsidRPr="00BB1DE3">
              <w:rPr>
                <w:color w:val="FF0000"/>
              </w:rPr>
              <w:t xml:space="preserve"> [</w:t>
            </w:r>
            <w:r w:rsidRPr="00BB1DE3">
              <w:rPr>
                <w:i/>
                <w:iCs/>
                <w:color w:val="FF0000"/>
              </w:rPr>
              <w:t>port-subsetIndicator</w:t>
            </w:r>
            <w:r w:rsidRPr="00BB1DE3">
              <w:rPr>
                <w:color w:val="FF0000"/>
              </w:rPr>
              <w:t xml:space="preserve">]. </w:t>
            </w:r>
            <w:r w:rsidRPr="00BB1DE3">
              <w:rPr>
                <w:strike/>
                <w:color w:val="FF0000"/>
              </w:rPr>
              <w:t xml:space="preserve">for the sub-configuration with the antenna port subset represented by vector [3000 + </w:t>
            </w:r>
            <w:r w:rsidRPr="00BB1DE3">
              <w:rPr>
                <w:i/>
                <w:iCs/>
                <w:strike/>
                <w:color w:val="FF0000"/>
              </w:rPr>
              <w:t>p</w:t>
            </w:r>
            <w:r w:rsidRPr="00BB1DE3">
              <w:rPr>
                <w:strike/>
                <w:color w:val="FF0000"/>
                <w:vertAlign w:val="superscript"/>
              </w:rPr>
              <w:t>(</w:t>
            </w:r>
            <w:r w:rsidRPr="00BB1DE3">
              <w:rPr>
                <w:i/>
                <w:iCs/>
                <w:strike/>
                <w:color w:val="FF0000"/>
                <w:vertAlign w:val="superscript"/>
              </w:rPr>
              <w:t>0</w:t>
            </w:r>
            <w:r w:rsidRPr="00BB1DE3">
              <w:rPr>
                <w:strike/>
                <w:color w:val="FF0000"/>
                <w:vertAlign w:val="superscript"/>
              </w:rPr>
              <w:t>)</w:t>
            </w:r>
            <w:r w:rsidRPr="00BB1DE3">
              <w:rPr>
                <w:strike/>
                <w:color w:val="FF0000"/>
              </w:rPr>
              <w:t>, …, 3000 +</w:t>
            </w:r>
            <w:r w:rsidRPr="00BB1DE3">
              <w:rPr>
                <w:i/>
                <w:iCs/>
                <w:strike/>
                <w:color w:val="FF0000"/>
              </w:rPr>
              <w:t>P</w:t>
            </w:r>
            <w:r w:rsidRPr="00BB1DE3">
              <w:rPr>
                <w:strike/>
                <w:color w:val="FF0000"/>
              </w:rPr>
              <w:t xml:space="preserve">-1 </w:t>
            </w:r>
            <w:r w:rsidRPr="00BB1DE3">
              <w:rPr>
                <w:i/>
                <w:iCs/>
                <w:strike/>
                <w:color w:val="FF0000"/>
              </w:rPr>
              <w:t>p</w:t>
            </w:r>
            <w:r w:rsidRPr="00BB1DE3">
              <w:rPr>
                <w:strike/>
                <w:color w:val="FF0000"/>
                <w:vertAlign w:val="superscript"/>
              </w:rPr>
              <w:t>(</w:t>
            </w:r>
            <w:r w:rsidRPr="00BB1DE3">
              <w:rPr>
                <w:i/>
                <w:iCs/>
                <w:strike/>
                <w:color w:val="FF0000"/>
                <w:vertAlign w:val="superscript"/>
              </w:rPr>
              <w:t>P</w:t>
            </w:r>
            <w:r w:rsidRPr="00BB1DE3">
              <w:rPr>
                <w:strike/>
                <w:color w:val="FF0000"/>
                <w:vertAlign w:val="superscript"/>
              </w:rPr>
              <w:t xml:space="preserve"> – 1)</w:t>
            </w:r>
            <w:r w:rsidRPr="00BB1DE3">
              <w:rPr>
                <w:strike/>
                <w:color w:val="FF0000"/>
              </w:rPr>
              <w:t>]</w:t>
            </w:r>
            <w:r w:rsidRPr="00BB1DE3">
              <w:rPr>
                <w:i/>
                <w:iCs/>
                <w:strike/>
                <w:color w:val="FF0000"/>
                <w:vertAlign w:val="superscript"/>
              </w:rPr>
              <w:t>T</w:t>
            </w:r>
            <w:r w:rsidRPr="00BB1DE3">
              <w:rPr>
                <w:strike/>
                <w:color w:val="FF0000"/>
              </w:rPr>
              <w:t xml:space="preserve"> of size </w:t>
            </w:r>
            <w:r w:rsidRPr="00BB1DE3">
              <w:rPr>
                <w:i/>
                <w:iCs/>
                <w:strike/>
                <w:color w:val="FF0000"/>
              </w:rPr>
              <w:t>P</w:t>
            </w:r>
            <w:r w:rsidRPr="00BB1DE3">
              <w:rPr>
                <w:strike/>
                <w:color w:val="FF0000"/>
              </w:rPr>
              <w:t xml:space="preserve">, where </w:t>
            </w:r>
            <w:r w:rsidRPr="00BB1DE3">
              <w:rPr>
                <w:i/>
                <w:iCs/>
                <w:strike/>
                <w:color w:val="FF0000"/>
              </w:rPr>
              <w:t>P</w:t>
            </w:r>
            <w:r w:rsidRPr="00BB1DE3">
              <w:rPr>
                <w:strike/>
                <w:color w:val="FF0000"/>
              </w:rPr>
              <w:t xml:space="preserve"> corresponds to the number of bits with value 1 in the bitmap [</w:t>
            </w:r>
            <w:r w:rsidRPr="00BB1DE3">
              <w:rPr>
                <w:i/>
                <w:iCs/>
                <w:strike/>
                <w:color w:val="FF0000"/>
              </w:rPr>
              <w:t>port-subsetIndicator</w:t>
            </w:r>
            <w:r w:rsidRPr="00BB1DE3">
              <w:rPr>
                <w:strike/>
                <w:color w:val="FF0000"/>
              </w:rPr>
              <w:t>]</w:t>
            </w:r>
            <w:r w:rsidRPr="00BB1DE3">
              <w:rPr>
                <w:color w:val="FF0000"/>
              </w:rPr>
              <w:t xml:space="preserve">, </w:t>
            </w:r>
            <w:r>
              <w:t xml:space="preserve">the UE should assume that PDSCH signals on antenna ports in the set [1000,…, 1000+ν-1] for ν layers would result in signals equivalent to corresponding symbols transmitted on antenna ports [3000 </w:t>
            </w:r>
            <w:r>
              <w:rPr>
                <w:strike/>
                <w:color w:val="FF0000"/>
              </w:rPr>
              <w:t xml:space="preserve">+ </w:t>
            </w:r>
            <w:r>
              <w:rPr>
                <w:i/>
                <w:iCs/>
                <w:strike/>
                <w:color w:val="FF0000"/>
              </w:rPr>
              <w:t>p</w:t>
            </w:r>
            <w:r>
              <w:rPr>
                <w:strike/>
                <w:color w:val="FF0000"/>
                <w:vertAlign w:val="superscript"/>
              </w:rPr>
              <w:t>(</w:t>
            </w:r>
            <w:r>
              <w:rPr>
                <w:i/>
                <w:iCs/>
                <w:strike/>
                <w:color w:val="FF0000"/>
                <w:vertAlign w:val="superscript"/>
              </w:rPr>
              <w:t>0</w:t>
            </w:r>
            <w:r>
              <w:rPr>
                <w:strike/>
                <w:color w:val="FF0000"/>
                <w:vertAlign w:val="superscript"/>
              </w:rPr>
              <w:t>)</w:t>
            </w:r>
            <w:r>
              <w:t>, …, 3000 +</w:t>
            </w:r>
            <w:r>
              <w:rPr>
                <w:i/>
                <w:iCs/>
                <w:color w:val="FF0000"/>
              </w:rPr>
              <w:t>P</w:t>
            </w:r>
            <w:r>
              <w:rPr>
                <w:color w:val="FF0000"/>
              </w:rPr>
              <w:t>-1</w:t>
            </w:r>
            <w:r>
              <w:rPr>
                <w:strike/>
              </w:rPr>
              <w:t xml:space="preserve"> </w:t>
            </w:r>
            <w:r>
              <w:rPr>
                <w:i/>
                <w:iCs/>
                <w:strike/>
              </w:rPr>
              <w:t>p</w:t>
            </w:r>
            <w:r>
              <w:rPr>
                <w:strike/>
                <w:vertAlign w:val="superscript"/>
              </w:rPr>
              <w:t>(</w:t>
            </w:r>
            <w:r>
              <w:rPr>
                <w:i/>
                <w:iCs/>
                <w:strike/>
                <w:vertAlign w:val="superscript"/>
              </w:rPr>
              <w:t>P</w:t>
            </w:r>
            <w:r>
              <w:rPr>
                <w:strike/>
                <w:vertAlign w:val="superscript"/>
              </w:rPr>
              <w:t xml:space="preserve"> – 1)</w:t>
            </w:r>
            <w:r>
              <w:t>]</w:t>
            </w:r>
            <w:r>
              <w:rPr>
                <w:i/>
                <w:iCs/>
                <w:vertAlign w:val="superscript"/>
              </w:rPr>
              <w:t>T</w:t>
            </w:r>
            <w:r>
              <w:t xml:space="preserve">, </w:t>
            </w:r>
            <w:r w:rsidRPr="00BB1DE3">
              <w:rPr>
                <w:color w:val="FF0000"/>
              </w:rPr>
              <w:t xml:space="preserve">where </w:t>
            </w:r>
            <w:r w:rsidRPr="00BB1DE3">
              <w:rPr>
                <w:i/>
                <w:iCs/>
                <w:color w:val="FF0000"/>
              </w:rPr>
              <w:t>P</w:t>
            </w:r>
            <w:r w:rsidRPr="00BB1DE3">
              <w:rPr>
                <w:color w:val="FF0000"/>
              </w:rPr>
              <w:t xml:space="preserve"> corresponds to the number of bits with value 1 in the bitmap [</w:t>
            </w:r>
            <w:r w:rsidRPr="00BB1DE3">
              <w:rPr>
                <w:i/>
                <w:iCs/>
                <w:color w:val="FF0000"/>
              </w:rPr>
              <w:t>port-subsetIndicator</w:t>
            </w:r>
            <w:r w:rsidRPr="00BB1DE3">
              <w:rPr>
                <w:color w:val="FF0000"/>
              </w:rPr>
              <w:t>]</w:t>
            </w:r>
            <w:r>
              <w:rPr>
                <w:color w:val="ED7D31" w:themeColor="accent2"/>
              </w:rPr>
              <w:t>,</w:t>
            </w:r>
            <w:r>
              <w:t>as given by</w:t>
            </w:r>
          </w:p>
          <w:p w14:paraId="0C4B69D4" w14:textId="77777777" w:rsidR="00634973" w:rsidRDefault="00634973" w:rsidP="00634973">
            <w:pPr>
              <w:pStyle w:val="EQ"/>
            </w:pPr>
            <m:oMathPara>
              <m:oMath>
                <m:d>
                  <m:dPr>
                    <m:begChr m:val="["/>
                    <m:endChr m:val="]"/>
                    <m:ctrlPr>
                      <w:rPr>
                        <w:rFonts w:ascii="Cambria Math" w:eastAsia="Times New Roman" w:hAnsi="Cambria Math"/>
                      </w:rPr>
                    </m:ctrlPr>
                  </m:dPr>
                  <m:e>
                    <m:eqArr>
                      <m:eqArrPr>
                        <m:ctrlPr>
                          <w:rPr>
                            <w:rFonts w:ascii="Cambria Math" w:eastAsia="Times New Roman" w:hAnsi="Cambria Math"/>
                          </w:rPr>
                        </m:ctrlPr>
                      </m:eqArrPr>
                      <m:e>
                        <m:sSup>
                          <m:sSupPr>
                            <m:ctrlPr>
                              <w:rPr>
                                <w:rFonts w:ascii="Cambria Math" w:eastAsia="Times New Roman" w:hAnsi="Cambria Math"/>
                              </w:rPr>
                            </m:ctrlPr>
                          </m:sSupPr>
                          <m:e>
                            <m:r>
                              <w:rPr>
                                <w:rFonts w:ascii="Cambria Math" w:hAnsi="Cambria Math"/>
                              </w:rPr>
                              <m:t>y</m:t>
                            </m:r>
                          </m:e>
                          <m:sup>
                            <m:d>
                              <m:dPr>
                                <m:ctrlPr>
                                  <w:rPr>
                                    <w:rFonts w:ascii="Cambria Math" w:eastAsia="Times New Roman" w:hAnsi="Cambria Math"/>
                                  </w:rPr>
                                </m:ctrlPr>
                              </m:dPr>
                              <m:e>
                                <m:r>
                                  <m:rPr>
                                    <m:sty m:val="p"/>
                                  </m:rPr>
                                  <w:rPr>
                                    <w:rFonts w:ascii="Cambria Math" w:hAnsi="Cambria Math"/>
                                  </w:rPr>
                                  <m:t>3000</m:t>
                                </m:r>
                                <m:r>
                                  <m:rPr>
                                    <m:sty m:val="p"/>
                                  </m:rPr>
                                  <w:rPr>
                                    <w:rFonts w:ascii="Cambria Math" w:hAnsi="Cambria Math"/>
                                    <w:strike/>
                                    <w:color w:val="FF0000"/>
                                  </w:rPr>
                                  <m:t>+</m:t>
                                </m:r>
                                <m:sSup>
                                  <m:sSupPr>
                                    <m:ctrlPr>
                                      <w:rPr>
                                        <w:rFonts w:ascii="Cambria Math" w:eastAsia="Times New Roman" w:hAnsi="Cambria Math"/>
                                        <w:i/>
                                        <w:strike/>
                                        <w:color w:val="FF0000"/>
                                      </w:rPr>
                                    </m:ctrlPr>
                                  </m:sSupPr>
                                  <m:e>
                                    <m:r>
                                      <w:rPr>
                                        <w:rFonts w:ascii="Cambria Math" w:hAnsi="Cambria Math"/>
                                        <w:strike/>
                                        <w:color w:val="FF0000"/>
                                      </w:rPr>
                                      <m:t xml:space="preserve"> p</m:t>
                                    </m:r>
                                  </m:e>
                                  <m:sup>
                                    <m:d>
                                      <m:dPr>
                                        <m:ctrlPr>
                                          <w:rPr>
                                            <w:rFonts w:ascii="Cambria Math" w:eastAsia="Times New Roman" w:hAnsi="Cambria Math"/>
                                            <w:i/>
                                            <w:strike/>
                                            <w:color w:val="FF0000"/>
                                          </w:rPr>
                                        </m:ctrlPr>
                                      </m:dPr>
                                      <m:e>
                                        <m:r>
                                          <w:rPr>
                                            <w:rFonts w:ascii="Cambria Math" w:hAnsi="Cambria Math"/>
                                            <w:strike/>
                                            <w:color w:val="FF0000"/>
                                          </w:rPr>
                                          <m:t>0</m:t>
                                        </m:r>
                                      </m:e>
                                    </m:d>
                                  </m:sup>
                                </m:sSup>
                              </m:e>
                            </m:d>
                          </m:sup>
                        </m:sSup>
                        <m:d>
                          <m:dPr>
                            <m:ctrlPr>
                              <w:rPr>
                                <w:rFonts w:ascii="Cambria Math" w:eastAsia="Times New Roman" w:hAnsi="Cambria Math"/>
                              </w:rPr>
                            </m:ctrlPr>
                          </m:dPr>
                          <m:e>
                            <m:r>
                              <w:rPr>
                                <w:rFonts w:ascii="Cambria Math" w:hAnsi="Cambria Math"/>
                              </w:rPr>
                              <m:t>i</m:t>
                            </m:r>
                          </m:e>
                        </m:d>
                      </m:e>
                      <m:e>
                        <m:r>
                          <m:rPr>
                            <m:sty m:val="p"/>
                          </m:rPr>
                          <w:rPr>
                            <w:rFonts w:ascii="Cambria Math" w:hAnsi="Cambria Math"/>
                          </w:rPr>
                          <m:t>⋯</m:t>
                        </m:r>
                      </m:e>
                      <m:e>
                        <m:sSup>
                          <m:sSupPr>
                            <m:ctrlPr>
                              <w:rPr>
                                <w:rFonts w:ascii="Cambria Math" w:eastAsia="Times New Roman" w:hAnsi="Cambria Math"/>
                              </w:rPr>
                            </m:ctrlPr>
                          </m:sSupPr>
                          <m:e>
                            <m:r>
                              <w:rPr>
                                <w:rFonts w:ascii="Cambria Math" w:hAnsi="Cambria Math"/>
                              </w:rPr>
                              <m:t>y</m:t>
                            </m:r>
                          </m:e>
                          <m:sup>
                            <m:d>
                              <m:dPr>
                                <m:ctrlPr>
                                  <w:rPr>
                                    <w:rFonts w:ascii="Cambria Math" w:eastAsia="Times New Roman" w:hAnsi="Cambria Math"/>
                                  </w:rPr>
                                </m:ctrlPr>
                              </m:dPr>
                              <m:e>
                                <m:r>
                                  <m:rPr>
                                    <m:sty m:val="p"/>
                                  </m:rPr>
                                  <w:rPr>
                                    <w:rFonts w:ascii="Cambria Math" w:hAnsi="Cambria Math"/>
                                  </w:rPr>
                                  <m:t>3000+</m:t>
                                </m:r>
                                <m:r>
                                  <w:rPr>
                                    <w:rFonts w:ascii="Cambria Math" w:hAnsi="Cambria Math"/>
                                    <w:color w:val="FF0000"/>
                                  </w:rPr>
                                  <m:t>P-1</m:t>
                                </m:r>
                                <m:sSup>
                                  <m:sSupPr>
                                    <m:ctrlPr>
                                      <w:rPr>
                                        <w:rFonts w:ascii="Cambria Math" w:eastAsia="Times New Roman" w:hAnsi="Cambria Math"/>
                                        <w:i/>
                                        <w:strike/>
                                        <w:color w:val="FF0000"/>
                                      </w:rPr>
                                    </m:ctrlPr>
                                  </m:sSupPr>
                                  <m:e>
                                    <m:r>
                                      <w:rPr>
                                        <w:rFonts w:ascii="Cambria Math" w:hAnsi="Cambria Math"/>
                                        <w:strike/>
                                        <w:color w:val="FF0000"/>
                                      </w:rPr>
                                      <m:t xml:space="preserve"> p</m:t>
                                    </m:r>
                                  </m:e>
                                  <m:sup>
                                    <m:d>
                                      <m:dPr>
                                        <m:ctrlPr>
                                          <w:rPr>
                                            <w:rFonts w:ascii="Cambria Math" w:eastAsia="Times New Roman" w:hAnsi="Cambria Math"/>
                                            <w:i/>
                                            <w:strike/>
                                            <w:color w:val="FF0000"/>
                                          </w:rPr>
                                        </m:ctrlPr>
                                      </m:dPr>
                                      <m:e>
                                        <m:r>
                                          <w:rPr>
                                            <w:rFonts w:ascii="Cambria Math" w:hAnsi="Cambria Math"/>
                                            <w:strike/>
                                            <w:color w:val="FF0000"/>
                                          </w:rPr>
                                          <m:t>P-1</m:t>
                                        </m:r>
                                      </m:e>
                                    </m:d>
                                  </m:sup>
                                </m:sSup>
                              </m:e>
                            </m:d>
                          </m:sup>
                        </m:sSup>
                        <m:d>
                          <m:dPr>
                            <m:ctrlPr>
                              <w:rPr>
                                <w:rFonts w:ascii="Cambria Math" w:eastAsia="Times New Roman" w:hAnsi="Cambria Math"/>
                              </w:rPr>
                            </m:ctrlPr>
                          </m:dPr>
                          <m:e>
                            <m:r>
                              <w:rPr>
                                <w:rFonts w:ascii="Cambria Math" w:hAnsi="Cambria Math"/>
                              </w:rPr>
                              <m:t>i</m:t>
                            </m:r>
                          </m:e>
                        </m:d>
                      </m:e>
                    </m:eqArr>
                  </m:e>
                </m:d>
                <m:r>
                  <m:rPr>
                    <m:sty m:val="p"/>
                  </m:rPr>
                  <w:rPr>
                    <w:rFonts w:ascii="Cambria Math" w:hAnsi="Cambria Math"/>
                  </w:rPr>
                  <m:t>=</m:t>
                </m:r>
                <m:r>
                  <w:rPr>
                    <w:rFonts w:ascii="Cambria Math" w:hAnsi="Cambria Math"/>
                  </w:rPr>
                  <m:t>W</m:t>
                </m:r>
                <m:d>
                  <m:dPr>
                    <m:ctrlPr>
                      <w:rPr>
                        <w:rFonts w:ascii="Cambria Math" w:eastAsia="Times New Roman" w:hAnsi="Cambria Math"/>
                      </w:rPr>
                    </m:ctrlPr>
                  </m:dPr>
                  <m:e>
                    <m:r>
                      <w:rPr>
                        <w:rFonts w:ascii="Cambria Math" w:hAnsi="Cambria Math"/>
                      </w:rPr>
                      <m:t>i</m:t>
                    </m:r>
                  </m:e>
                </m:d>
                <m:d>
                  <m:dPr>
                    <m:begChr m:val="["/>
                    <m:endChr m:val="]"/>
                    <m:ctrlPr>
                      <w:rPr>
                        <w:rFonts w:ascii="Cambria Math" w:eastAsia="Times New Roman" w:hAnsi="Cambria Math"/>
                      </w:rPr>
                    </m:ctrlPr>
                  </m:dPr>
                  <m:e>
                    <m:eqArr>
                      <m:eqArrPr>
                        <m:ctrlPr>
                          <w:rPr>
                            <w:rFonts w:ascii="Cambria Math" w:eastAsia="Times New Roman" w:hAnsi="Cambria Math"/>
                          </w:rPr>
                        </m:ctrlPr>
                      </m:eqArrPr>
                      <m:e>
                        <m:sSup>
                          <m:sSupPr>
                            <m:ctrlPr>
                              <w:rPr>
                                <w:rFonts w:ascii="Cambria Math" w:eastAsia="Times New Roman" w:hAnsi="Cambria Math"/>
                              </w:rPr>
                            </m:ctrlPr>
                          </m:sSupPr>
                          <m:e>
                            <m:r>
                              <w:rPr>
                                <w:rFonts w:ascii="Cambria Math" w:hAnsi="Cambria Math"/>
                              </w:rPr>
                              <m:t>x</m:t>
                            </m:r>
                          </m:e>
                          <m:sup>
                            <m:d>
                              <m:dPr>
                                <m:ctrlPr>
                                  <w:rPr>
                                    <w:rFonts w:ascii="Cambria Math" w:eastAsia="Times New Roman" w:hAnsi="Cambria Math"/>
                                  </w:rPr>
                                </m:ctrlPr>
                              </m:dPr>
                              <m:e>
                                <m:r>
                                  <m:rPr>
                                    <m:sty m:val="p"/>
                                  </m:rPr>
                                  <w:rPr>
                                    <w:rFonts w:ascii="Cambria Math" w:hAnsi="Cambria Math"/>
                                  </w:rPr>
                                  <m:t>0</m:t>
                                </m:r>
                              </m:e>
                            </m:d>
                          </m:sup>
                        </m:sSup>
                        <m:d>
                          <m:dPr>
                            <m:ctrlPr>
                              <w:rPr>
                                <w:rFonts w:ascii="Cambria Math" w:eastAsia="Times New Roman" w:hAnsi="Cambria Math"/>
                              </w:rPr>
                            </m:ctrlPr>
                          </m:dPr>
                          <m:e>
                            <m:r>
                              <w:rPr>
                                <w:rFonts w:ascii="Cambria Math" w:hAnsi="Cambria Math"/>
                              </w:rPr>
                              <m:t>i</m:t>
                            </m:r>
                          </m:e>
                        </m:d>
                      </m:e>
                      <m:e>
                        <m:r>
                          <m:rPr>
                            <m:sty m:val="p"/>
                          </m:rPr>
                          <w:rPr>
                            <w:rFonts w:ascii="Cambria Math" w:hAnsi="Cambria Math"/>
                          </w:rPr>
                          <m:t>⋯</m:t>
                        </m:r>
                      </m:e>
                      <m:e>
                        <m:sSup>
                          <m:sSupPr>
                            <m:ctrlPr>
                              <w:rPr>
                                <w:rFonts w:ascii="Cambria Math" w:eastAsia="Times New Roman" w:hAnsi="Cambria Math"/>
                              </w:rPr>
                            </m:ctrlPr>
                          </m:sSupPr>
                          <m:e>
                            <m:r>
                              <w:rPr>
                                <w:rFonts w:ascii="Cambria Math" w:hAnsi="Cambria Math"/>
                              </w:rPr>
                              <m:t>x</m:t>
                            </m:r>
                          </m:e>
                          <m:sup>
                            <m:d>
                              <m:dPr>
                                <m:ctrlPr>
                                  <w:rPr>
                                    <w:rFonts w:ascii="Cambria Math" w:eastAsia="Times New Roman" w:hAnsi="Cambria Math"/>
                                  </w:rPr>
                                </m:ctrlPr>
                              </m:dPr>
                              <m:e>
                                <m:r>
                                  <w:rPr>
                                    <w:rFonts w:ascii="Cambria Math" w:hAnsi="Cambria Math"/>
                                  </w:rPr>
                                  <m:t>ν</m:t>
                                </m:r>
                                <m:r>
                                  <m:rPr>
                                    <m:sty m:val="p"/>
                                  </m:rPr>
                                  <w:rPr>
                                    <w:rFonts w:ascii="Cambria Math" w:hAnsi="Cambria Math"/>
                                  </w:rPr>
                                  <m:t>-1</m:t>
                                </m:r>
                              </m:e>
                            </m:d>
                          </m:sup>
                        </m:sSup>
                        <m:d>
                          <m:dPr>
                            <m:ctrlPr>
                              <w:rPr>
                                <w:rFonts w:ascii="Cambria Math" w:eastAsia="Times New Roman" w:hAnsi="Cambria Math"/>
                              </w:rPr>
                            </m:ctrlPr>
                          </m:dPr>
                          <m:e>
                            <m:r>
                              <w:rPr>
                                <w:rFonts w:ascii="Cambria Math" w:hAnsi="Cambria Math"/>
                              </w:rPr>
                              <m:t>i</m:t>
                            </m:r>
                          </m:e>
                        </m:d>
                      </m:e>
                    </m:eqArr>
                  </m:e>
                </m:d>
              </m:oMath>
            </m:oMathPara>
          </w:p>
          <w:p w14:paraId="44279913" w14:textId="77777777" w:rsidR="00634973" w:rsidRDefault="00634973" w:rsidP="00634973">
            <w:pPr>
              <w:pStyle w:val="B2"/>
              <w:ind w:leftChars="313" w:left="626" w:firstLine="0"/>
            </w:pPr>
            <w:r>
              <w:t xml:space="preserve">where </w:t>
            </w:r>
            <w:r>
              <w:rPr>
                <w:i/>
                <w:iCs/>
                <w:strike/>
                <w:color w:val="FF0000"/>
              </w:rPr>
              <w:t>p</w:t>
            </w:r>
            <w:r>
              <w:rPr>
                <w:strike/>
                <w:color w:val="FF0000"/>
                <w:vertAlign w:val="superscript"/>
              </w:rPr>
              <w:t>(</w:t>
            </w:r>
            <w:r>
              <w:rPr>
                <w:i/>
                <w:iCs/>
                <w:strike/>
                <w:color w:val="FF0000"/>
                <w:vertAlign w:val="superscript"/>
              </w:rPr>
              <w:t>j</w:t>
            </w:r>
            <w:r>
              <w:rPr>
                <w:strike/>
                <w:color w:val="FF0000"/>
                <w:vertAlign w:val="superscript"/>
              </w:rPr>
              <w:t>)</w:t>
            </w:r>
            <w:r>
              <w:rPr>
                <w:strike/>
                <w:color w:val="FF0000"/>
              </w:rPr>
              <w:t xml:space="preserve"> </w:t>
            </w:r>
            <m:oMath>
              <m:r>
                <w:rPr>
                  <w:rFonts w:ascii="Cambria Math" w:hAnsi="Cambria Math"/>
                  <w:strike/>
                  <w:color w:val="FF0000"/>
                </w:rPr>
                <m:t>∈</m:t>
              </m:r>
              <m:d>
                <m:dPr>
                  <m:begChr m:val="["/>
                  <m:endChr m:val="]"/>
                  <m:ctrlPr>
                    <w:rPr>
                      <w:rFonts w:ascii="Cambria Math" w:eastAsia="Times New Roman" w:hAnsi="Cambria Math"/>
                      <w:i/>
                      <w:strike/>
                      <w:color w:val="FF0000"/>
                    </w:rPr>
                  </m:ctrlPr>
                </m:dPr>
                <m:e>
                  <m:r>
                    <w:rPr>
                      <w:rFonts w:ascii="Cambria Math" w:hAnsi="Cambria Math"/>
                      <w:strike/>
                      <w:color w:val="FF0000"/>
                    </w:rPr>
                    <m:t>0,…,31</m:t>
                  </m:r>
                </m:e>
              </m:d>
              <m:r>
                <w:rPr>
                  <w:rFonts w:ascii="Cambria Math" w:hAnsi="Cambria Math"/>
                  <w:strike/>
                  <w:color w:val="FF0000"/>
                </w:rPr>
                <m:t xml:space="preserve"> </m:t>
              </m:r>
            </m:oMath>
            <w:r>
              <w:rPr>
                <w:strike/>
                <w:color w:val="FF0000"/>
              </w:rPr>
              <w:t xml:space="preserve">corresponds to the </w:t>
            </w:r>
            <w:r>
              <w:rPr>
                <w:i/>
                <w:iCs/>
                <w:strike/>
                <w:color w:val="FF0000"/>
              </w:rPr>
              <w:t>j</w:t>
            </w:r>
            <w:r>
              <w:rPr>
                <w:strike/>
                <w:color w:val="FF0000"/>
              </w:rPr>
              <w:t>-th enabled port in the bitmap [</w:t>
            </w:r>
            <w:r>
              <w:rPr>
                <w:i/>
                <w:iCs/>
                <w:strike/>
                <w:color w:val="FF0000"/>
              </w:rPr>
              <w:t>port-subsetIndicator</w:t>
            </w:r>
            <w:r>
              <w:rPr>
                <w:strike/>
                <w:color w:val="FF0000"/>
              </w:rPr>
              <w:t xml:space="preserve">], with </w:t>
            </w:r>
            <w:r>
              <w:rPr>
                <w:i/>
                <w:strike/>
                <w:color w:val="FF0000"/>
              </w:rPr>
              <w:t>p</w:t>
            </w:r>
            <w:r>
              <w:rPr>
                <w:strike/>
                <w:color w:val="FF0000"/>
                <w:vertAlign w:val="superscript"/>
              </w:rPr>
              <w:t>(</w:t>
            </w:r>
            <w:r>
              <w:rPr>
                <w:i/>
                <w:strike/>
                <w:color w:val="FF0000"/>
                <w:vertAlign w:val="superscript"/>
              </w:rPr>
              <w:t>j</w:t>
            </w:r>
            <w:r>
              <w:rPr>
                <w:strike/>
                <w:color w:val="FF0000"/>
                <w:vertAlign w:val="superscript"/>
              </w:rPr>
              <w:t>)</w:t>
            </w:r>
            <w:r>
              <w:rPr>
                <w:strike/>
                <w:color w:val="FF0000"/>
                <w:vertAlign w:val="subscript"/>
              </w:rPr>
              <w:t>&lt;</w:t>
            </w:r>
            <w:r>
              <w:rPr>
                <w:i/>
                <w:strike/>
                <w:color w:val="FF0000"/>
              </w:rPr>
              <w:t xml:space="preserve"> p</w:t>
            </w:r>
            <w:r>
              <w:rPr>
                <w:strike/>
                <w:color w:val="FF0000"/>
                <w:vertAlign w:val="superscript"/>
              </w:rPr>
              <w:t>(</w:t>
            </w:r>
            <w:r>
              <w:rPr>
                <w:i/>
                <w:strike/>
                <w:color w:val="FF0000"/>
                <w:vertAlign w:val="superscript"/>
              </w:rPr>
              <w:t>j+1</w:t>
            </w:r>
            <w:r>
              <w:rPr>
                <w:strike/>
                <w:color w:val="FF0000"/>
                <w:vertAlign w:val="superscript"/>
              </w:rPr>
              <w:t>)</w:t>
            </w:r>
            <w:r>
              <w:rPr>
                <w:strike/>
                <w:color w:val="FF0000"/>
              </w:rPr>
              <w:t xml:space="preserve">, </w:t>
            </w:r>
            <w:r>
              <w:rPr>
                <w:i/>
                <w:iCs/>
                <w:strike/>
                <w:color w:val="FF0000"/>
              </w:rPr>
              <w:t>j</w:t>
            </w:r>
            <w:r>
              <w:rPr>
                <w:strike/>
                <w:color w:val="FF0000"/>
              </w:rPr>
              <w:t xml:space="preserve"> =0, …, </w:t>
            </w:r>
            <w:r>
              <w:rPr>
                <w:i/>
                <w:iCs/>
                <w:strike/>
                <w:color w:val="FF0000"/>
              </w:rPr>
              <w:t>P-1</w:t>
            </w:r>
            <w:r>
              <w:rPr>
                <w:strike/>
                <w:color w:val="FF0000"/>
              </w:rPr>
              <w:t>, and</w:t>
            </w:r>
            <w:r>
              <w:t xml:space="preserve"> </w:t>
            </w:r>
            <m:oMath>
              <m:r>
                <w:rPr>
                  <w:rFonts w:ascii="Cambria Math" w:hAnsi="Cambria Math"/>
                </w:rPr>
                <m:t>x</m:t>
              </m:r>
              <m:d>
                <m:dPr>
                  <m:ctrlPr>
                    <w:rPr>
                      <w:rFonts w:ascii="Cambria Math" w:eastAsia="Times New Roman" w:hAnsi="Cambria Math"/>
                      <w:i/>
                    </w:rPr>
                  </m:ctrlPr>
                </m:dPr>
                <m:e>
                  <m:r>
                    <w:rPr>
                      <w:rFonts w:ascii="Cambria Math" w:hAnsi="Cambria Math"/>
                    </w:rPr>
                    <m:t>i</m:t>
                  </m:r>
                </m:e>
              </m:d>
              <m:r>
                <w:rPr>
                  <w:rFonts w:ascii="Cambria Math" w:hAnsi="Cambria Math"/>
                </w:rPr>
                <m:t>=[</m:t>
              </m:r>
              <m:sSup>
                <m:sSupPr>
                  <m:ctrlPr>
                    <w:rPr>
                      <w:rFonts w:ascii="Cambria Math" w:eastAsia="Times New Roman" w:hAnsi="Cambria Math"/>
                    </w:rPr>
                  </m:ctrlPr>
                </m:sSupPr>
                <m:e>
                  <m:r>
                    <w:rPr>
                      <w:rFonts w:ascii="Cambria Math" w:hAnsi="Cambria Math"/>
                    </w:rPr>
                    <m:t>x</m:t>
                  </m:r>
                </m:e>
                <m:sup>
                  <m:d>
                    <m:dPr>
                      <m:ctrlPr>
                        <w:rPr>
                          <w:rFonts w:ascii="Cambria Math" w:eastAsia="Times New Roman" w:hAnsi="Cambria Math"/>
                          <w:i/>
                        </w:rPr>
                      </m:ctrlPr>
                    </m:dPr>
                    <m:e>
                      <m:r>
                        <w:rPr>
                          <w:rFonts w:ascii="Cambria Math" w:hAnsi="Cambria Math"/>
                        </w:rPr>
                        <m:t>0</m:t>
                      </m:r>
                    </m:e>
                  </m:d>
                </m:sup>
              </m:sSup>
              <m:d>
                <m:dPr>
                  <m:ctrlPr>
                    <w:rPr>
                      <w:rFonts w:ascii="Cambria Math" w:eastAsia="Times New Roman" w:hAnsi="Cambria Math"/>
                    </w:rPr>
                  </m:ctrlPr>
                </m:dPr>
                <m:e>
                  <m:r>
                    <w:rPr>
                      <w:rFonts w:ascii="Cambria Math" w:hAnsi="Cambria Math"/>
                    </w:rPr>
                    <m:t>i</m:t>
                  </m:r>
                </m:e>
              </m:d>
              <m:r>
                <w:rPr>
                  <w:rFonts w:ascii="Cambria Math" w:hAnsi="Cambria Math"/>
                </w:rPr>
                <m:t>…</m:t>
              </m:r>
              <m:sSup>
                <m:sSupPr>
                  <m:ctrlPr>
                    <w:rPr>
                      <w:rFonts w:ascii="Cambria Math" w:eastAsia="Times New Roman" w:hAnsi="Cambria Math"/>
                    </w:rPr>
                  </m:ctrlPr>
                </m:sSupPr>
                <m:e>
                  <m:r>
                    <w:rPr>
                      <w:rFonts w:ascii="Cambria Math" w:hAnsi="Cambria Math"/>
                    </w:rPr>
                    <m:t>x</m:t>
                  </m:r>
                </m:e>
                <m:sup>
                  <m:d>
                    <m:dPr>
                      <m:ctrlPr>
                        <w:rPr>
                          <w:rFonts w:ascii="Cambria Math" w:eastAsia="Times New Roman" w:hAnsi="Cambria Math"/>
                          <w:i/>
                        </w:rPr>
                      </m:ctrlPr>
                    </m:dPr>
                    <m:e>
                      <m:r>
                        <w:rPr>
                          <w:rFonts w:ascii="Cambria Math" w:hAnsi="Cambria Math"/>
                        </w:rPr>
                        <m:t>ν</m:t>
                      </m:r>
                      <m:r>
                        <m:rPr>
                          <m:sty m:val="p"/>
                        </m:rPr>
                        <w:rPr>
                          <w:rFonts w:ascii="Cambria Math" w:hAnsi="Cambria Math"/>
                        </w:rPr>
                        <m:t>-1</m:t>
                      </m:r>
                    </m:e>
                  </m:d>
                </m:sup>
              </m:sSup>
              <m:d>
                <m:dPr>
                  <m:ctrlPr>
                    <w:rPr>
                      <w:rFonts w:ascii="Cambria Math" w:eastAsia="Times New Roman" w:hAnsi="Cambria Math"/>
                    </w:rPr>
                  </m:ctrlPr>
                </m:dPr>
                <m:e>
                  <m:r>
                    <w:rPr>
                      <w:rFonts w:ascii="Cambria Math" w:hAnsi="Cambria Math"/>
                    </w:rPr>
                    <m:t>i</m:t>
                  </m:r>
                </m:e>
              </m:d>
              <m:r>
                <w:rPr>
                  <w:rFonts w:ascii="Cambria Math" w:hAnsi="Cambria Math"/>
                </w:rPr>
                <m:t>]</m:t>
              </m:r>
            </m:oMath>
            <w:r>
              <w:rPr>
                <w:i/>
                <w:iCs/>
                <w:vertAlign w:val="superscript"/>
              </w:rPr>
              <w:t>T</w:t>
            </w:r>
            <w:r>
              <w:t xml:space="preserve"> , and </w:t>
            </w:r>
            <m:oMath>
              <m:r>
                <w:rPr>
                  <w:rFonts w:ascii="Cambria Math" w:hAnsi="Cambria Math"/>
                </w:rPr>
                <m:t>W</m:t>
              </m:r>
              <m:d>
                <m:dPr>
                  <m:ctrlPr>
                    <w:rPr>
                      <w:rFonts w:ascii="Cambria Math" w:eastAsia="Times New Roman" w:hAnsi="Cambria Math"/>
                      <w:i/>
                    </w:rPr>
                  </m:ctrlPr>
                </m:dPr>
                <m:e>
                  <m:r>
                    <w:rPr>
                      <w:rFonts w:ascii="Cambria Math" w:hAnsi="Cambria Math"/>
                    </w:rPr>
                    <m:t>i</m:t>
                  </m:r>
                </m:e>
              </m:d>
            </m:oMath>
            <w:r>
              <w:rPr>
                <w:i/>
                <w:iCs/>
              </w:rPr>
              <w:t xml:space="preserve"> </w:t>
            </w:r>
            <w:r>
              <w:t xml:space="preserve">are as previously described in this Clause, and the corresponding PDSCH EPRE to CSI-RS EPRE is as previously defined in this Clause if the sub-configuration </w:t>
            </w:r>
            <w:r>
              <w:rPr>
                <w:color w:val="000000" w:themeColor="text1"/>
              </w:rPr>
              <w:t>does not indicate a</w:t>
            </w:r>
            <w:r>
              <w:t xml:space="preserve"> power offset </w:t>
            </w:r>
            <w:r>
              <w:rPr>
                <w:rFonts w:eastAsia="微软雅黑"/>
                <w:i/>
                <w:iCs/>
              </w:rPr>
              <w:t>[powerOffset]</w:t>
            </w:r>
            <w:r>
              <w:t>.</w:t>
            </w:r>
          </w:p>
          <w:p w14:paraId="3E283B12" w14:textId="77777777" w:rsidR="00634973" w:rsidRPr="00381521" w:rsidRDefault="00634973" w:rsidP="00634973">
            <w:pPr>
              <w:jc w:val="center"/>
              <w:rPr>
                <w:color w:val="000000"/>
              </w:rPr>
            </w:pPr>
            <w:r w:rsidRPr="00550FFF">
              <w:t>&lt;Unrelated part omitted&gt;</w:t>
            </w:r>
          </w:p>
          <w:p w14:paraId="3CBF4019" w14:textId="31AC89A7" w:rsidR="00BB12D1" w:rsidRPr="00634973" w:rsidRDefault="00634973" w:rsidP="00634973">
            <w:pPr>
              <w:pStyle w:val="Normal9pointspacing"/>
              <w:rPr>
                <w:rFonts w:eastAsiaTheme="minorEastAsia"/>
                <w:sz w:val="22"/>
                <w:szCs w:val="22"/>
                <w:lang w:val="en-US" w:eastAsia="zh-CN"/>
              </w:rPr>
            </w:pPr>
            <w:r w:rsidRPr="00201390">
              <w:rPr>
                <w:rFonts w:eastAsiaTheme="minorEastAsia"/>
                <w:sz w:val="22"/>
                <w:szCs w:val="22"/>
                <w:lang w:val="en-US" w:eastAsia="zh-CN"/>
              </w:rPr>
              <w:t>------------------------------</w:t>
            </w:r>
            <w:r>
              <w:rPr>
                <w:rFonts w:eastAsiaTheme="minorEastAsia"/>
                <w:sz w:val="22"/>
                <w:szCs w:val="22"/>
                <w:lang w:val="en-US" w:eastAsia="zh-CN"/>
              </w:rPr>
              <w:t>--------------</w:t>
            </w:r>
            <w:r w:rsidRPr="00201390">
              <w:rPr>
                <w:rFonts w:eastAsiaTheme="minorEastAsia"/>
                <w:sz w:val="22"/>
                <w:szCs w:val="22"/>
                <w:lang w:val="en-US" w:eastAsia="zh-CN"/>
              </w:rPr>
              <w:t>--------</w:t>
            </w:r>
            <w:r w:rsidRPr="00745BC3">
              <w:rPr>
                <w:rFonts w:eastAsiaTheme="minorEastAsia"/>
                <w:sz w:val="22"/>
                <w:szCs w:val="22"/>
                <w:lang w:val="en-US" w:eastAsia="zh-CN"/>
              </w:rPr>
              <w:t xml:space="preserve"> </w:t>
            </w:r>
            <w:r>
              <w:rPr>
                <w:rFonts w:eastAsiaTheme="minorEastAsia"/>
                <w:sz w:val="22"/>
                <w:szCs w:val="22"/>
                <w:lang w:val="en-US" w:eastAsia="zh-CN"/>
              </w:rPr>
              <w:t>End</w:t>
            </w:r>
            <w:r w:rsidRPr="00427041">
              <w:rPr>
                <w:rFonts w:eastAsiaTheme="minorEastAsia"/>
                <w:sz w:val="22"/>
                <w:szCs w:val="22"/>
                <w:lang w:val="en-US" w:eastAsia="zh-CN"/>
              </w:rPr>
              <w:t xml:space="preserve"> of the TP for TS38.214</w:t>
            </w:r>
            <w:r w:rsidRPr="00201390">
              <w:rPr>
                <w:rFonts w:eastAsiaTheme="minorEastAsia"/>
                <w:sz w:val="22"/>
                <w:szCs w:val="22"/>
                <w:lang w:val="en-US" w:eastAsia="zh-CN"/>
              </w:rPr>
              <w:t>--------</w:t>
            </w:r>
            <w:r>
              <w:rPr>
                <w:rFonts w:eastAsiaTheme="minorEastAsia"/>
                <w:sz w:val="22"/>
                <w:szCs w:val="22"/>
                <w:lang w:val="en-US" w:eastAsia="zh-CN"/>
              </w:rPr>
              <w:t>-------</w:t>
            </w:r>
            <w:r w:rsidRPr="00201390">
              <w:rPr>
                <w:rFonts w:eastAsiaTheme="minorEastAsia"/>
                <w:sz w:val="22"/>
                <w:szCs w:val="22"/>
                <w:lang w:val="en-US" w:eastAsia="zh-CN"/>
              </w:rPr>
              <w:t>-------------------</w:t>
            </w:r>
          </w:p>
        </w:tc>
      </w:tr>
    </w:tbl>
    <w:p w14:paraId="0B4D661E" w14:textId="77777777" w:rsidR="00BB12D1" w:rsidRDefault="00BB12D1">
      <w:pPr>
        <w:rPr>
          <w:lang w:eastAsia="en-US"/>
        </w:rPr>
      </w:pPr>
    </w:p>
    <w:p w14:paraId="4BCD18E8" w14:textId="5D710884" w:rsidR="006C533C" w:rsidRDefault="006C533C" w:rsidP="006C533C">
      <w:pPr>
        <w:outlineLvl w:val="3"/>
        <w:rPr>
          <w:lang w:eastAsia="en-US"/>
        </w:rPr>
      </w:pPr>
      <w:r>
        <w:rPr>
          <w:lang w:eastAsia="en-US"/>
        </w:rPr>
        <w:t>TP#2 from Apple</w:t>
      </w:r>
    </w:p>
    <w:tbl>
      <w:tblPr>
        <w:tblStyle w:val="affa"/>
        <w:tblW w:w="0" w:type="auto"/>
        <w:tblLook w:val="04A0" w:firstRow="1" w:lastRow="0" w:firstColumn="1" w:lastColumn="0" w:noHBand="0" w:noVBand="1"/>
      </w:tblPr>
      <w:tblGrid>
        <w:gridCol w:w="9236"/>
      </w:tblGrid>
      <w:tr w:rsidR="006C533C" w14:paraId="44FF87E2" w14:textId="77777777" w:rsidTr="003E71B2">
        <w:tc>
          <w:tcPr>
            <w:tcW w:w="9236" w:type="dxa"/>
          </w:tcPr>
          <w:p w14:paraId="2421EFF6" w14:textId="77777777" w:rsidR="006C533C" w:rsidRDefault="006C533C" w:rsidP="003E71B2">
            <w:pPr>
              <w:spacing w:before="120" w:line="288" w:lineRule="auto"/>
              <w:rPr>
                <w:rFonts w:ascii="Times New Roman Bold" w:hAnsi="Times New Roman Bold" w:cs="Times New Roman Bold"/>
                <w:b/>
                <w:bCs/>
              </w:rPr>
            </w:pPr>
            <w:r>
              <w:rPr>
                <w:b/>
                <w:bCs/>
              </w:rPr>
              <w:t xml:space="preserve">Reason for change: </w:t>
            </w:r>
            <w:r>
              <w:rPr>
                <w:lang w:val="en-US"/>
              </w:rPr>
              <w:t xml:space="preserve">The current spec supports re-indexing of ports for PMI derivation, while ports are not re-indexed for CQI derivation. </w:t>
            </w:r>
          </w:p>
        </w:tc>
      </w:tr>
      <w:tr w:rsidR="006C533C" w14:paraId="77855EE0" w14:textId="77777777" w:rsidTr="003E71B2">
        <w:tc>
          <w:tcPr>
            <w:tcW w:w="9236" w:type="dxa"/>
          </w:tcPr>
          <w:p w14:paraId="1A0CC8F0" w14:textId="77777777" w:rsidR="006C533C" w:rsidRDefault="006C533C" w:rsidP="003E71B2">
            <w:pPr>
              <w:spacing w:before="120" w:line="288" w:lineRule="auto"/>
              <w:rPr>
                <w:rFonts w:ascii="Times New Roman Bold" w:hAnsi="Times New Roman Bold" w:cs="Times New Roman Bold"/>
                <w:b/>
                <w:bCs/>
              </w:rPr>
            </w:pPr>
            <w:r>
              <w:rPr>
                <w:b/>
                <w:bCs/>
              </w:rPr>
              <w:t xml:space="preserve">Summary of change: </w:t>
            </w:r>
            <w:r>
              <w:rPr>
                <w:lang w:val="en-US"/>
              </w:rPr>
              <w:t xml:space="preserve">CSI-RS ports for </w:t>
            </w:r>
            <w:r>
              <w:rPr>
                <w:lang w:val="en-US" w:eastAsia="zh-CN"/>
              </w:rPr>
              <w:t xml:space="preserve">CSI report having sub-configuration including port subset indication, </w:t>
            </w:r>
            <w:r>
              <w:rPr>
                <w:lang w:val="en-US"/>
              </w:rPr>
              <w:t>are reindexed  for CQI derivation</w:t>
            </w:r>
          </w:p>
        </w:tc>
      </w:tr>
      <w:tr w:rsidR="006C533C" w14:paraId="5135629A" w14:textId="77777777" w:rsidTr="003E71B2">
        <w:tc>
          <w:tcPr>
            <w:tcW w:w="9236" w:type="dxa"/>
          </w:tcPr>
          <w:p w14:paraId="5295A059" w14:textId="77777777" w:rsidR="006C533C" w:rsidRDefault="006C533C" w:rsidP="003E71B2">
            <w:pPr>
              <w:spacing w:before="120" w:line="288" w:lineRule="auto"/>
            </w:pPr>
            <w:r>
              <w:rPr>
                <w:b/>
                <w:iCs/>
              </w:rPr>
              <w:t>Consequences if not approved:</w:t>
            </w:r>
            <w:r>
              <w:rPr>
                <w:b/>
                <w:i/>
              </w:rPr>
              <w:t xml:space="preserve"> </w:t>
            </w:r>
            <w:r>
              <w:rPr>
                <w:lang w:val="en-US"/>
              </w:rPr>
              <w:t>Does not follow RAN1 agreement.</w:t>
            </w:r>
          </w:p>
        </w:tc>
      </w:tr>
      <w:tr w:rsidR="006C533C" w14:paraId="388A77D9" w14:textId="77777777" w:rsidTr="003E71B2">
        <w:tc>
          <w:tcPr>
            <w:tcW w:w="9236" w:type="dxa"/>
          </w:tcPr>
          <w:p w14:paraId="081499D9" w14:textId="77777777" w:rsidR="006C533C" w:rsidRDefault="006C533C" w:rsidP="003E71B2">
            <w:r>
              <w:rPr>
                <w:lang w:val="en-US"/>
              </w:rPr>
              <w:t>-----------------------------------------------------------Text proposal -----------------------------------------------------------</w:t>
            </w:r>
          </w:p>
          <w:p w14:paraId="195EBC87" w14:textId="77777777" w:rsidR="006C533C" w:rsidRDefault="006C533C" w:rsidP="003E71B2">
            <w:r>
              <w:rPr>
                <w:lang w:val="en-US"/>
              </w:rPr>
              <w:t>TS38.214</w:t>
            </w:r>
          </w:p>
          <w:p w14:paraId="62733E57" w14:textId="77777777" w:rsidR="006C533C" w:rsidRDefault="006C533C" w:rsidP="003E71B2">
            <w:pPr>
              <w:rPr>
                <w:color w:val="000000"/>
              </w:rPr>
            </w:pPr>
            <w:r>
              <w:rPr>
                <w:color w:val="000000"/>
              </w:rPr>
              <w:t>5.2.2.5</w:t>
            </w:r>
            <w:r>
              <w:rPr>
                <w:color w:val="000000"/>
              </w:rPr>
              <w:tab/>
              <w:t>CSI reference resource definition</w:t>
            </w:r>
          </w:p>
          <w:p w14:paraId="7A2B6B64" w14:textId="77777777" w:rsidR="006C533C" w:rsidRDefault="006C533C" w:rsidP="003E71B2">
            <w:pPr>
              <w:jc w:val="center"/>
              <w:rPr>
                <w:color w:val="FF0000"/>
              </w:rPr>
            </w:pPr>
            <w:r>
              <w:rPr>
                <w:color w:val="FF0000"/>
                <w:lang w:val="en-US"/>
              </w:rPr>
              <w:t>&lt;Unchanged parts omitted&gt;</w:t>
            </w:r>
          </w:p>
          <w:p w14:paraId="6EC3C8B9" w14:textId="77777777" w:rsidR="006C533C" w:rsidRDefault="006C533C" w:rsidP="003E71B2">
            <w:pPr>
              <w:rPr>
                <w:color w:val="000000"/>
              </w:rPr>
            </w:pPr>
            <w:r>
              <w:rPr>
                <w:color w:val="000000"/>
                <w:lang w:val="en-US"/>
              </w:rPr>
              <w:t>If configured to report CQI index, in the CSI reference resource, the UE shall assume the following for the purpose of deriving the CQI index</w:t>
            </w:r>
            <w:r>
              <w:rPr>
                <w:color w:val="000000"/>
              </w:rPr>
              <w:t>, and if also configured, for deriving PMI and RI</w:t>
            </w:r>
            <w:r>
              <w:rPr>
                <w:color w:val="000000"/>
                <w:lang w:val="en-US"/>
              </w:rPr>
              <w:t>:</w:t>
            </w:r>
          </w:p>
          <w:p w14:paraId="67F84289" w14:textId="77777777" w:rsidR="006C533C" w:rsidRDefault="006C533C" w:rsidP="003E71B2">
            <w:pPr>
              <w:pStyle w:val="B1"/>
              <w:rPr>
                <w:color w:val="000000"/>
                <w:lang w:val="en-US"/>
              </w:rPr>
            </w:pPr>
            <w:r>
              <w:rPr>
                <w:color w:val="000000"/>
                <w:szCs w:val="13"/>
                <w:lang w:val="en-US"/>
              </w:rPr>
              <w:t>-</w:t>
            </w:r>
            <w:r>
              <w:rPr>
                <w:color w:val="000000"/>
                <w:szCs w:val="13"/>
                <w:lang w:val="en-US"/>
              </w:rPr>
              <w:tab/>
              <w:t>...</w:t>
            </w:r>
          </w:p>
          <w:p w14:paraId="3A1D802D" w14:textId="77777777" w:rsidR="006C533C" w:rsidRDefault="006C533C" w:rsidP="003E71B2">
            <w:pPr>
              <w:ind w:left="568" w:hanging="284"/>
              <w:rPr>
                <w:color w:val="000000" w:themeColor="text1"/>
              </w:rPr>
            </w:pPr>
            <w:r>
              <w:rPr>
                <w:lang w:val="en-US"/>
              </w:rPr>
              <w:lastRenderedPageBreak/>
              <w:t>-</w:t>
            </w:r>
            <w:r>
              <w:rPr>
                <w:lang w:val="en-US"/>
              </w:rPr>
              <w:tab/>
              <w:t>For</w:t>
            </w:r>
            <w:r w:rsidRPr="00A41F08">
              <w:rPr>
                <w:lang w:val="en-US"/>
              </w:rPr>
              <w:t xml:space="preserve"> a UE configured with a </w:t>
            </w:r>
            <w:r>
              <w:rPr>
                <w:i/>
              </w:rPr>
              <w:t>CSI-ReportConfig</w:t>
            </w:r>
            <w:r>
              <w:t xml:space="preserve"> </w:t>
            </w:r>
            <w:r w:rsidRPr="00A41F08">
              <w:rPr>
                <w:lang w:val="en-US"/>
              </w:rPr>
              <w:t xml:space="preserve">that </w:t>
            </w:r>
            <w:r>
              <w:rPr>
                <w:lang w:val="en-US"/>
              </w:rPr>
              <w:t>contains</w:t>
            </w:r>
            <w:r w:rsidRPr="00A41F08">
              <w:rPr>
                <w:lang w:val="en-US"/>
              </w:rPr>
              <w:t xml:space="preserve"> </w:t>
            </w:r>
            <w:r>
              <w:rPr>
                <w:lang w:val="en-US"/>
              </w:rPr>
              <w:t>a list of</w:t>
            </w:r>
            <w:r w:rsidRPr="00A41F08">
              <w:rPr>
                <w:lang w:val="en-US"/>
              </w:rPr>
              <w:t xml:space="preserve"> sub-configurations </w:t>
            </w:r>
            <w:r>
              <w:rPr>
                <w:color w:val="000000" w:themeColor="text1"/>
              </w:rPr>
              <w:t>provided by the higher layer parameter [</w:t>
            </w:r>
            <w:r>
              <w:rPr>
                <w:i/>
                <w:iCs/>
                <w:color w:val="000000" w:themeColor="text1"/>
              </w:rPr>
              <w:t>csi-ReportSubConfigList</w:t>
            </w:r>
            <w:r>
              <w:rPr>
                <w:color w:val="000000" w:themeColor="text1"/>
              </w:rPr>
              <w:t>]</w:t>
            </w:r>
            <w:r>
              <w:rPr>
                <w:color w:val="000000" w:themeColor="text1"/>
                <w:lang w:val="en-US"/>
              </w:rPr>
              <w:t>,</w:t>
            </w:r>
          </w:p>
          <w:p w14:paraId="18CB023C" w14:textId="77777777" w:rsidR="006C533C" w:rsidRDefault="006C533C" w:rsidP="003E71B2">
            <w:pPr>
              <w:ind w:left="851" w:hanging="284"/>
            </w:pPr>
            <w:bookmarkStart w:id="443" w:name="_Hlk144404232"/>
            <w:r w:rsidRPr="00A41F08">
              <w:rPr>
                <w:lang w:val="en-US"/>
              </w:rPr>
              <w:t>-</w:t>
            </w:r>
            <w:r w:rsidRPr="00A41F08">
              <w:rPr>
                <w:lang w:val="en-US"/>
              </w:rPr>
              <w:tab/>
            </w:r>
            <w:r>
              <w:rPr>
                <w:lang w:val="en-US"/>
              </w:rPr>
              <w:t>if</w:t>
            </w:r>
            <w:r w:rsidRPr="00A41F08">
              <w:rPr>
                <w:lang w:val="en-US"/>
              </w:rPr>
              <w:t xml:space="preserve"> </w:t>
            </w:r>
            <w:r>
              <w:rPr>
                <w:lang w:val="en-US"/>
              </w:rPr>
              <w:t>a</w:t>
            </w:r>
            <w:r w:rsidRPr="00A41F08">
              <w:rPr>
                <w:lang w:val="en-US"/>
              </w:rPr>
              <w:t xml:space="preserve"> sub-configuration indicates a CSI-RS antenna port subset </w:t>
            </w:r>
            <w:r>
              <w:rPr>
                <w:lang w:val="en-US"/>
              </w:rPr>
              <w:t>using</w:t>
            </w:r>
            <w:r w:rsidRPr="00A41F08">
              <w:rPr>
                <w:lang w:val="en-US"/>
              </w:rPr>
              <w:t xml:space="preserve"> </w:t>
            </w:r>
            <w:r>
              <w:rPr>
                <w:lang w:val="en-US"/>
              </w:rPr>
              <w:t xml:space="preserve">the higher layer </w:t>
            </w:r>
            <w:r w:rsidRPr="00A41F08">
              <w:rPr>
                <w:lang w:val="en-US"/>
              </w:rPr>
              <w:t xml:space="preserve">bitmap parameter </w:t>
            </w:r>
            <w:r>
              <w:rPr>
                <w:lang w:val="en-US"/>
              </w:rPr>
              <w:t>[</w:t>
            </w:r>
            <w:r>
              <w:rPr>
                <w:i/>
                <w:iCs/>
                <w:lang w:val="en-US"/>
              </w:rPr>
              <w:t>port-</w:t>
            </w:r>
            <w:r w:rsidRPr="00A41F08">
              <w:rPr>
                <w:i/>
                <w:iCs/>
                <w:lang w:val="en-US"/>
              </w:rPr>
              <w:t>subsetIndicator</w:t>
            </w:r>
            <w:r w:rsidRPr="00A41F08">
              <w:rPr>
                <w:lang w:val="en-US"/>
              </w:rPr>
              <w:t>]</w:t>
            </w:r>
            <w:r>
              <w:rPr>
                <w:lang w:val="en-US"/>
              </w:rPr>
              <w:t xml:space="preserve">, </w:t>
            </w:r>
            <w:r w:rsidRPr="00A41F08">
              <w:rPr>
                <w:lang w:val="en-US"/>
              </w:rPr>
              <w:t>as described in clause 5.2.1.4.2, for CQI calculation</w:t>
            </w:r>
            <w:r>
              <w:rPr>
                <w:color w:val="FF0000"/>
                <w:lang w:val="en-US"/>
              </w:rPr>
              <w:t xml:space="preserve">, </w:t>
            </w:r>
            <w:r>
              <w:rPr>
                <w:color w:val="FF0000"/>
                <w:lang w:eastAsia="zh-CN"/>
              </w:rPr>
              <w:t xml:space="preserve">antenna ports corresponding to all bits with value of 1 </w:t>
            </w:r>
            <w:r>
              <w:rPr>
                <w:color w:val="FF0000"/>
              </w:rPr>
              <w:t>in [</w:t>
            </w:r>
            <w:r>
              <w:rPr>
                <w:i/>
                <w:iCs/>
                <w:color w:val="FF0000"/>
              </w:rPr>
              <w:t>port-subsetIndicator</w:t>
            </w:r>
            <w:r>
              <w:rPr>
                <w:color w:val="FF0000"/>
              </w:rPr>
              <w:t>]</w:t>
            </w:r>
            <w:r>
              <w:rPr>
                <w:color w:val="FF0000"/>
                <w:lang w:eastAsia="zh-CN"/>
              </w:rPr>
              <w:t xml:space="preserve"> </w:t>
            </w:r>
            <w:r>
              <w:rPr>
                <w:color w:val="FF0000"/>
              </w:rPr>
              <w:t>are mapped to consecutive antenna ports starting at</w:t>
            </w:r>
            <w:r>
              <w:rPr>
                <w:color w:val="FF0000"/>
                <w:lang w:eastAsia="zh-CN"/>
              </w:rPr>
              <w:t xml:space="preserve"> CSI-RS </w:t>
            </w:r>
            <w:r>
              <w:rPr>
                <w:color w:val="FF0000"/>
              </w:rPr>
              <w:t xml:space="preserve">antenna </w:t>
            </w:r>
            <w:r>
              <w:rPr>
                <w:color w:val="FF0000"/>
                <w:lang w:eastAsia="zh-CN"/>
              </w:rPr>
              <w:t>port 3000 in increasing order of the bit position in</w:t>
            </w:r>
            <w:r>
              <w:rPr>
                <w:color w:val="FF0000"/>
              </w:rPr>
              <w:t xml:space="preserve"> [</w:t>
            </w:r>
            <w:r>
              <w:rPr>
                <w:i/>
                <w:iCs/>
                <w:color w:val="FF0000"/>
              </w:rPr>
              <w:t>port-subsetIndicator</w:t>
            </w:r>
            <w:r>
              <w:rPr>
                <w:color w:val="FF0000"/>
              </w:rPr>
              <w:t>]</w:t>
            </w:r>
            <w:r>
              <w:rPr>
                <w:color w:val="FF0000"/>
                <w:lang w:val="en-US"/>
              </w:rPr>
              <w:t xml:space="preserve">, </w:t>
            </w:r>
            <w:r>
              <w:rPr>
                <w:strike/>
                <w:color w:val="FF0000"/>
                <w:lang w:val="en-US"/>
              </w:rPr>
              <w:t xml:space="preserve"> </w:t>
            </w:r>
            <w:r w:rsidRPr="00A41F08">
              <w:rPr>
                <w:strike/>
                <w:color w:val="FF0000"/>
                <w:lang w:val="en-US"/>
              </w:rPr>
              <w:t xml:space="preserve">for </w:t>
            </w:r>
            <w:r>
              <w:rPr>
                <w:strike/>
                <w:color w:val="FF0000"/>
                <w:lang w:val="en-US"/>
              </w:rPr>
              <w:t>the</w:t>
            </w:r>
            <w:r w:rsidRPr="00A41F08">
              <w:rPr>
                <w:strike/>
                <w:color w:val="FF0000"/>
                <w:lang w:val="en-US"/>
              </w:rPr>
              <w:t xml:space="preserve"> sub-configuration </w:t>
            </w:r>
            <w:bookmarkEnd w:id="443"/>
            <w:r>
              <w:rPr>
                <w:strike/>
                <w:color w:val="FF0000"/>
                <w:lang w:val="en-US"/>
              </w:rPr>
              <w:t>with</w:t>
            </w:r>
            <w:r w:rsidRPr="00A41F08">
              <w:rPr>
                <w:strike/>
                <w:color w:val="FF0000"/>
                <w:lang w:val="en-US"/>
              </w:rPr>
              <w:t xml:space="preserve"> </w:t>
            </w:r>
            <w:r>
              <w:rPr>
                <w:strike/>
                <w:color w:val="FF0000"/>
                <w:lang w:val="en-US"/>
              </w:rPr>
              <w:t>the</w:t>
            </w:r>
            <w:r w:rsidRPr="00A41F08">
              <w:rPr>
                <w:strike/>
                <w:color w:val="FF0000"/>
                <w:lang w:val="en-US"/>
              </w:rPr>
              <w:t xml:space="preserve"> antenna</w:t>
            </w:r>
            <w:r>
              <w:rPr>
                <w:strike/>
                <w:color w:val="FF0000"/>
                <w:lang w:val="en-US"/>
              </w:rPr>
              <w:t xml:space="preserve"> </w:t>
            </w:r>
            <w:r w:rsidRPr="00A41F08">
              <w:rPr>
                <w:strike/>
                <w:color w:val="FF0000"/>
                <w:lang w:val="en-US"/>
              </w:rPr>
              <w:t>port subset</w:t>
            </w:r>
            <w:r>
              <w:rPr>
                <w:strike/>
                <w:color w:val="FF0000"/>
                <w:lang w:val="en-US"/>
              </w:rPr>
              <w:t xml:space="preserve"> represented by vector </w:t>
            </w:r>
            <w:r w:rsidRPr="00A41F08">
              <w:rPr>
                <w:strike/>
                <w:color w:val="FF0000"/>
                <w:lang w:val="en-US"/>
              </w:rPr>
              <w:t>[</w:t>
            </w:r>
            <w:r>
              <w:rPr>
                <w:strike/>
                <w:color w:val="FF0000"/>
                <w:lang w:val="en-US"/>
              </w:rPr>
              <w:t xml:space="preserve">3000 + </w:t>
            </w:r>
            <w:r w:rsidRPr="00A41F08">
              <w:rPr>
                <w:i/>
                <w:iCs/>
                <w:strike/>
                <w:color w:val="FF0000"/>
                <w:lang w:val="en-US"/>
              </w:rPr>
              <w:t>p</w:t>
            </w:r>
            <w:r w:rsidRPr="00A41F08">
              <w:rPr>
                <w:strike/>
                <w:color w:val="FF0000"/>
                <w:vertAlign w:val="superscript"/>
                <w:lang w:val="en-US"/>
              </w:rPr>
              <w:t>(</w:t>
            </w:r>
            <w:r>
              <w:rPr>
                <w:i/>
                <w:iCs/>
                <w:strike/>
                <w:color w:val="FF0000"/>
                <w:vertAlign w:val="superscript"/>
                <w:lang w:val="en-US"/>
              </w:rPr>
              <w:t>0</w:t>
            </w:r>
            <w:r w:rsidRPr="00A41F08">
              <w:rPr>
                <w:strike/>
                <w:color w:val="FF0000"/>
                <w:vertAlign w:val="superscript"/>
                <w:lang w:val="en-US"/>
              </w:rPr>
              <w:t>)</w:t>
            </w:r>
            <w:r>
              <w:rPr>
                <w:strike/>
                <w:color w:val="FF0000"/>
                <w:lang w:val="en-US"/>
              </w:rPr>
              <w:t>,</w:t>
            </w:r>
            <w:r w:rsidRPr="00A41F08">
              <w:rPr>
                <w:strike/>
                <w:color w:val="FF0000"/>
                <w:lang w:val="en-US"/>
              </w:rPr>
              <w:t xml:space="preserve"> …, </w:t>
            </w:r>
            <w:r>
              <w:rPr>
                <w:strike/>
                <w:color w:val="FF0000"/>
                <w:lang w:val="en-US"/>
              </w:rPr>
              <w:t xml:space="preserve">3000 + </w:t>
            </w:r>
            <w:r w:rsidRPr="00A41F08">
              <w:rPr>
                <w:i/>
                <w:iCs/>
                <w:strike/>
                <w:color w:val="FF0000"/>
                <w:lang w:val="en-US"/>
              </w:rPr>
              <w:t>p</w:t>
            </w:r>
            <w:r w:rsidRPr="00A41F08">
              <w:rPr>
                <w:strike/>
                <w:color w:val="FF0000"/>
                <w:vertAlign w:val="superscript"/>
                <w:lang w:val="en-US"/>
              </w:rPr>
              <w:t>(</w:t>
            </w:r>
            <w:r>
              <w:rPr>
                <w:i/>
                <w:iCs/>
                <w:strike/>
                <w:color w:val="FF0000"/>
                <w:vertAlign w:val="superscript"/>
                <w:lang w:val="en-US"/>
              </w:rPr>
              <w:t>P</w:t>
            </w:r>
            <w:r>
              <w:rPr>
                <w:strike/>
                <w:color w:val="FF0000"/>
                <w:vertAlign w:val="superscript"/>
                <w:lang w:val="en-US"/>
              </w:rPr>
              <w:t xml:space="preserve"> – 1</w:t>
            </w:r>
            <w:r w:rsidRPr="00A41F08">
              <w:rPr>
                <w:strike/>
                <w:color w:val="FF0000"/>
                <w:vertAlign w:val="superscript"/>
                <w:lang w:val="en-US"/>
              </w:rPr>
              <w:t>)</w:t>
            </w:r>
            <w:r>
              <w:rPr>
                <w:strike/>
                <w:color w:val="FF0000"/>
                <w:lang w:val="en-US"/>
              </w:rPr>
              <w:t>]</w:t>
            </w:r>
            <w:r>
              <w:rPr>
                <w:i/>
                <w:iCs/>
                <w:strike/>
                <w:color w:val="FF0000"/>
                <w:vertAlign w:val="superscript"/>
                <w:lang w:val="en-US"/>
              </w:rPr>
              <w:t>T</w:t>
            </w:r>
            <w:r>
              <w:rPr>
                <w:strike/>
                <w:color w:val="FF0000"/>
                <w:lang w:val="en-US"/>
              </w:rPr>
              <w:t xml:space="preserve"> </w:t>
            </w:r>
            <w:r w:rsidRPr="00A41F08">
              <w:rPr>
                <w:strike/>
                <w:color w:val="FF0000"/>
                <w:lang w:val="en-US"/>
              </w:rPr>
              <w:t xml:space="preserve">of size </w:t>
            </w:r>
            <w:r w:rsidRPr="00A41F08">
              <w:rPr>
                <w:i/>
                <w:iCs/>
                <w:strike/>
                <w:color w:val="FF0000"/>
                <w:lang w:val="en-US"/>
              </w:rPr>
              <w:t>P</w:t>
            </w:r>
            <w:r w:rsidRPr="00A41F08">
              <w:rPr>
                <w:strike/>
                <w:color w:val="FF0000"/>
                <w:lang w:val="en-US"/>
              </w:rPr>
              <w:t xml:space="preserve">, </w:t>
            </w:r>
            <w:r>
              <w:rPr>
                <w:strike/>
                <w:color w:val="FF0000"/>
                <w:lang w:val="en-US"/>
              </w:rPr>
              <w:t xml:space="preserve">where </w:t>
            </w:r>
            <w:r w:rsidRPr="00A41F08">
              <w:rPr>
                <w:i/>
                <w:iCs/>
                <w:strike/>
                <w:color w:val="FF0000"/>
                <w:lang w:val="en-US"/>
              </w:rPr>
              <w:t>P</w:t>
            </w:r>
            <w:r>
              <w:rPr>
                <w:strike/>
                <w:color w:val="FF0000"/>
                <w:lang w:val="en-US"/>
              </w:rPr>
              <w:t xml:space="preserve"> corresponds to the number of bits with value 1 in the bitmap </w:t>
            </w:r>
            <w:r>
              <w:rPr>
                <w:strike/>
                <w:color w:val="FF0000"/>
              </w:rPr>
              <w:t>[</w:t>
            </w:r>
            <w:r>
              <w:rPr>
                <w:i/>
                <w:iCs/>
                <w:strike/>
                <w:color w:val="FF0000"/>
              </w:rPr>
              <w:t>port-subsetIndicator</w:t>
            </w:r>
            <w:r>
              <w:rPr>
                <w:strike/>
                <w:color w:val="FF0000"/>
              </w:rPr>
              <w:t>]</w:t>
            </w:r>
            <w:r>
              <w:rPr>
                <w:strike/>
                <w:color w:val="FF0000"/>
                <w:lang w:val="en-US"/>
              </w:rPr>
              <w:t>,</w:t>
            </w:r>
            <w:r w:rsidRPr="00A41F08">
              <w:rPr>
                <w:strike/>
                <w:color w:val="FF0000"/>
                <w:lang w:val="en-US"/>
              </w:rPr>
              <w:t xml:space="preserve"> </w:t>
            </w:r>
            <w:r w:rsidRPr="00A41F08">
              <w:rPr>
                <w:lang w:val="en-US"/>
              </w:rPr>
              <w:t>the UE should assume that</w:t>
            </w:r>
            <w:bookmarkStart w:id="444" w:name="_Hlk144403799"/>
            <w:bookmarkStart w:id="445" w:name="_Hlk144403823"/>
            <w:r>
              <w:rPr>
                <w:lang w:val="en-US"/>
              </w:rPr>
              <w:t xml:space="preserve"> </w:t>
            </w:r>
            <w:r w:rsidRPr="00A41F08">
              <w:rPr>
                <w:lang w:val="en-US"/>
              </w:rPr>
              <w:t>PDSCH signals on antenna ports in the set [1000,…, 1000+</w:t>
            </w:r>
            <w:r>
              <w:rPr>
                <w:lang w:val="zh-CN"/>
              </w:rPr>
              <w:t>ν</w:t>
            </w:r>
            <w:r w:rsidRPr="00A41F08">
              <w:rPr>
                <w:lang w:val="en-US"/>
              </w:rPr>
              <w:t xml:space="preserve">-1] for </w:t>
            </w:r>
            <w:r>
              <w:rPr>
                <w:lang w:val="zh-CN"/>
              </w:rPr>
              <w:t>ν</w:t>
            </w:r>
            <w:r w:rsidRPr="00A41F08">
              <w:rPr>
                <w:lang w:val="en-US"/>
              </w:rPr>
              <w:t xml:space="preserve"> layers would result in signals equivalent to corresponding symbols transmitted on antenna ports [</w:t>
            </w:r>
            <w:r>
              <w:rPr>
                <w:lang w:val="en-US"/>
              </w:rPr>
              <w:t xml:space="preserve">3000 </w:t>
            </w:r>
            <w:r>
              <w:rPr>
                <w:strike/>
                <w:color w:val="FF0000"/>
                <w:lang w:val="en-US"/>
              </w:rPr>
              <w:t xml:space="preserve">+ </w:t>
            </w:r>
            <w:r w:rsidRPr="00A41F08">
              <w:rPr>
                <w:i/>
                <w:iCs/>
                <w:strike/>
                <w:color w:val="FF0000"/>
                <w:lang w:val="en-US"/>
              </w:rPr>
              <w:t>p</w:t>
            </w:r>
            <w:r w:rsidRPr="00A41F08">
              <w:rPr>
                <w:strike/>
                <w:color w:val="FF0000"/>
                <w:vertAlign w:val="superscript"/>
                <w:lang w:val="en-US"/>
              </w:rPr>
              <w:t>(</w:t>
            </w:r>
            <w:r>
              <w:rPr>
                <w:i/>
                <w:iCs/>
                <w:strike/>
                <w:color w:val="FF0000"/>
                <w:vertAlign w:val="superscript"/>
                <w:lang w:val="en-US"/>
              </w:rPr>
              <w:t>0</w:t>
            </w:r>
            <w:r w:rsidRPr="00A41F08">
              <w:rPr>
                <w:strike/>
                <w:color w:val="FF0000"/>
                <w:vertAlign w:val="superscript"/>
                <w:lang w:val="en-US"/>
              </w:rPr>
              <w:t>)</w:t>
            </w:r>
            <w:r>
              <w:rPr>
                <w:lang w:val="en-US"/>
              </w:rPr>
              <w:t>,</w:t>
            </w:r>
            <w:r w:rsidRPr="00A41F08">
              <w:rPr>
                <w:lang w:val="en-US"/>
              </w:rPr>
              <w:t xml:space="preserve"> …, </w:t>
            </w:r>
            <w:r>
              <w:rPr>
                <w:lang w:val="en-US"/>
              </w:rPr>
              <w:t xml:space="preserve">3000 + </w:t>
            </w:r>
            <w:r>
              <w:rPr>
                <w:rFonts w:ascii="Times New Roman Italic" w:hAnsi="Times New Roman Italic" w:cs="Times New Roman Italic"/>
                <w:i/>
                <w:iCs/>
                <w:color w:val="FF0000"/>
                <w:lang w:val="en-US"/>
              </w:rPr>
              <w:t>P-1</w:t>
            </w:r>
            <w:r>
              <w:rPr>
                <w:lang w:val="en-US"/>
              </w:rPr>
              <w:t xml:space="preserve">  </w:t>
            </w:r>
            <w:r w:rsidRPr="00A41F08">
              <w:rPr>
                <w:i/>
                <w:iCs/>
                <w:strike/>
                <w:color w:val="FF0000"/>
                <w:lang w:val="en-US"/>
              </w:rPr>
              <w:t>p</w:t>
            </w:r>
            <w:r w:rsidRPr="00A41F08">
              <w:rPr>
                <w:strike/>
                <w:color w:val="FF0000"/>
                <w:vertAlign w:val="superscript"/>
                <w:lang w:val="en-US"/>
              </w:rPr>
              <w:t>(</w:t>
            </w:r>
            <w:r>
              <w:rPr>
                <w:i/>
                <w:iCs/>
                <w:strike/>
                <w:color w:val="FF0000"/>
                <w:vertAlign w:val="superscript"/>
                <w:lang w:val="en-US"/>
              </w:rPr>
              <w:t>P</w:t>
            </w:r>
            <w:r>
              <w:rPr>
                <w:strike/>
                <w:color w:val="FF0000"/>
                <w:vertAlign w:val="superscript"/>
                <w:lang w:val="en-US"/>
              </w:rPr>
              <w:t xml:space="preserve"> – 1</w:t>
            </w:r>
            <w:r w:rsidRPr="00A41F08">
              <w:rPr>
                <w:strike/>
                <w:color w:val="FF0000"/>
                <w:vertAlign w:val="superscript"/>
                <w:lang w:val="en-US"/>
              </w:rPr>
              <w:t>)</w:t>
            </w:r>
            <w:r>
              <w:rPr>
                <w:lang w:val="en-US"/>
              </w:rPr>
              <w:t>]</w:t>
            </w:r>
            <w:r>
              <w:rPr>
                <w:i/>
                <w:iCs/>
                <w:vertAlign w:val="superscript"/>
                <w:lang w:val="en-US"/>
              </w:rPr>
              <w:t xml:space="preserve"> T</w:t>
            </w:r>
            <w:r w:rsidRPr="00A41F08">
              <w:rPr>
                <w:lang w:val="en-US"/>
              </w:rPr>
              <w:t>, as given by</w:t>
            </w:r>
            <w:bookmarkEnd w:id="444"/>
          </w:p>
          <w:bookmarkEnd w:id="445"/>
          <w:p w14:paraId="3F218101" w14:textId="77777777" w:rsidR="006C533C" w:rsidRDefault="006C533C" w:rsidP="003E71B2">
            <w:pPr>
              <w:ind w:left="568" w:hanging="284"/>
            </w:pPr>
            <m:oMathPara>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lang w:val="en-US"/>
                              </w:rPr>
                            </m:ctrlPr>
                          </m:sSupPr>
                          <m:e>
                            <m:r>
                              <w:rPr>
                                <w:rFonts w:ascii="Cambria Math" w:hAnsi="Cambria Math"/>
                                <w:lang w:val="en-US"/>
                              </w:rPr>
                              <m:t>y</m:t>
                            </m:r>
                          </m:e>
                          <m:sup>
                            <m:d>
                              <m:dPr>
                                <m:ctrlPr>
                                  <w:rPr>
                                    <w:rFonts w:ascii="Cambria Math" w:hAnsi="Cambria Math"/>
                                    <w:lang w:val="en-US"/>
                                  </w:rPr>
                                </m:ctrlPr>
                              </m:dPr>
                              <m:e>
                                <m:r>
                                  <m:rPr>
                                    <m:sty m:val="p"/>
                                  </m:rPr>
                                  <w:rPr>
                                    <w:rFonts w:ascii="Cambria Math" w:hAnsi="Cambria Math"/>
                                    <w:lang w:val="en-US"/>
                                  </w:rPr>
                                  <m:t>3000</m:t>
                                </m:r>
                                <m:r>
                                  <m:rPr>
                                    <m:sty m:val="p"/>
                                  </m:rPr>
                                  <w:rPr>
                                    <w:rFonts w:ascii="Cambria Math" w:hAnsi="Cambria Math"/>
                                    <w:strike/>
                                    <w:color w:val="FF0000"/>
                                    <w:lang w:val="en-US"/>
                                  </w:rPr>
                                  <m:t>+</m:t>
                                </m:r>
                                <m:sSup>
                                  <m:sSupPr>
                                    <m:ctrlPr>
                                      <w:rPr>
                                        <w:rFonts w:ascii="Cambria Math" w:hAnsi="Cambria Math"/>
                                        <w:i/>
                                        <w:strike/>
                                        <w:color w:val="FF0000"/>
                                        <w:lang w:val="en-US"/>
                                      </w:rPr>
                                    </m:ctrlPr>
                                  </m:sSupPr>
                                  <m:e>
                                    <m:r>
                                      <w:rPr>
                                        <w:rFonts w:ascii="Cambria Math" w:hAnsi="Cambria Math"/>
                                        <w:strike/>
                                        <w:color w:val="FF0000"/>
                                        <w:lang w:val="en-US"/>
                                      </w:rPr>
                                      <m:t xml:space="preserve"> p</m:t>
                                    </m:r>
                                  </m:e>
                                  <m:sup>
                                    <m:d>
                                      <m:dPr>
                                        <m:ctrlPr>
                                          <w:rPr>
                                            <w:rFonts w:ascii="Cambria Math" w:hAnsi="Cambria Math"/>
                                            <w:i/>
                                            <w:strike/>
                                            <w:color w:val="FF0000"/>
                                            <w:lang w:val="en-US"/>
                                          </w:rPr>
                                        </m:ctrlPr>
                                      </m:dPr>
                                      <m:e>
                                        <m:r>
                                          <w:rPr>
                                            <w:rFonts w:ascii="Cambria Math" w:hAnsi="Cambria Math"/>
                                            <w:strike/>
                                            <w:color w:val="FF0000"/>
                                            <w:lang w:val="en-US"/>
                                          </w:rPr>
                                          <m:t>0</m:t>
                                        </m:r>
                                      </m:e>
                                    </m:d>
                                  </m:sup>
                                </m:sSup>
                              </m:e>
                            </m:d>
                          </m:sup>
                        </m:sSup>
                        <m:d>
                          <m:dPr>
                            <m:ctrlPr>
                              <w:rPr>
                                <w:rFonts w:ascii="Cambria Math" w:hAnsi="Cambria Math"/>
                                <w:lang w:val="en-US"/>
                              </w:rPr>
                            </m:ctrlPr>
                          </m:dPr>
                          <m:e>
                            <m:r>
                              <w:rPr>
                                <w:rFonts w:ascii="Cambria Math" w:hAnsi="Cambria Math"/>
                                <w:lang w:val="en-US"/>
                              </w:rPr>
                              <m:t>i</m:t>
                            </m:r>
                          </m:e>
                        </m:d>
                      </m:e>
                      <m:e>
                        <m:r>
                          <m:rPr>
                            <m:sty m:val="p"/>
                          </m:rPr>
                          <w:rPr>
                            <w:rFonts w:ascii="Cambria Math" w:hAnsi="Cambria Math"/>
                            <w:lang w:val="en-US"/>
                          </w:rPr>
                          <m:t>⋯</m:t>
                        </m:r>
                      </m:e>
                      <m:e>
                        <m:sSup>
                          <m:sSupPr>
                            <m:ctrlPr>
                              <w:rPr>
                                <w:rFonts w:ascii="Cambria Math" w:hAnsi="Cambria Math"/>
                                <w:lang w:val="en-US"/>
                              </w:rPr>
                            </m:ctrlPr>
                          </m:sSupPr>
                          <m:e>
                            <m:r>
                              <w:rPr>
                                <w:rFonts w:ascii="Cambria Math" w:hAnsi="Cambria Math"/>
                                <w:lang w:val="en-US"/>
                              </w:rPr>
                              <m:t>y</m:t>
                            </m:r>
                          </m:e>
                          <m:sup>
                            <m:d>
                              <m:dPr>
                                <m:ctrlPr>
                                  <w:rPr>
                                    <w:rFonts w:ascii="Cambria Math" w:hAnsi="Cambria Math"/>
                                    <w:lang w:val="en-US"/>
                                  </w:rPr>
                                </m:ctrlPr>
                              </m:dPr>
                              <m:e>
                                <m:r>
                                  <m:rPr>
                                    <m:sty m:val="p"/>
                                  </m:rPr>
                                  <w:rPr>
                                    <w:rFonts w:ascii="Cambria Math" w:hAnsi="Cambria Math"/>
                                    <w:lang w:val="en-US"/>
                                  </w:rPr>
                                  <m:t>3000+</m:t>
                                </m:r>
                                <m:r>
                                  <m:rPr>
                                    <m:sty m:val="p"/>
                                  </m:rPr>
                                  <w:rPr>
                                    <w:rFonts w:ascii="DejaVu Math TeX Gyre" w:hAnsi="DejaVu Math TeX Gyre"/>
                                    <w:lang w:val="en-US"/>
                                  </w:rPr>
                                  <m:t xml:space="preserve"> </m:t>
                                </m:r>
                                <m:r>
                                  <w:rPr>
                                    <w:rFonts w:ascii="DejaVu Math TeX Gyre" w:hAnsi="DejaVu Math TeX Gyre"/>
                                    <w:color w:val="FF0000"/>
                                    <w:lang w:val="en-US"/>
                                  </w:rPr>
                                  <m:t xml:space="preserve">P-1 </m:t>
                                </m:r>
                                <m:sSup>
                                  <m:sSupPr>
                                    <m:ctrlPr>
                                      <w:rPr>
                                        <w:rFonts w:ascii="Cambria Math" w:hAnsi="Cambria Math"/>
                                        <w:i/>
                                        <w:strike/>
                                        <w:color w:val="FF0000"/>
                                        <w:lang w:val="en-US"/>
                                      </w:rPr>
                                    </m:ctrlPr>
                                  </m:sSupPr>
                                  <m:e>
                                    <m:r>
                                      <w:rPr>
                                        <w:rFonts w:ascii="Cambria Math" w:hAnsi="Cambria Math"/>
                                        <w:strike/>
                                        <w:color w:val="FF0000"/>
                                        <w:lang w:val="en-US"/>
                                      </w:rPr>
                                      <m:t xml:space="preserve"> p</m:t>
                                    </m:r>
                                  </m:e>
                                  <m:sup>
                                    <m:d>
                                      <m:dPr>
                                        <m:ctrlPr>
                                          <w:rPr>
                                            <w:rFonts w:ascii="Cambria Math" w:hAnsi="Cambria Math"/>
                                            <w:i/>
                                            <w:strike/>
                                            <w:color w:val="FF0000"/>
                                            <w:lang w:val="en-US"/>
                                          </w:rPr>
                                        </m:ctrlPr>
                                      </m:dPr>
                                      <m:e>
                                        <m:r>
                                          <w:rPr>
                                            <w:rFonts w:ascii="Cambria Math" w:hAnsi="Cambria Math"/>
                                            <w:strike/>
                                            <w:color w:val="FF0000"/>
                                            <w:lang w:val="en-US"/>
                                          </w:rPr>
                                          <m:t>P-1</m:t>
                                        </m:r>
                                      </m:e>
                                    </m:d>
                                  </m:sup>
                                </m:sSup>
                              </m:e>
                            </m:d>
                          </m:sup>
                        </m:sSup>
                        <m:d>
                          <m:dPr>
                            <m:ctrlPr>
                              <w:rPr>
                                <w:rFonts w:ascii="Cambria Math" w:hAnsi="Cambria Math"/>
                                <w:lang w:val="en-US"/>
                              </w:rPr>
                            </m:ctrlPr>
                          </m:dPr>
                          <m:e>
                            <m:r>
                              <w:rPr>
                                <w:rFonts w:ascii="Cambria Math" w:hAnsi="Cambria Math"/>
                                <w:lang w:val="en-US"/>
                              </w:rPr>
                              <m:t>i</m:t>
                            </m:r>
                          </m:e>
                        </m:d>
                      </m:e>
                    </m:eqArr>
                  </m:e>
                </m:d>
                <m:r>
                  <m:rPr>
                    <m:sty m:val="p"/>
                  </m:rPr>
                  <w:rPr>
                    <w:rFonts w:ascii="Cambria Math" w:hAnsi="Cambria Math"/>
                    <w:lang w:val="en-US"/>
                  </w:rPr>
                  <m:t>=</m:t>
                </m:r>
                <m:r>
                  <w:rPr>
                    <w:rFonts w:ascii="Cambria Math" w:hAnsi="Cambria Math"/>
                    <w:lang w:val="en-US"/>
                  </w:rPr>
                  <m:t>W</m:t>
                </m:r>
                <m:d>
                  <m:dPr>
                    <m:ctrlPr>
                      <w:rPr>
                        <w:rFonts w:ascii="Cambria Math" w:hAnsi="Cambria Math"/>
                        <w:lang w:val="en-US"/>
                      </w:rPr>
                    </m:ctrlPr>
                  </m:dPr>
                  <m:e>
                    <m:r>
                      <w:rPr>
                        <w:rFonts w:ascii="Cambria Math" w:hAnsi="Cambria Math"/>
                        <w:lang w:val="en-US"/>
                      </w:rPr>
                      <m:t>i</m:t>
                    </m:r>
                  </m:e>
                </m:d>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lang w:val="en-US"/>
                              </w:rPr>
                            </m:ctrlPr>
                          </m:sSupPr>
                          <m:e>
                            <m:r>
                              <w:rPr>
                                <w:rFonts w:ascii="Cambria Math" w:hAnsi="Cambria Math"/>
                                <w:lang w:val="en-US"/>
                              </w:rPr>
                              <m:t>x</m:t>
                            </m:r>
                          </m:e>
                          <m:sup>
                            <m:d>
                              <m:dPr>
                                <m:ctrlPr>
                                  <w:rPr>
                                    <w:rFonts w:ascii="Cambria Math" w:hAnsi="Cambria Math"/>
                                    <w:lang w:val="en-US"/>
                                  </w:rPr>
                                </m:ctrlPr>
                              </m:dPr>
                              <m:e>
                                <m:r>
                                  <m:rPr>
                                    <m:sty m:val="p"/>
                                  </m:rPr>
                                  <w:rPr>
                                    <w:rFonts w:ascii="Cambria Math" w:hAnsi="Cambria Math"/>
                                    <w:lang w:val="en-US"/>
                                  </w:rPr>
                                  <m:t>0</m:t>
                                </m:r>
                              </m:e>
                            </m:d>
                          </m:sup>
                        </m:sSup>
                        <m:d>
                          <m:dPr>
                            <m:ctrlPr>
                              <w:rPr>
                                <w:rFonts w:ascii="Cambria Math" w:hAnsi="Cambria Math"/>
                                <w:lang w:val="en-US"/>
                              </w:rPr>
                            </m:ctrlPr>
                          </m:dPr>
                          <m:e>
                            <m:r>
                              <w:rPr>
                                <w:rFonts w:ascii="Cambria Math" w:hAnsi="Cambria Math"/>
                                <w:lang w:val="en-US"/>
                              </w:rPr>
                              <m:t>i</m:t>
                            </m:r>
                          </m:e>
                        </m:d>
                      </m:e>
                      <m:e>
                        <m:r>
                          <m:rPr>
                            <m:sty m:val="p"/>
                          </m:rPr>
                          <w:rPr>
                            <w:rFonts w:ascii="Cambria Math" w:hAnsi="Cambria Math"/>
                            <w:lang w:val="en-US"/>
                          </w:rPr>
                          <m:t>⋯</m:t>
                        </m:r>
                      </m:e>
                      <m:e>
                        <m:sSup>
                          <m:sSupPr>
                            <m:ctrlPr>
                              <w:rPr>
                                <w:rFonts w:ascii="Cambria Math" w:hAnsi="Cambria Math"/>
                                <w:lang w:val="en-US"/>
                              </w:rPr>
                            </m:ctrlPr>
                          </m:sSupPr>
                          <m:e>
                            <m:r>
                              <w:rPr>
                                <w:rFonts w:ascii="Cambria Math" w:hAnsi="Cambria Math"/>
                                <w:lang w:val="en-US"/>
                              </w:rPr>
                              <m:t>x</m:t>
                            </m:r>
                          </m:e>
                          <m:sup>
                            <m:d>
                              <m:dPr>
                                <m:ctrlPr>
                                  <w:rPr>
                                    <w:rFonts w:ascii="Cambria Math" w:hAnsi="Cambria Math"/>
                                    <w:lang w:val="en-US"/>
                                  </w:rPr>
                                </m:ctrlPr>
                              </m:dPr>
                              <m:e>
                                <m:r>
                                  <w:rPr>
                                    <w:rFonts w:ascii="Cambria Math" w:hAnsi="Cambria Math"/>
                                    <w:lang w:val="en-US"/>
                                  </w:rPr>
                                  <m:t>ν</m:t>
                                </m:r>
                                <m:r>
                                  <m:rPr>
                                    <m:sty m:val="p"/>
                                  </m:rPr>
                                  <w:rPr>
                                    <w:rFonts w:ascii="Cambria Math" w:hAnsi="Cambria Math"/>
                                    <w:lang w:val="en-US"/>
                                  </w:rPr>
                                  <m:t>-1</m:t>
                                </m:r>
                              </m:e>
                            </m:d>
                          </m:sup>
                        </m:sSup>
                        <m:d>
                          <m:dPr>
                            <m:ctrlPr>
                              <w:rPr>
                                <w:rFonts w:ascii="Cambria Math" w:hAnsi="Cambria Math"/>
                                <w:lang w:val="en-US"/>
                              </w:rPr>
                            </m:ctrlPr>
                          </m:dPr>
                          <m:e>
                            <m:r>
                              <w:rPr>
                                <w:rFonts w:ascii="Cambria Math" w:hAnsi="Cambria Math"/>
                                <w:lang w:val="en-US"/>
                              </w:rPr>
                              <m:t>i</m:t>
                            </m:r>
                          </m:e>
                        </m:d>
                      </m:e>
                    </m:eqArr>
                  </m:e>
                </m:d>
              </m:oMath>
            </m:oMathPara>
          </w:p>
          <w:p w14:paraId="035EC89A" w14:textId="77777777" w:rsidR="006C533C" w:rsidRDefault="006C533C" w:rsidP="003E71B2">
            <w:pPr>
              <w:spacing w:after="0"/>
              <w:ind w:left="851"/>
            </w:pPr>
            <w:r>
              <w:rPr>
                <w:lang w:val="en-US"/>
              </w:rPr>
              <w:t xml:space="preserve">where </w:t>
            </w:r>
            <w:r>
              <w:rPr>
                <w:i/>
                <w:iCs/>
                <w:strike/>
                <w:color w:val="FF0000"/>
                <w:lang w:val="en-US"/>
              </w:rPr>
              <w:t>p</w:t>
            </w:r>
            <w:r>
              <w:rPr>
                <w:strike/>
                <w:color w:val="FF0000"/>
                <w:vertAlign w:val="superscript"/>
                <w:lang w:val="en-US"/>
              </w:rPr>
              <w:t>(</w:t>
            </w:r>
            <w:r>
              <w:rPr>
                <w:i/>
                <w:iCs/>
                <w:strike/>
                <w:color w:val="FF0000"/>
                <w:vertAlign w:val="superscript"/>
                <w:lang w:val="en-US"/>
              </w:rPr>
              <w:t>j</w:t>
            </w:r>
            <w:r>
              <w:rPr>
                <w:strike/>
                <w:color w:val="FF0000"/>
                <w:vertAlign w:val="superscript"/>
                <w:lang w:val="en-US"/>
              </w:rPr>
              <w:t>)</w:t>
            </w:r>
            <w:r>
              <w:rPr>
                <w:strike/>
                <w:color w:val="FF0000"/>
                <w:lang w:val="en-US"/>
              </w:rPr>
              <w:t xml:space="preserve"> </w:t>
            </w:r>
            <m:oMath>
              <m:r>
                <w:rPr>
                  <w:rFonts w:ascii="Cambria Math" w:hAnsi="Cambria Math"/>
                  <w:strike/>
                  <w:color w:val="FF0000"/>
                  <w:lang w:val="en-US"/>
                </w:rPr>
                <m:t>∈</m:t>
              </m:r>
              <m:d>
                <m:dPr>
                  <m:begChr m:val="["/>
                  <m:endChr m:val="]"/>
                  <m:ctrlPr>
                    <w:rPr>
                      <w:rFonts w:ascii="Cambria Math" w:hAnsi="Cambria Math"/>
                      <w:i/>
                      <w:strike/>
                      <w:color w:val="FF0000"/>
                      <w:lang w:val="zh-CN"/>
                    </w:rPr>
                  </m:ctrlPr>
                </m:dPr>
                <m:e>
                  <m:r>
                    <w:rPr>
                      <w:rFonts w:ascii="Cambria Math" w:hAnsi="Cambria Math"/>
                      <w:strike/>
                      <w:color w:val="FF0000"/>
                      <w:lang w:val="en-US"/>
                    </w:rPr>
                    <m:t>0,…,31</m:t>
                  </m:r>
                </m:e>
              </m:d>
              <m:r>
                <w:rPr>
                  <w:rFonts w:ascii="Cambria Math" w:hAnsi="Cambria Math"/>
                  <w:strike/>
                  <w:color w:val="FF0000"/>
                  <w:lang w:val="en-US"/>
                </w:rPr>
                <m:t xml:space="preserve"> </m:t>
              </m:r>
            </m:oMath>
            <w:r>
              <w:rPr>
                <w:strike/>
                <w:color w:val="FF0000"/>
                <w:lang w:val="en-US"/>
              </w:rPr>
              <w:t xml:space="preserve">corresponds to the </w:t>
            </w:r>
            <w:r>
              <w:rPr>
                <w:i/>
                <w:iCs/>
                <w:strike/>
                <w:color w:val="FF0000"/>
                <w:lang w:val="en-US"/>
              </w:rPr>
              <w:t>j</w:t>
            </w:r>
            <w:r>
              <w:rPr>
                <w:strike/>
                <w:color w:val="FF0000"/>
                <w:lang w:val="en-US"/>
              </w:rPr>
              <w:t>-th enabled port in the bitmap [</w:t>
            </w:r>
            <w:r>
              <w:rPr>
                <w:i/>
                <w:iCs/>
                <w:strike/>
                <w:color w:val="FF0000"/>
                <w:lang w:val="en-US"/>
              </w:rPr>
              <w:t>port-subsetIndicator</w:t>
            </w:r>
            <w:r>
              <w:rPr>
                <w:strike/>
                <w:color w:val="FF0000"/>
                <w:lang w:val="en-US"/>
              </w:rPr>
              <w:t xml:space="preserve">], with </w:t>
            </w:r>
            <w:r>
              <w:rPr>
                <w:i/>
                <w:strike/>
                <w:color w:val="FF0000"/>
                <w:lang w:val="en-US"/>
              </w:rPr>
              <w:t>p</w:t>
            </w:r>
            <w:r>
              <w:rPr>
                <w:strike/>
                <w:color w:val="FF0000"/>
                <w:vertAlign w:val="superscript"/>
                <w:lang w:val="en-US"/>
              </w:rPr>
              <w:t>(</w:t>
            </w:r>
            <w:r>
              <w:rPr>
                <w:i/>
                <w:strike/>
                <w:color w:val="FF0000"/>
                <w:vertAlign w:val="superscript"/>
                <w:lang w:val="en-US"/>
              </w:rPr>
              <w:t>j</w:t>
            </w:r>
            <w:r>
              <w:rPr>
                <w:strike/>
                <w:color w:val="FF0000"/>
                <w:vertAlign w:val="superscript"/>
                <w:lang w:val="en-US"/>
              </w:rPr>
              <w:t>)</w:t>
            </w:r>
            <w:r>
              <w:rPr>
                <w:strike/>
                <w:color w:val="FF0000"/>
                <w:vertAlign w:val="subscript"/>
                <w:lang w:val="en-US"/>
              </w:rPr>
              <w:t>&lt;</w:t>
            </w:r>
            <w:r>
              <w:rPr>
                <w:i/>
                <w:strike/>
                <w:color w:val="FF0000"/>
                <w:lang w:val="en-US"/>
              </w:rPr>
              <w:t xml:space="preserve"> p</w:t>
            </w:r>
            <w:r>
              <w:rPr>
                <w:strike/>
                <w:color w:val="FF0000"/>
                <w:vertAlign w:val="superscript"/>
                <w:lang w:val="en-US"/>
              </w:rPr>
              <w:t>(</w:t>
            </w:r>
            <w:r>
              <w:rPr>
                <w:i/>
                <w:strike/>
                <w:color w:val="FF0000"/>
                <w:vertAlign w:val="superscript"/>
                <w:lang w:val="en-US"/>
              </w:rPr>
              <w:t>j+1</w:t>
            </w:r>
            <w:r>
              <w:rPr>
                <w:strike/>
                <w:color w:val="FF0000"/>
                <w:vertAlign w:val="superscript"/>
                <w:lang w:val="en-US"/>
              </w:rPr>
              <w:t>)</w:t>
            </w:r>
            <w:r>
              <w:rPr>
                <w:strike/>
                <w:color w:val="FF0000"/>
              </w:rPr>
              <w:t>,</w:t>
            </w:r>
            <w:r>
              <w:rPr>
                <w:strike/>
                <w:color w:val="FF0000"/>
                <w:lang w:val="en-US"/>
              </w:rPr>
              <w:t xml:space="preserve"> </w:t>
            </w:r>
            <w:r>
              <w:rPr>
                <w:i/>
                <w:iCs/>
                <w:strike/>
                <w:color w:val="FF0000"/>
                <w:lang w:val="en-US"/>
              </w:rPr>
              <w:t>j</w:t>
            </w:r>
            <w:r>
              <w:rPr>
                <w:strike/>
                <w:color w:val="FF0000"/>
                <w:lang w:val="en-US"/>
              </w:rPr>
              <w:t xml:space="preserve"> =0, …, </w:t>
            </w:r>
            <w:r>
              <w:rPr>
                <w:i/>
                <w:iCs/>
                <w:strike/>
                <w:color w:val="FF0000"/>
                <w:lang w:val="en-US"/>
              </w:rPr>
              <w:t>P-1</w:t>
            </w:r>
            <w:r>
              <w:rPr>
                <w:strike/>
                <w:color w:val="FF0000"/>
                <w:lang w:val="en-US"/>
              </w:rPr>
              <w:t>,</w:t>
            </w:r>
            <w:r>
              <w:rPr>
                <w:color w:val="FF0000"/>
                <w:lang w:val="en-US"/>
              </w:rPr>
              <w:t xml:space="preserve"> </w:t>
            </w:r>
            <w:r>
              <w:rPr>
                <w:i/>
                <w:iCs/>
                <w:color w:val="FF0000"/>
                <w:lang w:val="en-US"/>
              </w:rPr>
              <w:t>P</w:t>
            </w:r>
            <w:r>
              <w:rPr>
                <w:color w:val="FF0000"/>
                <w:lang w:val="en-US"/>
              </w:rPr>
              <w:t xml:space="preserve"> corresponds to the number of bits with value 1 in the bitmap [</w:t>
            </w:r>
            <w:r>
              <w:rPr>
                <w:i/>
                <w:iCs/>
                <w:color w:val="FF0000"/>
                <w:lang w:val="en-US"/>
              </w:rPr>
              <w:t>port-subsetIndicator</w:t>
            </w:r>
            <w:r>
              <w:rPr>
                <w:color w:val="FF0000"/>
                <w:lang w:val="en-US"/>
              </w:rPr>
              <w:t>]</w:t>
            </w:r>
            <w:r>
              <w:rPr>
                <w:lang w:val="en-US"/>
              </w:rPr>
              <w:t xml:space="preserve"> and </w:t>
            </w:r>
            <m:oMath>
              <m:r>
                <w:rPr>
                  <w:rFonts w:ascii="Cambria Math" w:hAnsi="Cambria Math"/>
                  <w:lang w:val="en-US"/>
                </w:rPr>
                <m:t>x</m:t>
              </m:r>
              <m:d>
                <m:dPr>
                  <m:ctrlPr>
                    <w:rPr>
                      <w:rFonts w:ascii="Cambria Math" w:hAnsi="Cambria Math"/>
                      <w:i/>
                      <w:lang w:val="en-US"/>
                    </w:rPr>
                  </m:ctrlPr>
                </m:dPr>
                <m:e>
                  <m:r>
                    <w:rPr>
                      <w:rFonts w:ascii="Cambria Math" w:hAnsi="Cambria Math"/>
                      <w:lang w:val="en-US"/>
                    </w:rPr>
                    <m:t>i</m:t>
                  </m:r>
                </m:e>
              </m:d>
              <m:r>
                <w:rPr>
                  <w:rFonts w:ascii="Cambria Math" w:hAnsi="Cambria Math"/>
                  <w:lang w:val="en-US"/>
                </w:rPr>
                <m:t>=[</m:t>
              </m:r>
              <m:sSup>
                <m:sSupPr>
                  <m:ctrlPr>
                    <w:rPr>
                      <w:rFonts w:ascii="Cambria Math" w:hAnsi="Cambria Math"/>
                      <w:lang w:val="en-US"/>
                    </w:rPr>
                  </m:ctrlPr>
                </m:sSupPr>
                <m:e>
                  <m:r>
                    <w:rPr>
                      <w:rFonts w:ascii="Cambria Math" w:hAnsi="Cambria Math"/>
                      <w:lang w:val="en-US"/>
                    </w:rPr>
                    <m:t>x</m:t>
                  </m:r>
                </m:e>
                <m:sup>
                  <m:d>
                    <m:dPr>
                      <m:ctrlPr>
                        <w:rPr>
                          <w:rFonts w:ascii="Cambria Math" w:hAnsi="Cambria Math"/>
                          <w:i/>
                          <w:lang w:val="en-US"/>
                        </w:rPr>
                      </m:ctrlPr>
                    </m:dPr>
                    <m:e>
                      <m:r>
                        <w:rPr>
                          <w:rFonts w:ascii="Cambria Math" w:hAnsi="Cambria Math"/>
                          <w:lang w:val="en-US"/>
                        </w:rPr>
                        <m:t>0</m:t>
                      </m:r>
                    </m:e>
                  </m:d>
                </m:sup>
              </m:sSup>
              <m:d>
                <m:dPr>
                  <m:ctrlPr>
                    <w:rPr>
                      <w:rFonts w:ascii="Cambria Math" w:hAnsi="Cambria Math"/>
                      <w:lang w:val="en-US"/>
                    </w:rPr>
                  </m:ctrlPr>
                </m:dPr>
                <m:e>
                  <m:r>
                    <w:rPr>
                      <w:rFonts w:ascii="Cambria Math" w:hAnsi="Cambria Math"/>
                      <w:lang w:val="en-US"/>
                    </w:rPr>
                    <m:t>i</m:t>
                  </m:r>
                </m:e>
              </m:d>
              <m:r>
                <w:rPr>
                  <w:rFonts w:ascii="Cambria Math" w:hAnsi="Cambria Math"/>
                  <w:lang w:val="en-US"/>
                </w:rPr>
                <m:t>…</m:t>
              </m:r>
              <m:sSup>
                <m:sSupPr>
                  <m:ctrlPr>
                    <w:rPr>
                      <w:rFonts w:ascii="Cambria Math" w:hAnsi="Cambria Math"/>
                      <w:lang w:val="en-US"/>
                    </w:rPr>
                  </m:ctrlPr>
                </m:sSupPr>
                <m:e>
                  <m:r>
                    <w:rPr>
                      <w:rFonts w:ascii="Cambria Math" w:hAnsi="Cambria Math"/>
                      <w:lang w:val="en-US"/>
                    </w:rPr>
                    <m:t>x</m:t>
                  </m:r>
                </m:e>
                <m:sup>
                  <m:d>
                    <m:dPr>
                      <m:ctrlPr>
                        <w:rPr>
                          <w:rFonts w:ascii="Cambria Math" w:hAnsi="Cambria Math"/>
                          <w:i/>
                          <w:lang w:val="en-US"/>
                        </w:rPr>
                      </m:ctrlPr>
                    </m:dPr>
                    <m:e>
                      <m:r>
                        <w:rPr>
                          <w:rFonts w:ascii="Cambria Math" w:hAnsi="Cambria Math"/>
                          <w:lang w:val="en-US"/>
                        </w:rPr>
                        <m:t>ν</m:t>
                      </m:r>
                      <m:r>
                        <m:rPr>
                          <m:sty m:val="p"/>
                        </m:rPr>
                        <w:rPr>
                          <w:rFonts w:ascii="Cambria Math" w:hAnsi="Cambria Math"/>
                          <w:lang w:val="en-US"/>
                        </w:rPr>
                        <m:t>-1</m:t>
                      </m:r>
                    </m:e>
                  </m:d>
                </m:sup>
              </m:sSup>
              <m:d>
                <m:dPr>
                  <m:ctrlPr>
                    <w:rPr>
                      <w:rFonts w:ascii="Cambria Math" w:hAnsi="Cambria Math"/>
                      <w:lang w:val="en-US"/>
                    </w:rPr>
                  </m:ctrlPr>
                </m:dPr>
                <m:e>
                  <m:r>
                    <w:rPr>
                      <w:rFonts w:ascii="Cambria Math" w:hAnsi="Cambria Math"/>
                      <w:lang w:val="en-US"/>
                    </w:rPr>
                    <m:t>i</m:t>
                  </m:r>
                </m:e>
              </m:d>
              <m:r>
                <w:rPr>
                  <w:rFonts w:ascii="Cambria Math" w:hAnsi="Cambria Math"/>
                  <w:lang w:val="en-US"/>
                </w:rPr>
                <m:t>]</m:t>
              </m:r>
            </m:oMath>
            <w:r>
              <w:rPr>
                <w:i/>
                <w:iCs/>
                <w:vertAlign w:val="superscript"/>
                <w:lang w:val="en-US"/>
              </w:rPr>
              <w:t>T</w:t>
            </w:r>
            <w:r>
              <w:rPr>
                <w:lang w:val="en-US"/>
              </w:rPr>
              <w:t xml:space="preserve"> </w:t>
            </w:r>
            <w:r w:rsidRPr="00A41F08">
              <w:rPr>
                <w:lang w:val="en-US"/>
              </w:rPr>
              <w:t>,</w:t>
            </w:r>
            <w:r>
              <w:rPr>
                <w:lang w:val="en-US"/>
              </w:rPr>
              <w:t xml:space="preserve"> </w:t>
            </w:r>
            <w:r w:rsidRPr="00A41F08">
              <w:rPr>
                <w:lang w:val="en-US"/>
              </w:rPr>
              <w:t xml:space="preserve">and </w:t>
            </w:r>
            <m:oMath>
              <m:r>
                <w:rPr>
                  <w:rFonts w:ascii="Cambria Math" w:hAnsi="Cambria Math"/>
                  <w:lang w:val="en-US"/>
                </w:rPr>
                <m:t>W</m:t>
              </m:r>
              <m:d>
                <m:dPr>
                  <m:ctrlPr>
                    <w:rPr>
                      <w:rFonts w:ascii="Cambria Math" w:hAnsi="Cambria Math"/>
                      <w:i/>
                      <w:lang w:val="en-US"/>
                    </w:rPr>
                  </m:ctrlPr>
                </m:dPr>
                <m:e>
                  <m:r>
                    <w:rPr>
                      <w:rFonts w:ascii="Cambria Math" w:hAnsi="Cambria Math"/>
                      <w:lang w:val="en-US"/>
                    </w:rPr>
                    <m:t>i</m:t>
                  </m:r>
                </m:e>
              </m:d>
            </m:oMath>
            <w:r>
              <w:rPr>
                <w:i/>
                <w:iCs/>
                <w:lang w:val="en-US"/>
              </w:rPr>
              <w:t xml:space="preserve"> </w:t>
            </w:r>
            <w:r w:rsidRPr="00A41F08">
              <w:rPr>
                <w:lang w:val="en-US"/>
              </w:rPr>
              <w:t>are as previously described in this Clause, and the corresponding PDSCH EPRE to CSI-RS EPRE is</w:t>
            </w:r>
            <w:r>
              <w:rPr>
                <w:lang w:val="en-US"/>
              </w:rPr>
              <w:t xml:space="preserve"> as previously defined in</w:t>
            </w:r>
            <w:r w:rsidRPr="00A41F08">
              <w:rPr>
                <w:lang w:val="en-US"/>
              </w:rPr>
              <w:t xml:space="preserve"> </w:t>
            </w:r>
            <w:r>
              <w:rPr>
                <w:lang w:val="en-US"/>
              </w:rPr>
              <w:t>this Clause</w:t>
            </w:r>
            <w:r w:rsidRPr="00A41F08">
              <w:rPr>
                <w:lang w:val="en-US"/>
              </w:rPr>
              <w:t xml:space="preserve"> </w:t>
            </w:r>
            <w:r>
              <w:rPr>
                <w:lang w:val="en-US"/>
              </w:rPr>
              <w:t xml:space="preserve">if the sub-configuration </w:t>
            </w:r>
            <w:r>
              <w:rPr>
                <w:color w:val="000000" w:themeColor="text1"/>
              </w:rPr>
              <w:t>does not indicate a</w:t>
            </w:r>
            <w:r>
              <w:t xml:space="preserve"> power offset </w:t>
            </w:r>
            <w:r>
              <w:rPr>
                <w:rFonts w:eastAsia="微软雅黑"/>
                <w:i/>
                <w:iCs/>
                <w:lang w:val="en-US"/>
              </w:rPr>
              <w:t>[powerOffset]</w:t>
            </w:r>
            <w:r>
              <w:rPr>
                <w:lang w:val="en-US"/>
              </w:rPr>
              <w:t>.</w:t>
            </w:r>
          </w:p>
          <w:p w14:paraId="66426920" w14:textId="77777777" w:rsidR="006C533C" w:rsidRDefault="006C533C" w:rsidP="003E71B2">
            <w:pPr>
              <w:ind w:left="851" w:hanging="284"/>
              <w:rPr>
                <w:color w:val="000000" w:themeColor="text1"/>
              </w:rPr>
            </w:pPr>
            <w:r w:rsidRPr="00A41F08">
              <w:rPr>
                <w:color w:val="000000" w:themeColor="text1"/>
                <w:lang w:val="en-US"/>
              </w:rPr>
              <w:t>-</w:t>
            </w:r>
            <w:r w:rsidRPr="00A41F08">
              <w:rPr>
                <w:color w:val="000000" w:themeColor="text1"/>
                <w:lang w:val="en-US"/>
              </w:rPr>
              <w:tab/>
            </w:r>
            <w:r>
              <w:rPr>
                <w:color w:val="000000" w:themeColor="text1"/>
                <w:lang w:val="en-US"/>
              </w:rPr>
              <w:t>if</w:t>
            </w:r>
            <w:r w:rsidRPr="00A41F08">
              <w:rPr>
                <w:color w:val="000000" w:themeColor="text1"/>
                <w:lang w:val="en-US"/>
              </w:rPr>
              <w:t xml:space="preserve"> </w:t>
            </w:r>
            <w:r>
              <w:rPr>
                <w:color w:val="000000" w:themeColor="text1"/>
                <w:lang w:val="en-US"/>
              </w:rPr>
              <w:t>a</w:t>
            </w:r>
            <w:r w:rsidRPr="00A41F08">
              <w:rPr>
                <w:color w:val="000000" w:themeColor="text1"/>
                <w:lang w:val="en-US"/>
              </w:rPr>
              <w:t xml:space="preserve"> sub-configuration indicates</w:t>
            </w:r>
            <w:r>
              <w:rPr>
                <w:iCs/>
                <w:color w:val="000000" w:themeColor="text1"/>
              </w:rPr>
              <w:t xml:space="preserve"> a list of </w:t>
            </w:r>
            <w:r>
              <w:rPr>
                <w:color w:val="000000" w:themeColor="text1"/>
              </w:rPr>
              <w:t>NZP CSI-RS resources</w:t>
            </w:r>
            <w:r w:rsidRPr="00A41F08">
              <w:rPr>
                <w:color w:val="000000" w:themeColor="text1"/>
                <w:lang w:val="en-US"/>
              </w:rPr>
              <w:t>,</w:t>
            </w:r>
            <w:r>
              <w:rPr>
                <w:color w:val="000000" w:themeColor="text1"/>
              </w:rPr>
              <w:t xml:space="preserve"> provided by [</w:t>
            </w:r>
            <w:r>
              <w:rPr>
                <w:i/>
                <w:iCs/>
                <w:color w:val="000000" w:themeColor="text1"/>
              </w:rPr>
              <w:t>nzp-CSI-RS-resourceList</w:t>
            </w:r>
            <w:r>
              <w:rPr>
                <w:color w:val="000000" w:themeColor="text1"/>
              </w:rPr>
              <w:t>]</w:t>
            </w:r>
            <w:r w:rsidRPr="00A41F08">
              <w:rPr>
                <w:color w:val="000000" w:themeColor="text1"/>
                <w:lang w:val="en-US"/>
              </w:rPr>
              <w:t xml:space="preserve"> </w:t>
            </w:r>
            <w:r>
              <w:rPr>
                <w:color w:val="000000" w:themeColor="text1"/>
              </w:rPr>
              <w:t>and does not indicate a</w:t>
            </w:r>
            <w:r>
              <w:t xml:space="preserve"> power offset </w:t>
            </w:r>
            <w:r>
              <w:rPr>
                <w:rFonts w:eastAsia="微软雅黑"/>
                <w:i/>
                <w:iCs/>
                <w:lang w:val="en-US"/>
              </w:rPr>
              <w:t>[powerOffset]</w:t>
            </w:r>
            <w:r>
              <w:rPr>
                <w:color w:val="000000" w:themeColor="text1"/>
              </w:rPr>
              <w:t>,</w:t>
            </w:r>
            <w:r w:rsidRPr="00A41F08">
              <w:rPr>
                <w:color w:val="000000" w:themeColor="text1"/>
                <w:lang w:val="en-US"/>
              </w:rPr>
              <w:t xml:space="preserve"> </w:t>
            </w:r>
            <w:r>
              <w:rPr>
                <w:color w:val="000000" w:themeColor="text1"/>
                <w:lang w:val="en-US"/>
              </w:rPr>
              <w:t>for</w:t>
            </w:r>
            <w:r w:rsidRPr="00A41F08">
              <w:rPr>
                <w:color w:val="000000" w:themeColor="text1"/>
                <w:lang w:val="en-US"/>
              </w:rPr>
              <w:t xml:space="preserve"> CQI calculation for </w:t>
            </w:r>
            <w:r>
              <w:rPr>
                <w:color w:val="000000" w:themeColor="text1"/>
                <w:lang w:val="en-US"/>
              </w:rPr>
              <w:t>the</w:t>
            </w:r>
            <w:r w:rsidRPr="00A41F08">
              <w:rPr>
                <w:color w:val="000000" w:themeColor="text1"/>
                <w:lang w:val="en-US"/>
              </w:rPr>
              <w:t xml:space="preserve"> sub-configuration</w:t>
            </w:r>
            <w:r>
              <w:rPr>
                <w:color w:val="000000" w:themeColor="text1"/>
                <w:lang w:val="en-US"/>
              </w:rPr>
              <w:t xml:space="preserve"> the UE follows the procedure previously described in this Clause. </w:t>
            </w:r>
          </w:p>
          <w:p w14:paraId="3ABA05DB" w14:textId="33249CF8" w:rsidR="006C533C" w:rsidRPr="006C533C" w:rsidRDefault="006C533C" w:rsidP="006C533C">
            <w:pPr>
              <w:ind w:left="851" w:hanging="284"/>
            </w:pPr>
            <w:bookmarkStart w:id="446" w:name="_Hlk136294784"/>
            <w:r w:rsidRPr="00A41F08">
              <w:rPr>
                <w:lang w:val="en-US"/>
              </w:rPr>
              <w:t>-</w:t>
            </w:r>
            <w:r w:rsidRPr="00A41F08">
              <w:rPr>
                <w:lang w:val="en-US"/>
              </w:rPr>
              <w:tab/>
            </w:r>
            <w:r>
              <w:t xml:space="preserve">if a sub-configuration indicates a power offset </w:t>
            </w:r>
            <w:r>
              <w:rPr>
                <w:rFonts w:eastAsia="微软雅黑"/>
                <w:i/>
                <w:iCs/>
                <w:lang w:val="en-US"/>
              </w:rPr>
              <w:t>[powerOffset]</w:t>
            </w:r>
            <w:r>
              <w:rPr>
                <w:rFonts w:eastAsia="微软雅黑"/>
                <w:lang w:val="en-US"/>
              </w:rPr>
              <w:t>,</w:t>
            </w:r>
            <w:r>
              <w:rPr>
                <w:rFonts w:eastAsia="微软雅黑"/>
                <w:i/>
                <w:iCs/>
                <w:lang w:val="en-US"/>
              </w:rPr>
              <w:t xml:space="preserve"> </w:t>
            </w:r>
            <w:r>
              <w:t xml:space="preserve">for CQI calculation, the UE shall assume the corresponding PDSCH signals transmitted on the antenna ports of a CSI-RS resource would have a ratio of EPRE to CSI-RS EPRE equal to the [difference] between </w:t>
            </w:r>
            <w:r>
              <w:rPr>
                <w:i/>
                <w:iCs/>
              </w:rPr>
              <w:t xml:space="preserve">powerControlOffset </w:t>
            </w:r>
            <w:r>
              <w:t xml:space="preserve">of the CSI-RS resource, given in Clause 5.2.2.3.1, and </w:t>
            </w:r>
            <w:r>
              <w:rPr>
                <w:rFonts w:eastAsia="微软雅黑"/>
                <w:i/>
                <w:iCs/>
                <w:lang w:val="en-US"/>
              </w:rPr>
              <w:t>[powerOffset]</w:t>
            </w:r>
            <w:r w:rsidRPr="00A41F08">
              <w:rPr>
                <w:rFonts w:eastAsia="微软雅黑"/>
                <w:i/>
                <w:iCs/>
                <w:lang w:val="en-US"/>
              </w:rPr>
              <w:t xml:space="preserve"> </w:t>
            </w:r>
            <w:r>
              <w:rPr>
                <w:rFonts w:eastAsia="微软雅黑"/>
                <w:lang w:val="en-US"/>
              </w:rPr>
              <w:t>[,</w:t>
            </w:r>
            <w:r w:rsidRPr="00A41F08">
              <w:rPr>
                <w:rFonts w:eastAsia="微软雅黑"/>
                <w:lang w:val="en-US"/>
              </w:rPr>
              <w:t xml:space="preserve"> </w:t>
            </w:r>
            <w:r>
              <w:rPr>
                <w:rFonts w:eastAsia="微软雅黑"/>
                <w:lang w:val="en-US"/>
              </w:rPr>
              <w:t xml:space="preserve">where </w:t>
            </w:r>
            <w:r>
              <w:rPr>
                <w:rFonts w:eastAsia="微软雅黑"/>
              </w:rPr>
              <w:t>the difference</w:t>
            </w:r>
            <w:r>
              <w:rPr>
                <w:rFonts w:eastAsia="微软雅黑"/>
                <w:i/>
                <w:iCs/>
                <w:lang w:val="en-US"/>
              </w:rPr>
              <w:t xml:space="preserve"> </w:t>
            </w:r>
            <w:r>
              <w:rPr>
                <w:rFonts w:eastAsia="微软雅黑"/>
                <w:lang w:val="en-US"/>
              </w:rPr>
              <w:t xml:space="preserve">is expected to take </w:t>
            </w:r>
            <w:r w:rsidRPr="00A41F08">
              <w:rPr>
                <w:rFonts w:eastAsia="微软雅黑"/>
                <w:lang w:val="en-US"/>
              </w:rPr>
              <w:t>one</w:t>
            </w:r>
            <w:r>
              <w:rPr>
                <w:rFonts w:eastAsia="微软雅黑"/>
                <w:lang w:val="en-US"/>
              </w:rPr>
              <w:t xml:space="preserve"> of </w:t>
            </w:r>
            <w:r w:rsidRPr="00A41F08">
              <w:rPr>
                <w:rFonts w:eastAsia="微软雅黑"/>
                <w:lang w:val="en-US"/>
              </w:rPr>
              <w:t xml:space="preserve">the </w:t>
            </w:r>
            <w:r>
              <w:rPr>
                <w:rFonts w:eastAsia="微软雅黑"/>
                <w:lang w:val="en-US"/>
              </w:rPr>
              <w:t xml:space="preserve">values </w:t>
            </w:r>
            <w:r w:rsidRPr="00A41F08">
              <w:rPr>
                <w:rFonts w:eastAsia="微软雅黑"/>
                <w:lang w:val="en-US"/>
              </w:rPr>
              <w:t>that can be configured for</w:t>
            </w:r>
            <w:r>
              <w:rPr>
                <w:rFonts w:eastAsia="微软雅黑"/>
                <w:i/>
                <w:iCs/>
                <w:lang w:val="en-US"/>
              </w:rPr>
              <w:t xml:space="preserve"> </w:t>
            </w:r>
            <w:r>
              <w:rPr>
                <w:rFonts w:eastAsia="微软雅黑"/>
                <w:i/>
                <w:iCs/>
              </w:rPr>
              <w:t xml:space="preserve">powerControlOffset </w:t>
            </w:r>
            <w:r>
              <w:rPr>
                <w:rFonts w:eastAsia="微软雅黑"/>
              </w:rPr>
              <w:t xml:space="preserve">of the CSI-RS resource, given in Clause 5.2.2.3.1, and is also expected to take a value that is no larger than the value of </w:t>
            </w:r>
            <w:r>
              <w:rPr>
                <w:rFonts w:eastAsia="微软雅黑"/>
                <w:i/>
                <w:iCs/>
              </w:rPr>
              <w:t>powerControlOffset</w:t>
            </w:r>
            <w:r>
              <w:rPr>
                <w:rFonts w:eastAsia="微软雅黑"/>
              </w:rPr>
              <w:t>]</w:t>
            </w:r>
            <w:r>
              <w:rPr>
                <w:rFonts w:eastAsia="微软雅黑"/>
                <w:i/>
                <w:iCs/>
                <w:lang w:val="en-US"/>
              </w:rPr>
              <w:t>.</w:t>
            </w:r>
            <w:bookmarkEnd w:id="446"/>
          </w:p>
          <w:p w14:paraId="0D7F77AE" w14:textId="77777777" w:rsidR="006C533C" w:rsidRDefault="006C533C" w:rsidP="003E71B2">
            <w:pPr>
              <w:jc w:val="center"/>
              <w:rPr>
                <w:color w:val="FF0000"/>
              </w:rPr>
            </w:pPr>
            <w:r>
              <w:rPr>
                <w:color w:val="FF0000"/>
                <w:lang w:val="en-US"/>
              </w:rPr>
              <w:t>&lt;Unchanged parts omitted&gt;</w:t>
            </w:r>
          </w:p>
          <w:p w14:paraId="6E1F0EDF" w14:textId="77777777" w:rsidR="006C533C" w:rsidRDefault="006C533C" w:rsidP="003E71B2">
            <w:pPr>
              <w:rPr>
                <w:rFonts w:ascii="Times New Roman Bold" w:hAnsi="Times New Roman Bold" w:cs="Times New Roman Bold"/>
                <w:b/>
                <w:bCs/>
              </w:rPr>
            </w:pPr>
            <w:r>
              <w:rPr>
                <w:lang w:val="en-US"/>
              </w:rPr>
              <w:t>-------------------------------------------------------End of Text proposal ------------------------------------------------------</w:t>
            </w:r>
          </w:p>
        </w:tc>
      </w:tr>
    </w:tbl>
    <w:p w14:paraId="5460A2AB" w14:textId="77777777" w:rsidR="006C533C" w:rsidRDefault="006C533C">
      <w:pPr>
        <w:rPr>
          <w:lang w:eastAsia="en-US"/>
        </w:rPr>
      </w:pPr>
    </w:p>
    <w:p w14:paraId="02AB60B9" w14:textId="37B98A6E" w:rsidR="00DB45F3" w:rsidRDefault="00DB45F3" w:rsidP="00DB45F3">
      <w:pPr>
        <w:outlineLvl w:val="3"/>
        <w:rPr>
          <w:lang w:eastAsia="en-US"/>
        </w:rPr>
      </w:pPr>
      <w:r>
        <w:rPr>
          <w:lang w:eastAsia="en-US"/>
        </w:rPr>
        <w:t>TP#3 from Ericsson</w:t>
      </w:r>
    </w:p>
    <w:tbl>
      <w:tblPr>
        <w:tblStyle w:val="affa"/>
        <w:tblW w:w="0" w:type="auto"/>
        <w:tblLook w:val="04A0" w:firstRow="1" w:lastRow="0" w:firstColumn="1" w:lastColumn="0" w:noHBand="0" w:noVBand="1"/>
      </w:tblPr>
      <w:tblGrid>
        <w:gridCol w:w="9629"/>
      </w:tblGrid>
      <w:tr w:rsidR="00DB45F3" w14:paraId="69BC129E" w14:textId="77777777" w:rsidTr="00DB45F3">
        <w:tc>
          <w:tcPr>
            <w:tcW w:w="9629" w:type="dxa"/>
          </w:tcPr>
          <w:p w14:paraId="55F6E92F" w14:textId="77777777" w:rsidR="00DB45F3" w:rsidRPr="00F56567" w:rsidRDefault="00DB45F3" w:rsidP="007436C9">
            <w:pPr>
              <w:pStyle w:val="aa"/>
              <w:widowControl w:val="0"/>
              <w:numPr>
                <w:ilvl w:val="0"/>
                <w:numId w:val="29"/>
              </w:numPr>
              <w:autoSpaceDE w:val="0"/>
              <w:autoSpaceDN w:val="0"/>
              <w:adjustRightInd w:val="0"/>
              <w:spacing w:after="0" w:line="360" w:lineRule="auto"/>
            </w:pPr>
            <w:r w:rsidRPr="00F56567">
              <w:t>Reason for changes</w:t>
            </w:r>
          </w:p>
          <w:p w14:paraId="7C5C893C" w14:textId="77777777" w:rsidR="00DB45F3" w:rsidRPr="00F56567" w:rsidRDefault="00DB45F3" w:rsidP="007436C9">
            <w:pPr>
              <w:pStyle w:val="aa"/>
              <w:widowControl w:val="0"/>
              <w:numPr>
                <w:ilvl w:val="1"/>
                <w:numId w:val="29"/>
              </w:numPr>
              <w:autoSpaceDE w:val="0"/>
              <w:autoSpaceDN w:val="0"/>
              <w:adjustRightInd w:val="0"/>
              <w:spacing w:after="0" w:line="360" w:lineRule="auto"/>
            </w:pPr>
            <w:r w:rsidRPr="00F56567">
              <w:t>RAN1 agreement on re-indexing of CSI-RS ports is not fully implemented for CSI quantities other than PMI</w:t>
            </w:r>
          </w:p>
          <w:p w14:paraId="0509C8D9" w14:textId="77777777" w:rsidR="00DB45F3" w:rsidRPr="00F56567" w:rsidRDefault="00DB45F3" w:rsidP="007436C9">
            <w:pPr>
              <w:pStyle w:val="aa"/>
              <w:widowControl w:val="0"/>
              <w:numPr>
                <w:ilvl w:val="0"/>
                <w:numId w:val="29"/>
              </w:numPr>
              <w:autoSpaceDE w:val="0"/>
              <w:autoSpaceDN w:val="0"/>
              <w:adjustRightInd w:val="0"/>
              <w:spacing w:after="0" w:line="360" w:lineRule="auto"/>
            </w:pPr>
            <w:r w:rsidRPr="00F56567">
              <w:t>Summary of changes</w:t>
            </w:r>
          </w:p>
          <w:p w14:paraId="636ADEA8" w14:textId="77777777" w:rsidR="00DB45F3" w:rsidRPr="00F56567" w:rsidRDefault="00DB45F3" w:rsidP="007436C9">
            <w:pPr>
              <w:pStyle w:val="aa"/>
              <w:widowControl w:val="0"/>
              <w:numPr>
                <w:ilvl w:val="1"/>
                <w:numId w:val="29"/>
              </w:numPr>
              <w:autoSpaceDE w:val="0"/>
              <w:autoSpaceDN w:val="0"/>
              <w:adjustRightInd w:val="0"/>
              <w:spacing w:after="0" w:line="360" w:lineRule="auto"/>
            </w:pPr>
            <w:r w:rsidRPr="00F56567">
              <w:t>Fully implement RAN1 agreement on re-indexing of CSI-RS ports such that re-indexing consistently applied for derivation of all CSI quantities, not just PMI</w:t>
            </w:r>
          </w:p>
          <w:p w14:paraId="15ECCB38" w14:textId="77777777" w:rsidR="00DB45F3" w:rsidRPr="00F56567" w:rsidRDefault="00DB45F3" w:rsidP="007436C9">
            <w:pPr>
              <w:pStyle w:val="aa"/>
              <w:widowControl w:val="0"/>
              <w:numPr>
                <w:ilvl w:val="0"/>
                <w:numId w:val="29"/>
              </w:numPr>
              <w:autoSpaceDE w:val="0"/>
              <w:autoSpaceDN w:val="0"/>
              <w:adjustRightInd w:val="0"/>
              <w:spacing w:after="0" w:line="360" w:lineRule="auto"/>
            </w:pPr>
            <w:r w:rsidRPr="00F56567">
              <w:t>Consequences if not approved</w:t>
            </w:r>
          </w:p>
          <w:p w14:paraId="383CE44F" w14:textId="77777777" w:rsidR="00DB45F3" w:rsidRPr="00F56567" w:rsidRDefault="00DB45F3" w:rsidP="007436C9">
            <w:pPr>
              <w:pStyle w:val="aa"/>
              <w:widowControl w:val="0"/>
              <w:numPr>
                <w:ilvl w:val="1"/>
                <w:numId w:val="29"/>
              </w:numPr>
              <w:autoSpaceDE w:val="0"/>
              <w:autoSpaceDN w:val="0"/>
              <w:adjustRightInd w:val="0"/>
              <w:spacing w:after="0" w:line="360" w:lineRule="auto"/>
            </w:pPr>
            <w:r w:rsidRPr="00F56567">
              <w:t>Ambiguity in CSI-RS port numbering for some CSI quantities</w:t>
            </w:r>
          </w:p>
          <w:p w14:paraId="130F70AF" w14:textId="77777777" w:rsidR="00DB45F3" w:rsidRPr="00CF3245" w:rsidRDefault="00DB45F3" w:rsidP="00DB45F3">
            <w:pPr>
              <w:pStyle w:val="aa"/>
              <w:spacing w:after="0"/>
            </w:pPr>
          </w:p>
          <w:p w14:paraId="5262B613" w14:textId="77777777" w:rsidR="00DB45F3" w:rsidRDefault="00DB45F3" w:rsidP="00DB45F3">
            <w:pPr>
              <w:pStyle w:val="aa"/>
            </w:pPr>
            <w:r w:rsidRPr="00886F89">
              <w:rPr>
                <w:highlight w:val="yellow"/>
              </w:rPr>
              <w:t>-------------</w:t>
            </w:r>
            <w:r>
              <w:rPr>
                <w:highlight w:val="yellow"/>
              </w:rPr>
              <w:t>----------------------------</w:t>
            </w:r>
            <w:r w:rsidRPr="00886F89">
              <w:rPr>
                <w:highlight w:val="yellow"/>
              </w:rPr>
              <w:t xml:space="preserve"> Text </w:t>
            </w:r>
            <w:r w:rsidRPr="00574895">
              <w:rPr>
                <w:highlight w:val="yellow"/>
              </w:rPr>
              <w:t>Proposal (TP#</w:t>
            </w:r>
            <w:r>
              <w:rPr>
                <w:highlight w:val="yellow"/>
              </w:rPr>
              <w:t>4</w:t>
            </w:r>
            <w:r w:rsidRPr="00574895">
              <w:rPr>
                <w:highlight w:val="yellow"/>
              </w:rPr>
              <w:t xml:space="preserve">) for </w:t>
            </w:r>
            <w:r w:rsidRPr="00886F89">
              <w:rPr>
                <w:highlight w:val="yellow"/>
              </w:rPr>
              <w:t>38.</w:t>
            </w:r>
            <w:r>
              <w:rPr>
                <w:highlight w:val="yellow"/>
              </w:rPr>
              <w:t>214</w:t>
            </w:r>
            <w:r w:rsidRPr="00886F89">
              <w:rPr>
                <w:highlight w:val="yellow"/>
              </w:rPr>
              <w:t xml:space="preserve">, </w:t>
            </w:r>
            <w:r w:rsidRPr="00B34BFC">
              <w:rPr>
                <w:highlight w:val="yellow"/>
              </w:rPr>
              <w:t>Sections</w:t>
            </w:r>
            <w:r>
              <w:rPr>
                <w:highlight w:val="yellow"/>
              </w:rPr>
              <w:t xml:space="preserve"> </w:t>
            </w:r>
            <w:r w:rsidRPr="00B34BFC">
              <w:rPr>
                <w:highlight w:val="yellow"/>
              </w:rPr>
              <w:t>5.2.2.5.1 --------------</w:t>
            </w:r>
            <w:r>
              <w:rPr>
                <w:highlight w:val="yellow"/>
              </w:rPr>
              <w:t>-----</w:t>
            </w:r>
            <w:r w:rsidRPr="00B34BFC">
              <w:rPr>
                <w:highlight w:val="yellow"/>
              </w:rPr>
              <w:t>--------------</w:t>
            </w:r>
          </w:p>
          <w:p w14:paraId="2FEFE233" w14:textId="77777777" w:rsidR="00DB45F3" w:rsidRDefault="00DB45F3" w:rsidP="00DB45F3">
            <w:pPr>
              <w:pStyle w:val="aa"/>
            </w:pPr>
            <w:bookmarkStart w:id="447" w:name="_Toc146791805"/>
            <w:r w:rsidRPr="006B7CB3">
              <w:t>5.2.2.5.1</w:t>
            </w:r>
            <w:r w:rsidRPr="006B7CB3">
              <w:tab/>
              <w:t>UE assumptions for CQI/PMI/RI calculation</w:t>
            </w:r>
            <w:bookmarkEnd w:id="447"/>
          </w:p>
          <w:p w14:paraId="20C59C91" w14:textId="77777777" w:rsidR="00DB45F3" w:rsidRPr="005C7BD4" w:rsidRDefault="00DB45F3" w:rsidP="00DB45F3">
            <w:pPr>
              <w:rPr>
                <w:rFonts w:eastAsia="宋体"/>
                <w:color w:val="000000"/>
              </w:rPr>
            </w:pPr>
            <w:r w:rsidRPr="005C7BD4">
              <w:rPr>
                <w:rFonts w:eastAsia="宋体"/>
                <w:color w:val="000000"/>
              </w:rPr>
              <w:t>If configured to report CQI index, in the CSI reference resource, the UE shall assume the following for the purpose of deriving the CQI index, and if also configured, for deriving PMI and RI:</w:t>
            </w:r>
          </w:p>
          <w:p w14:paraId="58141894" w14:textId="77777777" w:rsidR="00DB45F3" w:rsidRPr="005C7BD4" w:rsidRDefault="00DB45F3" w:rsidP="00DB45F3">
            <w:pPr>
              <w:ind w:left="568" w:hanging="284"/>
              <w:rPr>
                <w:rFonts w:eastAsia="宋体"/>
                <w:color w:val="000000"/>
              </w:rPr>
            </w:pPr>
            <w:r w:rsidRPr="005C7BD4">
              <w:rPr>
                <w:rFonts w:eastAsia="宋体"/>
                <w:color w:val="000000"/>
              </w:rPr>
              <w:lastRenderedPageBreak/>
              <w:t>-</w:t>
            </w:r>
            <w:r w:rsidRPr="005C7BD4">
              <w:rPr>
                <w:rFonts w:eastAsia="宋体"/>
                <w:color w:val="000000"/>
              </w:rPr>
              <w:tab/>
              <w:t>The first 2 OFDM symbols are occupied by control signaling.</w:t>
            </w:r>
          </w:p>
          <w:p w14:paraId="15FFBE8F" w14:textId="77777777" w:rsidR="00DB45F3" w:rsidRPr="005C7BD4" w:rsidRDefault="00DB45F3" w:rsidP="00DB45F3">
            <w:pPr>
              <w:ind w:left="568" w:hanging="284"/>
              <w:rPr>
                <w:rFonts w:eastAsia="宋体"/>
                <w:color w:val="000000"/>
              </w:rPr>
            </w:pPr>
            <w:r w:rsidRPr="005C7BD4">
              <w:rPr>
                <w:rFonts w:eastAsia="宋体"/>
                <w:color w:val="000000"/>
              </w:rPr>
              <w:t>-</w:t>
            </w:r>
            <w:r w:rsidRPr="005C7BD4">
              <w:rPr>
                <w:rFonts w:eastAsia="宋体"/>
                <w:color w:val="000000"/>
              </w:rPr>
              <w:tab/>
              <w:t>The number of PDSCH and DM-RS symbols is equal to 12.</w:t>
            </w:r>
          </w:p>
          <w:p w14:paraId="0F3E30CB" w14:textId="77777777" w:rsidR="00DB45F3" w:rsidRPr="005C7BD4" w:rsidRDefault="00DB45F3" w:rsidP="00DB45F3">
            <w:pPr>
              <w:ind w:left="568" w:hanging="284"/>
              <w:rPr>
                <w:rFonts w:eastAsia="宋体"/>
                <w:color w:val="000000"/>
              </w:rPr>
            </w:pPr>
            <w:r w:rsidRPr="005C7BD4">
              <w:rPr>
                <w:rFonts w:eastAsia="宋体"/>
                <w:color w:val="000000"/>
              </w:rPr>
              <w:t>-</w:t>
            </w:r>
            <w:r w:rsidRPr="005C7BD4">
              <w:rPr>
                <w:rFonts w:eastAsia="宋体"/>
                <w:color w:val="000000"/>
              </w:rPr>
              <w:tab/>
              <w:t>The same bandwidth part subcarrier spacing configured as for the PDSCH reception</w:t>
            </w:r>
          </w:p>
          <w:p w14:paraId="5FE2A21A" w14:textId="77777777" w:rsidR="00DB45F3" w:rsidRPr="005C7BD4" w:rsidRDefault="00DB45F3" w:rsidP="00DB45F3">
            <w:pPr>
              <w:ind w:left="568" w:hanging="284"/>
              <w:rPr>
                <w:rFonts w:eastAsia="Malgun Gothic"/>
                <w:color w:val="000000"/>
              </w:rPr>
            </w:pPr>
            <w:r w:rsidRPr="005C7BD4">
              <w:rPr>
                <w:rFonts w:eastAsia="宋体"/>
                <w:color w:val="000000"/>
              </w:rPr>
              <w:t>-</w:t>
            </w:r>
            <w:r w:rsidRPr="005C7BD4">
              <w:rPr>
                <w:rFonts w:eastAsia="宋体"/>
                <w:color w:val="000000"/>
              </w:rPr>
              <w:tab/>
              <w:t>The bandwidth as configured for the corresponding CQI report.</w:t>
            </w:r>
          </w:p>
          <w:p w14:paraId="1471AECB" w14:textId="77777777" w:rsidR="00DB45F3" w:rsidRPr="005C7BD4" w:rsidRDefault="00DB45F3" w:rsidP="00DB45F3">
            <w:pPr>
              <w:ind w:left="851" w:hanging="284"/>
              <w:rPr>
                <w:rFonts w:eastAsia="宋体"/>
              </w:rPr>
            </w:pPr>
            <w:r w:rsidRPr="005C7BD4">
              <w:rPr>
                <w:rFonts w:eastAsia="宋体"/>
              </w:rPr>
              <w:t>-</w:t>
            </w:r>
            <w:r w:rsidRPr="005C7BD4">
              <w:rPr>
                <w:rFonts w:eastAsia="宋体"/>
              </w:rPr>
              <w:tab/>
              <w:t>The IAB-MT shall only assume the frequency resources as indicated by the DL TX power adjustment MAC CE, if indicated for the slot of the CSI reference resource by DL Tx Power Adjustment MAC CE as described in [10, TS 38.321].</w:t>
            </w:r>
          </w:p>
          <w:p w14:paraId="684B5213" w14:textId="77777777" w:rsidR="00DB45F3" w:rsidRPr="005C7BD4" w:rsidRDefault="00DB45F3" w:rsidP="00DB45F3">
            <w:pPr>
              <w:ind w:left="568" w:hanging="284"/>
              <w:rPr>
                <w:rFonts w:eastAsia="宋体"/>
                <w:color w:val="000000"/>
              </w:rPr>
            </w:pPr>
            <w:r w:rsidRPr="005C7BD4">
              <w:rPr>
                <w:rFonts w:eastAsia="宋体"/>
                <w:color w:val="000000"/>
              </w:rPr>
              <w:t>-</w:t>
            </w:r>
            <w:r w:rsidRPr="005C7BD4">
              <w:rPr>
                <w:rFonts w:eastAsia="宋体"/>
                <w:color w:val="000000"/>
              </w:rPr>
              <w:tab/>
              <w:t xml:space="preserve">The reference resource uses the CP length and subcarrier spacing configured for PDSCH reception </w:t>
            </w:r>
          </w:p>
          <w:p w14:paraId="2C9882D0" w14:textId="77777777" w:rsidR="00DB45F3" w:rsidRPr="005C7BD4" w:rsidRDefault="00DB45F3" w:rsidP="00DB45F3">
            <w:pPr>
              <w:ind w:left="568" w:hanging="284"/>
              <w:rPr>
                <w:rFonts w:eastAsia="宋体"/>
                <w:color w:val="000000"/>
              </w:rPr>
            </w:pPr>
            <w:r w:rsidRPr="005C7BD4">
              <w:rPr>
                <w:rFonts w:eastAsia="宋体"/>
                <w:color w:val="000000"/>
              </w:rPr>
              <w:t>-</w:t>
            </w:r>
            <w:r w:rsidRPr="005C7BD4">
              <w:rPr>
                <w:rFonts w:eastAsia="宋体"/>
                <w:color w:val="000000"/>
              </w:rPr>
              <w:tab/>
              <w:t>No resource elements used by primary or secondary synchronization signals or PBCH.</w:t>
            </w:r>
          </w:p>
          <w:p w14:paraId="71DF2C38" w14:textId="77777777" w:rsidR="00DB45F3" w:rsidRPr="005C7BD4" w:rsidRDefault="00DB45F3" w:rsidP="00DB45F3">
            <w:pPr>
              <w:ind w:left="568" w:hanging="284"/>
              <w:rPr>
                <w:rFonts w:eastAsia="宋体"/>
                <w:color w:val="000000"/>
              </w:rPr>
            </w:pPr>
            <w:r w:rsidRPr="005C7BD4">
              <w:rPr>
                <w:rFonts w:eastAsia="宋体"/>
                <w:color w:val="000000"/>
              </w:rPr>
              <w:t>-</w:t>
            </w:r>
            <w:r w:rsidRPr="005C7BD4">
              <w:rPr>
                <w:rFonts w:eastAsia="宋体"/>
                <w:color w:val="000000"/>
              </w:rPr>
              <w:tab/>
              <w:t>Redundancy Version 0.</w:t>
            </w:r>
          </w:p>
          <w:p w14:paraId="19B04533" w14:textId="77777777" w:rsidR="00DB45F3" w:rsidRPr="005C7BD4" w:rsidRDefault="00DB45F3" w:rsidP="00DB45F3">
            <w:pPr>
              <w:ind w:left="568" w:hanging="284"/>
              <w:rPr>
                <w:rFonts w:eastAsia="宋体"/>
                <w:color w:val="000000"/>
              </w:rPr>
            </w:pPr>
            <w:r w:rsidRPr="005C7BD4">
              <w:rPr>
                <w:rFonts w:eastAsia="宋体"/>
                <w:color w:val="000000"/>
              </w:rPr>
              <w:t>-</w:t>
            </w:r>
            <w:r w:rsidRPr="005C7BD4">
              <w:rPr>
                <w:rFonts w:eastAsia="宋体"/>
                <w:color w:val="000000"/>
              </w:rPr>
              <w:tab/>
              <w:t>The ratio of PDSCH EPRE to CSI-RS EPRE is as given in Clause 5.2.2.3.1.</w:t>
            </w:r>
          </w:p>
          <w:p w14:paraId="1A5B7BE3" w14:textId="77777777" w:rsidR="00DB45F3" w:rsidRPr="005C7BD4" w:rsidRDefault="00DB45F3" w:rsidP="00DB45F3">
            <w:pPr>
              <w:ind w:left="851" w:hanging="284"/>
              <w:rPr>
                <w:rFonts w:eastAsia="宋体"/>
              </w:rPr>
            </w:pPr>
            <w:r w:rsidRPr="005C7BD4">
              <w:rPr>
                <w:rFonts w:eastAsia="宋体"/>
              </w:rPr>
              <w:t>-</w:t>
            </w:r>
            <w:r w:rsidRPr="005C7BD4">
              <w:rPr>
                <w:rFonts w:eastAsia="宋体"/>
              </w:rPr>
              <w:tab/>
              <w:t>In addition, the IAB-MT shall apply the provided DL TX power adjustment, if indicated for the slot of the CSI reference resource by DL Tx Power Adjustment MAC CE as described in [10, TS 38.321].</w:t>
            </w:r>
          </w:p>
          <w:p w14:paraId="42AC7C72" w14:textId="77777777" w:rsidR="00DB45F3" w:rsidRPr="005C7BD4" w:rsidRDefault="00DB45F3" w:rsidP="00DB45F3">
            <w:pPr>
              <w:ind w:left="568" w:hanging="284"/>
              <w:rPr>
                <w:rFonts w:eastAsia="宋体"/>
                <w:color w:val="000000"/>
              </w:rPr>
            </w:pPr>
            <w:r w:rsidRPr="005C7BD4">
              <w:rPr>
                <w:rFonts w:eastAsia="宋体"/>
                <w:color w:val="000000"/>
              </w:rPr>
              <w:t>-</w:t>
            </w:r>
            <w:r w:rsidRPr="005C7BD4">
              <w:rPr>
                <w:rFonts w:eastAsia="宋体"/>
                <w:color w:val="000000"/>
              </w:rPr>
              <w:tab/>
              <w:t>Assume no REs allocated for NZP CSI-RS and ZP CSI-RS.</w:t>
            </w:r>
          </w:p>
          <w:p w14:paraId="6E2EF81B" w14:textId="77777777" w:rsidR="00DB45F3" w:rsidRPr="005C7BD4" w:rsidRDefault="00DB45F3" w:rsidP="00DB45F3">
            <w:pPr>
              <w:ind w:left="568" w:hanging="284"/>
              <w:rPr>
                <w:rFonts w:eastAsia="宋体"/>
                <w:color w:val="000000"/>
              </w:rPr>
            </w:pPr>
            <w:r w:rsidRPr="005C7BD4">
              <w:rPr>
                <w:rFonts w:eastAsia="宋体"/>
                <w:color w:val="000000"/>
              </w:rPr>
              <w:t>-</w:t>
            </w:r>
            <w:r w:rsidRPr="005C7BD4">
              <w:rPr>
                <w:rFonts w:eastAsia="宋体"/>
                <w:color w:val="000000"/>
              </w:rPr>
              <w:tab/>
              <w:t>Assume the same number of front-loaded DM-RS symbols as the maximum front-loaded symbols configured by the higher layer parameter</w:t>
            </w:r>
            <w:r w:rsidRPr="005C7BD4">
              <w:rPr>
                <w:rFonts w:eastAsia="宋体"/>
                <w:i/>
                <w:color w:val="000000"/>
              </w:rPr>
              <w:t xml:space="preserve"> </w:t>
            </w:r>
            <w:r w:rsidRPr="005C7BD4">
              <w:rPr>
                <w:rFonts w:eastAsia="宋体"/>
                <w:i/>
              </w:rPr>
              <w:t xml:space="preserve">maxLength </w:t>
            </w:r>
            <w:r w:rsidRPr="005C7BD4">
              <w:rPr>
                <w:rFonts w:eastAsia="宋体"/>
              </w:rPr>
              <w:t>in</w:t>
            </w:r>
            <w:r w:rsidRPr="005C7BD4">
              <w:rPr>
                <w:rFonts w:eastAsia="宋体"/>
                <w:i/>
              </w:rPr>
              <w:t xml:space="preserve"> DMRS-DownlinkConfig</w:t>
            </w:r>
            <w:r w:rsidRPr="005C7BD4">
              <w:rPr>
                <w:rFonts w:eastAsia="宋体"/>
                <w:i/>
                <w:color w:val="000000"/>
              </w:rPr>
              <w:t>.</w:t>
            </w:r>
            <w:r w:rsidRPr="005C7BD4">
              <w:rPr>
                <w:rFonts w:eastAsia="宋体"/>
                <w:color w:val="000000"/>
              </w:rPr>
              <w:t xml:space="preserve"> </w:t>
            </w:r>
          </w:p>
          <w:p w14:paraId="1AF103B8" w14:textId="77777777" w:rsidR="00DB45F3" w:rsidRPr="005C7BD4" w:rsidRDefault="00DB45F3" w:rsidP="00DB45F3">
            <w:pPr>
              <w:ind w:left="568" w:hanging="284"/>
              <w:rPr>
                <w:rFonts w:eastAsia="宋体"/>
                <w:color w:val="000000"/>
              </w:rPr>
            </w:pPr>
            <w:r w:rsidRPr="005C7BD4">
              <w:rPr>
                <w:rFonts w:eastAsia="宋体"/>
                <w:color w:val="000000"/>
              </w:rPr>
              <w:t>-</w:t>
            </w:r>
            <w:r w:rsidRPr="005C7BD4">
              <w:rPr>
                <w:rFonts w:eastAsia="宋体"/>
                <w:color w:val="000000"/>
              </w:rPr>
              <w:tab/>
              <w:t xml:space="preserve">Assume the same number of additional DM-RS symbols as the additional symbols configured by the higher layer parameter </w:t>
            </w:r>
            <w:r w:rsidRPr="005C7BD4">
              <w:rPr>
                <w:rFonts w:eastAsia="宋体"/>
                <w:i/>
                <w:color w:val="000000"/>
              </w:rPr>
              <w:t>dmrs-AdditionalPosition</w:t>
            </w:r>
            <w:r w:rsidRPr="005C7BD4">
              <w:rPr>
                <w:rFonts w:eastAsia="宋体"/>
                <w:color w:val="000000"/>
              </w:rPr>
              <w:t>.</w:t>
            </w:r>
          </w:p>
          <w:p w14:paraId="2B287081" w14:textId="77777777" w:rsidR="00DB45F3" w:rsidRPr="005C7BD4" w:rsidRDefault="00DB45F3" w:rsidP="00DB45F3">
            <w:pPr>
              <w:ind w:left="568" w:hanging="284"/>
              <w:rPr>
                <w:rFonts w:eastAsia="宋体"/>
                <w:color w:val="000000"/>
              </w:rPr>
            </w:pPr>
            <w:r w:rsidRPr="005C7BD4">
              <w:rPr>
                <w:rFonts w:eastAsia="宋体"/>
                <w:color w:val="000000"/>
              </w:rPr>
              <w:t>-</w:t>
            </w:r>
            <w:r w:rsidRPr="005C7BD4">
              <w:rPr>
                <w:rFonts w:eastAsia="宋体"/>
                <w:color w:val="000000"/>
              </w:rPr>
              <w:tab/>
              <w:t>Assume the PDSCH symbols are not containing DM-RS.</w:t>
            </w:r>
          </w:p>
          <w:p w14:paraId="4970C35A" w14:textId="77777777" w:rsidR="00DB45F3" w:rsidRPr="005C7BD4" w:rsidRDefault="00DB45F3" w:rsidP="00DB45F3">
            <w:pPr>
              <w:ind w:left="568" w:hanging="284"/>
              <w:rPr>
                <w:rFonts w:eastAsia="宋体"/>
                <w:color w:val="000000"/>
              </w:rPr>
            </w:pPr>
            <w:r w:rsidRPr="005C7BD4">
              <w:rPr>
                <w:rFonts w:eastAsia="宋体"/>
                <w:color w:val="000000"/>
              </w:rPr>
              <w:t>-</w:t>
            </w:r>
            <w:r w:rsidRPr="005C7BD4">
              <w:rPr>
                <w:rFonts w:eastAsia="宋体"/>
                <w:color w:val="000000"/>
              </w:rPr>
              <w:tab/>
              <w:t>Assume PRB bundling size of 2 PRBs.</w:t>
            </w:r>
          </w:p>
          <w:p w14:paraId="06034045" w14:textId="77777777" w:rsidR="00DB45F3" w:rsidRPr="005C7BD4" w:rsidRDefault="00DB45F3" w:rsidP="00DB45F3">
            <w:pPr>
              <w:ind w:left="568" w:hanging="284"/>
              <w:rPr>
                <w:rFonts w:eastAsia="宋体"/>
              </w:rPr>
            </w:pPr>
            <w:r w:rsidRPr="005C7BD4">
              <w:rPr>
                <w:rFonts w:eastAsia="宋体"/>
              </w:rPr>
              <w:t>-</w:t>
            </w:r>
            <w:r w:rsidRPr="005C7BD4">
              <w:rPr>
                <w:rFonts w:eastAsia="宋体"/>
              </w:rPr>
              <w:tab/>
              <w:t>The PDSCH transmission scheme where the UE may assume that PDSCH transmission would be performed with up to 8 transmission layers as defined in Clause 7.3.1.4 of [4, TS 38.211]. For CQI calculation, the UE should assume that PDSCH signals on antenna ports in the set [1000,…, 1000+ν-1] for ν layers would result in signals equivalent to corresponding symbols transmitted on antenna ports [3000,…, 3000+</w:t>
            </w:r>
            <w:r w:rsidRPr="005C7BD4">
              <w:rPr>
                <w:rFonts w:eastAsia="宋体"/>
                <w:i/>
              </w:rPr>
              <w:t>P</w:t>
            </w:r>
            <w:r w:rsidRPr="005C7BD4">
              <w:rPr>
                <w:rFonts w:eastAsia="宋体"/>
              </w:rPr>
              <w:t>-1], as given by</w:t>
            </w:r>
          </w:p>
          <w:p w14:paraId="45C5521C" w14:textId="77777777" w:rsidR="00DB45F3" w:rsidRPr="005C7BD4" w:rsidRDefault="00DB45F3" w:rsidP="00DB45F3">
            <w:pPr>
              <w:keepLines/>
              <w:tabs>
                <w:tab w:val="center" w:pos="4536"/>
                <w:tab w:val="right" w:pos="9072"/>
              </w:tabs>
              <w:rPr>
                <w:rFonts w:eastAsia="宋体"/>
                <w:noProof/>
              </w:rPr>
            </w:pPr>
            <w:r w:rsidRPr="005C7BD4">
              <w:rPr>
                <w:rFonts w:eastAsia="宋体"/>
              </w:rPr>
              <w:tab/>
            </w:r>
            <m:oMath>
              <m:d>
                <m:dPr>
                  <m:begChr m:val="["/>
                  <m:endChr m:val="]"/>
                  <m:ctrlPr>
                    <w:rPr>
                      <w:rFonts w:ascii="Cambria Math" w:eastAsia="宋体" w:hAnsi="Cambria Math"/>
                      <w:noProof/>
                    </w:rPr>
                  </m:ctrlPr>
                </m:dPr>
                <m:e>
                  <m:eqArr>
                    <m:eqArrPr>
                      <m:ctrlPr>
                        <w:rPr>
                          <w:rFonts w:ascii="Cambria Math" w:eastAsia="宋体" w:hAnsi="Cambria Math"/>
                          <w:noProof/>
                        </w:rPr>
                      </m:ctrlPr>
                    </m:eqArrPr>
                    <m:e>
                      <m:sSup>
                        <m:sSupPr>
                          <m:ctrlPr>
                            <w:rPr>
                              <w:rFonts w:ascii="Cambria Math" w:eastAsia="宋体" w:hAnsi="Cambria Math"/>
                              <w:noProof/>
                            </w:rPr>
                          </m:ctrlPr>
                        </m:sSupPr>
                        <m:e>
                          <m:r>
                            <w:rPr>
                              <w:rFonts w:ascii="Cambria Math" w:eastAsia="宋体" w:hAnsi="Cambria Math"/>
                              <w:noProof/>
                            </w:rPr>
                            <m:t>y</m:t>
                          </m:r>
                        </m:e>
                        <m:sup>
                          <m:d>
                            <m:dPr>
                              <m:ctrlPr>
                                <w:rPr>
                                  <w:rFonts w:ascii="Cambria Math" w:eastAsia="宋体" w:hAnsi="Cambria Math"/>
                                  <w:noProof/>
                                </w:rPr>
                              </m:ctrlPr>
                            </m:dPr>
                            <m:e>
                              <m:r>
                                <m:rPr>
                                  <m:sty m:val="p"/>
                                </m:rPr>
                                <w:rPr>
                                  <w:rFonts w:ascii="Cambria Math" w:eastAsia="宋体" w:hAnsi="Cambria Math"/>
                                  <w:noProof/>
                                </w:rPr>
                                <m:t>3000</m:t>
                              </m:r>
                            </m:e>
                          </m:d>
                        </m:sup>
                      </m:sSup>
                      <m:r>
                        <m:rPr>
                          <m:sty m:val="p"/>
                        </m:rPr>
                        <w:rPr>
                          <w:rFonts w:ascii="Cambria Math" w:eastAsia="宋体" w:hAnsi="Cambria Math"/>
                          <w:noProof/>
                        </w:rPr>
                        <m:t>(</m:t>
                      </m:r>
                      <m:r>
                        <w:rPr>
                          <w:rFonts w:ascii="Cambria Math" w:eastAsia="宋体" w:hAnsi="Cambria Math"/>
                          <w:noProof/>
                        </w:rPr>
                        <m:t>i</m:t>
                      </m:r>
                      <m:r>
                        <m:rPr>
                          <m:sty m:val="p"/>
                        </m:rPr>
                        <w:rPr>
                          <w:rFonts w:ascii="Cambria Math" w:eastAsia="宋体" w:hAnsi="Cambria Math"/>
                          <w:noProof/>
                        </w:rPr>
                        <m:t>)</m:t>
                      </m:r>
                    </m:e>
                    <m:e>
                      <m:r>
                        <m:rPr>
                          <m:sty m:val="p"/>
                        </m:rPr>
                        <w:rPr>
                          <w:rFonts w:ascii="Cambria Math" w:eastAsia="宋体" w:hAnsi="Cambria Math"/>
                          <w:noProof/>
                        </w:rPr>
                        <m:t>⋯</m:t>
                      </m:r>
                      <m:ctrlPr>
                        <w:rPr>
                          <w:rFonts w:ascii="Cambria Math" w:eastAsia="Cambria Math" w:hAnsi="Cambria Math" w:cs="Cambria Math"/>
                          <w:noProof/>
                        </w:rPr>
                      </m:ctrlPr>
                    </m:e>
                    <m:e>
                      <m:sSup>
                        <m:sSupPr>
                          <m:ctrlPr>
                            <w:rPr>
                              <w:rFonts w:ascii="Cambria Math" w:eastAsia="宋体" w:hAnsi="Cambria Math"/>
                              <w:noProof/>
                            </w:rPr>
                          </m:ctrlPr>
                        </m:sSupPr>
                        <m:e>
                          <m:r>
                            <w:rPr>
                              <w:rFonts w:ascii="Cambria Math" w:eastAsia="宋体" w:hAnsi="Cambria Math"/>
                              <w:noProof/>
                            </w:rPr>
                            <m:t>y</m:t>
                          </m:r>
                        </m:e>
                        <m:sup>
                          <m:d>
                            <m:dPr>
                              <m:ctrlPr>
                                <w:rPr>
                                  <w:rFonts w:ascii="Cambria Math" w:eastAsia="宋体" w:hAnsi="Cambria Math"/>
                                  <w:noProof/>
                                </w:rPr>
                              </m:ctrlPr>
                            </m:dPr>
                            <m:e>
                              <m:r>
                                <m:rPr>
                                  <m:sty m:val="p"/>
                                </m:rPr>
                                <w:rPr>
                                  <w:rFonts w:ascii="Cambria Math" w:eastAsia="宋体" w:hAnsi="Cambria Math"/>
                                  <w:noProof/>
                                </w:rPr>
                                <m:t>3000+</m:t>
                              </m:r>
                              <m:r>
                                <w:rPr>
                                  <w:rFonts w:ascii="Cambria Math" w:eastAsia="宋体" w:hAnsi="Cambria Math"/>
                                  <w:noProof/>
                                </w:rPr>
                                <m:t>P</m:t>
                              </m:r>
                              <m:r>
                                <m:rPr>
                                  <m:sty m:val="p"/>
                                </m:rPr>
                                <w:rPr>
                                  <w:rFonts w:ascii="Cambria Math" w:eastAsia="宋体" w:hAnsi="Cambria Math"/>
                                  <w:noProof/>
                                </w:rPr>
                                <m:t>-1</m:t>
                              </m:r>
                            </m:e>
                          </m:d>
                        </m:sup>
                      </m:sSup>
                      <m:r>
                        <m:rPr>
                          <m:sty m:val="p"/>
                        </m:rPr>
                        <w:rPr>
                          <w:rFonts w:ascii="Cambria Math" w:eastAsia="宋体" w:hAnsi="Cambria Math"/>
                          <w:noProof/>
                        </w:rPr>
                        <m:t>(</m:t>
                      </m:r>
                      <m:r>
                        <w:rPr>
                          <w:rFonts w:ascii="Cambria Math" w:eastAsia="宋体" w:hAnsi="Cambria Math"/>
                          <w:noProof/>
                        </w:rPr>
                        <m:t>i</m:t>
                      </m:r>
                      <m:r>
                        <m:rPr>
                          <m:sty m:val="p"/>
                        </m:rPr>
                        <w:rPr>
                          <w:rFonts w:ascii="Cambria Math" w:eastAsia="宋体" w:hAnsi="Cambria Math"/>
                          <w:noProof/>
                        </w:rPr>
                        <m:t>)</m:t>
                      </m:r>
                    </m:e>
                  </m:eqArr>
                </m:e>
              </m:d>
              <m:r>
                <m:rPr>
                  <m:sty m:val="p"/>
                </m:rPr>
                <w:rPr>
                  <w:rFonts w:ascii="Cambria Math" w:eastAsia="宋体" w:hAnsi="Cambria Math"/>
                  <w:noProof/>
                </w:rPr>
                <m:t>=</m:t>
              </m:r>
              <m:r>
                <w:rPr>
                  <w:rFonts w:ascii="Cambria Math" w:eastAsia="宋体" w:hAnsi="Cambria Math"/>
                  <w:noProof/>
                </w:rPr>
                <m:t>W</m:t>
              </m:r>
              <m:r>
                <m:rPr>
                  <m:sty m:val="p"/>
                </m:rPr>
                <w:rPr>
                  <w:rFonts w:ascii="Cambria Math" w:eastAsia="宋体" w:hAnsi="Cambria Math"/>
                  <w:noProof/>
                </w:rPr>
                <m:t>(</m:t>
              </m:r>
              <m:r>
                <w:rPr>
                  <w:rFonts w:ascii="Cambria Math" w:eastAsia="宋体" w:hAnsi="Cambria Math"/>
                  <w:noProof/>
                </w:rPr>
                <m:t>i</m:t>
              </m:r>
              <m:r>
                <m:rPr>
                  <m:sty m:val="p"/>
                </m:rPr>
                <w:rPr>
                  <w:rFonts w:ascii="Cambria Math" w:eastAsia="宋体" w:hAnsi="Cambria Math"/>
                  <w:noProof/>
                </w:rPr>
                <m:t>)</m:t>
              </m:r>
              <m:d>
                <m:dPr>
                  <m:begChr m:val="["/>
                  <m:endChr m:val="]"/>
                  <m:ctrlPr>
                    <w:rPr>
                      <w:rFonts w:ascii="Cambria Math" w:eastAsia="宋体" w:hAnsi="Cambria Math"/>
                      <w:noProof/>
                    </w:rPr>
                  </m:ctrlPr>
                </m:dPr>
                <m:e>
                  <m:eqArr>
                    <m:eqArrPr>
                      <m:ctrlPr>
                        <w:rPr>
                          <w:rFonts w:ascii="Cambria Math" w:eastAsia="宋体" w:hAnsi="Cambria Math"/>
                          <w:noProof/>
                        </w:rPr>
                      </m:ctrlPr>
                    </m:eqArrPr>
                    <m:e>
                      <m:sSup>
                        <m:sSupPr>
                          <m:ctrlPr>
                            <w:rPr>
                              <w:rFonts w:ascii="Cambria Math" w:eastAsia="宋体" w:hAnsi="Cambria Math"/>
                              <w:noProof/>
                            </w:rPr>
                          </m:ctrlPr>
                        </m:sSupPr>
                        <m:e>
                          <m:r>
                            <w:rPr>
                              <w:rFonts w:ascii="Cambria Math" w:eastAsia="宋体" w:hAnsi="Cambria Math"/>
                              <w:noProof/>
                            </w:rPr>
                            <m:t>x</m:t>
                          </m:r>
                        </m:e>
                        <m:sup>
                          <m:d>
                            <m:dPr>
                              <m:ctrlPr>
                                <w:rPr>
                                  <w:rFonts w:ascii="Cambria Math" w:eastAsia="宋体" w:hAnsi="Cambria Math"/>
                                  <w:noProof/>
                                </w:rPr>
                              </m:ctrlPr>
                            </m:dPr>
                            <m:e>
                              <m:r>
                                <m:rPr>
                                  <m:sty m:val="p"/>
                                </m:rPr>
                                <w:rPr>
                                  <w:rFonts w:ascii="Cambria Math" w:eastAsia="宋体" w:hAnsi="Cambria Math"/>
                                  <w:noProof/>
                                </w:rPr>
                                <m:t>0</m:t>
                              </m:r>
                            </m:e>
                          </m:d>
                        </m:sup>
                      </m:sSup>
                      <m:r>
                        <m:rPr>
                          <m:sty m:val="p"/>
                        </m:rPr>
                        <w:rPr>
                          <w:rFonts w:ascii="Cambria Math" w:eastAsia="宋体" w:hAnsi="Cambria Math"/>
                          <w:noProof/>
                        </w:rPr>
                        <m:t>(</m:t>
                      </m:r>
                      <m:r>
                        <w:rPr>
                          <w:rFonts w:ascii="Cambria Math" w:eastAsia="宋体" w:hAnsi="Cambria Math"/>
                          <w:noProof/>
                        </w:rPr>
                        <m:t>i</m:t>
                      </m:r>
                      <m:r>
                        <m:rPr>
                          <m:sty m:val="p"/>
                        </m:rPr>
                        <w:rPr>
                          <w:rFonts w:ascii="Cambria Math" w:eastAsia="宋体" w:hAnsi="Cambria Math"/>
                          <w:noProof/>
                        </w:rPr>
                        <m:t>)</m:t>
                      </m:r>
                    </m:e>
                    <m:e>
                      <m:r>
                        <m:rPr>
                          <m:sty m:val="p"/>
                        </m:rPr>
                        <w:rPr>
                          <w:rFonts w:ascii="Cambria Math" w:eastAsia="宋体" w:hAnsi="Cambria Math"/>
                          <w:noProof/>
                        </w:rPr>
                        <m:t>⋯</m:t>
                      </m:r>
                      <m:ctrlPr>
                        <w:rPr>
                          <w:rFonts w:ascii="Cambria Math" w:eastAsia="Cambria Math" w:hAnsi="Cambria Math" w:cs="Cambria Math"/>
                          <w:noProof/>
                        </w:rPr>
                      </m:ctrlPr>
                    </m:e>
                    <m:e>
                      <m:sSup>
                        <m:sSupPr>
                          <m:ctrlPr>
                            <w:rPr>
                              <w:rFonts w:ascii="Cambria Math" w:eastAsia="宋体" w:hAnsi="Cambria Math"/>
                              <w:noProof/>
                            </w:rPr>
                          </m:ctrlPr>
                        </m:sSupPr>
                        <m:e>
                          <m:r>
                            <w:rPr>
                              <w:rFonts w:ascii="Cambria Math" w:eastAsia="宋体" w:hAnsi="Cambria Math"/>
                              <w:noProof/>
                            </w:rPr>
                            <m:t>x</m:t>
                          </m:r>
                        </m:e>
                        <m:sup>
                          <m:d>
                            <m:dPr>
                              <m:ctrlPr>
                                <w:rPr>
                                  <w:rFonts w:ascii="Cambria Math" w:eastAsia="宋体" w:hAnsi="Cambria Math"/>
                                  <w:noProof/>
                                </w:rPr>
                              </m:ctrlPr>
                            </m:dPr>
                            <m:e>
                              <m:r>
                                <w:rPr>
                                  <w:rFonts w:ascii="Cambria Math" w:eastAsia="宋体" w:hAnsi="Cambria Math"/>
                                  <w:noProof/>
                                </w:rPr>
                                <m:t>ν</m:t>
                              </m:r>
                              <m:r>
                                <m:rPr>
                                  <m:sty m:val="p"/>
                                </m:rPr>
                                <w:rPr>
                                  <w:rFonts w:ascii="Cambria Math" w:eastAsia="宋体" w:hAnsi="Cambria Math"/>
                                  <w:noProof/>
                                </w:rPr>
                                <m:t>-1</m:t>
                              </m:r>
                            </m:e>
                          </m:d>
                        </m:sup>
                      </m:sSup>
                      <m:r>
                        <m:rPr>
                          <m:sty m:val="p"/>
                        </m:rPr>
                        <w:rPr>
                          <w:rFonts w:ascii="Cambria Math" w:eastAsia="宋体" w:hAnsi="Cambria Math"/>
                          <w:noProof/>
                        </w:rPr>
                        <m:t>(</m:t>
                      </m:r>
                      <m:r>
                        <w:rPr>
                          <w:rFonts w:ascii="Cambria Math" w:eastAsia="宋体" w:hAnsi="Cambria Math"/>
                          <w:noProof/>
                        </w:rPr>
                        <m:t>i</m:t>
                      </m:r>
                      <m:r>
                        <m:rPr>
                          <m:sty m:val="p"/>
                        </m:rPr>
                        <w:rPr>
                          <w:rFonts w:ascii="Cambria Math" w:eastAsia="宋体" w:hAnsi="Cambria Math"/>
                          <w:noProof/>
                        </w:rPr>
                        <m:t>)</m:t>
                      </m:r>
                    </m:e>
                  </m:eqArr>
                </m:e>
              </m:d>
            </m:oMath>
          </w:p>
          <w:p w14:paraId="3DEBDB1B" w14:textId="77777777" w:rsidR="00DB45F3" w:rsidRPr="005C7BD4" w:rsidRDefault="00DB45F3" w:rsidP="00DB45F3">
            <w:pPr>
              <w:ind w:left="568" w:hanging="284"/>
              <w:rPr>
                <w:rFonts w:eastAsia="宋体"/>
              </w:rPr>
            </w:pPr>
            <w:r w:rsidRPr="005C7BD4">
              <w:rPr>
                <w:rFonts w:eastAsia="宋体"/>
              </w:rPr>
              <w:tab/>
              <w:t xml:space="preserve">where </w:t>
            </w:r>
            <w:r w:rsidRPr="005C7BD4">
              <w:rPr>
                <w:rFonts w:eastAsia="宋体"/>
                <w:noProof/>
                <w:position w:val="-10"/>
                <w:lang w:val="x-none"/>
              </w:rPr>
              <w:object w:dxaOrig="2030" w:dyaOrig="440" w14:anchorId="6F2322C5">
                <v:shape id="_x0000_i1149" type="#_x0000_t75" alt="" style="width:101.45pt;height:21.95pt;mso-width-percent:0;mso-height-percent:0;mso-width-percent:0;mso-height-percent:0" o:ole="">
                  <v:imagedata r:id="rId191" o:title=""/>
                </v:shape>
                <o:OLEObject Type="Embed" ProgID="Equation.3" ShapeID="_x0000_i1149" DrawAspect="Content" ObjectID="_1761157051" r:id="rId192"/>
              </w:object>
            </w:r>
            <w:r w:rsidRPr="005C7BD4">
              <w:rPr>
                <w:rFonts w:eastAsia="宋体"/>
              </w:rPr>
              <w:t xml:space="preserve"> is a vector of PDSCH symbols from the layer mapping defined in Clause 7.3.1.4 of [4, TS 38.211], </w:t>
            </w:r>
            <w:r w:rsidRPr="005C7BD4">
              <w:rPr>
                <w:rFonts w:eastAsia="宋体"/>
                <w:noProof/>
                <w:position w:val="-8"/>
                <w:lang w:val="x-none"/>
              </w:rPr>
              <w:object w:dxaOrig="2030" w:dyaOrig="290" w14:anchorId="31F9C492">
                <v:shape id="_x0000_i1150" type="#_x0000_t75" alt="" style="width:101.45pt;height:14.05pt;mso-width-percent:0;mso-height-percent:0;mso-width-percent:0;mso-height-percent:0" o:ole="">
                  <v:imagedata r:id="rId193" o:title=""/>
                </v:shape>
                <o:OLEObject Type="Embed" ProgID="Equation.3" ShapeID="_x0000_i1150" DrawAspect="Content" ObjectID="_1761157052" r:id="rId194"/>
              </w:object>
            </w:r>
            <w:r w:rsidRPr="005C7BD4">
              <w:rPr>
                <w:rFonts w:eastAsia="宋体"/>
              </w:rPr>
              <w:t xml:space="preserve"> is the number of CSI-RS ports. If only one CSI-RS port is configured, </w:t>
            </w:r>
            <w:r w:rsidRPr="005C7BD4">
              <w:rPr>
                <w:rFonts w:eastAsia="宋体"/>
                <w:i/>
              </w:rPr>
              <w:t>W(i)</w:t>
            </w:r>
            <w:r w:rsidRPr="005C7BD4">
              <w:rPr>
                <w:rFonts w:eastAsia="宋体"/>
              </w:rPr>
              <w:t xml:space="preserve"> is 1. </w:t>
            </w:r>
            <w:r w:rsidRPr="005C7BD4">
              <w:rPr>
                <w:rFonts w:eastAsia="宋体"/>
                <w:color w:val="000000"/>
              </w:rPr>
              <w:t xml:space="preserve">If the higher layer parameter </w:t>
            </w:r>
            <w:r w:rsidRPr="005C7BD4">
              <w:rPr>
                <w:rFonts w:eastAsia="宋体"/>
                <w:i/>
                <w:color w:val="000000"/>
              </w:rPr>
              <w:t>reportQuantity</w:t>
            </w:r>
            <w:r w:rsidRPr="005C7BD4">
              <w:rPr>
                <w:rFonts w:eastAsia="宋体"/>
                <w:color w:val="000000"/>
              </w:rPr>
              <w:t xml:space="preserve"> in </w:t>
            </w:r>
            <w:r w:rsidRPr="005C7BD4">
              <w:rPr>
                <w:rFonts w:eastAsia="宋体"/>
                <w:i/>
                <w:color w:val="000000"/>
              </w:rPr>
              <w:t>CSI-ReportConfig</w:t>
            </w:r>
            <w:r w:rsidRPr="005C7BD4">
              <w:rPr>
                <w:rFonts w:eastAsia="宋体"/>
                <w:color w:val="000000"/>
              </w:rPr>
              <w:t xml:space="preserve"> for which the CQI is reported is set to either </w:t>
            </w:r>
            <w:r w:rsidRPr="005C7BD4">
              <w:rPr>
                <w:rFonts w:eastAsia="MS Mincho"/>
                <w:color w:val="000000"/>
              </w:rPr>
              <w:t xml:space="preserve">'cri-RI-PMI-CQI' or 'cri-RI-LI-PMI-CQI', </w:t>
            </w:r>
            <w:r w:rsidRPr="005C7BD4">
              <w:rPr>
                <w:rFonts w:eastAsia="宋体"/>
                <w:i/>
                <w:color w:val="000000"/>
              </w:rPr>
              <w:t xml:space="preserve">W(i) </w:t>
            </w:r>
            <w:r w:rsidRPr="005C7BD4">
              <w:rPr>
                <w:rFonts w:eastAsia="宋体"/>
                <w:color w:val="000000"/>
              </w:rPr>
              <w:t xml:space="preserve">is the precoding matrix corresponding to the reported PMI applicable to </w:t>
            </w:r>
            <w:r w:rsidRPr="005C7BD4">
              <w:rPr>
                <w:rFonts w:eastAsia="宋体"/>
                <w:i/>
                <w:color w:val="000000"/>
              </w:rPr>
              <w:t>x(i)</w:t>
            </w:r>
            <w:r w:rsidRPr="005C7BD4">
              <w:rPr>
                <w:rFonts w:eastAsia="宋体"/>
                <w:color w:val="000000"/>
              </w:rPr>
              <w:t xml:space="preserve">. If the higher layer parameter </w:t>
            </w:r>
            <w:r w:rsidRPr="005C7BD4">
              <w:rPr>
                <w:rFonts w:eastAsia="宋体"/>
                <w:i/>
                <w:color w:val="000000"/>
              </w:rPr>
              <w:t>reportQuantity</w:t>
            </w:r>
            <w:r w:rsidRPr="005C7BD4">
              <w:rPr>
                <w:rFonts w:eastAsia="宋体"/>
                <w:color w:val="000000"/>
              </w:rPr>
              <w:t xml:space="preserve"> in </w:t>
            </w:r>
            <w:r w:rsidRPr="005C7BD4">
              <w:rPr>
                <w:rFonts w:eastAsia="宋体"/>
                <w:i/>
                <w:color w:val="000000"/>
              </w:rPr>
              <w:t>CSI-ReportConfig</w:t>
            </w:r>
            <w:r w:rsidRPr="005C7BD4">
              <w:rPr>
                <w:rFonts w:eastAsia="宋体"/>
                <w:color w:val="000000"/>
              </w:rPr>
              <w:t xml:space="preserve"> for which the CQI is reported is set to 'cri-RI-CQI', </w:t>
            </w:r>
            <w:r w:rsidRPr="005C7BD4">
              <w:rPr>
                <w:rFonts w:eastAsia="宋体"/>
                <w:i/>
                <w:color w:val="000000"/>
              </w:rPr>
              <w:t xml:space="preserve">W(i) </w:t>
            </w:r>
            <w:r w:rsidRPr="005C7BD4">
              <w:rPr>
                <w:rFonts w:eastAsia="宋体"/>
                <w:color w:val="000000"/>
              </w:rPr>
              <w:t xml:space="preserve">is the precoding matrix corresponding to the procedure described in Clause 5.2.1.4.2. If the higher layer parameter </w:t>
            </w:r>
            <w:r w:rsidRPr="005C7BD4">
              <w:rPr>
                <w:rFonts w:eastAsia="宋体"/>
                <w:i/>
                <w:color w:val="000000"/>
              </w:rPr>
              <w:t>reportQuantity</w:t>
            </w:r>
            <w:r w:rsidRPr="005C7BD4">
              <w:rPr>
                <w:rFonts w:eastAsia="宋体"/>
                <w:color w:val="000000"/>
              </w:rPr>
              <w:t xml:space="preserve"> in </w:t>
            </w:r>
            <w:r w:rsidRPr="005C7BD4">
              <w:rPr>
                <w:rFonts w:eastAsia="宋体"/>
                <w:i/>
                <w:color w:val="000000"/>
              </w:rPr>
              <w:t>CSI-ReportConfig</w:t>
            </w:r>
            <w:r w:rsidRPr="005C7BD4">
              <w:rPr>
                <w:rFonts w:eastAsia="宋体"/>
                <w:color w:val="000000"/>
              </w:rPr>
              <w:t xml:space="preserve"> for which the CQI is reported is set to 'cri-RI-i1-CQI', </w:t>
            </w:r>
            <w:r w:rsidRPr="005C7BD4">
              <w:rPr>
                <w:rFonts w:eastAsia="宋体"/>
                <w:i/>
                <w:color w:val="000000"/>
              </w:rPr>
              <w:t xml:space="preserve">W(i) </w:t>
            </w:r>
            <w:r w:rsidRPr="005C7BD4">
              <w:rPr>
                <w:rFonts w:eastAsia="宋体"/>
                <w:color w:val="000000"/>
              </w:rPr>
              <w:t>is the precoding matrix corresponding to the reported i1 according to the procedure described in Clause 5.2.1.4.2</w:t>
            </w:r>
            <w:r w:rsidRPr="005C7BD4">
              <w:rPr>
                <w:rFonts w:eastAsia="宋体"/>
                <w:iCs/>
              </w:rPr>
              <w:t xml:space="preserve">. </w:t>
            </w:r>
            <w:r w:rsidRPr="005C7BD4">
              <w:rPr>
                <w:rFonts w:eastAsia="宋体"/>
              </w:rPr>
              <w:t xml:space="preserve">The corresponding PDSCH signals transmitted on antenna ports [3000,…,3000 + </w:t>
            </w:r>
            <w:r w:rsidRPr="005C7BD4">
              <w:rPr>
                <w:rFonts w:eastAsia="宋体"/>
                <w:i/>
              </w:rPr>
              <w:t>P</w:t>
            </w:r>
            <w:r w:rsidRPr="005C7BD4">
              <w:rPr>
                <w:rFonts w:eastAsia="宋体"/>
              </w:rPr>
              <w:t xml:space="preserve"> - 1] would have a ratio of EPRE to CSI-RS EPRE equal to the ratio given in Clause 5.2.2.3.1. </w:t>
            </w:r>
          </w:p>
          <w:p w14:paraId="1C4179F8" w14:textId="77777777" w:rsidR="00DB45F3" w:rsidRPr="006B7CB3" w:rsidRDefault="00DB45F3" w:rsidP="00DB45F3">
            <w:pPr>
              <w:ind w:left="568" w:hanging="284"/>
              <w:rPr>
                <w:rFonts w:eastAsia="宋体"/>
                <w:color w:val="000000"/>
              </w:rPr>
            </w:pPr>
            <w:r w:rsidRPr="006B7CB3">
              <w:rPr>
                <w:rFonts w:eastAsia="宋体"/>
              </w:rPr>
              <w:t>-</w:t>
            </w:r>
            <w:r w:rsidRPr="006B7CB3">
              <w:rPr>
                <w:rFonts w:eastAsia="宋体"/>
              </w:rPr>
              <w:tab/>
              <w:t xml:space="preserve">For a UE configured with a </w:t>
            </w:r>
            <w:r w:rsidRPr="006B7CB3">
              <w:rPr>
                <w:rFonts w:eastAsia="宋体"/>
                <w:i/>
              </w:rPr>
              <w:t>CSI-ReportConfig</w:t>
            </w:r>
            <w:r w:rsidRPr="006B7CB3">
              <w:rPr>
                <w:rFonts w:eastAsia="宋体"/>
              </w:rPr>
              <w:t xml:space="preserve"> that contains a list of sub-configurations </w:t>
            </w:r>
            <w:r w:rsidRPr="006B7CB3">
              <w:rPr>
                <w:rFonts w:eastAsia="宋体"/>
                <w:color w:val="000000"/>
              </w:rPr>
              <w:t>provided by the higher layer parameter [</w:t>
            </w:r>
            <w:r w:rsidRPr="006B7CB3">
              <w:rPr>
                <w:rFonts w:eastAsia="宋体"/>
                <w:i/>
                <w:iCs/>
                <w:color w:val="000000"/>
              </w:rPr>
              <w:t>csi-ReportSubConfigList</w:t>
            </w:r>
            <w:r w:rsidRPr="006B7CB3">
              <w:rPr>
                <w:rFonts w:eastAsia="宋体"/>
                <w:color w:val="000000"/>
              </w:rPr>
              <w:t>],</w:t>
            </w:r>
          </w:p>
          <w:p w14:paraId="16F0ECCC" w14:textId="77777777" w:rsidR="00DB45F3" w:rsidRPr="006B7CB3" w:rsidRDefault="00DB45F3" w:rsidP="00DB45F3">
            <w:pPr>
              <w:ind w:left="851" w:hanging="284"/>
              <w:rPr>
                <w:rFonts w:eastAsia="宋体"/>
              </w:rPr>
            </w:pPr>
            <w:r w:rsidRPr="006B7CB3">
              <w:rPr>
                <w:rFonts w:eastAsia="宋体"/>
              </w:rPr>
              <w:t>-</w:t>
            </w:r>
            <w:r w:rsidRPr="006B7CB3">
              <w:rPr>
                <w:rFonts w:eastAsia="宋体"/>
              </w:rPr>
              <w:tab/>
              <w:t>if a sub-configuration indicates a CSI-RS antenna port subset using the higher layer bitmap parameter [</w:t>
            </w:r>
            <w:r w:rsidRPr="006B7CB3">
              <w:rPr>
                <w:rFonts w:eastAsia="宋体"/>
                <w:i/>
                <w:iCs/>
              </w:rPr>
              <w:t>port-subsetIndicator</w:t>
            </w:r>
            <w:r w:rsidRPr="006B7CB3">
              <w:rPr>
                <w:rFonts w:eastAsia="宋体"/>
              </w:rPr>
              <w:t>], as described in clause 5.2.1.4.2, for CQI calculation for the sub-configuration</w:t>
            </w:r>
            <w:r w:rsidRPr="001D6B43">
              <w:rPr>
                <w:rFonts w:eastAsia="宋体"/>
                <w:color w:val="FF0000"/>
              </w:rPr>
              <w:t xml:space="preserve"> </w:t>
            </w:r>
            <w:r w:rsidRPr="007A00B3">
              <w:rPr>
                <w:rFonts w:eastAsia="宋体"/>
                <w:color w:val="FF0000"/>
              </w:rPr>
              <w:t xml:space="preserve">except when </w:t>
            </w:r>
            <w:r w:rsidRPr="00A13DFE">
              <w:rPr>
                <w:rFonts w:eastAsia="宋体"/>
                <w:color w:val="FF0000"/>
              </w:rPr>
              <w:t xml:space="preserve">the higher layer parameter </w:t>
            </w:r>
            <w:r w:rsidRPr="00A13DFE">
              <w:rPr>
                <w:rFonts w:eastAsia="宋体"/>
                <w:i/>
                <w:color w:val="FF0000"/>
              </w:rPr>
              <w:t>reportQuantity</w:t>
            </w:r>
            <w:r w:rsidRPr="00A13DFE">
              <w:rPr>
                <w:rFonts w:eastAsia="宋体"/>
                <w:color w:val="FF0000"/>
              </w:rPr>
              <w:t xml:space="preserve"> </w:t>
            </w:r>
            <w:r>
              <w:rPr>
                <w:rFonts w:eastAsia="宋体"/>
                <w:color w:val="FF0000"/>
              </w:rPr>
              <w:t xml:space="preserve">is </w:t>
            </w:r>
            <w:r w:rsidRPr="00A13DFE">
              <w:rPr>
                <w:rFonts w:eastAsia="宋体"/>
                <w:color w:val="FF0000"/>
              </w:rPr>
              <w:t>set to '</w:t>
            </w:r>
            <w:r w:rsidRPr="00A13DFE">
              <w:rPr>
                <w:rFonts w:eastAsia="MS Mincho"/>
                <w:color w:val="FF0000"/>
              </w:rPr>
              <w:t>cri-RI-CQI</w:t>
            </w:r>
            <w:r w:rsidRPr="00A13DFE">
              <w:rPr>
                <w:rFonts w:eastAsia="宋体"/>
                <w:iCs/>
                <w:color w:val="FF0000"/>
              </w:rPr>
              <w:t>'</w:t>
            </w:r>
            <w:r>
              <w:rPr>
                <w:rFonts w:eastAsia="宋体"/>
                <w:iCs/>
                <w:color w:val="FF0000"/>
              </w:rPr>
              <w:t>,</w:t>
            </w:r>
            <w:r w:rsidRPr="006B7CB3">
              <w:rPr>
                <w:rFonts w:eastAsia="宋体"/>
              </w:rPr>
              <w:t xml:space="preserve"> </w:t>
            </w:r>
            <w:r w:rsidRPr="006B7CB3">
              <w:rPr>
                <w:rFonts w:eastAsia="宋体"/>
                <w:strike/>
                <w:color w:val="FF0000"/>
              </w:rPr>
              <w:t xml:space="preserve">with the antenna port subset represented by </w:t>
            </w:r>
            <w:r w:rsidRPr="006B7CB3">
              <w:rPr>
                <w:rFonts w:eastAsia="宋体"/>
                <w:strike/>
                <w:color w:val="FF0000"/>
              </w:rPr>
              <w:lastRenderedPageBreak/>
              <w:t xml:space="preserve">vector [3000 + </w:t>
            </w:r>
            <w:r w:rsidRPr="006B7CB3">
              <w:rPr>
                <w:rFonts w:eastAsia="宋体"/>
                <w:i/>
                <w:iCs/>
                <w:strike/>
                <w:color w:val="FF0000"/>
              </w:rPr>
              <w:t>p</w:t>
            </w:r>
            <w:r w:rsidRPr="006B7CB3">
              <w:rPr>
                <w:rFonts w:eastAsia="宋体"/>
                <w:strike/>
                <w:color w:val="FF0000"/>
                <w:vertAlign w:val="superscript"/>
              </w:rPr>
              <w:t>(</w:t>
            </w:r>
            <w:r w:rsidRPr="006B7CB3">
              <w:rPr>
                <w:rFonts w:eastAsia="宋体"/>
                <w:i/>
                <w:iCs/>
                <w:strike/>
                <w:color w:val="FF0000"/>
                <w:vertAlign w:val="superscript"/>
              </w:rPr>
              <w:t>0</w:t>
            </w:r>
            <w:r w:rsidRPr="006B7CB3">
              <w:rPr>
                <w:rFonts w:eastAsia="宋体"/>
                <w:strike/>
                <w:color w:val="FF0000"/>
                <w:vertAlign w:val="superscript"/>
              </w:rPr>
              <w:t>)</w:t>
            </w:r>
            <w:r w:rsidRPr="006B7CB3">
              <w:rPr>
                <w:rFonts w:eastAsia="宋体"/>
                <w:strike/>
                <w:color w:val="FF0000"/>
              </w:rPr>
              <w:t>, …, 3000 +</w:t>
            </w:r>
            <w:r w:rsidRPr="00932C6E">
              <w:rPr>
                <w:rFonts w:eastAsia="宋体"/>
                <w:i/>
                <w:iCs/>
                <w:strike/>
                <w:color w:val="FF0000"/>
              </w:rPr>
              <w:t xml:space="preserve"> </w:t>
            </w:r>
            <w:r w:rsidRPr="006B7CB3">
              <w:rPr>
                <w:rFonts w:eastAsia="宋体"/>
                <w:i/>
                <w:iCs/>
                <w:strike/>
                <w:color w:val="FF0000"/>
              </w:rPr>
              <w:t>p</w:t>
            </w:r>
            <w:r w:rsidRPr="006B7CB3">
              <w:rPr>
                <w:rFonts w:eastAsia="宋体"/>
                <w:strike/>
                <w:color w:val="FF0000"/>
                <w:vertAlign w:val="superscript"/>
              </w:rPr>
              <w:t>(</w:t>
            </w:r>
            <w:r w:rsidRPr="006B7CB3">
              <w:rPr>
                <w:rFonts w:eastAsia="宋体"/>
                <w:i/>
                <w:iCs/>
                <w:strike/>
                <w:color w:val="FF0000"/>
                <w:vertAlign w:val="superscript"/>
              </w:rPr>
              <w:t>P</w:t>
            </w:r>
            <w:r w:rsidRPr="006B7CB3">
              <w:rPr>
                <w:rFonts w:eastAsia="宋体"/>
                <w:strike/>
                <w:color w:val="FF0000"/>
                <w:vertAlign w:val="superscript"/>
              </w:rPr>
              <w:t xml:space="preserve"> – 1)</w:t>
            </w:r>
            <w:r w:rsidRPr="006B7CB3">
              <w:rPr>
                <w:rFonts w:eastAsia="宋体"/>
                <w:strike/>
                <w:color w:val="FF0000"/>
              </w:rPr>
              <w:t>]</w:t>
            </w:r>
            <w:r w:rsidRPr="006B7CB3">
              <w:rPr>
                <w:rFonts w:eastAsia="宋体"/>
                <w:i/>
                <w:iCs/>
                <w:strike/>
                <w:color w:val="FF0000"/>
                <w:vertAlign w:val="superscript"/>
              </w:rPr>
              <w:t>T</w:t>
            </w:r>
            <w:r w:rsidRPr="006B7CB3">
              <w:rPr>
                <w:rFonts w:eastAsia="宋体"/>
                <w:strike/>
                <w:color w:val="FF0000"/>
              </w:rPr>
              <w:t xml:space="preserve"> of size </w:t>
            </w:r>
            <w:r w:rsidRPr="006B7CB3">
              <w:rPr>
                <w:rFonts w:eastAsia="宋体"/>
                <w:i/>
                <w:iCs/>
                <w:strike/>
                <w:color w:val="FF0000"/>
              </w:rPr>
              <w:t>P</w:t>
            </w:r>
            <w:r w:rsidRPr="006B7CB3">
              <w:rPr>
                <w:rFonts w:eastAsia="宋体"/>
                <w:strike/>
                <w:color w:val="FF0000"/>
              </w:rPr>
              <w:t xml:space="preserve">, where </w:t>
            </w:r>
            <w:r w:rsidRPr="006B7CB3">
              <w:rPr>
                <w:rFonts w:eastAsia="宋体"/>
                <w:i/>
                <w:iCs/>
                <w:strike/>
                <w:color w:val="FF0000"/>
              </w:rPr>
              <w:t>P</w:t>
            </w:r>
            <w:r w:rsidRPr="006B7CB3">
              <w:rPr>
                <w:rFonts w:eastAsia="宋体"/>
                <w:strike/>
                <w:color w:val="FF0000"/>
              </w:rPr>
              <w:t xml:space="preserve"> corresponds to the number of bits with value 1 in the bitmap [</w:t>
            </w:r>
            <w:r w:rsidRPr="006B7CB3">
              <w:rPr>
                <w:rFonts w:eastAsia="宋体"/>
                <w:i/>
                <w:iCs/>
                <w:strike/>
                <w:color w:val="FF0000"/>
              </w:rPr>
              <w:t>port-subsetIndicator</w:t>
            </w:r>
            <w:r w:rsidRPr="006B7CB3">
              <w:rPr>
                <w:rFonts w:eastAsia="宋体"/>
                <w:strike/>
                <w:color w:val="FF0000"/>
              </w:rPr>
              <w:t>]</w:t>
            </w:r>
            <w:r w:rsidRPr="006B7CB3">
              <w:rPr>
                <w:rFonts w:eastAsia="宋体"/>
              </w:rPr>
              <w:t>, the UE should assume that PDSCH signals on antenna ports in the set [1000,…, 1000+ν-1] for ν layers would result in signals equivalent to corresponding symbols transmitted on antenna ports [3000</w:t>
            </w:r>
            <w:r w:rsidRPr="006B7CB3">
              <w:rPr>
                <w:rFonts w:eastAsia="宋体"/>
                <w:strike/>
                <w:color w:val="FF0000"/>
              </w:rPr>
              <w:t xml:space="preserve"> + </w:t>
            </w:r>
            <w:r w:rsidRPr="006B7CB3">
              <w:rPr>
                <w:rFonts w:eastAsia="宋体"/>
                <w:i/>
                <w:iCs/>
                <w:strike/>
                <w:color w:val="FF0000"/>
              </w:rPr>
              <w:t>p</w:t>
            </w:r>
            <w:r w:rsidRPr="006B7CB3">
              <w:rPr>
                <w:rFonts w:eastAsia="宋体"/>
                <w:strike/>
                <w:color w:val="FF0000"/>
                <w:vertAlign w:val="superscript"/>
              </w:rPr>
              <w:t>(</w:t>
            </w:r>
            <w:r w:rsidRPr="006B7CB3">
              <w:rPr>
                <w:rFonts w:eastAsia="宋体"/>
                <w:i/>
                <w:iCs/>
                <w:strike/>
                <w:color w:val="FF0000"/>
                <w:vertAlign w:val="superscript"/>
              </w:rPr>
              <w:t>0</w:t>
            </w:r>
            <w:r w:rsidRPr="006B7CB3">
              <w:rPr>
                <w:rFonts w:eastAsia="宋体"/>
                <w:strike/>
                <w:color w:val="FF0000"/>
                <w:vertAlign w:val="superscript"/>
              </w:rPr>
              <w:t>)</w:t>
            </w:r>
            <w:r w:rsidRPr="006B7CB3">
              <w:rPr>
                <w:rFonts w:eastAsia="宋体"/>
              </w:rPr>
              <w:t>, …, 3000 +</w:t>
            </w:r>
            <w:r>
              <w:rPr>
                <w:rFonts w:eastAsia="宋体"/>
              </w:rPr>
              <w:t xml:space="preserve"> </w:t>
            </w:r>
            <w:r>
              <w:rPr>
                <w:rFonts w:eastAsia="宋体"/>
                <w:i/>
                <w:iCs/>
                <w:color w:val="FF0000"/>
              </w:rPr>
              <w:t xml:space="preserve">P </w:t>
            </w:r>
            <w:r>
              <w:rPr>
                <w:rFonts w:eastAsia="宋体"/>
                <w:color w:val="FF0000"/>
              </w:rPr>
              <w:t>– 1</w:t>
            </w:r>
            <w:r w:rsidRPr="006B7CB3">
              <w:rPr>
                <w:rFonts w:eastAsia="宋体"/>
                <w:i/>
                <w:iCs/>
                <w:strike/>
                <w:color w:val="FF0000"/>
              </w:rPr>
              <w:t>p</w:t>
            </w:r>
            <w:r w:rsidRPr="006B7CB3">
              <w:rPr>
                <w:rFonts w:eastAsia="宋体"/>
                <w:strike/>
                <w:color w:val="FF0000"/>
                <w:vertAlign w:val="superscript"/>
              </w:rPr>
              <w:t>(</w:t>
            </w:r>
            <w:r w:rsidRPr="006B7CB3">
              <w:rPr>
                <w:rFonts w:eastAsia="宋体"/>
                <w:i/>
                <w:iCs/>
                <w:strike/>
                <w:color w:val="FF0000"/>
                <w:vertAlign w:val="superscript"/>
              </w:rPr>
              <w:t>P</w:t>
            </w:r>
            <w:r w:rsidRPr="006B7CB3">
              <w:rPr>
                <w:rFonts w:eastAsia="宋体"/>
                <w:strike/>
                <w:color w:val="FF0000"/>
                <w:vertAlign w:val="superscript"/>
              </w:rPr>
              <w:t xml:space="preserve"> – 1)</w:t>
            </w:r>
            <w:r w:rsidRPr="006B7CB3">
              <w:rPr>
                <w:rFonts w:eastAsia="宋体"/>
              </w:rPr>
              <w:t>]</w:t>
            </w:r>
            <w:r w:rsidRPr="006B7CB3">
              <w:rPr>
                <w:rFonts w:eastAsia="宋体"/>
                <w:i/>
                <w:iCs/>
                <w:vertAlign w:val="superscript"/>
              </w:rPr>
              <w:t xml:space="preserve"> T</w:t>
            </w:r>
            <w:r w:rsidRPr="006B7CB3">
              <w:rPr>
                <w:rFonts w:eastAsia="宋体"/>
              </w:rPr>
              <w:t>, as given by</w:t>
            </w:r>
          </w:p>
          <w:p w14:paraId="33B90F73" w14:textId="77777777" w:rsidR="00DB45F3" w:rsidRPr="006B7CB3" w:rsidRDefault="00DB45F3" w:rsidP="00DB45F3">
            <w:pPr>
              <w:keepLines/>
              <w:tabs>
                <w:tab w:val="center" w:pos="4536"/>
                <w:tab w:val="right" w:pos="9072"/>
              </w:tabs>
              <w:rPr>
                <w:rFonts w:eastAsia="宋体"/>
                <w:noProof/>
              </w:rPr>
            </w:pPr>
            <m:oMathPara>
              <m:oMath>
                <m:d>
                  <m:dPr>
                    <m:begChr m:val="["/>
                    <m:endChr m:val="]"/>
                    <m:ctrlPr>
                      <w:rPr>
                        <w:rFonts w:ascii="Cambria Math" w:eastAsia="宋体" w:hAnsi="Cambria Math"/>
                        <w:noProof/>
                      </w:rPr>
                    </m:ctrlPr>
                  </m:dPr>
                  <m:e>
                    <m:eqArr>
                      <m:eqArrPr>
                        <m:ctrlPr>
                          <w:rPr>
                            <w:rFonts w:ascii="Cambria Math" w:eastAsia="宋体" w:hAnsi="Cambria Math"/>
                            <w:noProof/>
                          </w:rPr>
                        </m:ctrlPr>
                      </m:eqArrPr>
                      <m:e>
                        <m:sSup>
                          <m:sSupPr>
                            <m:ctrlPr>
                              <w:rPr>
                                <w:rFonts w:ascii="Cambria Math" w:eastAsia="宋体" w:hAnsi="Cambria Math"/>
                                <w:noProof/>
                              </w:rPr>
                            </m:ctrlPr>
                          </m:sSupPr>
                          <m:e>
                            <m:r>
                              <w:rPr>
                                <w:rFonts w:ascii="Cambria Math" w:eastAsia="宋体" w:hAnsi="Cambria Math"/>
                                <w:noProof/>
                              </w:rPr>
                              <m:t>y</m:t>
                            </m:r>
                          </m:e>
                          <m:sup>
                            <m:d>
                              <m:dPr>
                                <m:ctrlPr>
                                  <w:rPr>
                                    <w:rFonts w:ascii="Cambria Math" w:eastAsia="宋体" w:hAnsi="Cambria Math"/>
                                    <w:noProof/>
                                  </w:rPr>
                                </m:ctrlPr>
                              </m:dPr>
                              <m:e>
                                <m:r>
                                  <m:rPr>
                                    <m:sty m:val="p"/>
                                  </m:rPr>
                                  <w:rPr>
                                    <w:rFonts w:ascii="Cambria Math" w:eastAsia="宋体" w:hAnsi="Cambria Math"/>
                                    <w:noProof/>
                                  </w:rPr>
                                  <m:t>3000</m:t>
                                </m:r>
                                <m:r>
                                  <m:rPr>
                                    <m:sty m:val="p"/>
                                  </m:rPr>
                                  <w:rPr>
                                    <w:rFonts w:ascii="Cambria Math" w:eastAsia="宋体" w:hAnsi="Cambria Math"/>
                                    <w:noProof/>
                                    <w:color w:val="FF0000"/>
                                  </w:rPr>
                                  <m:t>+</m:t>
                                </m:r>
                                <m:sSup>
                                  <m:sSupPr>
                                    <m:ctrlPr>
                                      <w:rPr>
                                        <w:rFonts w:ascii="Cambria Math" w:eastAsia="宋体" w:hAnsi="Cambria Math"/>
                                        <w:i/>
                                        <w:strike/>
                                        <w:noProof/>
                                        <w:color w:val="FF0000"/>
                                      </w:rPr>
                                    </m:ctrlPr>
                                  </m:sSupPr>
                                  <m:e>
                                    <m:r>
                                      <w:rPr>
                                        <w:rFonts w:ascii="Cambria Math" w:eastAsia="宋体" w:hAnsi="Cambria Math"/>
                                        <w:strike/>
                                        <w:noProof/>
                                        <w:color w:val="FF0000"/>
                                      </w:rPr>
                                      <m:t xml:space="preserve"> p</m:t>
                                    </m:r>
                                  </m:e>
                                  <m:sup>
                                    <m:d>
                                      <m:dPr>
                                        <m:ctrlPr>
                                          <w:rPr>
                                            <w:rFonts w:ascii="Cambria Math" w:eastAsia="宋体" w:hAnsi="Cambria Math"/>
                                            <w:i/>
                                            <w:strike/>
                                            <w:noProof/>
                                            <w:color w:val="FF0000"/>
                                          </w:rPr>
                                        </m:ctrlPr>
                                      </m:dPr>
                                      <m:e>
                                        <m:r>
                                          <w:rPr>
                                            <w:rFonts w:ascii="Cambria Math" w:eastAsia="宋体" w:hAnsi="Cambria Math"/>
                                            <w:strike/>
                                            <w:noProof/>
                                            <w:color w:val="FF0000"/>
                                          </w:rPr>
                                          <m:t>0</m:t>
                                        </m:r>
                                      </m:e>
                                    </m:d>
                                  </m:sup>
                                </m:sSup>
                              </m:e>
                            </m:d>
                          </m:sup>
                        </m:sSup>
                        <m:d>
                          <m:dPr>
                            <m:ctrlPr>
                              <w:rPr>
                                <w:rFonts w:ascii="Cambria Math" w:eastAsia="宋体" w:hAnsi="Cambria Math"/>
                                <w:noProof/>
                              </w:rPr>
                            </m:ctrlPr>
                          </m:dPr>
                          <m:e>
                            <m:r>
                              <w:rPr>
                                <w:rFonts w:ascii="Cambria Math" w:eastAsia="宋体" w:hAnsi="Cambria Math"/>
                                <w:noProof/>
                              </w:rPr>
                              <m:t>i</m:t>
                            </m:r>
                          </m:e>
                        </m:d>
                      </m:e>
                      <m:e>
                        <m:r>
                          <m:rPr>
                            <m:sty m:val="p"/>
                          </m:rPr>
                          <w:rPr>
                            <w:rFonts w:ascii="Cambria Math" w:eastAsia="宋体" w:hAnsi="Cambria Math"/>
                            <w:noProof/>
                          </w:rPr>
                          <m:t>⋯</m:t>
                        </m:r>
                      </m:e>
                      <m:e>
                        <m:sSup>
                          <m:sSupPr>
                            <m:ctrlPr>
                              <w:rPr>
                                <w:rFonts w:ascii="Cambria Math" w:eastAsia="宋体" w:hAnsi="Cambria Math"/>
                                <w:noProof/>
                              </w:rPr>
                            </m:ctrlPr>
                          </m:sSupPr>
                          <m:e>
                            <m:r>
                              <w:rPr>
                                <w:rFonts w:ascii="Cambria Math" w:eastAsia="宋体" w:hAnsi="Cambria Math"/>
                                <w:noProof/>
                              </w:rPr>
                              <m:t>y</m:t>
                            </m:r>
                          </m:e>
                          <m:sup>
                            <m:d>
                              <m:dPr>
                                <m:ctrlPr>
                                  <w:rPr>
                                    <w:rFonts w:ascii="Cambria Math" w:eastAsia="宋体" w:hAnsi="Cambria Math"/>
                                    <w:noProof/>
                                  </w:rPr>
                                </m:ctrlPr>
                              </m:dPr>
                              <m:e>
                                <m:r>
                                  <m:rPr>
                                    <m:sty m:val="p"/>
                                  </m:rPr>
                                  <w:rPr>
                                    <w:rFonts w:ascii="Cambria Math" w:eastAsia="宋体" w:hAnsi="Cambria Math"/>
                                    <w:noProof/>
                                  </w:rPr>
                                  <m:t>3000+</m:t>
                                </m:r>
                                <m:r>
                                  <w:rPr>
                                    <w:rFonts w:ascii="Cambria Math" w:eastAsia="宋体" w:hAnsi="Cambria Math"/>
                                    <w:color w:val="FF0000"/>
                                  </w:rPr>
                                  <m:t xml:space="preserve">P </m:t>
                                </m:r>
                                <m:r>
                                  <m:rPr>
                                    <m:sty m:val="p"/>
                                  </m:rPr>
                                  <w:rPr>
                                    <w:rFonts w:ascii="Cambria Math" w:eastAsia="宋体" w:hAnsi="Cambria Math"/>
                                    <w:color w:val="FF0000"/>
                                  </w:rPr>
                                  <m:t>– 1</m:t>
                                </m:r>
                                <m:sSup>
                                  <m:sSupPr>
                                    <m:ctrlPr>
                                      <w:rPr>
                                        <w:rFonts w:ascii="Cambria Math" w:eastAsia="宋体" w:hAnsi="Cambria Math"/>
                                        <w:i/>
                                        <w:strike/>
                                        <w:noProof/>
                                        <w:color w:val="FF0000"/>
                                      </w:rPr>
                                    </m:ctrlPr>
                                  </m:sSupPr>
                                  <m:e>
                                    <m:r>
                                      <w:rPr>
                                        <w:rFonts w:ascii="Cambria Math" w:eastAsia="宋体" w:hAnsi="Cambria Math"/>
                                        <w:strike/>
                                        <w:noProof/>
                                        <w:color w:val="FF0000"/>
                                      </w:rPr>
                                      <m:t>p</m:t>
                                    </m:r>
                                  </m:e>
                                  <m:sup>
                                    <m:d>
                                      <m:dPr>
                                        <m:ctrlPr>
                                          <w:rPr>
                                            <w:rFonts w:ascii="Cambria Math" w:eastAsia="宋体" w:hAnsi="Cambria Math"/>
                                            <w:i/>
                                            <w:strike/>
                                            <w:noProof/>
                                            <w:color w:val="FF0000"/>
                                          </w:rPr>
                                        </m:ctrlPr>
                                      </m:dPr>
                                      <m:e>
                                        <m:r>
                                          <w:rPr>
                                            <w:rFonts w:ascii="Cambria Math" w:eastAsia="宋体" w:hAnsi="Cambria Math"/>
                                            <w:strike/>
                                            <w:noProof/>
                                            <w:color w:val="FF0000"/>
                                          </w:rPr>
                                          <m:t>P-1</m:t>
                                        </m:r>
                                      </m:e>
                                    </m:d>
                                  </m:sup>
                                </m:sSup>
                              </m:e>
                            </m:d>
                          </m:sup>
                        </m:sSup>
                        <m:d>
                          <m:dPr>
                            <m:ctrlPr>
                              <w:rPr>
                                <w:rFonts w:ascii="Cambria Math" w:eastAsia="宋体" w:hAnsi="Cambria Math"/>
                                <w:noProof/>
                              </w:rPr>
                            </m:ctrlPr>
                          </m:dPr>
                          <m:e>
                            <m:r>
                              <w:rPr>
                                <w:rFonts w:ascii="Cambria Math" w:eastAsia="宋体" w:hAnsi="Cambria Math"/>
                                <w:noProof/>
                              </w:rPr>
                              <m:t>i</m:t>
                            </m:r>
                          </m:e>
                        </m:d>
                      </m:e>
                    </m:eqArr>
                  </m:e>
                </m:d>
                <m:r>
                  <m:rPr>
                    <m:sty m:val="p"/>
                  </m:rPr>
                  <w:rPr>
                    <w:rFonts w:ascii="Cambria Math" w:eastAsia="宋体" w:hAnsi="Cambria Math"/>
                    <w:noProof/>
                  </w:rPr>
                  <m:t>=</m:t>
                </m:r>
                <m:r>
                  <w:rPr>
                    <w:rFonts w:ascii="Cambria Math" w:eastAsia="宋体" w:hAnsi="Cambria Math"/>
                    <w:noProof/>
                  </w:rPr>
                  <m:t>W</m:t>
                </m:r>
                <m:d>
                  <m:dPr>
                    <m:ctrlPr>
                      <w:rPr>
                        <w:rFonts w:ascii="Cambria Math" w:eastAsia="宋体" w:hAnsi="Cambria Math"/>
                        <w:noProof/>
                      </w:rPr>
                    </m:ctrlPr>
                  </m:dPr>
                  <m:e>
                    <m:r>
                      <w:rPr>
                        <w:rFonts w:ascii="Cambria Math" w:eastAsia="宋体" w:hAnsi="Cambria Math"/>
                        <w:noProof/>
                      </w:rPr>
                      <m:t>i</m:t>
                    </m:r>
                  </m:e>
                </m:d>
                <m:d>
                  <m:dPr>
                    <m:begChr m:val="["/>
                    <m:endChr m:val="]"/>
                    <m:ctrlPr>
                      <w:rPr>
                        <w:rFonts w:ascii="Cambria Math" w:eastAsia="宋体" w:hAnsi="Cambria Math"/>
                        <w:noProof/>
                      </w:rPr>
                    </m:ctrlPr>
                  </m:dPr>
                  <m:e>
                    <m:eqArr>
                      <m:eqArrPr>
                        <m:ctrlPr>
                          <w:rPr>
                            <w:rFonts w:ascii="Cambria Math" w:eastAsia="宋体" w:hAnsi="Cambria Math"/>
                            <w:noProof/>
                          </w:rPr>
                        </m:ctrlPr>
                      </m:eqArrPr>
                      <m:e>
                        <m:sSup>
                          <m:sSupPr>
                            <m:ctrlPr>
                              <w:rPr>
                                <w:rFonts w:ascii="Cambria Math" w:eastAsia="宋体" w:hAnsi="Cambria Math"/>
                                <w:noProof/>
                              </w:rPr>
                            </m:ctrlPr>
                          </m:sSupPr>
                          <m:e>
                            <m:r>
                              <w:rPr>
                                <w:rFonts w:ascii="Cambria Math" w:eastAsia="宋体" w:hAnsi="Cambria Math"/>
                                <w:noProof/>
                              </w:rPr>
                              <m:t>x</m:t>
                            </m:r>
                          </m:e>
                          <m:sup>
                            <m:d>
                              <m:dPr>
                                <m:ctrlPr>
                                  <w:rPr>
                                    <w:rFonts w:ascii="Cambria Math" w:eastAsia="宋体" w:hAnsi="Cambria Math"/>
                                    <w:noProof/>
                                  </w:rPr>
                                </m:ctrlPr>
                              </m:dPr>
                              <m:e>
                                <m:r>
                                  <m:rPr>
                                    <m:sty m:val="p"/>
                                  </m:rPr>
                                  <w:rPr>
                                    <w:rFonts w:ascii="Cambria Math" w:eastAsia="宋体" w:hAnsi="Cambria Math"/>
                                    <w:noProof/>
                                  </w:rPr>
                                  <m:t>0</m:t>
                                </m:r>
                              </m:e>
                            </m:d>
                          </m:sup>
                        </m:sSup>
                        <m:d>
                          <m:dPr>
                            <m:ctrlPr>
                              <w:rPr>
                                <w:rFonts w:ascii="Cambria Math" w:eastAsia="宋体" w:hAnsi="Cambria Math"/>
                                <w:noProof/>
                              </w:rPr>
                            </m:ctrlPr>
                          </m:dPr>
                          <m:e>
                            <m:r>
                              <w:rPr>
                                <w:rFonts w:ascii="Cambria Math" w:eastAsia="宋体" w:hAnsi="Cambria Math"/>
                                <w:noProof/>
                              </w:rPr>
                              <m:t>i</m:t>
                            </m:r>
                          </m:e>
                        </m:d>
                      </m:e>
                      <m:e>
                        <m:r>
                          <m:rPr>
                            <m:sty m:val="p"/>
                          </m:rPr>
                          <w:rPr>
                            <w:rFonts w:ascii="Cambria Math" w:eastAsia="宋体" w:hAnsi="Cambria Math"/>
                            <w:noProof/>
                          </w:rPr>
                          <m:t>⋯</m:t>
                        </m:r>
                      </m:e>
                      <m:e>
                        <m:sSup>
                          <m:sSupPr>
                            <m:ctrlPr>
                              <w:rPr>
                                <w:rFonts w:ascii="Cambria Math" w:eastAsia="宋体" w:hAnsi="Cambria Math"/>
                                <w:noProof/>
                              </w:rPr>
                            </m:ctrlPr>
                          </m:sSupPr>
                          <m:e>
                            <m:r>
                              <w:rPr>
                                <w:rFonts w:ascii="Cambria Math" w:eastAsia="宋体" w:hAnsi="Cambria Math"/>
                                <w:noProof/>
                              </w:rPr>
                              <m:t>x</m:t>
                            </m:r>
                          </m:e>
                          <m:sup>
                            <m:d>
                              <m:dPr>
                                <m:ctrlPr>
                                  <w:rPr>
                                    <w:rFonts w:ascii="Cambria Math" w:eastAsia="宋体" w:hAnsi="Cambria Math"/>
                                    <w:noProof/>
                                  </w:rPr>
                                </m:ctrlPr>
                              </m:dPr>
                              <m:e>
                                <m:r>
                                  <w:rPr>
                                    <w:rFonts w:ascii="Cambria Math" w:eastAsia="宋体" w:hAnsi="Cambria Math"/>
                                    <w:noProof/>
                                  </w:rPr>
                                  <m:t>ν</m:t>
                                </m:r>
                                <m:r>
                                  <m:rPr>
                                    <m:sty m:val="p"/>
                                  </m:rPr>
                                  <w:rPr>
                                    <w:rFonts w:ascii="Cambria Math" w:eastAsia="宋体" w:hAnsi="Cambria Math"/>
                                    <w:noProof/>
                                  </w:rPr>
                                  <m:t>-1</m:t>
                                </m:r>
                              </m:e>
                            </m:d>
                          </m:sup>
                        </m:sSup>
                        <m:d>
                          <m:dPr>
                            <m:ctrlPr>
                              <w:rPr>
                                <w:rFonts w:ascii="Cambria Math" w:eastAsia="宋体" w:hAnsi="Cambria Math"/>
                                <w:noProof/>
                              </w:rPr>
                            </m:ctrlPr>
                          </m:dPr>
                          <m:e>
                            <m:r>
                              <w:rPr>
                                <w:rFonts w:ascii="Cambria Math" w:eastAsia="宋体" w:hAnsi="Cambria Math"/>
                                <w:noProof/>
                              </w:rPr>
                              <m:t>i</m:t>
                            </m:r>
                          </m:e>
                        </m:d>
                      </m:e>
                    </m:eqArr>
                  </m:e>
                </m:d>
              </m:oMath>
            </m:oMathPara>
          </w:p>
          <w:p w14:paraId="5D92713D" w14:textId="77777777" w:rsidR="00DB45F3" w:rsidRPr="006B7CB3" w:rsidRDefault="00DB45F3" w:rsidP="00DB45F3">
            <w:pPr>
              <w:ind w:left="851"/>
              <w:rPr>
                <w:rFonts w:eastAsia="宋体"/>
              </w:rPr>
            </w:pPr>
            <w:r>
              <w:rPr>
                <w:rFonts w:eastAsia="宋体"/>
              </w:rPr>
              <w:t>w</w:t>
            </w:r>
            <w:r w:rsidRPr="006B7CB3">
              <w:rPr>
                <w:rFonts w:eastAsia="宋体"/>
              </w:rPr>
              <w:t>here</w:t>
            </w:r>
            <w:r>
              <w:rPr>
                <w:rFonts w:eastAsia="宋体"/>
              </w:rPr>
              <w:t xml:space="preserve"> </w:t>
            </w:r>
            <w:r w:rsidRPr="006B7CB3">
              <w:rPr>
                <w:rFonts w:eastAsia="宋体"/>
                <w:i/>
                <w:iCs/>
                <w:color w:val="FF0000"/>
              </w:rPr>
              <w:t>P</w:t>
            </w:r>
            <w:r w:rsidRPr="006B7CB3">
              <w:rPr>
                <w:rFonts w:eastAsia="宋体"/>
                <w:color w:val="FF0000"/>
              </w:rPr>
              <w:t xml:space="preserve"> corresponds to the number of bits with value 1 in the bitmap [</w:t>
            </w:r>
            <w:r w:rsidRPr="006B7CB3">
              <w:rPr>
                <w:rFonts w:eastAsia="宋体"/>
                <w:i/>
                <w:iCs/>
                <w:color w:val="FF0000"/>
              </w:rPr>
              <w:t>port-subsetIndicator</w:t>
            </w:r>
            <w:r w:rsidRPr="006B7CB3">
              <w:rPr>
                <w:rFonts w:eastAsia="宋体"/>
                <w:color w:val="FF0000"/>
              </w:rPr>
              <w:t>]</w:t>
            </w:r>
            <w:r>
              <w:rPr>
                <w:rFonts w:eastAsia="宋体"/>
              </w:rPr>
              <w:t xml:space="preserve"> </w:t>
            </w:r>
            <w:r w:rsidRPr="006B7CB3">
              <w:rPr>
                <w:rFonts w:eastAsia="宋体"/>
              </w:rPr>
              <w:t xml:space="preserve"> </w:t>
            </w:r>
            <w:r w:rsidRPr="006B7CB3">
              <w:rPr>
                <w:rFonts w:eastAsia="宋体"/>
                <w:i/>
                <w:iCs/>
                <w:strike/>
                <w:color w:val="FF0000"/>
              </w:rPr>
              <w:t>p</w:t>
            </w:r>
            <w:r w:rsidRPr="006B7CB3">
              <w:rPr>
                <w:rFonts w:eastAsia="宋体"/>
                <w:strike/>
                <w:color w:val="FF0000"/>
                <w:vertAlign w:val="superscript"/>
              </w:rPr>
              <w:t>(</w:t>
            </w:r>
            <w:r w:rsidRPr="006B7CB3">
              <w:rPr>
                <w:rFonts w:eastAsia="宋体"/>
                <w:i/>
                <w:iCs/>
                <w:strike/>
                <w:color w:val="FF0000"/>
                <w:vertAlign w:val="superscript"/>
              </w:rPr>
              <w:t>j</w:t>
            </w:r>
            <w:r w:rsidRPr="006B7CB3">
              <w:rPr>
                <w:rFonts w:eastAsia="宋体"/>
                <w:strike/>
                <w:color w:val="FF0000"/>
                <w:vertAlign w:val="superscript"/>
              </w:rPr>
              <w:t>)</w:t>
            </w:r>
            <w:r w:rsidRPr="006B7CB3">
              <w:rPr>
                <w:rFonts w:eastAsia="宋体"/>
                <w:strike/>
                <w:color w:val="FF0000"/>
              </w:rPr>
              <w:t xml:space="preserve"> </w:t>
            </w:r>
            <m:oMath>
              <m:r>
                <w:rPr>
                  <w:rFonts w:ascii="Cambria Math" w:eastAsia="宋体" w:hAnsi="Cambria Math"/>
                  <w:strike/>
                  <w:color w:val="FF0000"/>
                </w:rPr>
                <m:t>∈</m:t>
              </m:r>
              <m:d>
                <m:dPr>
                  <m:begChr m:val="["/>
                  <m:endChr m:val="]"/>
                  <m:ctrlPr>
                    <w:rPr>
                      <w:rFonts w:ascii="Cambria Math" w:eastAsia="宋体" w:hAnsi="Cambria Math"/>
                      <w:i/>
                      <w:strike/>
                      <w:color w:val="FF0000"/>
                    </w:rPr>
                  </m:ctrlPr>
                </m:dPr>
                <m:e>
                  <m:r>
                    <w:rPr>
                      <w:rFonts w:ascii="Cambria Math" w:eastAsia="宋体" w:hAnsi="Cambria Math"/>
                      <w:strike/>
                      <w:color w:val="FF0000"/>
                    </w:rPr>
                    <m:t>0,…,31</m:t>
                  </m:r>
                </m:e>
              </m:d>
              <m:r>
                <w:rPr>
                  <w:rFonts w:ascii="Cambria Math" w:eastAsia="宋体" w:hAnsi="Cambria Math"/>
                  <w:strike/>
                  <w:color w:val="FF0000"/>
                </w:rPr>
                <m:t xml:space="preserve"> </m:t>
              </m:r>
            </m:oMath>
            <w:r w:rsidRPr="006B7CB3">
              <w:rPr>
                <w:rFonts w:eastAsia="宋体"/>
                <w:strike/>
                <w:color w:val="FF0000"/>
              </w:rPr>
              <w:t xml:space="preserve">corresponds to the </w:t>
            </w:r>
            <w:r w:rsidRPr="006B7CB3">
              <w:rPr>
                <w:rFonts w:eastAsia="宋体"/>
                <w:i/>
                <w:iCs/>
                <w:strike/>
                <w:color w:val="FF0000"/>
              </w:rPr>
              <w:t>j</w:t>
            </w:r>
            <w:r w:rsidRPr="006B7CB3">
              <w:rPr>
                <w:rFonts w:eastAsia="宋体"/>
                <w:strike/>
                <w:color w:val="FF0000"/>
              </w:rPr>
              <w:t>-th enabled port in the bitmap [</w:t>
            </w:r>
            <w:r w:rsidRPr="006B7CB3">
              <w:rPr>
                <w:rFonts w:eastAsia="宋体"/>
                <w:i/>
                <w:iCs/>
                <w:strike/>
                <w:color w:val="FF0000"/>
              </w:rPr>
              <w:t>port-subsetIndicator</w:t>
            </w:r>
            <w:r w:rsidRPr="006B7CB3">
              <w:rPr>
                <w:rFonts w:eastAsia="宋体"/>
                <w:strike/>
                <w:color w:val="FF0000"/>
              </w:rPr>
              <w:t xml:space="preserve">], with </w:t>
            </w:r>
            <w:r w:rsidRPr="006B7CB3">
              <w:rPr>
                <w:rFonts w:eastAsia="宋体"/>
                <w:i/>
                <w:strike/>
                <w:color w:val="FF0000"/>
              </w:rPr>
              <w:t>p</w:t>
            </w:r>
            <w:r w:rsidRPr="006B7CB3">
              <w:rPr>
                <w:rFonts w:eastAsia="宋体"/>
                <w:strike/>
                <w:color w:val="FF0000"/>
                <w:vertAlign w:val="superscript"/>
              </w:rPr>
              <w:t>(</w:t>
            </w:r>
            <w:r w:rsidRPr="006B7CB3">
              <w:rPr>
                <w:rFonts w:eastAsia="宋体"/>
                <w:i/>
                <w:strike/>
                <w:color w:val="FF0000"/>
                <w:vertAlign w:val="superscript"/>
              </w:rPr>
              <w:t>j</w:t>
            </w:r>
            <w:r w:rsidRPr="006B7CB3">
              <w:rPr>
                <w:rFonts w:eastAsia="宋体"/>
                <w:strike/>
                <w:color w:val="FF0000"/>
                <w:vertAlign w:val="superscript"/>
              </w:rPr>
              <w:t>)</w:t>
            </w:r>
            <w:r w:rsidRPr="006B7CB3">
              <w:rPr>
                <w:rFonts w:eastAsia="宋体"/>
                <w:strike/>
                <w:color w:val="FF0000"/>
                <w:vertAlign w:val="subscript"/>
              </w:rPr>
              <w:t>&lt;</w:t>
            </w:r>
            <w:r w:rsidRPr="006B7CB3">
              <w:rPr>
                <w:rFonts w:eastAsia="宋体"/>
                <w:i/>
                <w:strike/>
                <w:color w:val="FF0000"/>
              </w:rPr>
              <w:t xml:space="preserve"> p</w:t>
            </w:r>
            <w:r w:rsidRPr="006B7CB3">
              <w:rPr>
                <w:rFonts w:eastAsia="宋体"/>
                <w:strike/>
                <w:color w:val="FF0000"/>
                <w:vertAlign w:val="superscript"/>
              </w:rPr>
              <w:t>(</w:t>
            </w:r>
            <w:r w:rsidRPr="006B7CB3">
              <w:rPr>
                <w:rFonts w:eastAsia="宋体"/>
                <w:i/>
                <w:strike/>
                <w:color w:val="FF0000"/>
                <w:vertAlign w:val="superscript"/>
              </w:rPr>
              <w:t>j+1</w:t>
            </w:r>
            <w:r w:rsidRPr="006B7CB3">
              <w:rPr>
                <w:rFonts w:eastAsia="宋体"/>
                <w:strike/>
                <w:color w:val="FF0000"/>
                <w:vertAlign w:val="superscript"/>
              </w:rPr>
              <w:t>)</w:t>
            </w:r>
            <w:r w:rsidRPr="006B7CB3">
              <w:rPr>
                <w:rFonts w:eastAsia="宋体"/>
                <w:strike/>
                <w:color w:val="FF0000"/>
              </w:rPr>
              <w:t xml:space="preserve">, </w:t>
            </w:r>
            <w:r w:rsidRPr="006B7CB3">
              <w:rPr>
                <w:rFonts w:eastAsia="宋体"/>
                <w:i/>
                <w:iCs/>
                <w:strike/>
                <w:color w:val="FF0000"/>
              </w:rPr>
              <w:t>j</w:t>
            </w:r>
            <w:r w:rsidRPr="006B7CB3">
              <w:rPr>
                <w:rFonts w:eastAsia="宋体"/>
                <w:strike/>
                <w:color w:val="FF0000"/>
              </w:rPr>
              <w:t xml:space="preserve"> =0, …, </w:t>
            </w:r>
            <w:r w:rsidRPr="006B7CB3">
              <w:rPr>
                <w:rFonts w:eastAsia="宋体"/>
                <w:i/>
                <w:iCs/>
                <w:strike/>
                <w:color w:val="FF0000"/>
              </w:rPr>
              <w:t>P-1</w:t>
            </w:r>
            <w:r w:rsidRPr="006B7CB3">
              <w:rPr>
                <w:rFonts w:eastAsia="宋体"/>
              </w:rPr>
              <w:t>, and</w:t>
            </w:r>
            <w:r w:rsidRPr="006B7CB3">
              <w:rPr>
                <w:rFonts w:eastAsia="宋体"/>
                <w:strike/>
              </w:rPr>
              <w:t xml:space="preserve"> </w:t>
            </w:r>
            <m:oMath>
              <m:r>
                <w:rPr>
                  <w:rFonts w:ascii="Cambria Math" w:eastAsia="宋体" w:hAnsi="Cambria Math"/>
                </w:rPr>
                <m:t>x</m:t>
              </m:r>
              <m:d>
                <m:dPr>
                  <m:ctrlPr>
                    <w:rPr>
                      <w:rFonts w:ascii="Cambria Math" w:eastAsia="宋体" w:hAnsi="Cambria Math"/>
                      <w:i/>
                    </w:rPr>
                  </m:ctrlPr>
                </m:dPr>
                <m:e>
                  <m:r>
                    <w:rPr>
                      <w:rFonts w:ascii="Cambria Math" w:eastAsia="宋体" w:hAnsi="Cambria Math"/>
                    </w:rPr>
                    <m:t>i</m:t>
                  </m:r>
                </m:e>
              </m:d>
              <m:r>
                <w:rPr>
                  <w:rFonts w:ascii="Cambria Math" w:eastAsia="宋体" w:hAnsi="Cambria Math"/>
                </w:rPr>
                <m:t>=[</m:t>
              </m:r>
              <m:sSup>
                <m:sSupPr>
                  <m:ctrlPr>
                    <w:rPr>
                      <w:rFonts w:ascii="Cambria Math" w:eastAsia="宋体" w:hAnsi="Cambria Math"/>
                    </w:rPr>
                  </m:ctrlPr>
                </m:sSupPr>
                <m:e>
                  <m:r>
                    <w:rPr>
                      <w:rFonts w:ascii="Cambria Math" w:eastAsia="宋体" w:hAnsi="Cambria Math"/>
                    </w:rPr>
                    <m:t>x</m:t>
                  </m:r>
                </m:e>
                <m:sup>
                  <m:d>
                    <m:dPr>
                      <m:ctrlPr>
                        <w:rPr>
                          <w:rFonts w:ascii="Cambria Math" w:eastAsia="宋体" w:hAnsi="Cambria Math"/>
                          <w:i/>
                        </w:rPr>
                      </m:ctrlPr>
                    </m:dPr>
                    <m:e>
                      <m:r>
                        <w:rPr>
                          <w:rFonts w:ascii="Cambria Math" w:eastAsia="宋体" w:hAnsi="Cambria Math"/>
                        </w:rPr>
                        <m:t>0</m:t>
                      </m:r>
                    </m:e>
                  </m:d>
                </m:sup>
              </m:sSup>
              <m:d>
                <m:dPr>
                  <m:ctrlPr>
                    <w:rPr>
                      <w:rFonts w:ascii="Cambria Math" w:eastAsia="宋体" w:hAnsi="Cambria Math"/>
                    </w:rPr>
                  </m:ctrlPr>
                </m:dPr>
                <m:e>
                  <m:r>
                    <w:rPr>
                      <w:rFonts w:ascii="Cambria Math" w:eastAsia="宋体" w:hAnsi="Cambria Math"/>
                    </w:rPr>
                    <m:t>i</m:t>
                  </m:r>
                </m:e>
              </m:d>
              <m:r>
                <w:rPr>
                  <w:rFonts w:ascii="Cambria Math" w:eastAsia="宋体" w:hAnsi="Cambria Math"/>
                </w:rPr>
                <m:t>…</m:t>
              </m:r>
              <m:sSup>
                <m:sSupPr>
                  <m:ctrlPr>
                    <w:rPr>
                      <w:rFonts w:ascii="Cambria Math" w:eastAsia="宋体" w:hAnsi="Cambria Math"/>
                    </w:rPr>
                  </m:ctrlPr>
                </m:sSupPr>
                <m:e>
                  <m:r>
                    <w:rPr>
                      <w:rFonts w:ascii="Cambria Math" w:eastAsia="宋体" w:hAnsi="Cambria Math"/>
                    </w:rPr>
                    <m:t>x</m:t>
                  </m:r>
                </m:e>
                <m:sup>
                  <m:d>
                    <m:dPr>
                      <m:ctrlPr>
                        <w:rPr>
                          <w:rFonts w:ascii="Cambria Math" w:eastAsia="宋体" w:hAnsi="Cambria Math"/>
                          <w:i/>
                        </w:rPr>
                      </m:ctrlPr>
                    </m:dPr>
                    <m:e>
                      <m:r>
                        <w:rPr>
                          <w:rFonts w:ascii="Cambria Math" w:eastAsia="宋体" w:hAnsi="Cambria Math"/>
                        </w:rPr>
                        <m:t>ν</m:t>
                      </m:r>
                      <m:r>
                        <m:rPr>
                          <m:sty m:val="p"/>
                        </m:rPr>
                        <w:rPr>
                          <w:rFonts w:ascii="Cambria Math" w:eastAsia="宋体" w:hAnsi="Cambria Math"/>
                        </w:rPr>
                        <m:t>-1</m:t>
                      </m:r>
                    </m:e>
                  </m:d>
                </m:sup>
              </m:sSup>
              <m:d>
                <m:dPr>
                  <m:ctrlPr>
                    <w:rPr>
                      <w:rFonts w:ascii="Cambria Math" w:eastAsia="宋体" w:hAnsi="Cambria Math"/>
                    </w:rPr>
                  </m:ctrlPr>
                </m:dPr>
                <m:e>
                  <m:r>
                    <w:rPr>
                      <w:rFonts w:ascii="Cambria Math" w:eastAsia="宋体" w:hAnsi="Cambria Math"/>
                    </w:rPr>
                    <m:t>i</m:t>
                  </m:r>
                </m:e>
              </m:d>
              <m:r>
                <w:rPr>
                  <w:rFonts w:ascii="Cambria Math" w:eastAsia="宋体" w:hAnsi="Cambria Math"/>
                </w:rPr>
                <m:t>]</m:t>
              </m:r>
            </m:oMath>
            <w:r w:rsidRPr="006B7CB3">
              <w:rPr>
                <w:rFonts w:eastAsia="宋体"/>
                <w:i/>
                <w:iCs/>
                <w:vertAlign w:val="superscript"/>
              </w:rPr>
              <w:t>T</w:t>
            </w:r>
            <w:r w:rsidRPr="006B7CB3">
              <w:rPr>
                <w:rFonts w:eastAsia="宋体"/>
              </w:rPr>
              <w:t xml:space="preserve"> , and </w:t>
            </w:r>
            <m:oMath>
              <m:r>
                <w:rPr>
                  <w:rFonts w:ascii="Cambria Math" w:eastAsia="宋体" w:hAnsi="Cambria Math"/>
                </w:rPr>
                <m:t>W</m:t>
              </m:r>
              <m:d>
                <m:dPr>
                  <m:ctrlPr>
                    <w:rPr>
                      <w:rFonts w:ascii="Cambria Math" w:eastAsia="宋体" w:hAnsi="Cambria Math"/>
                      <w:i/>
                    </w:rPr>
                  </m:ctrlPr>
                </m:dPr>
                <m:e>
                  <m:r>
                    <w:rPr>
                      <w:rFonts w:ascii="Cambria Math" w:eastAsia="宋体" w:hAnsi="Cambria Math"/>
                    </w:rPr>
                    <m:t>i</m:t>
                  </m:r>
                </m:e>
              </m:d>
            </m:oMath>
            <w:r w:rsidRPr="006B7CB3">
              <w:rPr>
                <w:rFonts w:eastAsia="宋体"/>
                <w:i/>
                <w:iCs/>
              </w:rPr>
              <w:t xml:space="preserve"> </w:t>
            </w:r>
            <w:r w:rsidRPr="006B7CB3">
              <w:rPr>
                <w:rFonts w:eastAsia="宋体"/>
              </w:rPr>
              <w:t xml:space="preserve">are as previously described in this Clause, and the corresponding PDSCH EPRE to CSI-RS EPRE is as previously defined in this Clause if the sub-configuration </w:t>
            </w:r>
            <w:r w:rsidRPr="006B7CB3">
              <w:rPr>
                <w:rFonts w:eastAsia="宋体"/>
                <w:color w:val="000000"/>
              </w:rPr>
              <w:t>does not indicate a</w:t>
            </w:r>
            <w:r w:rsidRPr="006B7CB3">
              <w:rPr>
                <w:rFonts w:eastAsia="宋体"/>
              </w:rPr>
              <w:t xml:space="preserve"> power offset </w:t>
            </w:r>
            <w:r w:rsidRPr="006B7CB3">
              <w:rPr>
                <w:rFonts w:eastAsia="微软雅黑"/>
                <w:i/>
                <w:iCs/>
              </w:rPr>
              <w:t>[powerOffset]</w:t>
            </w:r>
            <w:r w:rsidRPr="006B7CB3">
              <w:rPr>
                <w:rFonts w:eastAsia="宋体"/>
              </w:rPr>
              <w:t>.</w:t>
            </w:r>
          </w:p>
          <w:p w14:paraId="560F0F6B" w14:textId="77777777" w:rsidR="00DB45F3" w:rsidRPr="006B7CB3" w:rsidRDefault="00DB45F3" w:rsidP="00DB45F3">
            <w:pPr>
              <w:ind w:left="851" w:hanging="284"/>
              <w:rPr>
                <w:rFonts w:eastAsia="宋体"/>
                <w:color w:val="000000"/>
              </w:rPr>
            </w:pPr>
            <w:r w:rsidRPr="006B7CB3">
              <w:rPr>
                <w:rFonts w:eastAsia="宋体"/>
                <w:color w:val="000000"/>
              </w:rPr>
              <w:t>-</w:t>
            </w:r>
            <w:r w:rsidRPr="006B7CB3">
              <w:rPr>
                <w:rFonts w:eastAsia="宋体"/>
                <w:color w:val="000000"/>
              </w:rPr>
              <w:tab/>
              <w:t>if a sub-configuration indicates</w:t>
            </w:r>
            <w:r w:rsidRPr="006B7CB3">
              <w:rPr>
                <w:rFonts w:eastAsia="宋体"/>
                <w:iCs/>
                <w:color w:val="000000"/>
              </w:rPr>
              <w:t xml:space="preserve"> a list of </w:t>
            </w:r>
            <w:r w:rsidRPr="006B7CB3">
              <w:rPr>
                <w:rFonts w:eastAsia="宋体"/>
                <w:color w:val="000000"/>
              </w:rPr>
              <w:t>NZP CSI-RS resources, provided by [</w:t>
            </w:r>
            <w:r w:rsidRPr="006B7CB3">
              <w:rPr>
                <w:rFonts w:eastAsia="宋体"/>
                <w:i/>
                <w:iCs/>
                <w:color w:val="000000"/>
              </w:rPr>
              <w:t>nzp-CSI-RS-resourceList</w:t>
            </w:r>
            <w:r w:rsidRPr="006B7CB3">
              <w:rPr>
                <w:rFonts w:eastAsia="宋体"/>
                <w:color w:val="000000"/>
              </w:rPr>
              <w:t>] and does not indicate a</w:t>
            </w:r>
            <w:r w:rsidRPr="006B7CB3">
              <w:rPr>
                <w:rFonts w:eastAsia="宋体"/>
              </w:rPr>
              <w:t xml:space="preserve"> power offset </w:t>
            </w:r>
            <w:r w:rsidRPr="006B7CB3">
              <w:rPr>
                <w:rFonts w:eastAsia="微软雅黑"/>
                <w:i/>
                <w:iCs/>
              </w:rPr>
              <w:t>[powerOffset]</w:t>
            </w:r>
            <w:r w:rsidRPr="006B7CB3">
              <w:rPr>
                <w:rFonts w:eastAsia="宋体"/>
                <w:color w:val="000000"/>
              </w:rPr>
              <w:t xml:space="preserve">, for CQI calculation for the sub-configuration the UE follows the procedure previously described in this Clause. </w:t>
            </w:r>
          </w:p>
          <w:p w14:paraId="1ACF690B" w14:textId="77777777" w:rsidR="00DB45F3" w:rsidRPr="006B7CB3" w:rsidRDefault="00DB45F3" w:rsidP="00DB45F3">
            <w:pPr>
              <w:ind w:left="851" w:hanging="284"/>
              <w:rPr>
                <w:rFonts w:eastAsia="宋体"/>
              </w:rPr>
            </w:pPr>
            <w:r w:rsidRPr="006B7CB3">
              <w:rPr>
                <w:rFonts w:eastAsia="宋体"/>
              </w:rPr>
              <w:t>-</w:t>
            </w:r>
            <w:r w:rsidRPr="006B7CB3">
              <w:rPr>
                <w:rFonts w:eastAsia="宋体"/>
              </w:rPr>
              <w:tab/>
              <w:t xml:space="preserve">if a sub-configuration indicates a power offset </w:t>
            </w:r>
            <w:r w:rsidRPr="006B7CB3">
              <w:rPr>
                <w:rFonts w:eastAsia="微软雅黑"/>
                <w:i/>
                <w:iCs/>
              </w:rPr>
              <w:t>[powerOffset]</w:t>
            </w:r>
            <w:r w:rsidRPr="006B7CB3">
              <w:rPr>
                <w:rFonts w:eastAsia="微软雅黑"/>
              </w:rPr>
              <w:t>,</w:t>
            </w:r>
            <w:r w:rsidRPr="006B7CB3">
              <w:rPr>
                <w:rFonts w:eastAsia="微软雅黑"/>
                <w:i/>
                <w:iCs/>
              </w:rPr>
              <w:t xml:space="preserve"> </w:t>
            </w:r>
            <w:r w:rsidRPr="006B7CB3">
              <w:rPr>
                <w:rFonts w:eastAsia="宋体"/>
              </w:rPr>
              <w:t xml:space="preserve">for CQI calculation, the UE shall assume the corresponding PDSCH signals transmitted on the antenna ports of a CSI-RS resource would have a ratio of EPRE to CSI-RS EPRE equal to the difference between </w:t>
            </w:r>
            <w:r w:rsidRPr="006B7CB3">
              <w:rPr>
                <w:rFonts w:eastAsia="宋体"/>
                <w:i/>
                <w:iCs/>
              </w:rPr>
              <w:t xml:space="preserve">powerControlOffset </w:t>
            </w:r>
            <w:r w:rsidRPr="006B7CB3">
              <w:rPr>
                <w:rFonts w:eastAsia="宋体"/>
              </w:rPr>
              <w:t xml:space="preserve">of the CSI-RS resource, given in Clause 5.2.2.3.1, and </w:t>
            </w:r>
            <w:r w:rsidRPr="006B7CB3">
              <w:rPr>
                <w:rFonts w:eastAsia="微软雅黑"/>
                <w:i/>
                <w:iCs/>
              </w:rPr>
              <w:t>[powerOffset]</w:t>
            </w:r>
            <w:r w:rsidRPr="006B7CB3">
              <w:rPr>
                <w:rFonts w:eastAsia="微软雅黑"/>
              </w:rPr>
              <w:t>, where the difference</w:t>
            </w:r>
            <w:r w:rsidRPr="006B7CB3">
              <w:rPr>
                <w:rFonts w:eastAsia="微软雅黑"/>
                <w:i/>
                <w:iCs/>
              </w:rPr>
              <w:t xml:space="preserve"> </w:t>
            </w:r>
            <w:r w:rsidRPr="006B7CB3">
              <w:rPr>
                <w:rFonts w:eastAsia="微软雅黑"/>
              </w:rPr>
              <w:t>is expected to take one of the values that can be configured for</w:t>
            </w:r>
            <w:r w:rsidRPr="006B7CB3">
              <w:rPr>
                <w:rFonts w:eastAsia="微软雅黑"/>
                <w:i/>
                <w:iCs/>
              </w:rPr>
              <w:t xml:space="preserve"> powerControlOffset </w:t>
            </w:r>
            <w:r w:rsidRPr="006B7CB3">
              <w:rPr>
                <w:rFonts w:eastAsia="微软雅黑"/>
              </w:rPr>
              <w:t xml:space="preserve">of the CSI-RS resource, given in Clause 5.2.2.3.1, and is also expected to take a value that is no larger than the value of </w:t>
            </w:r>
            <w:r w:rsidRPr="006B7CB3">
              <w:rPr>
                <w:rFonts w:eastAsia="微软雅黑"/>
                <w:i/>
                <w:iCs/>
              </w:rPr>
              <w:t>powerControlOffset.</w:t>
            </w:r>
          </w:p>
          <w:p w14:paraId="21FD976D" w14:textId="77777777" w:rsidR="00DB45F3" w:rsidRPr="00E123FC" w:rsidRDefault="00DB45F3" w:rsidP="00DB45F3">
            <w:pPr>
              <w:pStyle w:val="aa"/>
              <w:jc w:val="center"/>
              <w:rPr>
                <w:color w:val="FF0000"/>
              </w:rPr>
            </w:pPr>
            <w:r w:rsidRPr="00886F89">
              <w:rPr>
                <w:color w:val="FF0000"/>
              </w:rPr>
              <w:t>*** Unchanged text omitted ***</w:t>
            </w:r>
          </w:p>
          <w:p w14:paraId="77A400B5" w14:textId="1EA6D3BA" w:rsidR="00DB45F3" w:rsidRPr="00DB45F3" w:rsidRDefault="00DB45F3" w:rsidP="00DB45F3">
            <w:pPr>
              <w:pStyle w:val="aa"/>
              <w:rPr>
                <w:highlight w:val="yellow"/>
              </w:rPr>
            </w:pPr>
            <w:r w:rsidRPr="00886F89">
              <w:rPr>
                <w:highlight w:val="yellow"/>
              </w:rPr>
              <w:t>----------------------------------------</w:t>
            </w:r>
            <w:r>
              <w:rPr>
                <w:highlight w:val="yellow"/>
              </w:rPr>
              <w:t>---</w:t>
            </w:r>
            <w:r w:rsidRPr="00886F89">
              <w:rPr>
                <w:highlight w:val="yellow"/>
              </w:rPr>
              <w:t>----</w:t>
            </w:r>
            <w:r>
              <w:rPr>
                <w:highlight w:val="yellow"/>
              </w:rPr>
              <w:t>---</w:t>
            </w:r>
            <w:r w:rsidRPr="00886F89">
              <w:rPr>
                <w:highlight w:val="yellow"/>
              </w:rPr>
              <w:t>--------- End Text Proposal --------------------------------------------</w:t>
            </w:r>
            <w:r>
              <w:rPr>
                <w:highlight w:val="yellow"/>
              </w:rPr>
              <w:t>----</w:t>
            </w:r>
            <w:r w:rsidRPr="00886F89">
              <w:rPr>
                <w:highlight w:val="yellow"/>
              </w:rPr>
              <w:t>----------</w:t>
            </w:r>
          </w:p>
        </w:tc>
      </w:tr>
    </w:tbl>
    <w:p w14:paraId="64006DAF" w14:textId="77777777" w:rsidR="00DB45F3" w:rsidRDefault="00DB45F3">
      <w:pPr>
        <w:rPr>
          <w:lang w:eastAsia="en-US"/>
        </w:rPr>
      </w:pPr>
    </w:p>
    <w:p w14:paraId="1A4D577C" w14:textId="77777777" w:rsidR="006C533C" w:rsidRDefault="006C533C">
      <w:pPr>
        <w:rPr>
          <w:lang w:eastAsia="en-US"/>
        </w:rPr>
      </w:pPr>
    </w:p>
    <w:p w14:paraId="198CBFCD" w14:textId="77777777" w:rsidR="00BB12D1" w:rsidRDefault="00242C72">
      <w:pPr>
        <w:spacing w:line="240" w:lineRule="auto"/>
        <w:outlineLvl w:val="2"/>
        <w:rPr>
          <w:b/>
          <w:sz w:val="24"/>
          <w:u w:val="single"/>
        </w:rPr>
      </w:pPr>
      <w:r>
        <w:rPr>
          <w:b/>
          <w:sz w:val="24"/>
          <w:u w:val="single"/>
        </w:rPr>
        <w:t>Issue 10</w:t>
      </w:r>
    </w:p>
    <w:p w14:paraId="47A6CC8D" w14:textId="1D804EB7" w:rsidR="00BB12D1" w:rsidRDefault="00242C72">
      <w:pPr>
        <w:outlineLvl w:val="3"/>
        <w:rPr>
          <w:lang w:eastAsia="en-US"/>
        </w:rPr>
      </w:pPr>
      <w:r>
        <w:rPr>
          <w:lang w:eastAsia="en-US"/>
        </w:rPr>
        <w:t xml:space="preserve">TP#1 from </w:t>
      </w:r>
      <w:r w:rsidR="00634973">
        <w:rPr>
          <w:lang w:eastAsia="en-US"/>
        </w:rPr>
        <w:t>Fujitsu</w:t>
      </w:r>
    </w:p>
    <w:tbl>
      <w:tblPr>
        <w:tblStyle w:val="affa"/>
        <w:tblW w:w="0" w:type="auto"/>
        <w:tblLook w:val="04A0" w:firstRow="1" w:lastRow="0" w:firstColumn="1" w:lastColumn="0" w:noHBand="0" w:noVBand="1"/>
      </w:tblPr>
      <w:tblGrid>
        <w:gridCol w:w="9629"/>
      </w:tblGrid>
      <w:tr w:rsidR="00BB12D1" w14:paraId="6217E9D8" w14:textId="77777777">
        <w:tc>
          <w:tcPr>
            <w:tcW w:w="9629" w:type="dxa"/>
          </w:tcPr>
          <w:p w14:paraId="064140AF" w14:textId="77777777" w:rsidR="00634973" w:rsidRPr="00745BC3" w:rsidRDefault="00634973" w:rsidP="007436C9">
            <w:pPr>
              <w:pStyle w:val="afff0"/>
              <w:numPr>
                <w:ilvl w:val="0"/>
                <w:numId w:val="54"/>
              </w:numPr>
              <w:spacing w:after="120" w:line="240" w:lineRule="auto"/>
              <w:jc w:val="left"/>
              <w:rPr>
                <w:b/>
                <w:bCs/>
                <w:lang w:eastAsia="zh-CN"/>
              </w:rPr>
            </w:pPr>
            <w:r w:rsidRPr="00745BC3">
              <w:rPr>
                <w:b/>
                <w:bCs/>
                <w:lang w:eastAsia="zh-CN"/>
              </w:rPr>
              <w:t>Reason for changes</w:t>
            </w:r>
          </w:p>
          <w:p w14:paraId="105B2A95" w14:textId="77777777" w:rsidR="00634973" w:rsidRPr="00745BC3" w:rsidRDefault="00634973" w:rsidP="00634973">
            <w:pPr>
              <w:rPr>
                <w:lang w:eastAsia="zh-CN"/>
              </w:rPr>
            </w:pPr>
            <w:r w:rsidRPr="00745BC3">
              <w:rPr>
                <w:lang w:eastAsia="zh-CN"/>
              </w:rPr>
              <w:t>Report quantities of 'cri-RSRP-Index' or 'none' are also relevant to beam management and not useful to NES.</w:t>
            </w:r>
          </w:p>
          <w:p w14:paraId="147D41AA" w14:textId="77777777" w:rsidR="00634973" w:rsidRPr="00745BC3" w:rsidRDefault="00634973" w:rsidP="007436C9">
            <w:pPr>
              <w:pStyle w:val="afff0"/>
              <w:numPr>
                <w:ilvl w:val="0"/>
                <w:numId w:val="54"/>
              </w:numPr>
              <w:spacing w:after="120" w:line="240" w:lineRule="auto"/>
              <w:jc w:val="left"/>
              <w:rPr>
                <w:b/>
                <w:bCs/>
                <w:lang w:eastAsia="zh-CN"/>
              </w:rPr>
            </w:pPr>
            <w:r w:rsidRPr="00745BC3">
              <w:rPr>
                <w:b/>
                <w:bCs/>
                <w:lang w:eastAsia="zh-CN"/>
              </w:rPr>
              <w:t>Summary of changes</w:t>
            </w:r>
          </w:p>
          <w:p w14:paraId="244CDEB1" w14:textId="77777777" w:rsidR="00634973" w:rsidRPr="00745BC3" w:rsidRDefault="00634973" w:rsidP="00634973">
            <w:pPr>
              <w:rPr>
                <w:lang w:eastAsia="zh-CN"/>
              </w:rPr>
            </w:pPr>
            <w:r w:rsidRPr="00745BC3">
              <w:rPr>
                <w:rFonts w:eastAsia="MS Mincho"/>
                <w:color w:val="000000"/>
                <w:szCs w:val="22"/>
                <w:lang w:eastAsia="ja-JP"/>
              </w:rPr>
              <w:t>Report quantities of 'cri-RSRP-Index' or 'none' are NOT applicable to NES</w:t>
            </w:r>
            <w:r w:rsidRPr="00745BC3">
              <w:rPr>
                <w:lang w:val="x-none" w:eastAsia="zh-CN"/>
              </w:rPr>
              <w:t>.</w:t>
            </w:r>
          </w:p>
          <w:p w14:paraId="3407EE2A" w14:textId="77777777" w:rsidR="00634973" w:rsidRPr="00745BC3" w:rsidRDefault="00634973" w:rsidP="007436C9">
            <w:pPr>
              <w:pStyle w:val="afff0"/>
              <w:numPr>
                <w:ilvl w:val="0"/>
                <w:numId w:val="54"/>
              </w:numPr>
              <w:spacing w:after="120" w:line="240" w:lineRule="auto"/>
              <w:jc w:val="left"/>
              <w:rPr>
                <w:b/>
                <w:bCs/>
                <w:lang w:eastAsia="zh-CN"/>
              </w:rPr>
            </w:pPr>
            <w:r w:rsidRPr="00745BC3">
              <w:rPr>
                <w:b/>
                <w:bCs/>
                <w:lang w:eastAsia="zh-CN"/>
              </w:rPr>
              <w:t>Consequences if not approved</w:t>
            </w:r>
          </w:p>
          <w:p w14:paraId="2F488E23" w14:textId="77777777" w:rsidR="00634973" w:rsidRPr="00745BC3" w:rsidRDefault="00634973" w:rsidP="00634973">
            <w:pPr>
              <w:rPr>
                <w:lang w:eastAsia="zh-CN"/>
              </w:rPr>
            </w:pPr>
            <w:r w:rsidRPr="00745BC3">
              <w:rPr>
                <w:lang w:eastAsia="zh-CN"/>
              </w:rPr>
              <w:t xml:space="preserve">Infeasible configuration for NES if report quantity set to </w:t>
            </w:r>
            <w:r w:rsidRPr="00745BC3">
              <w:rPr>
                <w:rFonts w:eastAsia="MS Mincho"/>
                <w:color w:val="000000"/>
                <w:szCs w:val="22"/>
                <w:lang w:eastAsia="ja-JP"/>
              </w:rPr>
              <w:t>'cri-RSRP-Index' or 'none'.</w:t>
            </w:r>
          </w:p>
          <w:p w14:paraId="0D819621" w14:textId="77777777" w:rsidR="00634973" w:rsidRPr="00201390" w:rsidRDefault="00634973" w:rsidP="00634973">
            <w:pPr>
              <w:pStyle w:val="Normal9pointspacing"/>
              <w:rPr>
                <w:rFonts w:eastAsiaTheme="minorEastAsia"/>
                <w:sz w:val="22"/>
                <w:szCs w:val="22"/>
                <w:lang w:val="en-US" w:eastAsia="zh-CN"/>
              </w:rPr>
            </w:pPr>
            <w:r w:rsidRPr="00201390">
              <w:rPr>
                <w:rFonts w:eastAsiaTheme="minorEastAsia"/>
                <w:sz w:val="22"/>
                <w:szCs w:val="22"/>
                <w:lang w:val="en-US" w:eastAsia="zh-CN"/>
              </w:rPr>
              <w:t>------------------------------</w:t>
            </w:r>
            <w:r>
              <w:rPr>
                <w:rFonts w:eastAsiaTheme="minorEastAsia"/>
                <w:sz w:val="22"/>
                <w:szCs w:val="22"/>
                <w:lang w:val="en-US" w:eastAsia="zh-CN"/>
              </w:rPr>
              <w:t>--------------</w:t>
            </w:r>
            <w:r w:rsidRPr="00201390">
              <w:rPr>
                <w:rFonts w:eastAsiaTheme="minorEastAsia"/>
                <w:sz w:val="22"/>
                <w:szCs w:val="22"/>
                <w:lang w:val="en-US" w:eastAsia="zh-CN"/>
              </w:rPr>
              <w:t>--------</w:t>
            </w:r>
            <w:r w:rsidRPr="00745BC3">
              <w:rPr>
                <w:rFonts w:eastAsiaTheme="minorEastAsia"/>
                <w:sz w:val="22"/>
                <w:szCs w:val="22"/>
                <w:lang w:val="en-US" w:eastAsia="zh-CN"/>
              </w:rPr>
              <w:t xml:space="preserve"> </w:t>
            </w:r>
            <w:r w:rsidRPr="00427041">
              <w:rPr>
                <w:rFonts w:eastAsiaTheme="minorEastAsia"/>
                <w:sz w:val="22"/>
                <w:szCs w:val="22"/>
                <w:lang w:val="en-US" w:eastAsia="zh-CN"/>
              </w:rPr>
              <w:t>Start of the TP for TS38.214</w:t>
            </w:r>
            <w:r w:rsidRPr="00201390">
              <w:rPr>
                <w:rFonts w:eastAsiaTheme="minorEastAsia"/>
                <w:sz w:val="22"/>
                <w:szCs w:val="22"/>
                <w:lang w:val="en-US" w:eastAsia="zh-CN"/>
              </w:rPr>
              <w:t>--------</w:t>
            </w:r>
            <w:r>
              <w:rPr>
                <w:rFonts w:eastAsiaTheme="minorEastAsia"/>
                <w:sz w:val="22"/>
                <w:szCs w:val="22"/>
                <w:lang w:val="en-US" w:eastAsia="zh-CN"/>
              </w:rPr>
              <w:t>-------</w:t>
            </w:r>
            <w:r w:rsidRPr="00201390">
              <w:rPr>
                <w:rFonts w:eastAsiaTheme="minorEastAsia"/>
                <w:sz w:val="22"/>
                <w:szCs w:val="22"/>
                <w:lang w:val="en-US" w:eastAsia="zh-CN"/>
              </w:rPr>
              <w:t>----------------------------</w:t>
            </w:r>
          </w:p>
          <w:p w14:paraId="3F69396B" w14:textId="77777777" w:rsidR="00634973" w:rsidRPr="00745BC3" w:rsidRDefault="00634973" w:rsidP="00634973">
            <w:pPr>
              <w:rPr>
                <w:b/>
                <w:bCs/>
              </w:rPr>
            </w:pPr>
            <w:r w:rsidRPr="00745BC3">
              <w:rPr>
                <w:b/>
                <w:bCs/>
              </w:rPr>
              <w:t>5.2.1.4.2</w:t>
            </w:r>
            <w:r w:rsidRPr="00745BC3">
              <w:rPr>
                <w:b/>
                <w:bCs/>
              </w:rPr>
              <w:tab/>
              <w:t>Report Quantity Configurations</w:t>
            </w:r>
          </w:p>
          <w:p w14:paraId="42CC9803" w14:textId="77777777" w:rsidR="00634973" w:rsidRPr="00745BC3" w:rsidRDefault="00634973" w:rsidP="00634973">
            <w:pPr>
              <w:jc w:val="center"/>
            </w:pPr>
            <w:r w:rsidRPr="00745BC3">
              <w:t>&lt;Unrelated part omitted&gt;</w:t>
            </w:r>
          </w:p>
          <w:p w14:paraId="3DF07246" w14:textId="77777777" w:rsidR="00634973" w:rsidRPr="00201390" w:rsidRDefault="00634973" w:rsidP="00634973">
            <w:r w:rsidRPr="00201390">
              <w:t xml:space="preserve">If the UE is configured with a </w:t>
            </w:r>
            <w:r w:rsidRPr="00201390">
              <w:rPr>
                <w:i/>
              </w:rPr>
              <w:t>CSI-ReportConfig</w:t>
            </w:r>
            <w:r w:rsidRPr="00201390">
              <w:t xml:space="preserve"> that contains a list of sub-configurations</w:t>
            </w:r>
            <w:r w:rsidRPr="00201390">
              <w:rPr>
                <w:rFonts w:eastAsia="微软雅黑"/>
              </w:rPr>
              <w:t>, provided by the higher layer parameter [</w:t>
            </w:r>
            <w:r w:rsidRPr="00201390">
              <w:rPr>
                <w:rFonts w:eastAsia="微软雅黑"/>
                <w:i/>
                <w:iCs/>
              </w:rPr>
              <w:t>csi-ReportSubConfigList]</w:t>
            </w:r>
            <w:r w:rsidRPr="00201390">
              <w:t>:</w:t>
            </w:r>
          </w:p>
          <w:p w14:paraId="4C5CB056" w14:textId="77777777" w:rsidR="00634973" w:rsidRPr="002C5720" w:rsidRDefault="00634973" w:rsidP="00634973">
            <w:r w:rsidRPr="002C5720">
              <w:t>-</w:t>
            </w:r>
            <w:r w:rsidRPr="002C5720">
              <w:tab/>
              <w:t xml:space="preserve">The UE does not expect the higher layer parameter reportQuantity to be set to 'cri-RSRP', 'cri-SINR', </w:t>
            </w:r>
            <w:r w:rsidRPr="002C5720">
              <w:rPr>
                <w:strike/>
              </w:rPr>
              <w:t>or</w:t>
            </w:r>
            <w:r w:rsidRPr="002C5720">
              <w:t xml:space="preserve"> 'cri-SINR- Index', </w:t>
            </w:r>
            <w:r w:rsidRPr="002C5720">
              <w:rPr>
                <w:color w:val="FF0000"/>
              </w:rPr>
              <w:t>'cri-RSRP- Index' or 'none'</w:t>
            </w:r>
            <w:r w:rsidRPr="002C5720">
              <w:t>.</w:t>
            </w:r>
          </w:p>
          <w:p w14:paraId="1AE5A2F8" w14:textId="77777777" w:rsidR="00634973" w:rsidRPr="00745BC3" w:rsidRDefault="00634973" w:rsidP="00634973">
            <w:pPr>
              <w:jc w:val="center"/>
            </w:pPr>
            <w:r w:rsidRPr="00745BC3">
              <w:lastRenderedPageBreak/>
              <w:t>&lt;Unrelated part omitted&gt;</w:t>
            </w:r>
          </w:p>
          <w:p w14:paraId="72131BA1" w14:textId="32F2B9CA" w:rsidR="00BB12D1" w:rsidRPr="00634973" w:rsidRDefault="00634973" w:rsidP="00634973">
            <w:pPr>
              <w:pStyle w:val="Normal9pointspacing"/>
              <w:rPr>
                <w:rFonts w:eastAsiaTheme="minorEastAsia"/>
                <w:sz w:val="22"/>
                <w:szCs w:val="22"/>
                <w:lang w:val="en-US" w:eastAsia="zh-CN"/>
              </w:rPr>
            </w:pPr>
            <w:r w:rsidRPr="00201390">
              <w:rPr>
                <w:rFonts w:eastAsiaTheme="minorEastAsia"/>
                <w:sz w:val="22"/>
                <w:szCs w:val="22"/>
                <w:lang w:val="en-US" w:eastAsia="zh-CN"/>
              </w:rPr>
              <w:t>------------------------------</w:t>
            </w:r>
            <w:r>
              <w:rPr>
                <w:rFonts w:eastAsiaTheme="minorEastAsia"/>
                <w:sz w:val="22"/>
                <w:szCs w:val="22"/>
                <w:lang w:val="en-US" w:eastAsia="zh-CN"/>
              </w:rPr>
              <w:t>--------------</w:t>
            </w:r>
            <w:r w:rsidRPr="00201390">
              <w:rPr>
                <w:rFonts w:eastAsiaTheme="minorEastAsia"/>
                <w:sz w:val="22"/>
                <w:szCs w:val="22"/>
                <w:lang w:val="en-US" w:eastAsia="zh-CN"/>
              </w:rPr>
              <w:t>--------</w:t>
            </w:r>
            <w:r w:rsidRPr="00745BC3">
              <w:rPr>
                <w:rFonts w:eastAsiaTheme="minorEastAsia"/>
                <w:sz w:val="22"/>
                <w:szCs w:val="22"/>
                <w:lang w:val="en-US" w:eastAsia="zh-CN"/>
              </w:rPr>
              <w:t xml:space="preserve"> </w:t>
            </w:r>
            <w:r>
              <w:rPr>
                <w:rFonts w:eastAsiaTheme="minorEastAsia"/>
                <w:sz w:val="22"/>
                <w:szCs w:val="22"/>
                <w:lang w:val="en-US" w:eastAsia="zh-CN"/>
              </w:rPr>
              <w:t>End</w:t>
            </w:r>
            <w:r w:rsidRPr="00427041">
              <w:rPr>
                <w:rFonts w:eastAsiaTheme="minorEastAsia"/>
                <w:sz w:val="22"/>
                <w:szCs w:val="22"/>
                <w:lang w:val="en-US" w:eastAsia="zh-CN"/>
              </w:rPr>
              <w:t xml:space="preserve"> of the TP for TS38.214</w:t>
            </w:r>
            <w:r w:rsidRPr="00201390">
              <w:rPr>
                <w:rFonts w:eastAsiaTheme="minorEastAsia"/>
                <w:sz w:val="22"/>
                <w:szCs w:val="22"/>
                <w:lang w:val="en-US" w:eastAsia="zh-CN"/>
              </w:rPr>
              <w:t>--------</w:t>
            </w:r>
            <w:r>
              <w:rPr>
                <w:rFonts w:eastAsiaTheme="minorEastAsia"/>
                <w:sz w:val="22"/>
                <w:szCs w:val="22"/>
                <w:lang w:val="en-US" w:eastAsia="zh-CN"/>
              </w:rPr>
              <w:t>-------</w:t>
            </w:r>
            <w:r w:rsidRPr="00201390">
              <w:rPr>
                <w:rFonts w:eastAsiaTheme="minorEastAsia"/>
                <w:sz w:val="22"/>
                <w:szCs w:val="22"/>
                <w:lang w:val="en-US" w:eastAsia="zh-CN"/>
              </w:rPr>
              <w:t>---------------------------</w:t>
            </w:r>
          </w:p>
        </w:tc>
      </w:tr>
    </w:tbl>
    <w:p w14:paraId="4A72F522" w14:textId="77777777" w:rsidR="00BB12D1" w:rsidRDefault="00BB12D1">
      <w:pPr>
        <w:ind w:left="284" w:hanging="284"/>
        <w:rPr>
          <w:lang w:eastAsia="en-US"/>
        </w:rPr>
      </w:pPr>
    </w:p>
    <w:p w14:paraId="13E56021" w14:textId="5D2AE800" w:rsidR="00D04256" w:rsidRDefault="00D04256" w:rsidP="00D04256">
      <w:pPr>
        <w:outlineLvl w:val="3"/>
        <w:rPr>
          <w:lang w:eastAsia="en-US"/>
        </w:rPr>
      </w:pPr>
      <w:r>
        <w:rPr>
          <w:lang w:eastAsia="en-US"/>
        </w:rPr>
        <w:t>TP#2 from Google</w:t>
      </w:r>
    </w:p>
    <w:tbl>
      <w:tblPr>
        <w:tblStyle w:val="affa"/>
        <w:tblW w:w="0" w:type="auto"/>
        <w:tblLook w:val="04A0" w:firstRow="1" w:lastRow="0" w:firstColumn="1" w:lastColumn="0" w:noHBand="0" w:noVBand="1"/>
      </w:tblPr>
      <w:tblGrid>
        <w:gridCol w:w="9010"/>
      </w:tblGrid>
      <w:tr w:rsidR="00D04256" w:rsidRPr="00613516" w14:paraId="22FFFEEE" w14:textId="77777777" w:rsidTr="00A155B8">
        <w:tc>
          <w:tcPr>
            <w:tcW w:w="9010" w:type="dxa"/>
          </w:tcPr>
          <w:p w14:paraId="575FEBF1" w14:textId="77777777" w:rsidR="00D04256" w:rsidRPr="00613516" w:rsidRDefault="00D04256" w:rsidP="00A155B8">
            <w:pPr>
              <w:pStyle w:val="51"/>
              <w:ind w:left="1008" w:hanging="1008"/>
              <w:rPr>
                <w:color w:val="000000"/>
                <w:sz w:val="20"/>
              </w:rPr>
            </w:pPr>
            <w:r w:rsidRPr="00613516">
              <w:rPr>
                <w:color w:val="000000"/>
                <w:sz w:val="20"/>
              </w:rPr>
              <w:t>5.2.1.4.2</w:t>
            </w:r>
            <w:r w:rsidRPr="00613516">
              <w:rPr>
                <w:color w:val="000000"/>
                <w:sz w:val="20"/>
              </w:rPr>
              <w:tab/>
              <w:t>Report quantity configurations</w:t>
            </w:r>
          </w:p>
          <w:p w14:paraId="15EB6D78" w14:textId="77777777" w:rsidR="00D04256" w:rsidRDefault="00D04256" w:rsidP="00A155B8">
            <w:pPr>
              <w:jc w:val="center"/>
            </w:pPr>
            <w:r>
              <w:t>&lt;omitted text&gt;</w:t>
            </w:r>
          </w:p>
          <w:p w14:paraId="03D3642C" w14:textId="77777777" w:rsidR="00D04256" w:rsidRPr="00613516" w:rsidRDefault="00D04256" w:rsidP="00A155B8">
            <w:r w:rsidRPr="00613516">
              <w:t xml:space="preserve">If the UE is configured with a </w:t>
            </w:r>
            <w:r w:rsidRPr="00613516">
              <w:rPr>
                <w:i/>
              </w:rPr>
              <w:t>CSI-ReportConfig</w:t>
            </w:r>
            <w:r w:rsidRPr="00613516">
              <w:t xml:space="preserve"> that contains a list of sub-configurations</w:t>
            </w:r>
            <w:r w:rsidRPr="00613516">
              <w:rPr>
                <w:rFonts w:eastAsia="微软雅黑"/>
              </w:rPr>
              <w:t>, provided by the higher layer parameter [</w:t>
            </w:r>
            <w:r w:rsidRPr="00613516">
              <w:rPr>
                <w:rFonts w:eastAsia="微软雅黑"/>
                <w:i/>
                <w:iCs/>
              </w:rPr>
              <w:t>csi-ReportSubConfigList]</w:t>
            </w:r>
            <w:r w:rsidRPr="00613516">
              <w:t>:</w:t>
            </w:r>
          </w:p>
          <w:p w14:paraId="5FB69BB6" w14:textId="77777777" w:rsidR="00D04256" w:rsidRPr="00613516" w:rsidRDefault="00D04256" w:rsidP="00A155B8">
            <w:pPr>
              <w:pStyle w:val="B1"/>
            </w:pPr>
            <w:r w:rsidRPr="00613516">
              <w:t>-</w:t>
            </w:r>
            <w:r w:rsidRPr="00613516">
              <w:tab/>
              <w:t xml:space="preserve">The UE expects to be configured with the higher layer parameter </w:t>
            </w:r>
            <w:r w:rsidRPr="00613516">
              <w:rPr>
                <w:i/>
                <w:iCs/>
              </w:rPr>
              <w:t>codebookType</w:t>
            </w:r>
            <w:r w:rsidRPr="00613516">
              <w:t xml:space="preserve"> set to 'typeI-SinglePanel' or 'typeI-MultiPanel'. If the UE indicates a capability for supporting mixed codebook combination in a slot with [ABC], each sub-configuration can be configured with the higher layer parameter </w:t>
            </w:r>
            <w:r w:rsidRPr="00613516">
              <w:rPr>
                <w:i/>
                <w:iCs/>
              </w:rPr>
              <w:t>codebookType</w:t>
            </w:r>
            <w:r w:rsidRPr="00613516">
              <w:t xml:space="preserve"> set to 'typeI-SinglePanel' or 'typeI-MultiPanel'. </w:t>
            </w:r>
          </w:p>
          <w:p w14:paraId="7B808A01" w14:textId="77777777" w:rsidR="00D04256" w:rsidRPr="00613516" w:rsidRDefault="00D04256" w:rsidP="00A155B8">
            <w:pPr>
              <w:pStyle w:val="B1"/>
            </w:pPr>
            <w:r w:rsidRPr="00613516">
              <w:t>-</w:t>
            </w:r>
            <w:r w:rsidRPr="00613516">
              <w:tab/>
              <w:t>Each sub-configuration can be configured with an antenna port subset using the higher layer bitmap parameter [</w:t>
            </w:r>
            <w:r w:rsidRPr="00613516">
              <w:rPr>
                <w:i/>
                <w:iCs/>
              </w:rPr>
              <w:t>port-subsetIndicator</w:t>
            </w:r>
            <w:r w:rsidRPr="00613516">
              <w:t xml:space="preserve">] which contains the bit sequence </w:t>
            </w:r>
            <m:oMath>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Pm-1</m:t>
                  </m:r>
                </m:sub>
              </m:sSub>
            </m:oMath>
            <w:r w:rsidRPr="00613516">
              <w:t xml:space="preserve">, where </w:t>
            </w:r>
            <m:oMath>
              <m:sSub>
                <m:sSubPr>
                  <m:ctrlPr>
                    <w:rPr>
                      <w:rFonts w:ascii="Cambria Math" w:hAnsi="Cambria Math"/>
                      <w:i/>
                    </w:rPr>
                  </m:ctrlPr>
                </m:sSubPr>
                <m:e>
                  <m:r>
                    <w:rPr>
                      <w:rFonts w:ascii="Cambria Math" w:hAnsi="Cambria Math"/>
                    </w:rPr>
                    <m:t>p</m:t>
                  </m:r>
                </m:e>
                <m:sub>
                  <m:r>
                    <w:rPr>
                      <w:rFonts w:ascii="Cambria Math" w:hAnsi="Cambria Math"/>
                    </w:rPr>
                    <m:t>0</m:t>
                  </m:r>
                </m:sub>
              </m:sSub>
            </m:oMath>
            <w:r w:rsidRPr="00613516">
              <w:t xml:space="preserve"> is the MSB and </w:t>
            </w:r>
            <m:oMath>
              <m:sSub>
                <m:sSubPr>
                  <m:ctrlPr>
                    <w:rPr>
                      <w:rFonts w:ascii="Cambria Math" w:hAnsi="Cambria Math"/>
                      <w:i/>
                    </w:rPr>
                  </m:ctrlPr>
                </m:sSubPr>
                <m:e>
                  <m:r>
                    <w:rPr>
                      <w:rFonts w:ascii="Cambria Math" w:hAnsi="Cambria Math"/>
                    </w:rPr>
                    <m:t>p</m:t>
                  </m:r>
                </m:e>
                <m:sub>
                  <m:r>
                    <w:rPr>
                      <w:rFonts w:ascii="Cambria Math" w:hAnsi="Cambria Math"/>
                    </w:rPr>
                    <m:t>P</m:t>
                  </m:r>
                  <m:r>
                    <m:rPr>
                      <m:sty m:val="p"/>
                    </m:rPr>
                    <w:rPr>
                      <w:rFonts w:ascii="Cambria Math" w:hAnsi="Cambria Math"/>
                    </w:rPr>
                    <m:t>m</m:t>
                  </m:r>
                  <m:r>
                    <w:rPr>
                      <w:rFonts w:ascii="Cambria Math" w:hAnsi="Cambria Math"/>
                    </w:rPr>
                    <m:t>-1</m:t>
                  </m:r>
                </m:sub>
              </m:sSub>
            </m:oMath>
            <w:r w:rsidRPr="00613516">
              <w:t xml:space="preserve"> is the LSB, bit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613516">
              <w:rPr>
                <w:iCs/>
              </w:rPr>
              <w:t xml:space="preserve"> corresponds to antenna port </w:t>
            </w:r>
            <m:oMath>
              <m:r>
                <w:rPr>
                  <w:rFonts w:ascii="Cambria Math" w:hAnsi="Cambria Math"/>
                </w:rPr>
                <m:t>3000+</m:t>
              </m:r>
              <m:r>
                <m:rPr>
                  <m:sty m:val="p"/>
                </m:rPr>
                <w:rPr>
                  <w:rFonts w:ascii="Cambria Math" w:hAnsi="Cambria Math"/>
                </w:rPr>
                <m:t>i</m:t>
              </m:r>
            </m:oMath>
            <w:r w:rsidRPr="00613516">
              <w:t xml:space="preserve">, and </w:t>
            </w:r>
            <m:oMath>
              <m:r>
                <w:rPr>
                  <w:rFonts w:ascii="Cambria Math" w:hAnsi="Cambria Math"/>
                </w:rPr>
                <m:t>P</m:t>
              </m:r>
              <m:r>
                <m:rPr>
                  <m:sty m:val="p"/>
                </m:rPr>
                <w:rPr>
                  <w:rFonts w:ascii="Cambria Math" w:hAnsi="Cambria Math"/>
                </w:rPr>
                <m:t>m</m:t>
              </m:r>
            </m:oMath>
            <w:r w:rsidRPr="00613516">
              <w:t xml:space="preserve"> is the number of ports </w:t>
            </w:r>
            <w:r w:rsidRPr="00613516">
              <w:rPr>
                <w:i/>
                <w:iCs/>
              </w:rPr>
              <w:t>nrofPorts</w:t>
            </w:r>
            <w:r w:rsidRPr="00613516">
              <w:t xml:space="preserve"> configured for the CSI-RS resources(s) within the </w:t>
            </w:r>
            <w:r w:rsidRPr="00613516">
              <w:rPr>
                <w:i/>
                <w:iCs/>
              </w:rPr>
              <w:t xml:space="preserve">NZP-CSI-RS-ResourceSet </w:t>
            </w:r>
            <w:r w:rsidRPr="00613516">
              <w:t xml:space="preserve">contained in the </w:t>
            </w:r>
            <w:r w:rsidRPr="00613516">
              <w:rPr>
                <w:i/>
                <w:iCs/>
              </w:rPr>
              <w:t>CSI-ResourceConfig</w:t>
            </w:r>
            <w:r w:rsidRPr="00613516">
              <w:t xml:space="preserve"> for channel measurement that corresponds to the </w:t>
            </w:r>
            <w:r w:rsidRPr="00613516">
              <w:rPr>
                <w:i/>
              </w:rPr>
              <w:t>CSI-ReportConfig</w:t>
            </w:r>
            <w:r w:rsidRPr="00613516">
              <w:t>. A bit value 0 in [</w:t>
            </w:r>
            <w:r w:rsidRPr="00613516">
              <w:rPr>
                <w:i/>
                <w:iCs/>
              </w:rPr>
              <w:t>port-subsetIndicator</w:t>
            </w:r>
            <w:r w:rsidRPr="00613516">
              <w:t xml:space="preserve">] indicates that the corresponding antenna port is disabled for the sub-configuration, whereas bit value 1 indicates that the antenna port is enabled and belongs to the antenna port subset for the sub-configuration. </w:t>
            </w:r>
            <w:r w:rsidRPr="00613516">
              <w:rPr>
                <w:color w:val="000000" w:themeColor="text1"/>
                <w:lang w:eastAsia="zh-CN"/>
              </w:rPr>
              <w:t xml:space="preserve">For the derivation of PMI, antenna ports corresponding to all bits with value of 1 </w:t>
            </w:r>
            <w:r w:rsidRPr="00613516">
              <w:rPr>
                <w:color w:val="000000" w:themeColor="text1"/>
              </w:rPr>
              <w:t>in [</w:t>
            </w:r>
            <w:r w:rsidRPr="00613516">
              <w:rPr>
                <w:i/>
                <w:iCs/>
                <w:color w:val="000000" w:themeColor="text1"/>
              </w:rPr>
              <w:t>port-subsetIndicator</w:t>
            </w:r>
            <w:r w:rsidRPr="00613516">
              <w:rPr>
                <w:color w:val="000000" w:themeColor="text1"/>
              </w:rPr>
              <w:t>]</w:t>
            </w:r>
            <w:r w:rsidRPr="00613516">
              <w:rPr>
                <w:color w:val="000000" w:themeColor="text1"/>
                <w:lang w:eastAsia="zh-CN"/>
              </w:rPr>
              <w:t xml:space="preserve"> </w:t>
            </w:r>
            <w:r w:rsidRPr="00613516">
              <w:rPr>
                <w:color w:val="000000" w:themeColor="text1"/>
              </w:rPr>
              <w:t>are mapped to consecutive antenna ports starting at</w:t>
            </w:r>
            <w:r w:rsidRPr="00613516">
              <w:rPr>
                <w:color w:val="000000" w:themeColor="text1"/>
                <w:lang w:eastAsia="zh-CN"/>
              </w:rPr>
              <w:t xml:space="preserve"> CSI-RS </w:t>
            </w:r>
            <w:r w:rsidRPr="00613516">
              <w:rPr>
                <w:color w:val="000000" w:themeColor="text1"/>
              </w:rPr>
              <w:t xml:space="preserve">antenna </w:t>
            </w:r>
            <w:r w:rsidRPr="00613516">
              <w:rPr>
                <w:color w:val="000000" w:themeColor="text1"/>
                <w:lang w:eastAsia="zh-CN"/>
              </w:rPr>
              <w:t>port 3000 in increasing order of the bit position in</w:t>
            </w:r>
            <w:r w:rsidRPr="00613516">
              <w:rPr>
                <w:color w:val="000000" w:themeColor="text1"/>
              </w:rPr>
              <w:t xml:space="preserve"> [</w:t>
            </w:r>
            <w:r w:rsidRPr="00613516">
              <w:rPr>
                <w:i/>
                <w:iCs/>
                <w:color w:val="000000" w:themeColor="text1"/>
              </w:rPr>
              <w:t>port-subsetIndicator</w:t>
            </w:r>
            <w:r w:rsidRPr="00613516">
              <w:rPr>
                <w:color w:val="000000" w:themeColor="text1"/>
              </w:rPr>
              <w:t>].</w:t>
            </w:r>
          </w:p>
          <w:p w14:paraId="0D3B2FFE" w14:textId="77777777" w:rsidR="00D04256" w:rsidRPr="00613516" w:rsidRDefault="00D04256" w:rsidP="00A155B8">
            <w:pPr>
              <w:pStyle w:val="B1"/>
            </w:pPr>
            <w:r w:rsidRPr="00613516">
              <w:t>-</w:t>
            </w:r>
            <w:r w:rsidRPr="00613516">
              <w:tab/>
              <w:t>If a sub-configuration is configured with an antenna port subset, then the sub-configuration can be configured with a [RI restriction parameter] and, if the number of antenna ports of the subset greater than 2, with [</w:t>
            </w:r>
            <w:r w:rsidRPr="00613516">
              <w:rPr>
                <w:i/>
              </w:rPr>
              <w:t>n1-n2</w:t>
            </w:r>
            <w:r w:rsidRPr="00613516">
              <w:t xml:space="preserve"> parameter] if the higher layer parameter </w:t>
            </w:r>
            <w:r w:rsidRPr="00613516">
              <w:rPr>
                <w:i/>
                <w:iCs/>
              </w:rPr>
              <w:t>codebookType</w:t>
            </w:r>
            <w:r w:rsidRPr="00613516">
              <w:t xml:space="preserve"> is set to 'typeI-SinglePanel' or with [</w:t>
            </w:r>
            <w:r w:rsidRPr="00613516">
              <w:rPr>
                <w:i/>
                <w:iCs/>
              </w:rPr>
              <w:t>ng</w:t>
            </w:r>
            <w:r w:rsidRPr="00613516">
              <w:t>-</w:t>
            </w:r>
            <w:r w:rsidRPr="00613516">
              <w:rPr>
                <w:i/>
              </w:rPr>
              <w:t>n1-n2</w:t>
            </w:r>
            <w:r w:rsidRPr="00613516">
              <w:t xml:space="preserve"> parameter] if the higher layer parameter </w:t>
            </w:r>
            <w:r w:rsidRPr="00613516">
              <w:rPr>
                <w:i/>
                <w:iCs/>
              </w:rPr>
              <w:t>codebookType</w:t>
            </w:r>
            <w:r w:rsidRPr="00613516">
              <w:t xml:space="preserve"> is set to 'typeI-MultiPanel', and, if the corresponding number of antenna ports of the subset is 2, with </w:t>
            </w:r>
            <w:r w:rsidRPr="00613516">
              <w:rPr>
                <w:i/>
                <w:iCs/>
              </w:rPr>
              <w:t>twoTX-CodebookSubsetRestriction</w:t>
            </w:r>
            <w:r w:rsidRPr="00613516">
              <w:t>, where the parameters [RI restriction],  [</w:t>
            </w:r>
            <w:r w:rsidRPr="00613516">
              <w:rPr>
                <w:i/>
              </w:rPr>
              <w:t>n1-n2],</w:t>
            </w:r>
            <w:r w:rsidRPr="00613516">
              <w:t xml:space="preserve"> [</w:t>
            </w:r>
            <w:r w:rsidRPr="00613516">
              <w:rPr>
                <w:i/>
                <w:iCs/>
              </w:rPr>
              <w:t>ng</w:t>
            </w:r>
            <w:r w:rsidRPr="00613516">
              <w:t>-</w:t>
            </w:r>
            <w:r w:rsidRPr="00613516">
              <w:rPr>
                <w:i/>
              </w:rPr>
              <w:t>n1-n2],</w:t>
            </w:r>
            <w:r w:rsidRPr="00613516">
              <w:t xml:space="preserve"> </w:t>
            </w:r>
            <w:r w:rsidRPr="00613516">
              <w:rPr>
                <w:i/>
                <w:iCs/>
              </w:rPr>
              <w:t>twoTX-CodebookSubsetRestriction</w:t>
            </w:r>
            <w:r w:rsidRPr="00613516">
              <w:t xml:space="preserve"> are as described in Clauses 5.2.2.2.1 and 5.2.2.2.2.</w:t>
            </w:r>
          </w:p>
          <w:p w14:paraId="32ACDED8" w14:textId="77777777" w:rsidR="00D04256" w:rsidRPr="00613516" w:rsidRDefault="00D04256" w:rsidP="00A155B8">
            <w:pPr>
              <w:pStyle w:val="B1"/>
            </w:pPr>
            <w:r w:rsidRPr="00613516">
              <w:t>-</w:t>
            </w:r>
            <w:r w:rsidRPr="00613516">
              <w:tab/>
              <w:t>A sub-configuration can be configured with a list of NZP CSI-RS resources, provided by [</w:t>
            </w:r>
            <w:r w:rsidRPr="00613516">
              <w:rPr>
                <w:i/>
                <w:iCs/>
              </w:rPr>
              <w:t>nzp-CSI-RS-resourceList</w:t>
            </w:r>
            <w:r w:rsidRPr="00613516">
              <w:t xml:space="preserve">], which indicates one or more NZP CSI-RS resources, within the </w:t>
            </w:r>
            <w:r w:rsidRPr="00613516">
              <w:rPr>
                <w:i/>
                <w:iCs/>
              </w:rPr>
              <w:t xml:space="preserve">NZP-CSI-RS-ResourceSet </w:t>
            </w:r>
            <w:r w:rsidRPr="00613516">
              <w:t xml:space="preserve">contained in the </w:t>
            </w:r>
            <w:r w:rsidRPr="00613516">
              <w:rPr>
                <w:i/>
                <w:iCs/>
              </w:rPr>
              <w:t>CSI-ResourceConfig</w:t>
            </w:r>
            <w:r w:rsidRPr="00613516">
              <w:t xml:space="preserve"> for channel measurement which corresponds to the </w:t>
            </w:r>
            <w:r w:rsidRPr="00613516">
              <w:rPr>
                <w:i/>
              </w:rPr>
              <w:t>CSI-ReportConfig.</w:t>
            </w:r>
          </w:p>
          <w:p w14:paraId="2CEDC775" w14:textId="77777777" w:rsidR="00D04256" w:rsidRPr="00613516" w:rsidRDefault="00D04256" w:rsidP="00A155B8">
            <w:pPr>
              <w:pStyle w:val="B1"/>
            </w:pPr>
            <w:r w:rsidRPr="00613516">
              <w:rPr>
                <w:iCs/>
              </w:rPr>
              <w:t xml:space="preserve">[The list of NZP CSI-RS resources is identical to or has no intersection with a list of NZP CSI-RS resources configured for any other sub-configuration(s) within the </w:t>
            </w:r>
            <w:r w:rsidRPr="00613516">
              <w:rPr>
                <w:i/>
                <w:iCs/>
              </w:rPr>
              <w:t>CSI-ReportConfig</w:t>
            </w:r>
            <w:r w:rsidRPr="00613516">
              <w:rPr>
                <w:iCs/>
              </w:rPr>
              <w:t>.]</w:t>
            </w:r>
          </w:p>
          <w:p w14:paraId="390995D1" w14:textId="77777777" w:rsidR="00D04256" w:rsidRPr="00613516" w:rsidRDefault="00D04256" w:rsidP="00A155B8">
            <w:pPr>
              <w:pStyle w:val="B1"/>
            </w:pPr>
            <w:r w:rsidRPr="00613516">
              <w:t>-</w:t>
            </w:r>
            <w:r w:rsidRPr="00613516">
              <w:tab/>
              <w:t>A sub-configuration can be configured with a power offset provided by [</w:t>
            </w:r>
            <w:r w:rsidRPr="00613516">
              <w:rPr>
                <w:i/>
                <w:iCs/>
              </w:rPr>
              <w:t>powerOffse</w:t>
            </w:r>
            <w:r w:rsidRPr="00613516">
              <w:t>t].</w:t>
            </w:r>
          </w:p>
          <w:p w14:paraId="3FC54340" w14:textId="77777777" w:rsidR="00D04256" w:rsidRPr="00613516" w:rsidRDefault="00D04256" w:rsidP="00A155B8">
            <w:pPr>
              <w:pStyle w:val="B1"/>
            </w:pPr>
            <w:r w:rsidRPr="00613516">
              <w:t>-</w:t>
            </w:r>
            <w:r w:rsidRPr="00613516">
              <w:tab/>
              <w:t>If a sub-configurations is not configured with [</w:t>
            </w:r>
            <w:r w:rsidRPr="00613516">
              <w:rPr>
                <w:i/>
                <w:iCs/>
              </w:rPr>
              <w:t>nzp-CSI-RS-resourceList</w:t>
            </w:r>
            <w:r w:rsidRPr="00613516">
              <w:t xml:space="preserve">] then the sub-configuration shall be associated with all the NZP CSI-RS resources within the </w:t>
            </w:r>
            <w:r w:rsidRPr="00613516">
              <w:rPr>
                <w:i/>
                <w:iCs/>
              </w:rPr>
              <w:t xml:space="preserve">NZP-CSI-RS-ResourceSet </w:t>
            </w:r>
            <w:r w:rsidRPr="00613516">
              <w:t xml:space="preserve">contained in the </w:t>
            </w:r>
            <w:r w:rsidRPr="00613516">
              <w:rPr>
                <w:i/>
                <w:iCs/>
              </w:rPr>
              <w:t>CSI-ResourceConfig</w:t>
            </w:r>
            <w:r w:rsidRPr="00613516">
              <w:t xml:space="preserve"> for channel measurement which corresponds to the </w:t>
            </w:r>
            <w:r w:rsidRPr="00613516">
              <w:rPr>
                <w:i/>
              </w:rPr>
              <w:t>CSI-ReportConfig.</w:t>
            </w:r>
          </w:p>
          <w:p w14:paraId="0DB1BD4E" w14:textId="77777777" w:rsidR="00D04256" w:rsidRPr="00613516" w:rsidRDefault="00D04256" w:rsidP="00A155B8">
            <w:pPr>
              <w:pStyle w:val="B1"/>
            </w:pPr>
            <w:r w:rsidRPr="00613516">
              <w:t>-</w:t>
            </w:r>
            <w:r w:rsidRPr="00613516">
              <w:tab/>
              <w:t xml:space="preserve">the UE reports CSI(s) for one or more sub-configurations according to Clauses 5.2.1.5.1, 5.2.1.5.2, 5.2.3 and 5.2.4, and according to the higher layer parameter </w:t>
            </w:r>
            <w:r w:rsidRPr="00613516">
              <w:rPr>
                <w:i/>
                <w:iCs/>
              </w:rPr>
              <w:t>reportQuantity</w:t>
            </w:r>
            <w:r w:rsidRPr="00613516">
              <w:t xml:space="preserve"> configured for that </w:t>
            </w:r>
            <w:r w:rsidRPr="00613516">
              <w:rPr>
                <w:i/>
                <w:iCs/>
              </w:rPr>
              <w:t>CSI-ReportConfig</w:t>
            </w:r>
            <w:r w:rsidRPr="00613516">
              <w:t>.</w:t>
            </w:r>
          </w:p>
          <w:p w14:paraId="0BB111AE" w14:textId="05696B9B" w:rsidR="00D04256" w:rsidRPr="00D04256" w:rsidRDefault="00D04256" w:rsidP="00D04256">
            <w:pPr>
              <w:pStyle w:val="afff0"/>
              <w:ind w:leftChars="130" w:left="543" w:hanging="283"/>
              <w:rPr>
                <w:rFonts w:eastAsia="MS Mincho"/>
                <w:color w:val="000000"/>
              </w:rPr>
            </w:pPr>
            <w:r w:rsidRPr="00613516">
              <w:t>-</w:t>
            </w:r>
            <w:r w:rsidRPr="00613516">
              <w:tab/>
            </w:r>
            <w:r w:rsidRPr="00613516">
              <w:rPr>
                <w:rFonts w:eastAsia="MS Mincho"/>
                <w:color w:val="000000"/>
              </w:rPr>
              <w:t xml:space="preserve">The UE does not expect the higher layer parameter </w:t>
            </w:r>
            <w:r w:rsidRPr="00613516">
              <w:rPr>
                <w:rFonts w:eastAsia="MS Mincho"/>
                <w:i/>
                <w:color w:val="000000"/>
              </w:rPr>
              <w:t>reportQuantity</w:t>
            </w:r>
            <w:r w:rsidRPr="00613516">
              <w:rPr>
                <w:rFonts w:eastAsia="MS Mincho"/>
                <w:color w:val="000000"/>
              </w:rPr>
              <w:t xml:space="preserve"> to be set to </w:t>
            </w:r>
            <w:ins w:id="448" w:author="Yushu Zhang" w:date="2023-10-26T12:54:00Z">
              <w:r>
                <w:rPr>
                  <w:rFonts w:eastAsia="MS Mincho"/>
                  <w:color w:val="000000"/>
                </w:rPr>
                <w:t xml:space="preserve">‘tdcp’, </w:t>
              </w:r>
            </w:ins>
            <w:r w:rsidRPr="00613516">
              <w:rPr>
                <w:rFonts w:eastAsia="MS Mincho"/>
                <w:color w:val="000000"/>
              </w:rPr>
              <w:t>‘cri-RSRP’, ‘cri-SINR’, or ‘cri-SINR- Index'.</w:t>
            </w:r>
          </w:p>
        </w:tc>
      </w:tr>
    </w:tbl>
    <w:p w14:paraId="78489768" w14:textId="77777777" w:rsidR="00D04256" w:rsidRDefault="00D04256">
      <w:pPr>
        <w:ind w:left="284" w:hanging="284"/>
        <w:rPr>
          <w:lang w:eastAsia="en-US"/>
        </w:rPr>
      </w:pPr>
    </w:p>
    <w:p w14:paraId="58242B3E" w14:textId="5FCA9494" w:rsidR="00EF328B" w:rsidRDefault="00EF328B" w:rsidP="00EF328B">
      <w:pPr>
        <w:outlineLvl w:val="3"/>
        <w:rPr>
          <w:lang w:eastAsia="en-US"/>
        </w:rPr>
      </w:pPr>
      <w:r>
        <w:rPr>
          <w:lang w:eastAsia="en-US"/>
        </w:rPr>
        <w:t>TP#3 from Apple</w:t>
      </w:r>
    </w:p>
    <w:tbl>
      <w:tblPr>
        <w:tblStyle w:val="affa"/>
        <w:tblW w:w="0" w:type="auto"/>
        <w:tblLook w:val="04A0" w:firstRow="1" w:lastRow="0" w:firstColumn="1" w:lastColumn="0" w:noHBand="0" w:noVBand="1"/>
      </w:tblPr>
      <w:tblGrid>
        <w:gridCol w:w="9350"/>
      </w:tblGrid>
      <w:tr w:rsidR="00EF328B" w14:paraId="6CB2E2B2" w14:textId="77777777" w:rsidTr="003E71B2">
        <w:tc>
          <w:tcPr>
            <w:tcW w:w="9350" w:type="dxa"/>
          </w:tcPr>
          <w:p w14:paraId="68CF1DB0" w14:textId="77777777" w:rsidR="00EF328B" w:rsidRDefault="00EF328B" w:rsidP="003E71B2">
            <w:pPr>
              <w:spacing w:before="120" w:line="288" w:lineRule="auto"/>
            </w:pPr>
            <w:r>
              <w:rPr>
                <w:b/>
                <w:bCs/>
              </w:rPr>
              <w:t xml:space="preserve">Reason for change: </w:t>
            </w:r>
            <w:r>
              <w:rPr>
                <w:lang w:val="en-US"/>
              </w:rPr>
              <w:t>The current spec only lists three report quantities that UE does not expect to be configured.</w:t>
            </w:r>
          </w:p>
        </w:tc>
      </w:tr>
      <w:tr w:rsidR="00EF328B" w14:paraId="5EA19B8A" w14:textId="77777777" w:rsidTr="003E71B2">
        <w:tc>
          <w:tcPr>
            <w:tcW w:w="9350" w:type="dxa"/>
          </w:tcPr>
          <w:p w14:paraId="25AFA6E0" w14:textId="77777777" w:rsidR="00EF328B" w:rsidRDefault="00EF328B" w:rsidP="003E71B2">
            <w:pPr>
              <w:spacing w:before="120" w:line="288" w:lineRule="auto"/>
            </w:pPr>
            <w:r>
              <w:rPr>
                <w:b/>
                <w:bCs/>
              </w:rPr>
              <w:lastRenderedPageBreak/>
              <w:t xml:space="preserve">Summary of change: </w:t>
            </w:r>
            <w:r>
              <w:rPr>
                <w:lang w:val="en-US"/>
              </w:rPr>
              <w:t>Include all the report quantities that UE does not expect to be configured for NES when UE is configured with sub-configurations</w:t>
            </w:r>
          </w:p>
        </w:tc>
      </w:tr>
      <w:tr w:rsidR="00EF328B" w14:paraId="36A9C75B" w14:textId="77777777" w:rsidTr="003E71B2">
        <w:tc>
          <w:tcPr>
            <w:tcW w:w="9350" w:type="dxa"/>
          </w:tcPr>
          <w:p w14:paraId="78D8F7DD" w14:textId="77777777" w:rsidR="00EF328B" w:rsidRDefault="00EF328B" w:rsidP="003E71B2">
            <w:pPr>
              <w:spacing w:before="120" w:line="288" w:lineRule="auto"/>
            </w:pPr>
            <w:r>
              <w:rPr>
                <w:b/>
                <w:iCs/>
              </w:rPr>
              <w:t>Consequences if not approved:</w:t>
            </w:r>
            <w:r>
              <w:rPr>
                <w:b/>
                <w:i/>
              </w:rPr>
              <w:t xml:space="preserve"> </w:t>
            </w:r>
            <w:r>
              <w:t xml:space="preserve">Unnecessarily </w:t>
            </w:r>
            <w:r>
              <w:rPr>
                <w:lang w:val="en-US"/>
              </w:rPr>
              <w:t xml:space="preserve">assumes that </w:t>
            </w:r>
            <w:r>
              <w:rPr>
                <w:rFonts w:eastAsia="MS Mincho"/>
                <w:color w:val="000000"/>
              </w:rPr>
              <w:t xml:space="preserve">'none', 'ssb-Index-RSRP', 'ssb-Index-SINR', </w:t>
            </w:r>
            <w:r>
              <w:rPr>
                <w:iCs/>
              </w:rPr>
              <w:t xml:space="preserve">'cri-RSRP- Index', 'ssb-Index-RSRP- Index', 'cri-SINR- Index', 'ssb-Index-SINR- Index' or </w:t>
            </w:r>
            <w:r>
              <w:rPr>
                <w:rFonts w:eastAsia="MS Mincho"/>
                <w:color w:val="000000"/>
              </w:rPr>
              <w:t>'tdcp'.</w:t>
            </w:r>
            <w:r>
              <w:rPr>
                <w:rFonts w:eastAsia="MS Mincho"/>
                <w:color w:val="000000"/>
                <w:lang w:val="en-US"/>
              </w:rPr>
              <w:t xml:space="preserve"> can be configured for NES </w:t>
            </w:r>
            <w:r>
              <w:rPr>
                <w:lang w:val="en-US"/>
              </w:rPr>
              <w:t>when UE is configured with sub-configurations</w:t>
            </w:r>
          </w:p>
        </w:tc>
      </w:tr>
      <w:tr w:rsidR="00EF328B" w14:paraId="1AE9A677" w14:textId="77777777" w:rsidTr="003E71B2">
        <w:tc>
          <w:tcPr>
            <w:tcW w:w="9350" w:type="dxa"/>
          </w:tcPr>
          <w:p w14:paraId="2A51C175" w14:textId="77777777" w:rsidR="00EF328B" w:rsidRDefault="00EF328B" w:rsidP="003E71B2">
            <w:r>
              <w:rPr>
                <w:lang w:val="en-US"/>
              </w:rPr>
              <w:t>-----------------------------------------------------------Text proposal -----------------------------------------------------------</w:t>
            </w:r>
          </w:p>
          <w:p w14:paraId="1D775F5A" w14:textId="77777777" w:rsidR="00EF328B" w:rsidRDefault="00EF328B" w:rsidP="003E71B2">
            <w:r>
              <w:rPr>
                <w:lang w:val="en-US"/>
              </w:rPr>
              <w:t xml:space="preserve">TS 38.214 </w:t>
            </w:r>
          </w:p>
          <w:p w14:paraId="0791BBDE" w14:textId="77777777" w:rsidR="00EF328B" w:rsidRDefault="00EF328B" w:rsidP="003E71B2">
            <w:pPr>
              <w:pStyle w:val="51"/>
              <w:numPr>
                <w:ilvl w:val="4"/>
                <w:numId w:val="0"/>
              </w:numPr>
              <w:rPr>
                <w:color w:val="000000"/>
              </w:rPr>
            </w:pPr>
            <w:bookmarkStart w:id="449" w:name="_Toc114223825"/>
            <w:r>
              <w:rPr>
                <w:color w:val="000000"/>
                <w:lang w:eastAsia="zh-CN"/>
              </w:rPr>
              <w:t>5.2.1.4.2</w:t>
            </w:r>
            <w:r>
              <w:rPr>
                <w:color w:val="000000"/>
                <w:lang w:eastAsia="zh-CN"/>
              </w:rPr>
              <w:tab/>
              <w:t>Report Quantity Configurations</w:t>
            </w:r>
            <w:bookmarkEnd w:id="449"/>
          </w:p>
          <w:p w14:paraId="7CE0E1A7" w14:textId="77777777" w:rsidR="00EF328B" w:rsidRDefault="00EF328B" w:rsidP="003E71B2">
            <w:pPr>
              <w:jc w:val="center"/>
            </w:pPr>
            <w:r>
              <w:rPr>
                <w:color w:val="FF0000"/>
                <w:lang w:val="en-US"/>
              </w:rPr>
              <w:t>&lt;Unchanged parts omitted&gt;</w:t>
            </w:r>
          </w:p>
          <w:p w14:paraId="5A3DB1BD" w14:textId="77777777" w:rsidR="00EF328B" w:rsidRDefault="00EF328B" w:rsidP="003E71B2">
            <w:r>
              <w:t xml:space="preserve">If the UE is configured with a </w:t>
            </w:r>
            <w:r>
              <w:rPr>
                <w:i/>
              </w:rPr>
              <w:t>CSI-ReportConfig</w:t>
            </w:r>
            <w:r>
              <w:t xml:space="preserve"> that contains a list of sub-configurations</w:t>
            </w:r>
            <w:r>
              <w:rPr>
                <w:rFonts w:eastAsia="微软雅黑"/>
                <w:lang w:val="en-US"/>
              </w:rPr>
              <w:t>, provided by the higher layer parameter [</w:t>
            </w:r>
            <w:r>
              <w:rPr>
                <w:rFonts w:eastAsia="微软雅黑"/>
                <w:i/>
                <w:iCs/>
                <w:lang w:val="en-US"/>
              </w:rPr>
              <w:t>csi-ReportSubConfigList]</w:t>
            </w:r>
            <w:r>
              <w:t>:</w:t>
            </w:r>
          </w:p>
          <w:p w14:paraId="0BD8730F" w14:textId="77777777" w:rsidR="00EF328B" w:rsidRDefault="00EF328B" w:rsidP="003E71B2">
            <w:pPr>
              <w:ind w:firstLineChars="400" w:firstLine="800"/>
            </w:pPr>
            <w:r>
              <w:rPr>
                <w:lang w:val="en-US"/>
              </w:rPr>
              <w:t>......</w:t>
            </w:r>
          </w:p>
          <w:p w14:paraId="09C2C04C" w14:textId="77777777" w:rsidR="00EF328B" w:rsidRDefault="00EF328B" w:rsidP="003E71B2">
            <w:pPr>
              <w:pStyle w:val="aa"/>
              <w:spacing w:before="120" w:after="0"/>
              <w:rPr>
                <w:rFonts w:eastAsia="MS Mincho"/>
                <w:color w:val="000000"/>
              </w:rPr>
            </w:pPr>
            <w:r>
              <w:t>-</w:t>
            </w:r>
            <w:r>
              <w:tab/>
            </w:r>
            <w:r>
              <w:rPr>
                <w:rFonts w:eastAsia="MS Mincho"/>
                <w:color w:val="000000"/>
              </w:rPr>
              <w:t xml:space="preserve">The UE does not expect the higher layer parameter </w:t>
            </w:r>
            <w:r>
              <w:rPr>
                <w:rFonts w:eastAsia="MS Mincho"/>
                <w:i/>
                <w:color w:val="000000"/>
              </w:rPr>
              <w:t>reportQuantity</w:t>
            </w:r>
            <w:r>
              <w:rPr>
                <w:rFonts w:eastAsia="MS Mincho"/>
                <w:color w:val="000000"/>
              </w:rPr>
              <w:t xml:space="preserve"> to be set to ‘cri-RSRP’, ‘cri-SINR’, or ‘cri-SINR-Index'</w:t>
            </w:r>
            <w:r>
              <w:rPr>
                <w:rFonts w:eastAsia="MS Mincho"/>
                <w:color w:val="FF0000"/>
                <w:lang w:val="en-US"/>
              </w:rPr>
              <w:t xml:space="preserve">, </w:t>
            </w:r>
            <w:r>
              <w:rPr>
                <w:iCs/>
                <w:color w:val="FF0000"/>
              </w:rPr>
              <w:t>'cri-RSRP-Index'</w:t>
            </w:r>
            <w:r>
              <w:rPr>
                <w:iCs/>
                <w:color w:val="FF0000"/>
                <w:lang w:val="en-US"/>
              </w:rPr>
              <w:t xml:space="preserve">, </w:t>
            </w:r>
            <w:r>
              <w:rPr>
                <w:rFonts w:eastAsia="MS Mincho"/>
                <w:color w:val="FF0000"/>
              </w:rPr>
              <w:t>'none', 'ssb-Index-RSRP', 'ssb-Index-SINR',</w:t>
            </w:r>
            <w:r>
              <w:rPr>
                <w:color w:val="FF0000"/>
                <w:lang w:eastAsia="zh-CN"/>
              </w:rPr>
              <w:t xml:space="preserve"> </w:t>
            </w:r>
            <w:r>
              <w:rPr>
                <w:iCs/>
                <w:color w:val="FF0000"/>
              </w:rPr>
              <w:t xml:space="preserve"> 'ssb-Index-RSRP- Index', 'ssb-Index-SINR- Index' or </w:t>
            </w:r>
            <w:r>
              <w:rPr>
                <w:rFonts w:eastAsia="MS Mincho"/>
                <w:color w:val="FF0000"/>
              </w:rPr>
              <w:t>'tdcp'</w:t>
            </w:r>
            <w:r>
              <w:rPr>
                <w:rFonts w:eastAsia="MS Mincho"/>
                <w:color w:val="000000"/>
              </w:rPr>
              <w:t>.</w:t>
            </w:r>
          </w:p>
          <w:p w14:paraId="0F57DFC8" w14:textId="77777777" w:rsidR="00EF328B" w:rsidRDefault="00EF328B" w:rsidP="003E71B2">
            <w:pPr>
              <w:jc w:val="center"/>
              <w:rPr>
                <w:rFonts w:eastAsia="MS Mincho"/>
                <w:color w:val="000000"/>
              </w:rPr>
            </w:pPr>
            <w:r>
              <w:rPr>
                <w:color w:val="FF0000"/>
                <w:lang w:val="en-US"/>
              </w:rPr>
              <w:t>&lt;Unchanged parts omitted&gt;</w:t>
            </w:r>
          </w:p>
          <w:p w14:paraId="3930A9AA" w14:textId="77777777" w:rsidR="00EF328B" w:rsidRDefault="00EF328B" w:rsidP="003E71B2">
            <w:pPr>
              <w:pStyle w:val="aa"/>
              <w:spacing w:before="120" w:after="0"/>
              <w:rPr>
                <w:rFonts w:eastAsia="MS Mincho"/>
                <w:color w:val="000000"/>
                <w:lang w:eastAsia="zh-CN"/>
              </w:rPr>
            </w:pPr>
            <w:r>
              <w:rPr>
                <w:lang w:val="en-US"/>
              </w:rPr>
              <w:t>-------------------------------------------------------End of Text proposal ------------------------------------------------------</w:t>
            </w:r>
          </w:p>
        </w:tc>
      </w:tr>
    </w:tbl>
    <w:p w14:paraId="40E425DF" w14:textId="77777777" w:rsidR="00EF328B" w:rsidRDefault="00EF328B">
      <w:pPr>
        <w:ind w:left="284" w:hanging="284"/>
        <w:rPr>
          <w:lang w:eastAsia="en-US"/>
        </w:rPr>
      </w:pPr>
    </w:p>
    <w:p w14:paraId="0B8DC0A5" w14:textId="77777777" w:rsidR="00EF328B" w:rsidRDefault="00EF328B">
      <w:pPr>
        <w:ind w:left="284" w:hanging="284"/>
        <w:rPr>
          <w:lang w:eastAsia="en-US"/>
        </w:rPr>
      </w:pPr>
    </w:p>
    <w:p w14:paraId="4AE8F001" w14:textId="77777777" w:rsidR="00BB12D1" w:rsidRDefault="00242C72">
      <w:pPr>
        <w:spacing w:line="240" w:lineRule="auto"/>
        <w:outlineLvl w:val="2"/>
        <w:rPr>
          <w:b/>
          <w:sz w:val="24"/>
          <w:u w:val="single"/>
        </w:rPr>
      </w:pPr>
      <w:r>
        <w:rPr>
          <w:b/>
          <w:sz w:val="24"/>
          <w:u w:val="single"/>
        </w:rPr>
        <w:t>Issue 11</w:t>
      </w:r>
    </w:p>
    <w:p w14:paraId="654C220A" w14:textId="29C54D40" w:rsidR="00BB12D1" w:rsidRDefault="00242C72">
      <w:pPr>
        <w:outlineLvl w:val="3"/>
        <w:rPr>
          <w:lang w:eastAsia="en-US"/>
        </w:rPr>
      </w:pPr>
      <w:r>
        <w:rPr>
          <w:lang w:eastAsia="en-US"/>
        </w:rPr>
        <w:t xml:space="preserve">TP#1 from </w:t>
      </w:r>
      <w:r w:rsidR="00D454C0">
        <w:rPr>
          <w:lang w:eastAsia="en-US"/>
        </w:rPr>
        <w:t>vivo</w:t>
      </w:r>
    </w:p>
    <w:tbl>
      <w:tblPr>
        <w:tblStyle w:val="affa"/>
        <w:tblW w:w="0" w:type="auto"/>
        <w:tblLook w:val="04A0" w:firstRow="1" w:lastRow="0" w:firstColumn="1" w:lastColumn="0" w:noHBand="0" w:noVBand="1"/>
      </w:tblPr>
      <w:tblGrid>
        <w:gridCol w:w="9629"/>
      </w:tblGrid>
      <w:tr w:rsidR="00BB12D1" w14:paraId="34A4FDC6" w14:textId="77777777">
        <w:tc>
          <w:tcPr>
            <w:tcW w:w="9629" w:type="dxa"/>
          </w:tcPr>
          <w:p w14:paraId="48325654" w14:textId="77777777" w:rsidR="00D454C0" w:rsidRPr="00CF3245" w:rsidRDefault="00D454C0" w:rsidP="007436C9">
            <w:pPr>
              <w:pStyle w:val="aa"/>
              <w:widowControl w:val="0"/>
              <w:numPr>
                <w:ilvl w:val="0"/>
                <w:numId w:val="29"/>
              </w:numPr>
              <w:spacing w:after="0" w:line="240" w:lineRule="auto"/>
            </w:pPr>
            <w:r w:rsidRPr="00CF3245">
              <w:t>Reason for changes</w:t>
            </w:r>
          </w:p>
          <w:p w14:paraId="4E26A2AA" w14:textId="77777777" w:rsidR="00D454C0" w:rsidRPr="00CF3245" w:rsidRDefault="00D454C0" w:rsidP="007436C9">
            <w:pPr>
              <w:pStyle w:val="aa"/>
              <w:widowControl w:val="0"/>
              <w:numPr>
                <w:ilvl w:val="1"/>
                <w:numId w:val="29"/>
              </w:numPr>
              <w:spacing w:after="0" w:line="240" w:lineRule="auto"/>
            </w:pPr>
            <w:r>
              <w:t xml:space="preserve">Further clarify the CPU occupation time if </w:t>
            </w:r>
            <w:r w:rsidRPr="00404F8A">
              <w:t>a CSI report configured with a list of</w:t>
            </w:r>
            <w:r>
              <w:t xml:space="preserve"> sub-configurations.</w:t>
            </w:r>
          </w:p>
          <w:p w14:paraId="3B3B3EE8" w14:textId="77777777" w:rsidR="00D454C0" w:rsidRPr="00CF3245" w:rsidRDefault="00D454C0" w:rsidP="007436C9">
            <w:pPr>
              <w:pStyle w:val="aa"/>
              <w:widowControl w:val="0"/>
              <w:numPr>
                <w:ilvl w:val="0"/>
                <w:numId w:val="29"/>
              </w:numPr>
              <w:spacing w:after="0" w:line="240" w:lineRule="auto"/>
            </w:pPr>
            <w:r w:rsidRPr="00CF3245">
              <w:t>Summary of changes</w:t>
            </w:r>
          </w:p>
          <w:p w14:paraId="6AE91A61" w14:textId="77777777" w:rsidR="00D454C0" w:rsidRDefault="00D454C0" w:rsidP="007436C9">
            <w:pPr>
              <w:pStyle w:val="aa"/>
              <w:widowControl w:val="0"/>
              <w:numPr>
                <w:ilvl w:val="1"/>
                <w:numId w:val="29"/>
              </w:numPr>
              <w:spacing w:after="0" w:line="240" w:lineRule="auto"/>
            </w:pPr>
            <w:r>
              <w:t xml:space="preserve">For P CSI reporting, CPU occupies from </w:t>
            </w:r>
            <w:r w:rsidRPr="00404F8A">
              <w:t xml:space="preserve">the first symbol </w:t>
            </w:r>
            <w:r>
              <w:t xml:space="preserve">of </w:t>
            </w:r>
            <w:r w:rsidRPr="00404F8A">
              <w:t>the earliest RS resource within all configured sub-configurations</w:t>
            </w:r>
            <w:r>
              <w:t>.</w:t>
            </w:r>
          </w:p>
          <w:p w14:paraId="0BA5DBC0" w14:textId="77777777" w:rsidR="00D454C0" w:rsidRPr="00CF3245" w:rsidRDefault="00D454C0" w:rsidP="007436C9">
            <w:pPr>
              <w:pStyle w:val="aa"/>
              <w:widowControl w:val="0"/>
              <w:numPr>
                <w:ilvl w:val="1"/>
                <w:numId w:val="29"/>
              </w:numPr>
              <w:spacing w:after="0" w:line="240" w:lineRule="auto"/>
            </w:pPr>
            <w:r>
              <w:t xml:space="preserve">For SP </w:t>
            </w:r>
            <w:r w:rsidRPr="00404F8A">
              <w:t>CSI report on PUSCH (excluding an initial semi-persistent CSI report on PUSCH after the PDCCH triggering the report) or semi-persistent CSI report on PUCCH</w:t>
            </w:r>
            <w:r>
              <w:t xml:space="preserve">, CPU occupies from </w:t>
            </w:r>
            <w:r w:rsidRPr="00404F8A">
              <w:t xml:space="preserve">the first symbol </w:t>
            </w:r>
            <w:r>
              <w:t xml:space="preserve">of </w:t>
            </w:r>
            <w:r w:rsidRPr="00404F8A">
              <w:t xml:space="preserve">the earliest RS resource within all </w:t>
            </w:r>
            <w:r>
              <w:t>triggered</w:t>
            </w:r>
            <w:r w:rsidRPr="00404F8A">
              <w:t xml:space="preserve"> sub-configurations</w:t>
            </w:r>
            <w:r>
              <w:t>.</w:t>
            </w:r>
          </w:p>
          <w:p w14:paraId="74EC066D" w14:textId="77777777" w:rsidR="00D454C0" w:rsidRPr="00CF3245" w:rsidRDefault="00D454C0" w:rsidP="007436C9">
            <w:pPr>
              <w:pStyle w:val="aa"/>
              <w:widowControl w:val="0"/>
              <w:numPr>
                <w:ilvl w:val="0"/>
                <w:numId w:val="29"/>
              </w:numPr>
              <w:spacing w:after="0" w:line="240" w:lineRule="auto"/>
            </w:pPr>
            <w:r w:rsidRPr="00CF3245">
              <w:t>Consequences if not approved</w:t>
            </w:r>
          </w:p>
          <w:p w14:paraId="1DBF6DD9" w14:textId="77777777" w:rsidR="00D454C0" w:rsidRPr="008451A4" w:rsidRDefault="00D454C0" w:rsidP="007436C9">
            <w:pPr>
              <w:pStyle w:val="aa"/>
              <w:widowControl w:val="0"/>
              <w:numPr>
                <w:ilvl w:val="1"/>
                <w:numId w:val="29"/>
              </w:numPr>
              <w:spacing w:after="0" w:line="240" w:lineRule="auto"/>
            </w:pPr>
            <w:r>
              <w:rPr>
                <w:lang w:eastAsia="zh-CN"/>
              </w:rPr>
              <w:t>CPU occupation time</w:t>
            </w:r>
            <w:r w:rsidRPr="0092170A">
              <w:rPr>
                <w:lang w:eastAsia="zh-CN"/>
              </w:rPr>
              <w:t xml:space="preserve"> </w:t>
            </w:r>
            <w:r>
              <w:rPr>
                <w:lang w:eastAsia="zh-CN"/>
              </w:rPr>
              <w:t xml:space="preserve">is unclear if </w:t>
            </w:r>
            <w:r w:rsidRPr="00404F8A">
              <w:rPr>
                <w:lang w:eastAsia="zh-CN"/>
              </w:rPr>
              <w:t>a CSI report configured with a list of sub-configurations</w:t>
            </w:r>
            <w:r>
              <w:rPr>
                <w:lang w:eastAsia="zh-CN"/>
              </w:rPr>
              <w:t>.</w:t>
            </w:r>
          </w:p>
          <w:p w14:paraId="53E5E730" w14:textId="77777777" w:rsidR="00D454C0" w:rsidRPr="00E93F11" w:rsidRDefault="00D454C0" w:rsidP="007436C9">
            <w:pPr>
              <w:pStyle w:val="aa"/>
              <w:widowControl w:val="0"/>
              <w:numPr>
                <w:ilvl w:val="0"/>
                <w:numId w:val="29"/>
              </w:numPr>
              <w:spacing w:line="240" w:lineRule="auto"/>
              <w:ind w:left="714" w:hanging="357"/>
              <w:rPr>
                <w:lang w:eastAsia="zh-CN"/>
              </w:rPr>
            </w:pPr>
            <w:r w:rsidRPr="00E93F11">
              <w:rPr>
                <w:lang w:eastAsia="zh-CN"/>
              </w:rPr>
              <w:t xml:space="preserve">Text proposal for </w:t>
            </w:r>
            <w:r>
              <w:rPr>
                <w:lang w:eastAsia="zh-CN"/>
              </w:rPr>
              <w:t xml:space="preserve">CPU </w:t>
            </w:r>
            <w:r w:rsidRPr="008451A4">
              <w:t>occupation</w:t>
            </w:r>
            <w:r>
              <w:rPr>
                <w:lang w:eastAsia="zh-CN"/>
              </w:rPr>
              <w:t xml:space="preserve"> time </w:t>
            </w:r>
            <w:r w:rsidRPr="00E93F11">
              <w:rPr>
                <w:lang w:eastAsia="zh-CN"/>
              </w:rPr>
              <w:t>is shown in the following.</w:t>
            </w:r>
          </w:p>
          <w:tbl>
            <w:tblPr>
              <w:tblStyle w:val="affa"/>
              <w:tblW w:w="0" w:type="auto"/>
              <w:tblLook w:val="04A0" w:firstRow="1" w:lastRow="0" w:firstColumn="1" w:lastColumn="0" w:noHBand="0" w:noVBand="1"/>
            </w:tblPr>
            <w:tblGrid>
              <w:gridCol w:w="9060"/>
            </w:tblGrid>
            <w:tr w:rsidR="00D454C0" w:rsidRPr="00E23439" w14:paraId="5C9EACD0" w14:textId="77777777" w:rsidTr="00D454C0">
              <w:tc>
                <w:tcPr>
                  <w:tcW w:w="9060" w:type="dxa"/>
                </w:tcPr>
                <w:p w14:paraId="35E2EF9C" w14:textId="77777777" w:rsidR="00D454C0" w:rsidRPr="00E23439" w:rsidRDefault="00D454C0" w:rsidP="00D454C0">
                  <w:pPr>
                    <w:spacing w:after="120"/>
                  </w:pPr>
                  <w:r w:rsidRPr="00C257D2">
                    <w:rPr>
                      <w:rFonts w:hint="eastAsia"/>
                      <w:b/>
                      <w:sz w:val="21"/>
                      <w:szCs w:val="21"/>
                      <w:u w:val="single"/>
                    </w:rPr>
                    <w:t>T</w:t>
                  </w:r>
                  <w:r w:rsidRPr="00C257D2">
                    <w:rPr>
                      <w:b/>
                      <w:sz w:val="21"/>
                      <w:szCs w:val="21"/>
                      <w:u w:val="single"/>
                    </w:rPr>
                    <w:t xml:space="preserve">S 38.214 </w:t>
                  </w:r>
                  <w:r w:rsidRPr="0089688B">
                    <w:rPr>
                      <w:b/>
                      <w:sz w:val="21"/>
                      <w:szCs w:val="21"/>
                      <w:u w:val="single"/>
                    </w:rPr>
                    <w:t>V1</w:t>
                  </w:r>
                  <w:r>
                    <w:rPr>
                      <w:b/>
                      <w:sz w:val="21"/>
                      <w:szCs w:val="21"/>
                      <w:u w:val="single"/>
                    </w:rPr>
                    <w:t>8</w:t>
                  </w:r>
                  <w:r w:rsidRPr="0089688B">
                    <w:rPr>
                      <w:b/>
                      <w:sz w:val="21"/>
                      <w:szCs w:val="21"/>
                      <w:u w:val="single"/>
                    </w:rPr>
                    <w:t>.</w:t>
                  </w:r>
                  <w:r>
                    <w:rPr>
                      <w:b/>
                      <w:sz w:val="21"/>
                      <w:szCs w:val="21"/>
                      <w:u w:val="single"/>
                    </w:rPr>
                    <w:t>0</w:t>
                  </w:r>
                  <w:r w:rsidRPr="0089688B">
                    <w:rPr>
                      <w:b/>
                      <w:sz w:val="21"/>
                      <w:szCs w:val="21"/>
                      <w:u w:val="single"/>
                    </w:rPr>
                    <w:t>.0</w:t>
                  </w:r>
                  <w:r w:rsidRPr="00C257D2">
                    <w:rPr>
                      <w:b/>
                      <w:sz w:val="21"/>
                      <w:szCs w:val="21"/>
                      <w:u w:val="single"/>
                    </w:rPr>
                    <w:t xml:space="preserve"> </w:t>
                  </w:r>
                </w:p>
                <w:p w14:paraId="5E0EFEF9" w14:textId="77777777" w:rsidR="00D454C0" w:rsidRPr="00C257D2" w:rsidRDefault="00D454C0" w:rsidP="00D454C0">
                  <w:pPr>
                    <w:spacing w:line="420" w:lineRule="exact"/>
                    <w:rPr>
                      <w:rFonts w:ascii="Arial" w:hAnsi="Arial" w:cs="Arial"/>
                      <w:sz w:val="22"/>
                      <w:szCs w:val="22"/>
                    </w:rPr>
                  </w:pPr>
                  <w:r w:rsidRPr="00C257D2">
                    <w:rPr>
                      <w:rFonts w:ascii="Arial" w:hAnsi="Arial" w:cs="Arial"/>
                      <w:sz w:val="22"/>
                      <w:szCs w:val="22"/>
                    </w:rPr>
                    <w:t>5.2.1.6</w:t>
                  </w:r>
                  <w:r w:rsidRPr="00C257D2">
                    <w:rPr>
                      <w:rFonts w:ascii="Arial" w:hAnsi="Arial" w:cs="Arial"/>
                      <w:sz w:val="22"/>
                      <w:szCs w:val="22"/>
                    </w:rPr>
                    <w:tab/>
                    <w:t>CSI processing criteria</w:t>
                  </w:r>
                </w:p>
                <w:p w14:paraId="0058855B" w14:textId="77777777" w:rsidR="00D454C0" w:rsidRPr="00E23439" w:rsidRDefault="00D454C0" w:rsidP="00D454C0">
                  <w:pPr>
                    <w:jc w:val="center"/>
                  </w:pPr>
                  <w:r w:rsidRPr="00E23439">
                    <w:t>*** Unchanged text is omitted ***</w:t>
                  </w:r>
                </w:p>
                <w:p w14:paraId="5F00A0F0" w14:textId="77777777" w:rsidR="00D454C0" w:rsidRPr="003420CD" w:rsidRDefault="00D454C0" w:rsidP="00D454C0">
                  <w:r w:rsidRPr="00164C53">
                    <w:t xml:space="preserve">For a CSI report with </w:t>
                  </w:r>
                  <w:r w:rsidRPr="00E23439">
                    <w:t>CSI-ReportConfig</w:t>
                  </w:r>
                  <w:r w:rsidRPr="00164C53">
                    <w:t xml:space="preserve"> with higher layer parameter </w:t>
                  </w:r>
                  <w:r w:rsidRPr="00E23439">
                    <w:t>reportQuantity</w:t>
                  </w:r>
                  <w:r w:rsidRPr="00164C53">
                    <w:t xml:space="preserve"> not set to </w:t>
                  </w:r>
                  <w:r>
                    <w:t>'</w:t>
                  </w:r>
                  <w:r w:rsidRPr="00164C53">
                    <w:t>none</w:t>
                  </w:r>
                  <w:r>
                    <w:t>'</w:t>
                  </w:r>
                  <w:r w:rsidRPr="00164C53">
                    <w:t xml:space="preserve">, </w:t>
                  </w:r>
                  <w:r>
                    <w:t>the CPU(s) are o</w:t>
                  </w:r>
                  <w:r w:rsidRPr="003420CD">
                    <w:t>ccupied for a number of OFDM symbols as follows:</w:t>
                  </w:r>
                </w:p>
                <w:p w14:paraId="362B0FD3" w14:textId="77777777" w:rsidR="00D454C0" w:rsidRPr="003420CD" w:rsidRDefault="00D454C0" w:rsidP="00D454C0">
                  <w:r w:rsidRPr="003420CD">
                    <w:t>-</w:t>
                  </w:r>
                  <w:r w:rsidRPr="003420CD">
                    <w:tab/>
                    <w:t>A periodic or semi-persistent CSI report (excluding an initial semi-persistent CSI report on PUSCH after the PDCCH triggering the report) occupies CPU(s) from the first symbol of the earliest one of each CSI-RS/CSI-IM</w:t>
                  </w:r>
                  <w:r w:rsidRPr="00E23439">
                    <w:t>/SSB</w:t>
                  </w:r>
                  <w:r w:rsidRPr="003420CD">
                    <w:t xml:space="preserve"> resource for channel or interference measurement, respective latest CSI-RS/CSI-IM</w:t>
                  </w:r>
                  <w:r w:rsidRPr="00E23439">
                    <w:t>/SSB</w:t>
                  </w:r>
                  <w:r w:rsidRPr="003420CD">
                    <w:t xml:space="preserve"> occasion no later than the corresponding CSI reference resource</w:t>
                  </w:r>
                  <w:r w:rsidRPr="00E23439">
                    <w:t xml:space="preserve">, </w:t>
                  </w:r>
                  <w:r w:rsidRPr="003420CD">
                    <w:t>until the last symbol of the configured PUSCH/PUCCH carrying the report.</w:t>
                  </w:r>
                </w:p>
                <w:p w14:paraId="2D0AE473" w14:textId="77777777" w:rsidR="00D454C0" w:rsidRPr="003420CD" w:rsidRDefault="00D454C0" w:rsidP="00D454C0">
                  <w:r w:rsidRPr="003420CD">
                    <w:lastRenderedPageBreak/>
                    <w:t>-</w:t>
                  </w:r>
                  <w:r w:rsidRPr="003420CD">
                    <w:tab/>
                    <w:t>An aperiodic CSI report occupies CPU</w:t>
                  </w:r>
                  <w:r w:rsidRPr="00E23439">
                    <w:t>(s)</w:t>
                  </w:r>
                  <w:r w:rsidRPr="003420CD">
                    <w:t xml:space="preserve"> from the first symbol after the PDCCH triggering the CSI report until the last symbol of the scheduled PUSCH carrying the report. When the PDCCH reception includes two PDCCH candidates from two respective search space sets, as described in clause 10.1 of [6, TS 38.213], for the purpose of determining the CPU occupation duration, the PDCCH candidate that ends later in time is used.</w:t>
                  </w:r>
                </w:p>
                <w:p w14:paraId="15EADE9B" w14:textId="77777777" w:rsidR="00D454C0" w:rsidRDefault="00D454C0" w:rsidP="00D454C0">
                  <w:r w:rsidRPr="003420CD">
                    <w:t>-</w:t>
                  </w:r>
                  <w:r w:rsidRPr="003420CD">
                    <w:tab/>
                    <w:t>An initial semi-persistent CSI report on PUSCH after the PDCCH trigger occupies CPU(s) from the first symbol after the PDCCH until the last symbol of the scheduled PUSCH carrying the report.</w:t>
                  </w:r>
                  <w:r w:rsidRPr="00E23439">
                    <w:t xml:space="preserve"> </w:t>
                  </w:r>
                  <w:r w:rsidRPr="003420CD">
                    <w:t>When the PDCCH reception includes two P</w:t>
                  </w:r>
                  <w:r>
                    <w:t>DCCH candidates from two respective search space sets, as described in clause 10.1 of [6, TS 38.213],</w:t>
                  </w:r>
                  <w:r w:rsidRPr="00E23439">
                    <w:t xml:space="preserve"> for the purpose of determining </w:t>
                  </w:r>
                  <w:r w:rsidRPr="004A436A">
                    <w:t xml:space="preserve">the </w:t>
                  </w:r>
                  <w:r>
                    <w:t xml:space="preserve">CPU occupation duration, </w:t>
                  </w:r>
                  <w:r w:rsidRPr="00E23439">
                    <w:t>the PDCCH candidate that ends later in time is used.</w:t>
                  </w:r>
                </w:p>
                <w:p w14:paraId="6E6A9714" w14:textId="77777777" w:rsidR="00D454C0" w:rsidRPr="008451A4" w:rsidRDefault="00D454C0" w:rsidP="00D454C0">
                  <w:pPr>
                    <w:rPr>
                      <w:lang w:val="fr-FR"/>
                    </w:rPr>
                  </w:pPr>
                </w:p>
                <w:p w14:paraId="0A32D201" w14:textId="77777777" w:rsidR="00D454C0" w:rsidRPr="00A63D43" w:rsidRDefault="00D454C0" w:rsidP="00D454C0">
                  <w:pPr>
                    <w:spacing w:before="120"/>
                    <w:rPr>
                      <w:color w:val="FF0000"/>
                    </w:rPr>
                  </w:pPr>
                  <w:r w:rsidRPr="00F75979">
                    <w:rPr>
                      <w:color w:val="FF0000"/>
                    </w:rPr>
                    <w:t xml:space="preserve">For a CSI report configured with a list of </w:t>
                  </w:r>
                  <w:r w:rsidRPr="00F75979">
                    <w:rPr>
                      <w:i/>
                      <w:color w:val="FF0000"/>
                    </w:rPr>
                    <w:t>csi-ReportSubConfigs</w:t>
                  </w:r>
                  <w:r w:rsidRPr="003F5B3F">
                    <w:rPr>
                      <w:color w:val="FF0000"/>
                    </w:rPr>
                    <w:t xml:space="preserve"> with higher layer parameter </w:t>
                  </w:r>
                  <w:r w:rsidRPr="003F5B3F">
                    <w:rPr>
                      <w:i/>
                      <w:color w:val="FF0000"/>
                    </w:rPr>
                    <w:t>reportQuantity</w:t>
                  </w:r>
                  <w:r w:rsidRPr="008B56A6">
                    <w:rPr>
                      <w:color w:val="FF0000"/>
                    </w:rPr>
                    <w:t xml:space="preserve"> </w:t>
                  </w:r>
                  <w:r w:rsidRPr="00FC2A4C">
                    <w:rPr>
                      <w:color w:val="FF0000"/>
                    </w:rPr>
                    <w:t xml:space="preserve">in </w:t>
                  </w:r>
                  <w:r w:rsidRPr="00FC2A4C">
                    <w:rPr>
                      <w:i/>
                      <w:color w:val="FF0000"/>
                    </w:rPr>
                    <w:t>CSI-ReportConfig</w:t>
                  </w:r>
                  <w:r w:rsidRPr="00A63D43">
                    <w:rPr>
                      <w:color w:val="FF0000"/>
                    </w:rPr>
                    <w:t xml:space="preserve"> not set to 'none', the CPU(s) are occupied for</w:t>
                  </w:r>
                  <w:r w:rsidRPr="00B751E5">
                    <w:rPr>
                      <w:color w:val="FF0000"/>
                    </w:rPr>
                    <w:t xml:space="preserve"> a number of OFDM symbols as follows:</w:t>
                  </w:r>
                </w:p>
                <w:p w14:paraId="5AAF2E07" w14:textId="77777777" w:rsidR="00D454C0" w:rsidRPr="003F5B3F" w:rsidRDefault="00D454C0" w:rsidP="00D454C0">
                  <w:pPr>
                    <w:spacing w:before="120"/>
                    <w:rPr>
                      <w:color w:val="FF0000"/>
                    </w:rPr>
                  </w:pPr>
                  <w:r w:rsidRPr="00A63D43">
                    <w:rPr>
                      <w:color w:val="FF0000"/>
                    </w:rPr>
                    <w:t>-</w:t>
                  </w:r>
                  <w:r w:rsidRPr="00A63D43">
                    <w:rPr>
                      <w:color w:val="FF0000"/>
                    </w:rPr>
                    <w:tab/>
                    <w:t xml:space="preserve">A periodic sub-config CSI report occupies CPU(s) from the first </w:t>
                  </w:r>
                  <w:r w:rsidRPr="00B751E5">
                    <w:rPr>
                      <w:color w:val="FF0000"/>
                    </w:rPr>
                    <w:t xml:space="preserve">symbol </w:t>
                  </w:r>
                  <w:r>
                    <w:rPr>
                      <w:color w:val="FF0000"/>
                    </w:rPr>
                    <w:t xml:space="preserve">of </w:t>
                  </w:r>
                  <w:r w:rsidRPr="00A63D43">
                    <w:rPr>
                      <w:color w:val="FF0000"/>
                    </w:rPr>
                    <w:t xml:space="preserve">the earliest RS resource for channel or interference measurement within </w:t>
                  </w:r>
                  <w:r w:rsidRPr="008451A4">
                    <w:rPr>
                      <w:b/>
                      <w:color w:val="FF0000"/>
                    </w:rPr>
                    <w:t>all configured sub-config</w:t>
                  </w:r>
                  <w:r>
                    <w:rPr>
                      <w:b/>
                      <w:color w:val="FF0000"/>
                    </w:rPr>
                    <w:t>uration</w:t>
                  </w:r>
                  <w:r w:rsidRPr="008451A4">
                    <w:rPr>
                      <w:b/>
                      <w:color w:val="FF0000"/>
                    </w:rPr>
                    <w:t>s</w:t>
                  </w:r>
                  <w:r w:rsidRPr="00F75979">
                    <w:rPr>
                      <w:color w:val="FF0000"/>
                    </w:rPr>
                    <w:t>, until the last symbol of the configured PUSCH/P</w:t>
                  </w:r>
                  <w:r w:rsidRPr="003F5B3F">
                    <w:rPr>
                      <w:color w:val="FF0000"/>
                    </w:rPr>
                    <w:t>UCCH carrying the report.</w:t>
                  </w:r>
                </w:p>
                <w:p w14:paraId="0D85AF31" w14:textId="77777777" w:rsidR="00D454C0" w:rsidRPr="00E23439" w:rsidRDefault="00D454C0" w:rsidP="00D454C0">
                  <w:pPr>
                    <w:spacing w:before="120"/>
                    <w:rPr>
                      <w:color w:val="FF0000"/>
                    </w:rPr>
                  </w:pPr>
                  <w:r w:rsidRPr="00E23439">
                    <w:rPr>
                      <w:color w:val="FF0000"/>
                    </w:rPr>
                    <w:t>-</w:t>
                  </w:r>
                  <w:r w:rsidRPr="00E23439">
                    <w:rPr>
                      <w:color w:val="FF0000"/>
                    </w:rPr>
                    <w:tab/>
                    <w:t>A semi-persistent CSI report on PUSCH (excluding an initial semi-persistent CSI report on PUSCH after the PDCCH triggering the report)</w:t>
                  </w:r>
                  <w:r>
                    <w:rPr>
                      <w:color w:val="FF0000"/>
                    </w:rPr>
                    <w:t xml:space="preserve"> or </w:t>
                  </w:r>
                  <w:r w:rsidRPr="00E23439">
                    <w:rPr>
                      <w:color w:val="FF0000"/>
                    </w:rPr>
                    <w:t xml:space="preserve">semi-persistent CSI report on PUCCH occupies CPU(s) from the first symbol of the earliest one of each CSI-RS/CSI-IM/SSB resource for channel or interference measurement </w:t>
                  </w:r>
                  <w:r>
                    <w:rPr>
                      <w:b/>
                      <w:color w:val="FF0000"/>
                    </w:rPr>
                    <w:t>among</w:t>
                  </w:r>
                  <w:r w:rsidRPr="00486F9B">
                    <w:rPr>
                      <w:b/>
                      <w:color w:val="FF0000"/>
                    </w:rPr>
                    <w:t xml:space="preserve"> </w:t>
                  </w:r>
                  <w:r>
                    <w:rPr>
                      <w:b/>
                      <w:color w:val="FF0000"/>
                    </w:rPr>
                    <w:t>the</w:t>
                  </w:r>
                  <w:r w:rsidRPr="00486F9B">
                    <w:rPr>
                      <w:b/>
                      <w:color w:val="FF0000"/>
                    </w:rPr>
                    <w:t xml:space="preserve"> triggered sub</w:t>
                  </w:r>
                  <w:r>
                    <w:rPr>
                      <w:b/>
                      <w:color w:val="FF0000"/>
                    </w:rPr>
                    <w:t>-configurations</w:t>
                  </w:r>
                  <w:r w:rsidRPr="00B745A2">
                    <w:rPr>
                      <w:color w:val="FF0000"/>
                    </w:rPr>
                    <w:t xml:space="preserve">, </w:t>
                  </w:r>
                  <w:r w:rsidRPr="008451A4">
                    <w:rPr>
                      <w:color w:val="FF0000"/>
                    </w:rPr>
                    <w:t>respective latest CSI-RS/CSI-IM/SSB occasion no later than the corresponding CSI reference resource</w:t>
                  </w:r>
                  <w:r w:rsidRPr="0012188A">
                    <w:rPr>
                      <w:color w:val="FF0000"/>
                    </w:rPr>
                    <w:t xml:space="preserve">, </w:t>
                  </w:r>
                  <w:r w:rsidRPr="00E23439">
                    <w:rPr>
                      <w:color w:val="FF0000"/>
                    </w:rPr>
                    <w:t>until the last symbol of the configured PUSCH/PUCCH carrying the report.</w:t>
                  </w:r>
                </w:p>
              </w:tc>
            </w:tr>
          </w:tbl>
          <w:p w14:paraId="149BB615" w14:textId="7E1FB5C1" w:rsidR="00BB12D1" w:rsidRDefault="00BB12D1">
            <w:pPr>
              <w:autoSpaceDE w:val="0"/>
              <w:autoSpaceDN w:val="0"/>
              <w:adjustRightInd w:val="0"/>
              <w:snapToGrid w:val="0"/>
              <w:spacing w:after="120"/>
              <w:jc w:val="center"/>
              <w:rPr>
                <w:rFonts w:eastAsia="宋体"/>
                <w:color w:val="FF0000"/>
                <w:sz w:val="24"/>
                <w:szCs w:val="28"/>
              </w:rPr>
            </w:pPr>
          </w:p>
        </w:tc>
      </w:tr>
    </w:tbl>
    <w:p w14:paraId="38A86CF9" w14:textId="77777777" w:rsidR="00BB12D1" w:rsidRDefault="00BB12D1">
      <w:pPr>
        <w:rPr>
          <w:lang w:eastAsia="en-US"/>
        </w:rPr>
      </w:pPr>
    </w:p>
    <w:p w14:paraId="517A2C51" w14:textId="1B7E27C0" w:rsidR="00AF3CCF" w:rsidRDefault="00AF3CCF" w:rsidP="00AF3CCF">
      <w:pPr>
        <w:outlineLvl w:val="3"/>
        <w:rPr>
          <w:lang w:eastAsia="en-US"/>
        </w:rPr>
      </w:pPr>
      <w:r>
        <w:rPr>
          <w:lang w:eastAsia="en-US"/>
        </w:rPr>
        <w:t>TP#2 from Docomo</w:t>
      </w:r>
    </w:p>
    <w:tbl>
      <w:tblPr>
        <w:tblStyle w:val="affa"/>
        <w:tblW w:w="0" w:type="auto"/>
        <w:tblLook w:val="04A0" w:firstRow="1" w:lastRow="0" w:firstColumn="1" w:lastColumn="0" w:noHBand="0" w:noVBand="1"/>
      </w:tblPr>
      <w:tblGrid>
        <w:gridCol w:w="9629"/>
      </w:tblGrid>
      <w:tr w:rsidR="00AF3CCF" w:rsidRPr="00FC0FEA" w14:paraId="69D2A7BF" w14:textId="77777777" w:rsidTr="003E71B2">
        <w:tc>
          <w:tcPr>
            <w:tcW w:w="9962" w:type="dxa"/>
          </w:tcPr>
          <w:p w14:paraId="198EAE5F" w14:textId="77777777" w:rsidR="00AF3CCF" w:rsidRPr="000F5D28" w:rsidRDefault="00AF3CCF" w:rsidP="003E71B2">
            <w:pPr>
              <w:rPr>
                <w:rFonts w:ascii="Arial" w:hAnsi="Arial" w:cs="Arial"/>
                <w:b/>
                <w:bCs/>
                <w:szCs w:val="24"/>
              </w:rPr>
            </w:pPr>
            <w:r>
              <w:rPr>
                <w:rFonts w:ascii="Arial" w:hAnsi="Arial" w:cs="Arial"/>
                <w:b/>
                <w:bCs/>
              </w:rPr>
              <w:t>5</w:t>
            </w:r>
            <w:r w:rsidRPr="000A0465">
              <w:rPr>
                <w:rFonts w:ascii="Arial" w:hAnsi="Arial" w:cs="Arial"/>
                <w:b/>
                <w:bCs/>
              </w:rPr>
              <w:t>.</w:t>
            </w:r>
            <w:r>
              <w:rPr>
                <w:rFonts w:ascii="Arial" w:hAnsi="Arial" w:cs="Arial"/>
                <w:b/>
                <w:bCs/>
              </w:rPr>
              <w:t>2</w:t>
            </w:r>
            <w:r w:rsidRPr="000A0465">
              <w:rPr>
                <w:rFonts w:ascii="Arial" w:hAnsi="Arial" w:cs="Arial"/>
                <w:b/>
                <w:bCs/>
              </w:rPr>
              <w:t>.1.</w:t>
            </w:r>
            <w:r>
              <w:rPr>
                <w:rFonts w:ascii="Arial" w:hAnsi="Arial" w:cs="Arial"/>
                <w:b/>
                <w:bCs/>
              </w:rPr>
              <w:t>6</w:t>
            </w:r>
            <w:r w:rsidRPr="000A0465">
              <w:rPr>
                <w:rFonts w:ascii="Arial" w:hAnsi="Arial" w:cs="Arial"/>
                <w:b/>
                <w:bCs/>
              </w:rPr>
              <w:tab/>
            </w:r>
            <w:r w:rsidRPr="00082281">
              <w:rPr>
                <w:rFonts w:ascii="Arial" w:hAnsi="Arial" w:cs="Arial"/>
                <w:b/>
                <w:bCs/>
              </w:rPr>
              <w:t>CSI processing criteria</w:t>
            </w:r>
            <w:r w:rsidRPr="00082281">
              <w:rPr>
                <w:rFonts w:ascii="Arial" w:hAnsi="Arial" w:cs="Arial" w:hint="eastAsia"/>
                <w:b/>
                <w:bCs/>
              </w:rPr>
              <w:t xml:space="preserve"> </w:t>
            </w:r>
            <w:r>
              <w:rPr>
                <w:rFonts w:ascii="宋体" w:eastAsia="宋体" w:hAnsi="宋体" w:cs="Arial" w:hint="eastAsia"/>
                <w:b/>
                <w:bCs/>
                <w:lang w:eastAsia="zh-CN"/>
              </w:rPr>
              <w:t>[</w:t>
            </w:r>
            <w:r>
              <w:rPr>
                <w:rFonts w:ascii="宋体" w:eastAsia="宋体" w:hAnsi="宋体" w:cs="Arial"/>
                <w:b/>
                <w:bCs/>
                <w:lang w:eastAsia="zh-CN"/>
              </w:rPr>
              <w:t>38.214]</w:t>
            </w:r>
          </w:p>
          <w:p w14:paraId="11C43281" w14:textId="77777777" w:rsidR="00AF3CCF" w:rsidRPr="001A6BC6" w:rsidRDefault="00AF3CCF" w:rsidP="003E71B2">
            <w:pPr>
              <w:rPr>
                <w:rFonts w:eastAsia="宋体"/>
                <w:i/>
                <w:iCs/>
                <w:sz w:val="22"/>
                <w:szCs w:val="18"/>
                <w:lang w:eastAsia="zh-CN"/>
              </w:rPr>
            </w:pPr>
          </w:p>
          <w:p w14:paraId="2ED236FC" w14:textId="77777777" w:rsidR="00AF3CCF" w:rsidRPr="001A6BC6" w:rsidRDefault="00AF3CCF" w:rsidP="003E71B2">
            <w:pPr>
              <w:rPr>
                <w:sz w:val="22"/>
                <w:szCs w:val="18"/>
              </w:rPr>
            </w:pPr>
            <w:r w:rsidRPr="001A6BC6">
              <w:rPr>
                <w:sz w:val="22"/>
                <w:szCs w:val="18"/>
              </w:rPr>
              <w:t xml:space="preserve">For a CSI report with </w:t>
            </w:r>
            <w:r w:rsidRPr="001A6BC6">
              <w:rPr>
                <w:i/>
                <w:sz w:val="22"/>
                <w:szCs w:val="18"/>
              </w:rPr>
              <w:t>CSI-ReportConfig</w:t>
            </w:r>
            <w:r w:rsidRPr="001A6BC6">
              <w:rPr>
                <w:sz w:val="22"/>
                <w:szCs w:val="18"/>
              </w:rPr>
              <w:t xml:space="preserve"> with higher layer parameter </w:t>
            </w:r>
            <w:r w:rsidRPr="001A6BC6">
              <w:rPr>
                <w:i/>
                <w:sz w:val="22"/>
                <w:szCs w:val="18"/>
              </w:rPr>
              <w:t>reportQuantity</w:t>
            </w:r>
            <w:r w:rsidRPr="001A6BC6">
              <w:rPr>
                <w:sz w:val="22"/>
                <w:szCs w:val="18"/>
              </w:rPr>
              <w:t xml:space="preserve"> not set to 'none', the CPU(s) are occupied for a number of OFDM symbols as follows:</w:t>
            </w:r>
          </w:p>
          <w:p w14:paraId="51943D42" w14:textId="77777777" w:rsidR="00AF3CCF" w:rsidRDefault="00AF3CCF" w:rsidP="003E71B2">
            <w:pPr>
              <w:pStyle w:val="B1"/>
              <w:rPr>
                <w:sz w:val="22"/>
                <w:szCs w:val="18"/>
              </w:rPr>
            </w:pPr>
            <w:r w:rsidRPr="001A6BC6">
              <w:rPr>
                <w:sz w:val="22"/>
                <w:szCs w:val="18"/>
              </w:rPr>
              <w:t>-</w:t>
            </w:r>
            <w:r w:rsidRPr="001A6BC6">
              <w:rPr>
                <w:sz w:val="22"/>
                <w:szCs w:val="18"/>
              </w:rPr>
              <w:tab/>
              <w:t>A periodic or semi-persistent CSI report</w:t>
            </w:r>
            <w:r w:rsidRPr="001A6BC6">
              <w:rPr>
                <w:sz w:val="22"/>
                <w:szCs w:val="18"/>
                <w:lang w:val="en-US"/>
              </w:rPr>
              <w:t xml:space="preserve"> (excluding an initial semi-persistent CSI report on PUSCH after the PDCCH triggering the report)</w:t>
            </w:r>
            <w:r>
              <w:rPr>
                <w:sz w:val="22"/>
                <w:szCs w:val="18"/>
                <w:lang w:val="en-US"/>
              </w:rPr>
              <w:t xml:space="preserve"> </w:t>
            </w:r>
            <w:r w:rsidRPr="00B621F0">
              <w:rPr>
                <w:color w:val="FF0000"/>
                <w:sz w:val="22"/>
                <w:szCs w:val="18"/>
                <w:u w:val="single"/>
                <w:lang w:val="en-US"/>
              </w:rPr>
              <w:t xml:space="preserve">for the CSI report configuration </w:t>
            </w:r>
            <w:r w:rsidRPr="00B621F0">
              <w:rPr>
                <w:rFonts w:eastAsia="MS Mincho"/>
                <w:iCs/>
                <w:color w:val="FF0000"/>
                <w:sz w:val="22"/>
                <w:szCs w:val="18"/>
                <w:u w:val="single"/>
              </w:rPr>
              <w:t xml:space="preserve">without </w:t>
            </w:r>
            <w:r w:rsidRPr="00B621F0">
              <w:rPr>
                <w:rFonts w:eastAsia="MS Mincho"/>
                <w:i/>
                <w:color w:val="FF0000"/>
                <w:sz w:val="22"/>
                <w:szCs w:val="18"/>
                <w:u w:val="single"/>
              </w:rPr>
              <w:t>csi-ReportSubConfig</w:t>
            </w:r>
            <w:r>
              <w:rPr>
                <w:sz w:val="22"/>
                <w:szCs w:val="18"/>
                <w:lang w:val="en-US"/>
              </w:rPr>
              <w:t>,</w:t>
            </w:r>
            <w:r w:rsidRPr="001A6BC6">
              <w:rPr>
                <w:sz w:val="22"/>
                <w:szCs w:val="18"/>
                <w:lang w:val="en-US"/>
              </w:rPr>
              <w:t xml:space="preserve"> </w:t>
            </w:r>
            <w:r w:rsidRPr="001A6BC6">
              <w:rPr>
                <w:sz w:val="22"/>
                <w:szCs w:val="18"/>
              </w:rPr>
              <w:t xml:space="preserve">occupies CPU(s) from the first symbol of the earliest one of each CSI-RS/CSI-IM/SSB resource for channel or interference measurement, respective latest CSI-RS/CSI-IM/SSB occasion no later than the corresponding CSI reference resource, until the last symbol of the </w:t>
            </w:r>
            <w:r w:rsidRPr="001A6BC6">
              <w:rPr>
                <w:sz w:val="22"/>
                <w:szCs w:val="18"/>
                <w:lang w:val="en-US"/>
              </w:rPr>
              <w:t xml:space="preserve">configured </w:t>
            </w:r>
            <w:r w:rsidRPr="001A6BC6">
              <w:rPr>
                <w:sz w:val="22"/>
                <w:szCs w:val="18"/>
              </w:rPr>
              <w:t>PUSCH/PUCCH carrying the report.</w:t>
            </w:r>
          </w:p>
          <w:p w14:paraId="3EFEF367" w14:textId="77777777" w:rsidR="00AF3CCF" w:rsidRPr="001A6BC6" w:rsidRDefault="00AF3CCF" w:rsidP="003E71B2">
            <w:pPr>
              <w:pStyle w:val="B1"/>
              <w:rPr>
                <w:color w:val="FF0000"/>
                <w:sz w:val="22"/>
                <w:szCs w:val="18"/>
              </w:rPr>
            </w:pPr>
            <w:r w:rsidRPr="002F56F1">
              <w:rPr>
                <w:sz w:val="22"/>
                <w:szCs w:val="18"/>
              </w:rPr>
              <w:t>-</w:t>
            </w:r>
            <w:r w:rsidRPr="002F56F1">
              <w:rPr>
                <w:sz w:val="22"/>
                <w:szCs w:val="18"/>
              </w:rPr>
              <w:tab/>
            </w:r>
            <w:r w:rsidRPr="00B621F0">
              <w:rPr>
                <w:color w:val="FF0000"/>
                <w:sz w:val="22"/>
                <w:szCs w:val="18"/>
                <w:u w:val="single"/>
              </w:rPr>
              <w:t>A periodic or semi-persistent CSI report</w:t>
            </w:r>
            <w:r w:rsidRPr="00B621F0">
              <w:rPr>
                <w:color w:val="FF0000"/>
                <w:sz w:val="22"/>
                <w:szCs w:val="18"/>
                <w:u w:val="single"/>
                <w:lang w:val="en-US"/>
              </w:rPr>
              <w:t xml:space="preserve"> (excluding an initial semi-persistent CSI report on PUSCH after the PDCCH triggering the report) </w:t>
            </w:r>
            <w:r w:rsidRPr="00B621F0">
              <w:rPr>
                <w:color w:val="FF0000"/>
                <w:sz w:val="22"/>
                <w:szCs w:val="18"/>
                <w:highlight w:val="cyan"/>
                <w:u w:val="single"/>
                <w:lang w:val="en-US"/>
              </w:rPr>
              <w:t xml:space="preserve">for the CSI report configuration </w:t>
            </w:r>
            <w:r w:rsidRPr="00B621F0">
              <w:rPr>
                <w:rFonts w:eastAsia="MS Mincho"/>
                <w:iCs/>
                <w:color w:val="FF0000"/>
                <w:sz w:val="22"/>
                <w:szCs w:val="18"/>
                <w:highlight w:val="cyan"/>
                <w:u w:val="single"/>
              </w:rPr>
              <w:t xml:space="preserve">with </w:t>
            </w:r>
            <w:r w:rsidRPr="00B621F0">
              <w:rPr>
                <w:rFonts w:eastAsia="MS Mincho"/>
                <w:i/>
                <w:color w:val="FF0000"/>
                <w:sz w:val="22"/>
                <w:szCs w:val="18"/>
                <w:highlight w:val="cyan"/>
                <w:u w:val="single"/>
              </w:rPr>
              <w:t>csi-ReportSubConfig</w:t>
            </w:r>
            <w:r w:rsidRPr="00B621F0">
              <w:rPr>
                <w:color w:val="FF0000"/>
                <w:sz w:val="22"/>
                <w:szCs w:val="18"/>
                <w:u w:val="single"/>
                <w:lang w:val="en-US"/>
              </w:rPr>
              <w:t xml:space="preserve">, </w:t>
            </w:r>
            <w:r w:rsidRPr="00B621F0">
              <w:rPr>
                <w:color w:val="FF0000"/>
                <w:sz w:val="22"/>
                <w:szCs w:val="18"/>
                <w:u w:val="single"/>
              </w:rPr>
              <w:t>occupies CPU(s) from the first symbol of the earliest one of each CSI-RS/CSI-IM/SSB resource for channel or interference measurement</w:t>
            </w:r>
            <w:r w:rsidRPr="00B621F0">
              <w:rPr>
                <w:rFonts w:ascii="Arial" w:eastAsia="MS PGothic" w:hAnsi="Arial" w:cstheme="minorBidi"/>
                <w:color w:val="FF0000"/>
                <w:sz w:val="22"/>
                <w:szCs w:val="18"/>
                <w:u w:val="single"/>
              </w:rPr>
              <w:t xml:space="preserve"> </w:t>
            </w:r>
            <w:r w:rsidRPr="00B621F0">
              <w:rPr>
                <w:color w:val="FF0000"/>
                <w:sz w:val="22"/>
                <w:szCs w:val="18"/>
                <w:highlight w:val="cyan"/>
                <w:u w:val="single"/>
              </w:rPr>
              <w:t xml:space="preserve">of reported </w:t>
            </w:r>
            <w:r w:rsidRPr="00B621F0">
              <w:rPr>
                <w:i/>
                <w:iCs/>
                <w:color w:val="FF0000"/>
                <w:sz w:val="22"/>
                <w:szCs w:val="18"/>
                <w:highlight w:val="cyan"/>
                <w:u w:val="single"/>
              </w:rPr>
              <w:t>csi-ReportSubConfig</w:t>
            </w:r>
            <w:r w:rsidRPr="00B621F0">
              <w:rPr>
                <w:color w:val="FF0000"/>
                <w:sz w:val="22"/>
                <w:szCs w:val="18"/>
                <w:highlight w:val="cyan"/>
                <w:u w:val="single"/>
              </w:rPr>
              <w:t>,</w:t>
            </w:r>
            <w:r w:rsidRPr="00B621F0">
              <w:rPr>
                <w:color w:val="FF0000"/>
                <w:sz w:val="22"/>
                <w:szCs w:val="18"/>
                <w:u w:val="single"/>
              </w:rPr>
              <w:t xml:space="preserve"> respective latest CSI-RS/CSI-IM/SSB occasion no later than the corresponding CSI reference resource, until the last symbol of the </w:t>
            </w:r>
            <w:r w:rsidRPr="00B621F0">
              <w:rPr>
                <w:color w:val="FF0000"/>
                <w:sz w:val="22"/>
                <w:szCs w:val="18"/>
                <w:u w:val="single"/>
                <w:lang w:val="en-US"/>
              </w:rPr>
              <w:t xml:space="preserve">configured </w:t>
            </w:r>
            <w:r w:rsidRPr="00B621F0">
              <w:rPr>
                <w:color w:val="FF0000"/>
                <w:sz w:val="22"/>
                <w:szCs w:val="18"/>
                <w:u w:val="single"/>
              </w:rPr>
              <w:t>PUSCH/PUCCH carrying the report.</w:t>
            </w:r>
          </w:p>
          <w:p w14:paraId="55CC9BDF" w14:textId="77777777" w:rsidR="00AF3CCF" w:rsidRPr="001A6BC6" w:rsidRDefault="00AF3CCF" w:rsidP="003E71B2">
            <w:pPr>
              <w:pStyle w:val="B1"/>
              <w:rPr>
                <w:sz w:val="22"/>
                <w:szCs w:val="18"/>
              </w:rPr>
            </w:pPr>
            <w:r w:rsidRPr="001A6BC6">
              <w:rPr>
                <w:sz w:val="22"/>
                <w:szCs w:val="18"/>
              </w:rPr>
              <w:t>-</w:t>
            </w:r>
            <w:r w:rsidRPr="001A6BC6">
              <w:rPr>
                <w:sz w:val="22"/>
                <w:szCs w:val="18"/>
              </w:rPr>
              <w:tab/>
              <w:t>An aperiodic CSI report occupies CPU(s) from the first symbol after the PDCCH triggering the CSI report until the last symbol of the scheduled PUSCH carrying the report. When the PDCCH reception includes two PDCCH candidates from two respective search space sets, as described in clause 10.1 of [6, TS 38.213],</w:t>
            </w:r>
            <w:r w:rsidRPr="001A6BC6">
              <w:rPr>
                <w:color w:val="000000"/>
                <w:sz w:val="22"/>
                <w:szCs w:val="18"/>
              </w:rPr>
              <w:t xml:space="preserve"> for the purpose of determining </w:t>
            </w:r>
            <w:r w:rsidRPr="001A6BC6">
              <w:rPr>
                <w:sz w:val="22"/>
                <w:szCs w:val="18"/>
              </w:rPr>
              <w:t xml:space="preserve">the CPU occupation duration, </w:t>
            </w:r>
            <w:r w:rsidRPr="001A6BC6">
              <w:rPr>
                <w:color w:val="000000"/>
                <w:sz w:val="22"/>
                <w:szCs w:val="18"/>
              </w:rPr>
              <w:t>the PDCCH candidate that ends later in time is used.</w:t>
            </w:r>
          </w:p>
          <w:p w14:paraId="2584919B" w14:textId="77777777" w:rsidR="00AF3CCF" w:rsidRPr="001A6BC6" w:rsidRDefault="00AF3CCF" w:rsidP="003E71B2">
            <w:pPr>
              <w:pStyle w:val="B1"/>
              <w:rPr>
                <w:sz w:val="22"/>
                <w:szCs w:val="18"/>
              </w:rPr>
            </w:pPr>
            <w:r w:rsidRPr="001A6BC6">
              <w:rPr>
                <w:sz w:val="22"/>
                <w:szCs w:val="18"/>
              </w:rPr>
              <w:t>-</w:t>
            </w:r>
            <w:r w:rsidRPr="001A6BC6">
              <w:rPr>
                <w:sz w:val="22"/>
                <w:szCs w:val="18"/>
              </w:rPr>
              <w:tab/>
              <w:t xml:space="preserve">An initial semi-persistent CSI report on PUSCH after the PDCCH trigger occupies CPU(s) from the first symbol after the PDCCH until the last symbol of the scheduled PUSCH carrying the report. </w:t>
            </w:r>
            <w:r w:rsidRPr="001A6BC6">
              <w:rPr>
                <w:sz w:val="22"/>
                <w:szCs w:val="18"/>
              </w:rPr>
              <w:lastRenderedPageBreak/>
              <w:t>When the PDCCH reception includes two PDCCH candidates from two respective search space sets, as described in clause 10.1 of [6, TS 38.213],</w:t>
            </w:r>
            <w:r w:rsidRPr="001A6BC6">
              <w:rPr>
                <w:color w:val="000000"/>
                <w:sz w:val="22"/>
                <w:szCs w:val="18"/>
              </w:rPr>
              <w:t xml:space="preserve"> for the purpose of determining </w:t>
            </w:r>
            <w:r w:rsidRPr="001A6BC6">
              <w:rPr>
                <w:sz w:val="22"/>
                <w:szCs w:val="18"/>
              </w:rPr>
              <w:t xml:space="preserve">the CPU occupation duration, </w:t>
            </w:r>
            <w:r w:rsidRPr="001A6BC6">
              <w:rPr>
                <w:color w:val="000000"/>
                <w:sz w:val="22"/>
                <w:szCs w:val="18"/>
              </w:rPr>
              <w:t>the PDCCH candidate that ends later in time is used.</w:t>
            </w:r>
          </w:p>
        </w:tc>
      </w:tr>
    </w:tbl>
    <w:p w14:paraId="5C811281" w14:textId="379AFDCF" w:rsidR="003654A7" w:rsidRDefault="003654A7" w:rsidP="005D0216">
      <w:pPr>
        <w:spacing w:before="240"/>
        <w:outlineLvl w:val="3"/>
        <w:rPr>
          <w:lang w:eastAsia="en-US"/>
        </w:rPr>
      </w:pPr>
      <w:r>
        <w:rPr>
          <w:lang w:eastAsia="en-US"/>
        </w:rPr>
        <w:lastRenderedPageBreak/>
        <w:t>TP#</w:t>
      </w:r>
      <w:r w:rsidR="005D0216">
        <w:rPr>
          <w:lang w:eastAsia="en-US"/>
        </w:rPr>
        <w:t>3</w:t>
      </w:r>
      <w:r>
        <w:rPr>
          <w:lang w:eastAsia="en-US"/>
        </w:rPr>
        <w:t xml:space="preserve"> from Samsung</w:t>
      </w:r>
    </w:p>
    <w:tbl>
      <w:tblPr>
        <w:tblStyle w:val="affa"/>
        <w:tblW w:w="0" w:type="auto"/>
        <w:tblLook w:val="04A0" w:firstRow="1" w:lastRow="0" w:firstColumn="1" w:lastColumn="0" w:noHBand="0" w:noVBand="1"/>
      </w:tblPr>
      <w:tblGrid>
        <w:gridCol w:w="9628"/>
      </w:tblGrid>
      <w:tr w:rsidR="003654A7" w14:paraId="19A2B937" w14:textId="77777777" w:rsidTr="00EC47AE">
        <w:tc>
          <w:tcPr>
            <w:tcW w:w="9628" w:type="dxa"/>
          </w:tcPr>
          <w:p w14:paraId="08C13DB2" w14:textId="77777777" w:rsidR="003654A7" w:rsidRDefault="003654A7" w:rsidP="00EC47AE">
            <w:pPr>
              <w:spacing w:before="120"/>
              <w:rPr>
                <w:rFonts w:eastAsia="宋体"/>
                <w:b/>
                <w:bCs/>
                <w:color w:val="000000"/>
                <w:lang w:eastAsia="zh-CN"/>
              </w:rPr>
            </w:pPr>
            <w:r>
              <w:rPr>
                <w:rFonts w:eastAsia="宋体"/>
                <w:b/>
                <w:bCs/>
                <w:color w:val="000000"/>
                <w:lang w:eastAsia="zh-CN"/>
              </w:rPr>
              <w:t xml:space="preserve">TP for </w:t>
            </w:r>
            <w:r w:rsidRPr="00B25D93">
              <w:rPr>
                <w:rFonts w:eastAsia="宋体" w:hint="eastAsia"/>
                <w:b/>
                <w:bCs/>
                <w:color w:val="000000"/>
                <w:lang w:eastAsia="zh-CN"/>
              </w:rPr>
              <w:t>T</w:t>
            </w:r>
            <w:r w:rsidRPr="00B25D93">
              <w:rPr>
                <w:rFonts w:eastAsia="宋体"/>
                <w:b/>
                <w:bCs/>
                <w:color w:val="000000"/>
                <w:lang w:eastAsia="zh-CN"/>
              </w:rPr>
              <w:t>S 38.214</w:t>
            </w:r>
            <w:r>
              <w:rPr>
                <w:rFonts w:eastAsia="宋体"/>
                <w:b/>
                <w:bCs/>
                <w:color w:val="000000"/>
                <w:lang w:eastAsia="zh-CN"/>
              </w:rPr>
              <w:t xml:space="preserve"> Clause </w:t>
            </w:r>
            <w:r w:rsidRPr="00B25D93">
              <w:rPr>
                <w:rFonts w:eastAsia="宋体"/>
                <w:b/>
                <w:bCs/>
                <w:color w:val="000000"/>
                <w:lang w:eastAsia="zh-CN"/>
              </w:rPr>
              <w:t>5.2.1.6 CSI processing criteria</w:t>
            </w:r>
          </w:p>
          <w:p w14:paraId="78688684" w14:textId="77777777" w:rsidR="003654A7" w:rsidRPr="001729F8" w:rsidRDefault="003654A7" w:rsidP="00EC47AE">
            <w:pPr>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5CFD6046" w14:textId="77777777" w:rsidR="003654A7" w:rsidRDefault="003654A7" w:rsidP="00EC47AE">
            <w:pPr>
              <w:snapToGrid w:val="0"/>
              <w:spacing w:after="120"/>
            </w:pPr>
            <w:r w:rsidRPr="00164C53">
              <w:t xml:space="preserve">For a CSI report with </w:t>
            </w:r>
            <w:r w:rsidRPr="00164C53">
              <w:rPr>
                <w:i/>
              </w:rPr>
              <w:t>CSI-ReportConfig</w:t>
            </w:r>
            <w:r w:rsidRPr="00164C53">
              <w:t xml:space="preserve"> with higher layer parameter </w:t>
            </w:r>
            <w:r w:rsidRPr="00164C53">
              <w:rPr>
                <w:i/>
              </w:rPr>
              <w:t>reportQuantity</w:t>
            </w:r>
            <w:r w:rsidRPr="00164C53">
              <w:t xml:space="preserve"> not set to </w:t>
            </w:r>
            <w:r>
              <w:t>'</w:t>
            </w:r>
            <w:r w:rsidRPr="00164C53">
              <w:t>none</w:t>
            </w:r>
            <w:r>
              <w:t>'</w:t>
            </w:r>
            <w:r w:rsidRPr="00164C53">
              <w:t xml:space="preserve">, </w:t>
            </w:r>
            <w:r>
              <w:t>the CPU(s) are occupied for a number of OFDM symbols as follows:</w:t>
            </w:r>
          </w:p>
          <w:p w14:paraId="7F63540A" w14:textId="77777777" w:rsidR="003654A7" w:rsidRDefault="003654A7" w:rsidP="00EC47AE">
            <w:pPr>
              <w:pStyle w:val="B1"/>
              <w:snapToGrid w:val="0"/>
              <w:spacing w:after="120"/>
            </w:pPr>
            <w:r>
              <w:t>-</w:t>
            </w:r>
            <w:r>
              <w:tab/>
              <w:t xml:space="preserve">A periodic or semi-persistent CSI report </w:t>
            </w:r>
            <w:r w:rsidRPr="00902619">
              <w:t>(excluding an initial semi-persistent CSI report on PUSCH after the PDCCH triggering the report)</w:t>
            </w:r>
            <w:r>
              <w:t xml:space="preserve"> occupies CPU(s) from the first sy</w:t>
            </w:r>
            <w:r w:rsidRPr="00B25D93">
              <w:t>mbol of the earliest one of each CSI-RS/CSI-IM/SSB resource for channel or interference measurement, res</w:t>
            </w:r>
            <w:r>
              <w:t>pective latest CSI-RS/CSI-IM</w:t>
            </w:r>
            <w:r w:rsidRPr="008532A5">
              <w:t>/SSB</w:t>
            </w:r>
            <w:r>
              <w:t xml:space="preserve"> occasion no later than the corresponding CSI reference resource</w:t>
            </w:r>
            <w:r w:rsidRPr="005F103B">
              <w:t xml:space="preserve">, </w:t>
            </w:r>
            <w:r>
              <w:t>until the last symbol of the configured PUSCH/PUCCH carrying the report.</w:t>
            </w:r>
            <w:r w:rsidRPr="005C0D6E">
              <w:t xml:space="preserve"> </w:t>
            </w:r>
            <w:r>
              <w:rPr>
                <w:color w:val="FF0000"/>
              </w:rPr>
              <w:t>For a</w:t>
            </w:r>
            <w:r w:rsidRPr="00360FB5">
              <w:rPr>
                <w:color w:val="FF0000"/>
              </w:rPr>
              <w:t xml:space="preserve"> </w:t>
            </w:r>
            <w:r>
              <w:rPr>
                <w:color w:val="FF0000"/>
              </w:rPr>
              <w:t xml:space="preserve">periodic </w:t>
            </w:r>
            <w:r w:rsidRPr="00360FB5">
              <w:rPr>
                <w:color w:val="FF0000"/>
              </w:rPr>
              <w:t>CSI repor</w:t>
            </w:r>
            <w:r>
              <w:rPr>
                <w:color w:val="FF0000"/>
              </w:rPr>
              <w:t>t with</w:t>
            </w:r>
            <w:r w:rsidRPr="00360FB5">
              <w:rPr>
                <w:color w:val="FF0000"/>
              </w:rPr>
              <w:t xml:space="preserve"> </w:t>
            </w:r>
            <w:r w:rsidRPr="00360FB5">
              <w:rPr>
                <w:i/>
                <w:iCs/>
                <w:color w:val="FF0000"/>
              </w:rPr>
              <w:t>CSI-ReportConfig</w:t>
            </w:r>
            <w:r w:rsidRPr="00360FB5">
              <w:rPr>
                <w:color w:val="FF0000"/>
              </w:rPr>
              <w:t xml:space="preserve"> </w:t>
            </w:r>
            <w:r>
              <w:rPr>
                <w:color w:val="FF0000"/>
              </w:rPr>
              <w:t>providing</w:t>
            </w:r>
            <w:r w:rsidRPr="00360FB5">
              <w:rPr>
                <w:color w:val="FF0000"/>
              </w:rPr>
              <w:t xml:space="preserve"> a list of </w:t>
            </w:r>
            <w:r w:rsidRPr="00360FB5">
              <w:rPr>
                <w:i/>
                <w:iCs/>
                <w:color w:val="FF0000"/>
              </w:rPr>
              <w:t>L</w:t>
            </w:r>
            <w:r w:rsidRPr="00360FB5">
              <w:rPr>
                <w:color w:val="FF0000"/>
              </w:rPr>
              <w:t xml:space="preserve"> sub-configurations, the CSI-RS/CSI-IM resource corresponds to the </w:t>
            </w:r>
            <w:r w:rsidRPr="00360FB5">
              <w:rPr>
                <w:i/>
                <w:iCs/>
                <w:color w:val="FF0000"/>
              </w:rPr>
              <w:t>L</w:t>
            </w:r>
            <w:r w:rsidRPr="00360FB5">
              <w:rPr>
                <w:color w:val="FF0000"/>
              </w:rPr>
              <w:t xml:space="preserve"> sub-configurations </w:t>
            </w:r>
            <w:r>
              <w:rPr>
                <w:color w:val="FF0000"/>
              </w:rPr>
              <w:t>provided</w:t>
            </w:r>
            <w:r w:rsidRPr="00360FB5">
              <w:rPr>
                <w:color w:val="FF0000"/>
              </w:rPr>
              <w:t xml:space="preserve"> in the </w:t>
            </w:r>
            <w:r w:rsidRPr="00360FB5">
              <w:rPr>
                <w:i/>
                <w:color w:val="FF0000"/>
              </w:rPr>
              <w:t>CSI-ReportConfig</w:t>
            </w:r>
            <w:r w:rsidRPr="00360FB5">
              <w:rPr>
                <w:color w:val="FF0000"/>
              </w:rPr>
              <w:t xml:space="preserve">. </w:t>
            </w:r>
            <w:r>
              <w:rPr>
                <w:color w:val="FF0000"/>
              </w:rPr>
              <w:t>For a</w:t>
            </w:r>
            <w:r w:rsidRPr="00360FB5">
              <w:rPr>
                <w:color w:val="FF0000"/>
              </w:rPr>
              <w:t xml:space="preserve"> semi-persistent</w:t>
            </w:r>
            <w:r>
              <w:rPr>
                <w:color w:val="FF0000"/>
              </w:rPr>
              <w:t xml:space="preserve"> CSI report with </w:t>
            </w:r>
            <w:r w:rsidRPr="00360FB5">
              <w:rPr>
                <w:i/>
                <w:iCs/>
                <w:color w:val="FF0000"/>
              </w:rPr>
              <w:t>CSI-ReportConfig</w:t>
            </w:r>
            <w:r w:rsidRPr="00360FB5">
              <w:rPr>
                <w:color w:val="FF0000"/>
              </w:rPr>
              <w:t xml:space="preserve"> </w:t>
            </w:r>
            <w:r>
              <w:rPr>
                <w:color w:val="FF0000"/>
              </w:rPr>
              <w:t>providing</w:t>
            </w:r>
            <w:r w:rsidRPr="00360FB5">
              <w:rPr>
                <w:color w:val="FF0000"/>
              </w:rPr>
              <w:t xml:space="preserve"> a list of </w:t>
            </w:r>
            <w:r w:rsidRPr="00360FB5">
              <w:rPr>
                <w:i/>
                <w:iCs/>
                <w:color w:val="FF0000"/>
              </w:rPr>
              <w:t>L</w:t>
            </w:r>
            <w:r w:rsidRPr="00360FB5">
              <w:rPr>
                <w:color w:val="FF0000"/>
              </w:rPr>
              <w:t xml:space="preserve"> sub-configurations, the CSI-RS/CSI-IM resource corresponds to the </w:t>
            </w:r>
            <w:r w:rsidRPr="00360FB5">
              <w:rPr>
                <w:i/>
                <w:iCs/>
                <w:color w:val="FF0000"/>
              </w:rPr>
              <w:t>N</w:t>
            </w:r>
            <w:r w:rsidRPr="00360FB5">
              <w:rPr>
                <w:color w:val="FF0000"/>
              </w:rPr>
              <w:t xml:space="preserve"> indicated sub-configurations </w:t>
            </w:r>
            <w:r>
              <w:rPr>
                <w:color w:val="FF0000"/>
              </w:rPr>
              <w:t>from the</w:t>
            </w:r>
            <w:r w:rsidRPr="00360FB5">
              <w:rPr>
                <w:color w:val="FF0000"/>
              </w:rPr>
              <w:t xml:space="preserve"> </w:t>
            </w:r>
            <w:r w:rsidRPr="00360FB5">
              <w:rPr>
                <w:i/>
                <w:iCs/>
                <w:color w:val="FF0000"/>
              </w:rPr>
              <w:t>L</w:t>
            </w:r>
            <w:r w:rsidRPr="00360FB5">
              <w:rPr>
                <w:color w:val="FF0000"/>
              </w:rPr>
              <w:t xml:space="preserve"> sub-configurations </w:t>
            </w:r>
            <w:r>
              <w:rPr>
                <w:color w:val="FF0000"/>
              </w:rPr>
              <w:t>provided</w:t>
            </w:r>
            <w:r w:rsidRPr="00360FB5">
              <w:rPr>
                <w:color w:val="FF0000"/>
              </w:rPr>
              <w:t xml:space="preserve"> in the </w:t>
            </w:r>
            <w:r w:rsidRPr="00360FB5">
              <w:rPr>
                <w:i/>
                <w:color w:val="FF0000"/>
              </w:rPr>
              <w:t>CSI-ReportConfig</w:t>
            </w:r>
            <w:r w:rsidRPr="00360FB5">
              <w:rPr>
                <w:color w:val="FF0000"/>
              </w:rPr>
              <w:t>.</w:t>
            </w:r>
          </w:p>
          <w:p w14:paraId="209BF214" w14:textId="77777777" w:rsidR="003654A7" w:rsidRPr="00F00C9F" w:rsidRDefault="003654A7" w:rsidP="00EC47AE">
            <w:pPr>
              <w:rPr>
                <w:rFonts w:ascii="Times" w:eastAsia="Batang" w:hAnsi="Times"/>
                <w:bCs/>
                <w:lang w:eastAsia="zh-CN"/>
              </w:rPr>
            </w:pPr>
            <w:r w:rsidRPr="001729F8">
              <w:rPr>
                <w:rFonts w:eastAsia="宋体" w:hint="eastAsia"/>
                <w:color w:val="C00000"/>
                <w:lang w:eastAsia="zh-CN"/>
              </w:rPr>
              <w:t>&lt;</w:t>
            </w:r>
            <w:r w:rsidRPr="001729F8">
              <w:rPr>
                <w:rFonts w:eastAsia="宋体"/>
                <w:color w:val="C00000"/>
                <w:lang w:eastAsia="zh-CN"/>
              </w:rPr>
              <w:t>omitted texts&gt;</w:t>
            </w:r>
          </w:p>
        </w:tc>
      </w:tr>
    </w:tbl>
    <w:p w14:paraId="69EFCC14" w14:textId="77777777" w:rsidR="005D0216" w:rsidRDefault="005D0216" w:rsidP="005D0216">
      <w:pPr>
        <w:rPr>
          <w:lang w:eastAsia="en-US"/>
        </w:rPr>
      </w:pPr>
    </w:p>
    <w:p w14:paraId="2F75084A" w14:textId="4698E279" w:rsidR="005D0216" w:rsidRDefault="005D0216" w:rsidP="005D0216">
      <w:pPr>
        <w:outlineLvl w:val="3"/>
        <w:rPr>
          <w:lang w:eastAsia="en-US"/>
        </w:rPr>
      </w:pPr>
      <w:r>
        <w:rPr>
          <w:lang w:eastAsia="en-US"/>
        </w:rPr>
        <w:t>TP#4 from Samsung for CSI computation time</w:t>
      </w:r>
    </w:p>
    <w:tbl>
      <w:tblPr>
        <w:tblStyle w:val="affa"/>
        <w:tblW w:w="0" w:type="auto"/>
        <w:tblLook w:val="04A0" w:firstRow="1" w:lastRow="0" w:firstColumn="1" w:lastColumn="0" w:noHBand="0" w:noVBand="1"/>
      </w:tblPr>
      <w:tblGrid>
        <w:gridCol w:w="9628"/>
      </w:tblGrid>
      <w:tr w:rsidR="005D0216" w14:paraId="4DB07EA6" w14:textId="77777777" w:rsidTr="00EC47AE">
        <w:tc>
          <w:tcPr>
            <w:tcW w:w="9628" w:type="dxa"/>
          </w:tcPr>
          <w:p w14:paraId="37CBBD60" w14:textId="77777777" w:rsidR="005D0216" w:rsidRDefault="005D0216" w:rsidP="00EC47AE">
            <w:pPr>
              <w:spacing w:before="120"/>
              <w:rPr>
                <w:rFonts w:eastAsia="宋体"/>
                <w:b/>
                <w:bCs/>
                <w:color w:val="000000"/>
                <w:lang w:eastAsia="zh-CN"/>
              </w:rPr>
            </w:pPr>
            <w:r>
              <w:rPr>
                <w:rFonts w:eastAsia="宋体"/>
                <w:b/>
                <w:bCs/>
                <w:color w:val="000000"/>
                <w:lang w:eastAsia="zh-CN"/>
              </w:rPr>
              <w:t xml:space="preserve">TP for </w:t>
            </w:r>
            <w:r w:rsidRPr="00333590">
              <w:rPr>
                <w:rFonts w:eastAsia="宋体" w:hint="eastAsia"/>
                <w:b/>
                <w:bCs/>
                <w:color w:val="000000"/>
                <w:lang w:eastAsia="zh-CN"/>
              </w:rPr>
              <w:t>T</w:t>
            </w:r>
            <w:r w:rsidRPr="00333590">
              <w:rPr>
                <w:rFonts w:eastAsia="宋体"/>
                <w:b/>
                <w:bCs/>
                <w:color w:val="000000"/>
                <w:lang w:eastAsia="zh-CN"/>
              </w:rPr>
              <w:t>S</w:t>
            </w:r>
            <w:r>
              <w:rPr>
                <w:rFonts w:eastAsia="宋体"/>
                <w:b/>
                <w:bCs/>
                <w:color w:val="000000"/>
                <w:lang w:eastAsia="zh-CN"/>
              </w:rPr>
              <w:t xml:space="preserve"> </w:t>
            </w:r>
            <w:r w:rsidRPr="00333590">
              <w:rPr>
                <w:rFonts w:eastAsia="宋体"/>
                <w:b/>
                <w:bCs/>
                <w:color w:val="000000"/>
                <w:lang w:eastAsia="zh-CN"/>
              </w:rPr>
              <w:t xml:space="preserve">38.214 </w:t>
            </w:r>
            <w:r>
              <w:rPr>
                <w:rFonts w:eastAsia="宋体"/>
                <w:b/>
                <w:bCs/>
                <w:color w:val="000000"/>
                <w:lang w:eastAsia="zh-CN"/>
              </w:rPr>
              <w:t>Clause</w:t>
            </w:r>
            <w:r w:rsidRPr="00333590">
              <w:rPr>
                <w:rFonts w:eastAsia="宋体"/>
                <w:b/>
                <w:bCs/>
                <w:color w:val="000000"/>
                <w:lang w:eastAsia="zh-CN"/>
              </w:rPr>
              <w:t xml:space="preserve"> 5.</w:t>
            </w:r>
            <w:r>
              <w:rPr>
                <w:rFonts w:eastAsia="宋体"/>
                <w:b/>
                <w:bCs/>
                <w:color w:val="000000"/>
                <w:lang w:eastAsia="zh-CN"/>
              </w:rPr>
              <w:t>4</w:t>
            </w:r>
            <w:r w:rsidRPr="00333590">
              <w:rPr>
                <w:rFonts w:eastAsia="宋体"/>
                <w:b/>
                <w:bCs/>
                <w:color w:val="000000"/>
                <w:lang w:eastAsia="zh-CN"/>
              </w:rPr>
              <w:t xml:space="preserve"> </w:t>
            </w:r>
            <w:r w:rsidRPr="006E6A43">
              <w:rPr>
                <w:rFonts w:eastAsia="宋体"/>
                <w:b/>
                <w:bCs/>
                <w:color w:val="000000"/>
                <w:lang w:eastAsia="zh-CN"/>
              </w:rPr>
              <w:t>UE CSI computation time</w:t>
            </w:r>
          </w:p>
          <w:p w14:paraId="1E2CD216" w14:textId="77777777" w:rsidR="005D0216" w:rsidRPr="001729F8" w:rsidRDefault="005D0216" w:rsidP="00EC47AE">
            <w:pPr>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38845109" w14:textId="77777777" w:rsidR="005D0216" w:rsidRDefault="005D0216" w:rsidP="00EC47AE">
            <w:pPr>
              <w:spacing w:after="120"/>
              <w:rPr>
                <w:color w:val="000000"/>
                <w:lang w:val="en-AU"/>
              </w:rPr>
            </w:pPr>
            <w:r w:rsidRPr="00C85C3C">
              <w:t xml:space="preserve">When the </w:t>
            </w:r>
            <w:r w:rsidRPr="00C96530">
              <w:rPr>
                <w:i/>
              </w:rPr>
              <w:t xml:space="preserve">CSI request </w:t>
            </w:r>
            <w:r w:rsidRPr="00C96530">
              <w:t>field on a DCI trigger</w:t>
            </w:r>
            <w:r>
              <w:t>s</w:t>
            </w:r>
            <w:r w:rsidRPr="00C96530">
              <w:t xml:space="preserve"> a CSI report</w:t>
            </w:r>
            <w:r>
              <w:t>(s)</w:t>
            </w:r>
            <w:r w:rsidRPr="00C96530">
              <w:t xml:space="preserve"> on PUSCH, </w:t>
            </w:r>
            <w:r w:rsidRPr="00C96530">
              <w:rPr>
                <w:color w:val="000000"/>
                <w:lang w:val="en-AU"/>
              </w:rPr>
              <w:t xml:space="preserve">the UE shall provide </w:t>
            </w:r>
            <w:r>
              <w:rPr>
                <w:color w:val="000000"/>
                <w:lang w:val="en-AU"/>
              </w:rPr>
              <w:t xml:space="preserve">a </w:t>
            </w:r>
            <w:r w:rsidRPr="00C96530">
              <w:rPr>
                <w:color w:val="000000"/>
                <w:lang w:val="en-AU"/>
              </w:rPr>
              <w:t>valid CSI report</w:t>
            </w:r>
            <w:r>
              <w:rPr>
                <w:color w:val="000000"/>
                <w:lang w:val="en-AU"/>
              </w:rPr>
              <w:t xml:space="preserve"> for the </w:t>
            </w:r>
            <w:r>
              <w:rPr>
                <w:i/>
                <w:color w:val="000000"/>
                <w:lang w:val="en-AU"/>
              </w:rPr>
              <w:t>n</w:t>
            </w:r>
            <w:r>
              <w:rPr>
                <w:color w:val="000000"/>
                <w:lang w:val="en-AU"/>
              </w:rPr>
              <w:t>-th triggered report</w:t>
            </w:r>
            <w:r w:rsidRPr="00C96530">
              <w:rPr>
                <w:color w:val="000000"/>
                <w:lang w:val="en-AU"/>
              </w:rPr>
              <w:t>,</w:t>
            </w:r>
            <w:r>
              <w:rPr>
                <w:color w:val="000000"/>
                <w:lang w:val="en-AU"/>
              </w:rPr>
              <w:t xml:space="preserve"> </w:t>
            </w:r>
          </w:p>
          <w:p w14:paraId="4725A534" w14:textId="77777777" w:rsidR="005D0216" w:rsidRDefault="005D0216" w:rsidP="00EC47AE">
            <w:pPr>
              <w:pStyle w:val="B1"/>
              <w:spacing w:after="120"/>
            </w:pPr>
            <w:r>
              <w:t>-</w:t>
            </w:r>
            <w:r>
              <w:tab/>
              <w:t xml:space="preserve">if the first uplink symbol to carry the corresponding CSI report(s) including the effect of the timing advance, starts no earlier than at symbol </w:t>
            </w:r>
            <w:r w:rsidRPr="003C5141">
              <w:rPr>
                <w:i/>
              </w:rPr>
              <w:t>Z</w:t>
            </w:r>
            <w:r>
              <w:rPr>
                <w:i/>
                <w:vertAlign w:val="subscript"/>
              </w:rPr>
              <w:t>ref</w:t>
            </w:r>
            <w:r>
              <w:t>, and</w:t>
            </w:r>
          </w:p>
          <w:p w14:paraId="0A3F9B0E" w14:textId="77777777" w:rsidR="005D0216" w:rsidRDefault="005D0216" w:rsidP="00EC47AE">
            <w:pPr>
              <w:pStyle w:val="B1"/>
              <w:spacing w:after="120"/>
            </w:pPr>
            <w:r>
              <w:t>-</w:t>
            </w:r>
            <w:r>
              <w:tab/>
              <w:t xml:space="preserve">if the first uplink symbol to carry the </w:t>
            </w:r>
            <w:r w:rsidRPr="001D64CE">
              <w:rPr>
                <w:i/>
              </w:rPr>
              <w:t>n</w:t>
            </w:r>
            <w:r>
              <w:t>-th CSI report including the effect of the timing advance, starts no earlier than at symbol</w:t>
            </w:r>
            <w:r w:rsidRPr="001D5192">
              <w:rPr>
                <w:i/>
              </w:rPr>
              <w:t xml:space="preserve"> </w:t>
            </w:r>
            <w:r w:rsidRPr="003C5141">
              <w:rPr>
                <w:i/>
              </w:rPr>
              <w:t>Z</w:t>
            </w:r>
            <w:r>
              <w:rPr>
                <w:i/>
              </w:rPr>
              <w:t>'</w:t>
            </w:r>
            <w:r>
              <w:rPr>
                <w:i/>
                <w:vertAlign w:val="subscript"/>
              </w:rPr>
              <w:t>ref</w:t>
            </w:r>
            <w:r>
              <w:rPr>
                <w:i/>
              </w:rPr>
              <w:t>(n)</w:t>
            </w:r>
            <w:r w:rsidRPr="001D5192">
              <w:rPr>
                <w:i/>
              </w:rPr>
              <w:t>,</w:t>
            </w:r>
            <w:r>
              <w:t xml:space="preserve"> </w:t>
            </w:r>
          </w:p>
          <w:p w14:paraId="452C0F6C" w14:textId="77777777" w:rsidR="005D0216" w:rsidRDefault="005D0216" w:rsidP="00EC47AE">
            <w:pPr>
              <w:spacing w:after="120"/>
            </w:pPr>
            <w:r w:rsidRPr="00C96530">
              <w:t xml:space="preserve">where </w:t>
            </w:r>
            <w:r w:rsidRPr="003C5141">
              <w:rPr>
                <w:i/>
              </w:rPr>
              <w:t>Z</w:t>
            </w:r>
            <w:r>
              <w:rPr>
                <w:i/>
                <w:vertAlign w:val="subscript"/>
              </w:rPr>
              <w:t>ref</w:t>
            </w:r>
            <w:r>
              <w:rPr>
                <w:i/>
              </w:rPr>
              <w:t xml:space="preserve"> </w:t>
            </w:r>
            <w:r w:rsidRPr="00C96530">
              <w:t xml:space="preserve">is defined as the next uplink symbol with its CP starting </w:t>
            </w:r>
            <w:r w:rsidRPr="00FE0D60">
              <w:rPr>
                <w:color w:val="000000"/>
                <w:position w:val="-12"/>
              </w:rPr>
              <w:object w:dxaOrig="3140" w:dyaOrig="340" w14:anchorId="1E40EC68">
                <v:shape id="_x0000_i1129" type="#_x0000_t75" style="width:158.5pt;height:21.5pt" o:ole="">
                  <v:imagedata r:id="rId195" o:title=""/>
                </v:shape>
                <o:OLEObject Type="Embed" ProgID="Equation.DSMT4" ShapeID="_x0000_i1129" DrawAspect="Content" ObjectID="_1761157053" r:id="rId196"/>
              </w:object>
            </w:r>
            <w:r w:rsidRPr="00C96530">
              <w:t xml:space="preserve"> after the </w:t>
            </w:r>
            <w:r>
              <w:t xml:space="preserve">end of the </w:t>
            </w:r>
            <w:r w:rsidRPr="00C96530">
              <w:t>last symbol of the PDCCH triggering the CSI report</w:t>
            </w:r>
            <w:r>
              <w:t xml:space="preserve">(s), and </w:t>
            </w:r>
            <w:r w:rsidRPr="00C96530">
              <w:t xml:space="preserve">where </w:t>
            </w:r>
            <w:r w:rsidRPr="003C5141">
              <w:rPr>
                <w:i/>
              </w:rPr>
              <w:t>Z</w:t>
            </w:r>
            <w:r>
              <w:rPr>
                <w:i/>
              </w:rPr>
              <w:t>'</w:t>
            </w:r>
            <w:r>
              <w:rPr>
                <w:i/>
                <w:vertAlign w:val="subscript"/>
              </w:rPr>
              <w:t>ref</w:t>
            </w:r>
            <w:r>
              <w:rPr>
                <w:i/>
              </w:rPr>
              <w:t>(n)</w:t>
            </w:r>
            <w:r w:rsidRPr="001D5192">
              <w:rPr>
                <w:i/>
              </w:rPr>
              <w:t>,</w:t>
            </w:r>
            <w:r>
              <w:rPr>
                <w:i/>
              </w:rPr>
              <w:t xml:space="preserve"> </w:t>
            </w:r>
            <w:r w:rsidRPr="00C96530">
              <w:t xml:space="preserve">is defined as the next uplink symbol with its CP starting </w:t>
            </w:r>
            <w:r w:rsidRPr="005C0D6E">
              <w:rPr>
                <w:color w:val="000000"/>
                <w:position w:val="-12"/>
              </w:rPr>
              <w:object w:dxaOrig="2799" w:dyaOrig="340" w14:anchorId="3BBA021C">
                <v:shape id="_x0000_i1130" type="#_x0000_t75" style="width:136.5pt;height:21.5pt" o:ole="">
                  <v:imagedata r:id="rId197" o:title=""/>
                </v:shape>
                <o:OLEObject Type="Embed" ProgID="Equation.DSMT4" ShapeID="_x0000_i1130" DrawAspect="Content" ObjectID="_1761157054" r:id="rId198"/>
              </w:object>
            </w:r>
            <w:r w:rsidRPr="005C0D6E">
              <w:t xml:space="preserve">after the end of the last symbol in time of the latest of: aperiodic CSI-RS resource for channel measurements, aperiodic CSI-IM used for interference measurements, and aperiodic NZP CSI-RS for interference measurement, when aperiodic CSI-RS is used for channel measurement for the </w:t>
            </w:r>
            <w:r w:rsidRPr="005C0D6E">
              <w:rPr>
                <w:i/>
              </w:rPr>
              <w:t>n</w:t>
            </w:r>
            <w:r w:rsidRPr="005C0D6E">
              <w:t xml:space="preserve">-th </w:t>
            </w:r>
            <w:r w:rsidRPr="00031BEB">
              <w:t>triggered CSI report</w:t>
            </w:r>
            <w:r w:rsidRPr="00B25D93">
              <w:t xml:space="preserve">, </w:t>
            </w:r>
            <w:r w:rsidRPr="00B81302">
              <w:t xml:space="preserve">and where </w:t>
            </w:r>
            <w:r w:rsidRPr="003B24B1">
              <w:rPr>
                <w:i/>
              </w:rPr>
              <w:t>T</w:t>
            </w:r>
            <w:r w:rsidRPr="003B24B1">
              <w:rPr>
                <w:i/>
                <w:vertAlign w:val="subscript"/>
              </w:rPr>
              <w:t>switch</w:t>
            </w:r>
            <w:r w:rsidRPr="0035457D">
              <w:t xml:space="preserve"> is defined in clause 6.4</w:t>
            </w:r>
            <w:r w:rsidRPr="005C0D6E">
              <w:t xml:space="preserve"> and is applied only if </w:t>
            </w:r>
            <m:oMath>
              <m:sSub>
                <m:sSubPr>
                  <m:ctrlPr>
                    <w:rPr>
                      <w:rFonts w:ascii="Cambria Math" w:hAnsi="Cambria Math"/>
                      <w:i/>
                    </w:rPr>
                  </m:ctrlPr>
                </m:sSubPr>
                <m:e>
                  <m:r>
                    <w:rPr>
                      <w:rFonts w:ascii="Cambria Math" w:hAnsi="Cambria Math"/>
                    </w:rPr>
                    <m:t>Z</m:t>
                  </m:r>
                </m:e>
                <m:sub>
                  <m:r>
                    <w:rPr>
                      <w:rFonts w:ascii="Cambria Math" w:hAnsi="Cambria Math"/>
                    </w:rPr>
                    <m:t>1</m:t>
                  </m:r>
                </m:sub>
              </m:sSub>
            </m:oMath>
            <w:r w:rsidRPr="005C0D6E">
              <w:t xml:space="preserve"> of table 5.4-1 is applied. </w:t>
            </w:r>
            <w:r w:rsidRPr="001467B8">
              <w:rPr>
                <w:color w:val="FF0000"/>
              </w:rPr>
              <w:t xml:space="preserve">If </w:t>
            </w:r>
            <w:r w:rsidRPr="001467B8">
              <w:rPr>
                <w:color w:val="FF0000"/>
                <w:lang w:val="en-AU"/>
              </w:rPr>
              <w:t xml:space="preserve">the </w:t>
            </w:r>
            <w:r w:rsidRPr="001467B8">
              <w:rPr>
                <w:i/>
                <w:color w:val="FF0000"/>
                <w:lang w:val="en-AU"/>
              </w:rPr>
              <w:t>n</w:t>
            </w:r>
            <w:r w:rsidRPr="001467B8">
              <w:rPr>
                <w:color w:val="FF0000"/>
                <w:lang w:val="en-AU"/>
              </w:rPr>
              <w:t>-th triggered report</w:t>
            </w:r>
            <w:r w:rsidRPr="001467B8">
              <w:rPr>
                <w:color w:val="FF0000"/>
              </w:rPr>
              <w:t xml:space="preserve"> for which the </w:t>
            </w:r>
            <w:r w:rsidRPr="001467B8">
              <w:rPr>
                <w:i/>
                <w:iCs/>
                <w:color w:val="FF0000"/>
              </w:rPr>
              <w:t>CSI-ReportConfig</w:t>
            </w:r>
            <w:r w:rsidRPr="001467B8">
              <w:rPr>
                <w:color w:val="FF0000"/>
              </w:rPr>
              <w:t xml:space="preserve"> containing a list of </w:t>
            </w:r>
            <w:r w:rsidRPr="001467B8">
              <w:rPr>
                <w:i/>
                <w:iCs/>
                <w:color w:val="FF0000"/>
              </w:rPr>
              <w:t>L</w:t>
            </w:r>
            <w:r w:rsidRPr="001467B8">
              <w:rPr>
                <w:color w:val="FF0000"/>
              </w:rPr>
              <w:t xml:space="preserve"> sub-configurations, the aperiodic CSI-RS resource for channel measurements, aperiodic CSI-IM used for interference measurements, and aperiodic NZP CSI-RS for interference measurement corresponds to the </w:t>
            </w:r>
            <w:r w:rsidRPr="001467B8">
              <w:rPr>
                <w:i/>
                <w:iCs/>
                <w:color w:val="FF0000"/>
              </w:rPr>
              <w:t>N</w:t>
            </w:r>
            <w:r w:rsidRPr="001467B8">
              <w:rPr>
                <w:color w:val="FF0000"/>
              </w:rPr>
              <w:t xml:space="preserve"> indicated sub-configurations out of </w:t>
            </w:r>
            <w:r w:rsidRPr="001467B8">
              <w:rPr>
                <w:i/>
                <w:iCs/>
                <w:color w:val="FF0000"/>
              </w:rPr>
              <w:t>L</w:t>
            </w:r>
            <w:r w:rsidRPr="001467B8">
              <w:rPr>
                <w:color w:val="FF0000"/>
              </w:rPr>
              <w:t xml:space="preserve"> sub-configurations contained in the </w:t>
            </w:r>
            <w:r w:rsidRPr="001467B8">
              <w:rPr>
                <w:i/>
                <w:color w:val="FF0000"/>
              </w:rPr>
              <w:t>CSI-ReportConfig</w:t>
            </w:r>
            <w:r w:rsidRPr="001467B8">
              <w:rPr>
                <w:color w:val="FF0000"/>
              </w:rPr>
              <w:t>.</w:t>
            </w:r>
          </w:p>
          <w:p w14:paraId="465889EF" w14:textId="77777777" w:rsidR="005D0216" w:rsidRPr="0067655E" w:rsidRDefault="005D0216" w:rsidP="00EC47AE">
            <w:pPr>
              <w:rPr>
                <w:rFonts w:eastAsia="宋体"/>
                <w:lang w:eastAsia="zh-CN"/>
              </w:rPr>
            </w:pPr>
            <w:r w:rsidRPr="001729F8">
              <w:rPr>
                <w:rFonts w:eastAsia="宋体" w:hint="eastAsia"/>
                <w:color w:val="C00000"/>
                <w:lang w:eastAsia="zh-CN"/>
              </w:rPr>
              <w:t>&lt;</w:t>
            </w:r>
            <w:r w:rsidRPr="001729F8">
              <w:rPr>
                <w:rFonts w:eastAsia="宋体"/>
                <w:color w:val="C00000"/>
                <w:lang w:eastAsia="zh-CN"/>
              </w:rPr>
              <w:t>omitted texts&gt;</w:t>
            </w:r>
          </w:p>
        </w:tc>
      </w:tr>
    </w:tbl>
    <w:p w14:paraId="06F78491" w14:textId="77777777" w:rsidR="005D0216" w:rsidRDefault="005D0216" w:rsidP="005D0216">
      <w:pPr>
        <w:rPr>
          <w:lang w:eastAsia="en-US"/>
        </w:rPr>
      </w:pPr>
    </w:p>
    <w:p w14:paraId="7A2FAD57" w14:textId="77777777" w:rsidR="003654A7" w:rsidRDefault="003654A7">
      <w:pPr>
        <w:rPr>
          <w:lang w:eastAsia="en-US"/>
        </w:rPr>
      </w:pPr>
    </w:p>
    <w:p w14:paraId="3C4900C5" w14:textId="3F859DD4" w:rsidR="00F261EA" w:rsidRDefault="00F261EA" w:rsidP="00F261EA">
      <w:pPr>
        <w:spacing w:line="240" w:lineRule="auto"/>
        <w:outlineLvl w:val="2"/>
        <w:rPr>
          <w:b/>
          <w:sz w:val="24"/>
          <w:u w:val="single"/>
        </w:rPr>
      </w:pPr>
      <w:r>
        <w:rPr>
          <w:b/>
          <w:sz w:val="24"/>
          <w:u w:val="single"/>
        </w:rPr>
        <w:t>Issue 13</w:t>
      </w:r>
    </w:p>
    <w:p w14:paraId="7CB38DA7" w14:textId="72FE8983" w:rsidR="00F261EA" w:rsidRDefault="00F261EA" w:rsidP="00F261EA">
      <w:pPr>
        <w:outlineLvl w:val="3"/>
        <w:rPr>
          <w:lang w:eastAsia="en-US"/>
        </w:rPr>
      </w:pPr>
      <w:r>
        <w:rPr>
          <w:lang w:eastAsia="en-US"/>
        </w:rPr>
        <w:lastRenderedPageBreak/>
        <w:t>TP#1 from Google</w:t>
      </w:r>
    </w:p>
    <w:tbl>
      <w:tblPr>
        <w:tblStyle w:val="affa"/>
        <w:tblW w:w="0" w:type="auto"/>
        <w:tblLook w:val="04A0" w:firstRow="1" w:lastRow="0" w:firstColumn="1" w:lastColumn="0" w:noHBand="0" w:noVBand="1"/>
      </w:tblPr>
      <w:tblGrid>
        <w:gridCol w:w="9010"/>
      </w:tblGrid>
      <w:tr w:rsidR="00F261EA" w:rsidRPr="00613516" w14:paraId="54D7749C" w14:textId="77777777" w:rsidTr="00A155B8">
        <w:tc>
          <w:tcPr>
            <w:tcW w:w="9010" w:type="dxa"/>
          </w:tcPr>
          <w:p w14:paraId="62160D5A" w14:textId="77777777" w:rsidR="00F261EA" w:rsidRPr="00613516" w:rsidRDefault="00F261EA" w:rsidP="00A155B8">
            <w:pPr>
              <w:pStyle w:val="51"/>
              <w:ind w:left="1008" w:hanging="1008"/>
              <w:rPr>
                <w:color w:val="000000"/>
                <w:sz w:val="20"/>
              </w:rPr>
            </w:pPr>
            <w:bookmarkStart w:id="450" w:name="_Toc11352114"/>
            <w:bookmarkStart w:id="451" w:name="_Toc20318004"/>
            <w:bookmarkStart w:id="452" w:name="_Toc27299902"/>
            <w:bookmarkStart w:id="453" w:name="_Toc29673169"/>
            <w:bookmarkStart w:id="454" w:name="_Toc29673310"/>
            <w:bookmarkStart w:id="455" w:name="_Toc29674303"/>
            <w:bookmarkStart w:id="456" w:name="_Toc36645533"/>
            <w:bookmarkStart w:id="457" w:name="_Toc45810578"/>
            <w:bookmarkStart w:id="458" w:name="_Toc146791776"/>
            <w:r w:rsidRPr="00613516">
              <w:rPr>
                <w:color w:val="000000"/>
                <w:sz w:val="20"/>
              </w:rPr>
              <w:t>5.2.1.4.2</w:t>
            </w:r>
            <w:r w:rsidRPr="00613516">
              <w:rPr>
                <w:color w:val="000000"/>
                <w:sz w:val="20"/>
              </w:rPr>
              <w:tab/>
              <w:t xml:space="preserve">Report quantity </w:t>
            </w:r>
            <w:bookmarkEnd w:id="450"/>
            <w:bookmarkEnd w:id="451"/>
            <w:bookmarkEnd w:id="452"/>
            <w:bookmarkEnd w:id="453"/>
            <w:bookmarkEnd w:id="454"/>
            <w:bookmarkEnd w:id="455"/>
            <w:bookmarkEnd w:id="456"/>
            <w:bookmarkEnd w:id="457"/>
            <w:r w:rsidRPr="00613516">
              <w:rPr>
                <w:color w:val="000000"/>
                <w:sz w:val="20"/>
              </w:rPr>
              <w:t>configurations</w:t>
            </w:r>
            <w:bookmarkEnd w:id="458"/>
          </w:p>
          <w:p w14:paraId="030B189B" w14:textId="77777777" w:rsidR="00F261EA" w:rsidRDefault="00F261EA" w:rsidP="00A155B8">
            <w:pPr>
              <w:jc w:val="center"/>
            </w:pPr>
            <w:r>
              <w:t>&lt;omitted text&gt;</w:t>
            </w:r>
          </w:p>
          <w:p w14:paraId="5BBB9CCB" w14:textId="77777777" w:rsidR="00F261EA" w:rsidRPr="00613516" w:rsidRDefault="00F261EA" w:rsidP="00A155B8">
            <w:r w:rsidRPr="00613516">
              <w:t xml:space="preserve">If the UE is configured with a </w:t>
            </w:r>
            <w:bookmarkStart w:id="459" w:name="_Hlk136536674"/>
            <w:bookmarkStart w:id="460" w:name="_Hlk136342384"/>
            <w:r w:rsidRPr="00613516">
              <w:rPr>
                <w:i/>
              </w:rPr>
              <w:t>CSI-ReportConfig</w:t>
            </w:r>
            <w:bookmarkEnd w:id="459"/>
            <w:r w:rsidRPr="00613516">
              <w:t xml:space="preserve"> that contains a list of sub-configurations</w:t>
            </w:r>
            <w:bookmarkEnd w:id="460"/>
            <w:r w:rsidRPr="00613516">
              <w:rPr>
                <w:rFonts w:eastAsia="微软雅黑"/>
              </w:rPr>
              <w:t>, provided by the higher layer parameter [</w:t>
            </w:r>
            <w:r w:rsidRPr="00613516">
              <w:rPr>
                <w:rFonts w:eastAsia="微软雅黑"/>
                <w:i/>
                <w:iCs/>
              </w:rPr>
              <w:t>csi-ReportSubConfigList]</w:t>
            </w:r>
            <w:r w:rsidRPr="00613516">
              <w:t>:</w:t>
            </w:r>
          </w:p>
          <w:p w14:paraId="477AF136" w14:textId="77777777" w:rsidR="00F261EA" w:rsidRPr="00613516" w:rsidRDefault="00F261EA" w:rsidP="00A155B8">
            <w:pPr>
              <w:pStyle w:val="B1"/>
            </w:pPr>
            <w:r w:rsidRPr="00613516">
              <w:t>-</w:t>
            </w:r>
            <w:r w:rsidRPr="00613516">
              <w:tab/>
              <w:t xml:space="preserve">The UE expects to be configured with the higher layer parameter </w:t>
            </w:r>
            <w:r w:rsidRPr="00613516">
              <w:rPr>
                <w:i/>
                <w:iCs/>
              </w:rPr>
              <w:t>codebookType</w:t>
            </w:r>
            <w:r w:rsidRPr="00613516">
              <w:t xml:space="preserve"> set to 'typeI-SinglePanel' or 'typeI-MultiPanel'. If the UE indicates a capability for supporting mixed codebook combination in a slot with [ABC], each sub-configuration can be configured with the higher layer parameter </w:t>
            </w:r>
            <w:r w:rsidRPr="00613516">
              <w:rPr>
                <w:i/>
                <w:iCs/>
              </w:rPr>
              <w:t>codebookType</w:t>
            </w:r>
            <w:r w:rsidRPr="00613516">
              <w:t xml:space="preserve"> set to 'typeI-SinglePanel' or 'typeI-MultiPanel'. </w:t>
            </w:r>
          </w:p>
          <w:p w14:paraId="528490D0" w14:textId="77777777" w:rsidR="00F261EA" w:rsidRPr="00613516" w:rsidRDefault="00F261EA" w:rsidP="00A155B8">
            <w:pPr>
              <w:pStyle w:val="B1"/>
            </w:pPr>
            <w:r w:rsidRPr="00613516">
              <w:t>-</w:t>
            </w:r>
            <w:r w:rsidRPr="00613516">
              <w:tab/>
              <w:t>Each sub-configuration can be configured with an antenna port subset using the higher layer bitmap parameter [</w:t>
            </w:r>
            <w:r w:rsidRPr="00613516">
              <w:rPr>
                <w:i/>
                <w:iCs/>
              </w:rPr>
              <w:t>port-subsetIndicator</w:t>
            </w:r>
            <w:r w:rsidRPr="00613516">
              <w:t xml:space="preserve">] which contains the bit sequence </w:t>
            </w:r>
            <m:oMath>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Pm-1</m:t>
                  </m:r>
                </m:sub>
              </m:sSub>
            </m:oMath>
            <w:r w:rsidRPr="00613516">
              <w:t xml:space="preserve">, where </w:t>
            </w:r>
            <m:oMath>
              <m:sSub>
                <m:sSubPr>
                  <m:ctrlPr>
                    <w:rPr>
                      <w:rFonts w:ascii="Cambria Math" w:hAnsi="Cambria Math"/>
                      <w:i/>
                    </w:rPr>
                  </m:ctrlPr>
                </m:sSubPr>
                <m:e>
                  <m:r>
                    <w:rPr>
                      <w:rFonts w:ascii="Cambria Math" w:hAnsi="Cambria Math"/>
                    </w:rPr>
                    <m:t>p</m:t>
                  </m:r>
                </m:e>
                <m:sub>
                  <m:r>
                    <w:rPr>
                      <w:rFonts w:ascii="Cambria Math" w:hAnsi="Cambria Math"/>
                    </w:rPr>
                    <m:t>0</m:t>
                  </m:r>
                </m:sub>
              </m:sSub>
            </m:oMath>
            <w:r w:rsidRPr="00613516">
              <w:t xml:space="preserve"> is the MSB and </w:t>
            </w:r>
            <m:oMath>
              <m:sSub>
                <m:sSubPr>
                  <m:ctrlPr>
                    <w:rPr>
                      <w:rFonts w:ascii="Cambria Math" w:hAnsi="Cambria Math"/>
                      <w:i/>
                    </w:rPr>
                  </m:ctrlPr>
                </m:sSubPr>
                <m:e>
                  <m:r>
                    <w:rPr>
                      <w:rFonts w:ascii="Cambria Math" w:hAnsi="Cambria Math"/>
                    </w:rPr>
                    <m:t>p</m:t>
                  </m:r>
                </m:e>
                <m:sub>
                  <m:r>
                    <w:rPr>
                      <w:rFonts w:ascii="Cambria Math" w:hAnsi="Cambria Math"/>
                    </w:rPr>
                    <m:t>P</m:t>
                  </m:r>
                  <m:r>
                    <m:rPr>
                      <m:sty m:val="p"/>
                    </m:rPr>
                    <w:rPr>
                      <w:rFonts w:ascii="Cambria Math" w:hAnsi="Cambria Math"/>
                    </w:rPr>
                    <m:t>m</m:t>
                  </m:r>
                  <m:r>
                    <w:rPr>
                      <w:rFonts w:ascii="Cambria Math" w:hAnsi="Cambria Math"/>
                    </w:rPr>
                    <m:t>-1</m:t>
                  </m:r>
                </m:sub>
              </m:sSub>
            </m:oMath>
            <w:r w:rsidRPr="00613516">
              <w:t xml:space="preserve"> is the LSB, bit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613516">
              <w:rPr>
                <w:iCs/>
              </w:rPr>
              <w:t xml:space="preserve"> corresponds to antenna port </w:t>
            </w:r>
            <m:oMath>
              <m:r>
                <w:rPr>
                  <w:rFonts w:ascii="Cambria Math" w:hAnsi="Cambria Math"/>
                </w:rPr>
                <m:t>3000+</m:t>
              </m:r>
              <m:r>
                <m:rPr>
                  <m:sty m:val="p"/>
                </m:rPr>
                <w:rPr>
                  <w:rFonts w:ascii="Cambria Math" w:hAnsi="Cambria Math"/>
                </w:rPr>
                <m:t>i</m:t>
              </m:r>
            </m:oMath>
            <w:r w:rsidRPr="00613516">
              <w:t xml:space="preserve">, and </w:t>
            </w:r>
            <m:oMath>
              <m:r>
                <w:rPr>
                  <w:rFonts w:ascii="Cambria Math" w:hAnsi="Cambria Math"/>
                </w:rPr>
                <m:t>P</m:t>
              </m:r>
              <m:r>
                <m:rPr>
                  <m:sty m:val="p"/>
                </m:rPr>
                <w:rPr>
                  <w:rFonts w:ascii="Cambria Math" w:hAnsi="Cambria Math"/>
                </w:rPr>
                <m:t>m</m:t>
              </m:r>
            </m:oMath>
            <w:r w:rsidRPr="00613516">
              <w:t xml:space="preserve"> is the number of ports </w:t>
            </w:r>
            <w:r w:rsidRPr="00613516">
              <w:rPr>
                <w:i/>
                <w:iCs/>
              </w:rPr>
              <w:t>nrofPorts</w:t>
            </w:r>
            <w:r w:rsidRPr="00613516">
              <w:t xml:space="preserve"> configured for the CSI-RS resources(s) within the </w:t>
            </w:r>
            <w:r w:rsidRPr="00613516">
              <w:rPr>
                <w:i/>
                <w:iCs/>
              </w:rPr>
              <w:t xml:space="preserve">NZP-CSI-RS-ResourceSet </w:t>
            </w:r>
            <w:r w:rsidRPr="00613516">
              <w:t xml:space="preserve">contained in the </w:t>
            </w:r>
            <w:r w:rsidRPr="00613516">
              <w:rPr>
                <w:i/>
                <w:iCs/>
              </w:rPr>
              <w:t>CSI-ResourceConfig</w:t>
            </w:r>
            <w:r w:rsidRPr="00613516">
              <w:t xml:space="preserve"> for channel measurement that corresponds to the </w:t>
            </w:r>
            <w:r w:rsidRPr="00613516">
              <w:rPr>
                <w:i/>
              </w:rPr>
              <w:t>CSI-ReportConfig</w:t>
            </w:r>
            <w:r w:rsidRPr="00613516">
              <w:t>. A bit value 0 in [</w:t>
            </w:r>
            <w:r w:rsidRPr="00613516">
              <w:rPr>
                <w:i/>
                <w:iCs/>
              </w:rPr>
              <w:t>port-subsetIndicator</w:t>
            </w:r>
            <w:r w:rsidRPr="00613516">
              <w:t xml:space="preserve">] indicates that the corresponding antenna port is disabled for the sub-configuration, whereas bit value 1 indicates that the antenna port is enabled and belongs to the antenna port subset for the sub-configuration. </w:t>
            </w:r>
            <w:r w:rsidRPr="00613516">
              <w:rPr>
                <w:color w:val="000000" w:themeColor="text1"/>
                <w:lang w:eastAsia="zh-CN"/>
              </w:rPr>
              <w:t xml:space="preserve">For the derivation of PMI, antenna ports corresponding to all bits with value of 1 </w:t>
            </w:r>
            <w:r w:rsidRPr="00613516">
              <w:rPr>
                <w:color w:val="000000" w:themeColor="text1"/>
              </w:rPr>
              <w:t>in [</w:t>
            </w:r>
            <w:r w:rsidRPr="00613516">
              <w:rPr>
                <w:i/>
                <w:iCs/>
                <w:color w:val="000000" w:themeColor="text1"/>
              </w:rPr>
              <w:t>port-subsetIndicator</w:t>
            </w:r>
            <w:r w:rsidRPr="00613516">
              <w:rPr>
                <w:color w:val="000000" w:themeColor="text1"/>
              </w:rPr>
              <w:t>]</w:t>
            </w:r>
            <w:r w:rsidRPr="00613516">
              <w:rPr>
                <w:color w:val="000000" w:themeColor="text1"/>
                <w:lang w:eastAsia="zh-CN"/>
              </w:rPr>
              <w:t xml:space="preserve"> </w:t>
            </w:r>
            <w:r w:rsidRPr="00613516">
              <w:rPr>
                <w:color w:val="000000" w:themeColor="text1"/>
              </w:rPr>
              <w:t>are mapped to consecutive antenna ports starting at</w:t>
            </w:r>
            <w:r w:rsidRPr="00613516">
              <w:rPr>
                <w:color w:val="000000" w:themeColor="text1"/>
                <w:lang w:eastAsia="zh-CN"/>
              </w:rPr>
              <w:t xml:space="preserve"> CSI-RS </w:t>
            </w:r>
            <w:r w:rsidRPr="00613516">
              <w:rPr>
                <w:color w:val="000000" w:themeColor="text1"/>
              </w:rPr>
              <w:t xml:space="preserve">antenna </w:t>
            </w:r>
            <w:r w:rsidRPr="00613516">
              <w:rPr>
                <w:color w:val="000000" w:themeColor="text1"/>
                <w:lang w:eastAsia="zh-CN"/>
              </w:rPr>
              <w:t>port 3000 in increasing order of the bit position in</w:t>
            </w:r>
            <w:r w:rsidRPr="00613516">
              <w:rPr>
                <w:color w:val="000000" w:themeColor="text1"/>
              </w:rPr>
              <w:t xml:space="preserve"> [</w:t>
            </w:r>
            <w:r w:rsidRPr="00613516">
              <w:rPr>
                <w:i/>
                <w:iCs/>
                <w:color w:val="000000" w:themeColor="text1"/>
              </w:rPr>
              <w:t>port-subsetIndicator</w:t>
            </w:r>
            <w:r w:rsidRPr="00613516">
              <w:rPr>
                <w:color w:val="000000" w:themeColor="text1"/>
              </w:rPr>
              <w:t>].</w:t>
            </w:r>
          </w:p>
          <w:p w14:paraId="42B4607E" w14:textId="77777777" w:rsidR="00F261EA" w:rsidRPr="00613516" w:rsidRDefault="00F261EA" w:rsidP="00A155B8">
            <w:pPr>
              <w:pStyle w:val="B1"/>
            </w:pPr>
            <w:r w:rsidRPr="00613516">
              <w:t>-</w:t>
            </w:r>
            <w:r w:rsidRPr="00613516">
              <w:tab/>
              <w:t>If a sub-configuration is configured with an antenna port subset, then the sub-configuration can be configured with a [RI restriction parameter] and, if the number of antenna ports of the subset greater than 2, with [</w:t>
            </w:r>
            <w:r w:rsidRPr="00613516">
              <w:rPr>
                <w:i/>
              </w:rPr>
              <w:t>n1-n2</w:t>
            </w:r>
            <w:r w:rsidRPr="00613516">
              <w:t xml:space="preserve"> parameter] if the higher layer parameter </w:t>
            </w:r>
            <w:r w:rsidRPr="00613516">
              <w:rPr>
                <w:i/>
                <w:iCs/>
              </w:rPr>
              <w:t>codebookType</w:t>
            </w:r>
            <w:r w:rsidRPr="00613516">
              <w:t xml:space="preserve"> is set to 'typeI-SinglePanel' or with [</w:t>
            </w:r>
            <w:r w:rsidRPr="00613516">
              <w:rPr>
                <w:i/>
                <w:iCs/>
              </w:rPr>
              <w:t>ng</w:t>
            </w:r>
            <w:r w:rsidRPr="00613516">
              <w:t>-</w:t>
            </w:r>
            <w:r w:rsidRPr="00613516">
              <w:rPr>
                <w:i/>
              </w:rPr>
              <w:t>n1-n2</w:t>
            </w:r>
            <w:r w:rsidRPr="00613516">
              <w:t xml:space="preserve"> parameter] </w:t>
            </w:r>
            <w:bookmarkStart w:id="461" w:name="_Hlk136332456"/>
            <w:r w:rsidRPr="00613516">
              <w:t xml:space="preserve">if the higher layer parameter </w:t>
            </w:r>
            <w:r w:rsidRPr="00613516">
              <w:rPr>
                <w:i/>
                <w:iCs/>
              </w:rPr>
              <w:t>codebookType</w:t>
            </w:r>
            <w:bookmarkEnd w:id="461"/>
            <w:r w:rsidRPr="00613516">
              <w:t xml:space="preserve"> is set to 'typeI-MultiPanel', and, if the corresponding number of antenna ports of the subset is 2, with </w:t>
            </w:r>
            <w:r w:rsidRPr="00613516">
              <w:rPr>
                <w:i/>
                <w:iCs/>
              </w:rPr>
              <w:t>twoTX-CodebookSubsetRestriction</w:t>
            </w:r>
            <w:r w:rsidRPr="00613516">
              <w:t>, where the parameters [RI restriction],  [</w:t>
            </w:r>
            <w:r w:rsidRPr="00613516">
              <w:rPr>
                <w:i/>
              </w:rPr>
              <w:t>n1-n2],</w:t>
            </w:r>
            <w:r w:rsidRPr="00613516">
              <w:t xml:space="preserve"> [</w:t>
            </w:r>
            <w:r w:rsidRPr="00613516">
              <w:rPr>
                <w:i/>
                <w:iCs/>
              </w:rPr>
              <w:t>ng</w:t>
            </w:r>
            <w:r w:rsidRPr="00613516">
              <w:t>-</w:t>
            </w:r>
            <w:r w:rsidRPr="00613516">
              <w:rPr>
                <w:i/>
              </w:rPr>
              <w:t>n1-n2],</w:t>
            </w:r>
            <w:r w:rsidRPr="00613516">
              <w:t xml:space="preserve"> </w:t>
            </w:r>
            <w:r w:rsidRPr="00613516">
              <w:rPr>
                <w:i/>
                <w:iCs/>
              </w:rPr>
              <w:t>twoTX-CodebookSubsetRestriction</w:t>
            </w:r>
            <w:r w:rsidRPr="00613516">
              <w:t xml:space="preserve"> are as described in Clauses 5.2.2.2.1 and 5.2.2.2.2.</w:t>
            </w:r>
          </w:p>
          <w:p w14:paraId="1CE68EF4" w14:textId="77777777" w:rsidR="00F261EA" w:rsidRPr="00613516" w:rsidRDefault="00F261EA" w:rsidP="00A155B8">
            <w:pPr>
              <w:pStyle w:val="B1"/>
            </w:pPr>
            <w:bookmarkStart w:id="462" w:name="_Hlk144482974"/>
            <w:r w:rsidRPr="00613516">
              <w:t>-</w:t>
            </w:r>
            <w:r w:rsidRPr="00613516">
              <w:tab/>
              <w:t>A sub-configuration can be configured with a list of NZP CSI-RS resources, provided by [</w:t>
            </w:r>
            <w:r w:rsidRPr="00613516">
              <w:rPr>
                <w:i/>
                <w:iCs/>
              </w:rPr>
              <w:t>nzp-CSI-RS-resourceList</w:t>
            </w:r>
            <w:r w:rsidRPr="00613516">
              <w:t>],</w:t>
            </w:r>
            <w:bookmarkEnd w:id="462"/>
            <w:r w:rsidRPr="00613516">
              <w:t xml:space="preserve"> which indicates one or more NZP CSI-RS resources, within the </w:t>
            </w:r>
            <w:r w:rsidRPr="00613516">
              <w:rPr>
                <w:i/>
                <w:iCs/>
              </w:rPr>
              <w:t xml:space="preserve">NZP-CSI-RS-ResourceSet </w:t>
            </w:r>
            <w:r w:rsidRPr="00613516">
              <w:t xml:space="preserve">contained in the </w:t>
            </w:r>
            <w:r w:rsidRPr="00613516">
              <w:rPr>
                <w:i/>
                <w:iCs/>
              </w:rPr>
              <w:t>CSI-ResourceConfig</w:t>
            </w:r>
            <w:r w:rsidRPr="00613516">
              <w:t xml:space="preserve"> for channel measurement which corresponds to the </w:t>
            </w:r>
            <w:r w:rsidRPr="00613516">
              <w:rPr>
                <w:i/>
              </w:rPr>
              <w:t>CSI-ReportConfig.</w:t>
            </w:r>
          </w:p>
          <w:p w14:paraId="5406DD90" w14:textId="77777777" w:rsidR="00F261EA" w:rsidRPr="00613516" w:rsidRDefault="00F261EA" w:rsidP="00A155B8">
            <w:pPr>
              <w:pStyle w:val="B1"/>
            </w:pPr>
            <w:r w:rsidRPr="00613516">
              <w:rPr>
                <w:iCs/>
              </w:rPr>
              <w:t xml:space="preserve">[The list of NZP CSI-RS resources is identical to or has no intersection with a list of NZP CSI-RS resources configured for any other sub-configuration(s) within the </w:t>
            </w:r>
            <w:r w:rsidRPr="00613516">
              <w:rPr>
                <w:i/>
                <w:iCs/>
              </w:rPr>
              <w:t>CSI-ReportConfig</w:t>
            </w:r>
            <w:r w:rsidRPr="00613516">
              <w:rPr>
                <w:iCs/>
              </w:rPr>
              <w:t>.]</w:t>
            </w:r>
          </w:p>
          <w:p w14:paraId="266EBCA0" w14:textId="77777777" w:rsidR="00F261EA" w:rsidRPr="00613516" w:rsidRDefault="00F261EA" w:rsidP="00A155B8">
            <w:pPr>
              <w:pStyle w:val="B1"/>
            </w:pPr>
            <w:r w:rsidRPr="00613516">
              <w:t>-</w:t>
            </w:r>
            <w:r w:rsidRPr="00613516">
              <w:tab/>
              <w:t>A sub-configuration can be configured with a power offset provided by [</w:t>
            </w:r>
            <w:r w:rsidRPr="00613516">
              <w:rPr>
                <w:i/>
                <w:iCs/>
              </w:rPr>
              <w:t>powerOffse</w:t>
            </w:r>
            <w:r w:rsidRPr="00613516">
              <w:t>t].</w:t>
            </w:r>
          </w:p>
          <w:p w14:paraId="0146FB67" w14:textId="77777777" w:rsidR="00F261EA" w:rsidRPr="00613516" w:rsidRDefault="00F261EA" w:rsidP="00A155B8">
            <w:pPr>
              <w:pStyle w:val="B1"/>
            </w:pPr>
            <w:r w:rsidRPr="00613516">
              <w:t>-</w:t>
            </w:r>
            <w:r w:rsidRPr="00613516">
              <w:tab/>
              <w:t>If a sub-configurations is not configured with [</w:t>
            </w:r>
            <w:r w:rsidRPr="00613516">
              <w:rPr>
                <w:i/>
                <w:iCs/>
              </w:rPr>
              <w:t>nzp-CSI-RS-resourceList</w:t>
            </w:r>
            <w:r w:rsidRPr="00613516">
              <w:t xml:space="preserve">] then the sub-configuration shall be associated with all the NZP CSI-RS resources within the </w:t>
            </w:r>
            <w:r w:rsidRPr="00613516">
              <w:rPr>
                <w:i/>
                <w:iCs/>
              </w:rPr>
              <w:t xml:space="preserve">NZP-CSI-RS-ResourceSet </w:t>
            </w:r>
            <w:r w:rsidRPr="00613516">
              <w:t xml:space="preserve">contained in the </w:t>
            </w:r>
            <w:r w:rsidRPr="00613516">
              <w:rPr>
                <w:i/>
                <w:iCs/>
              </w:rPr>
              <w:t>CSI-ResourceConfig</w:t>
            </w:r>
            <w:r w:rsidRPr="00613516">
              <w:t xml:space="preserve"> for channel measurement which corresponds to the </w:t>
            </w:r>
            <w:r w:rsidRPr="00613516">
              <w:rPr>
                <w:i/>
              </w:rPr>
              <w:t>CSI-ReportConfig.</w:t>
            </w:r>
          </w:p>
          <w:p w14:paraId="1B275784" w14:textId="77777777" w:rsidR="00F261EA" w:rsidRPr="00613516" w:rsidRDefault="00F261EA" w:rsidP="00A155B8">
            <w:pPr>
              <w:pStyle w:val="B1"/>
            </w:pPr>
            <w:r w:rsidRPr="00613516">
              <w:t>-</w:t>
            </w:r>
            <w:r w:rsidRPr="00613516">
              <w:tab/>
              <w:t xml:space="preserve">the UE reports CSI(s) for one or more sub-configurations according to Clauses 5.2.1.5.1, 5.2.1.5.2, 5.2.3 and 5.2.4, and according to the higher layer parameter </w:t>
            </w:r>
            <w:r w:rsidRPr="00613516">
              <w:rPr>
                <w:i/>
                <w:iCs/>
              </w:rPr>
              <w:t>reportQuantity</w:t>
            </w:r>
            <w:r w:rsidRPr="00613516">
              <w:t xml:space="preserve"> configured for that </w:t>
            </w:r>
            <w:r w:rsidRPr="00613516">
              <w:rPr>
                <w:i/>
                <w:iCs/>
              </w:rPr>
              <w:t>CSI-ReportConfig</w:t>
            </w:r>
            <w:r w:rsidRPr="00613516">
              <w:t>.</w:t>
            </w:r>
          </w:p>
          <w:p w14:paraId="4F55262A" w14:textId="77777777" w:rsidR="00F261EA" w:rsidRDefault="00F261EA" w:rsidP="00A155B8">
            <w:pPr>
              <w:pStyle w:val="afff0"/>
              <w:ind w:leftChars="130" w:left="543" w:hanging="283"/>
              <w:rPr>
                <w:ins w:id="463" w:author="Yushu Zhang" w:date="2023-10-26T12:46:00Z"/>
                <w:rFonts w:eastAsia="MS Mincho"/>
                <w:color w:val="000000"/>
              </w:rPr>
            </w:pPr>
            <w:r w:rsidRPr="00613516">
              <w:t>-</w:t>
            </w:r>
            <w:r w:rsidRPr="00613516">
              <w:tab/>
            </w:r>
            <w:r w:rsidRPr="00613516">
              <w:rPr>
                <w:rFonts w:eastAsia="MS Mincho"/>
                <w:color w:val="000000"/>
              </w:rPr>
              <w:t xml:space="preserve">The UE does not expect the higher layer parameter </w:t>
            </w:r>
            <w:r w:rsidRPr="00613516">
              <w:rPr>
                <w:rFonts w:eastAsia="MS Mincho"/>
                <w:i/>
                <w:color w:val="000000"/>
              </w:rPr>
              <w:t>reportQuantity</w:t>
            </w:r>
            <w:r w:rsidRPr="00613516">
              <w:rPr>
                <w:rFonts w:eastAsia="MS Mincho"/>
                <w:color w:val="000000"/>
              </w:rPr>
              <w:t xml:space="preserve"> to be set to ‘cri-RSRP’, ‘cri-SINR’, or ‘cri-SINR- Index'.</w:t>
            </w:r>
          </w:p>
          <w:p w14:paraId="4AC07864" w14:textId="68A16E2B" w:rsidR="00F261EA" w:rsidRPr="00F261EA" w:rsidRDefault="00F261EA" w:rsidP="00F261EA">
            <w:pPr>
              <w:pStyle w:val="afff0"/>
              <w:ind w:leftChars="130" w:left="543" w:hanging="283"/>
              <w:rPr>
                <w:rFonts w:eastAsia="MS Mincho"/>
                <w:color w:val="000000"/>
              </w:rPr>
            </w:pPr>
            <w:ins w:id="464" w:author="Yushu Zhang" w:date="2023-10-26T12:46:00Z">
              <w:r w:rsidRPr="00613516">
                <w:t>-</w:t>
              </w:r>
              <w:r w:rsidRPr="00613516">
                <w:tab/>
              </w:r>
              <w:r>
                <w:t xml:space="preserve">The </w:t>
              </w:r>
            </w:ins>
            <w:ins w:id="465" w:author="Yushu Zhang" w:date="2023-10-26T12:47:00Z">
              <w:r w:rsidRPr="003C25AB">
                <w:rPr>
                  <w:lang w:val="en-US"/>
                </w:rPr>
                <w:t xml:space="preserve">corresponding </w:t>
              </w:r>
              <w:r w:rsidRPr="003C25AB">
                <w:rPr>
                  <w:i/>
                  <w:lang w:val="en-US"/>
                </w:rPr>
                <w:t>NZP-CSI-RS-ResourceSet</w:t>
              </w:r>
              <w:r w:rsidRPr="003C25AB">
                <w:rPr>
                  <w:lang w:val="en-US"/>
                </w:rPr>
                <w:t xml:space="preserve"> for channel measurement</w:t>
              </w:r>
              <w:r>
                <w:rPr>
                  <w:lang w:val="en-US"/>
                </w:rPr>
                <w:t xml:space="preserve"> configured in </w:t>
              </w:r>
            </w:ins>
            <w:ins w:id="466" w:author="Yushu Zhang" w:date="2023-10-26T12:48:00Z">
              <w:r w:rsidRPr="00613516">
                <w:t xml:space="preserve">the </w:t>
              </w:r>
              <w:r w:rsidRPr="00613516">
                <w:rPr>
                  <w:i/>
                </w:rPr>
                <w:t>CSI-ReportConfig</w:t>
              </w:r>
              <w:r>
                <w:rPr>
                  <w:lang w:val="en-US"/>
                </w:rPr>
                <w:t xml:space="preserve"> </w:t>
              </w:r>
            </w:ins>
            <w:ins w:id="467" w:author="Yushu Zhang" w:date="2023-10-26T12:47:00Z">
              <w:r>
                <w:rPr>
                  <w:lang w:val="en-US"/>
                </w:rPr>
                <w:t>is configured with one resource group.</w:t>
              </w:r>
            </w:ins>
          </w:p>
        </w:tc>
      </w:tr>
    </w:tbl>
    <w:p w14:paraId="0F4E40EC" w14:textId="77777777" w:rsidR="00F261EA" w:rsidRDefault="00F261EA">
      <w:pPr>
        <w:rPr>
          <w:lang w:eastAsia="en-US"/>
        </w:rPr>
      </w:pPr>
    </w:p>
    <w:p w14:paraId="2AC04290" w14:textId="1651861A" w:rsidR="00D04256" w:rsidRDefault="00D04256" w:rsidP="00D04256">
      <w:pPr>
        <w:spacing w:line="240" w:lineRule="auto"/>
        <w:outlineLvl w:val="2"/>
        <w:rPr>
          <w:b/>
          <w:sz w:val="24"/>
          <w:u w:val="single"/>
        </w:rPr>
      </w:pPr>
      <w:r>
        <w:rPr>
          <w:b/>
          <w:sz w:val="24"/>
          <w:u w:val="single"/>
        </w:rPr>
        <w:t>Issue 14</w:t>
      </w:r>
    </w:p>
    <w:p w14:paraId="2CC65C17" w14:textId="77777777" w:rsidR="00D04256" w:rsidRDefault="00D04256" w:rsidP="00D04256">
      <w:pPr>
        <w:outlineLvl w:val="3"/>
        <w:rPr>
          <w:lang w:eastAsia="en-US"/>
        </w:rPr>
      </w:pPr>
      <w:r>
        <w:rPr>
          <w:lang w:eastAsia="en-US"/>
        </w:rPr>
        <w:t>TP#1 from Google</w:t>
      </w:r>
    </w:p>
    <w:tbl>
      <w:tblPr>
        <w:tblStyle w:val="affa"/>
        <w:tblW w:w="0" w:type="auto"/>
        <w:tblLook w:val="04A0" w:firstRow="1" w:lastRow="0" w:firstColumn="1" w:lastColumn="0" w:noHBand="0" w:noVBand="1"/>
      </w:tblPr>
      <w:tblGrid>
        <w:gridCol w:w="9010"/>
      </w:tblGrid>
      <w:tr w:rsidR="00D04256" w:rsidRPr="00613516" w14:paraId="4FB8DABB" w14:textId="77777777" w:rsidTr="00A155B8">
        <w:tc>
          <w:tcPr>
            <w:tcW w:w="9010" w:type="dxa"/>
          </w:tcPr>
          <w:p w14:paraId="30BFC92A" w14:textId="77777777" w:rsidR="00D04256" w:rsidRPr="00613516" w:rsidRDefault="00D04256" w:rsidP="00A155B8">
            <w:pPr>
              <w:pStyle w:val="51"/>
              <w:ind w:left="1008" w:hanging="1008"/>
              <w:rPr>
                <w:color w:val="000000"/>
                <w:sz w:val="20"/>
              </w:rPr>
            </w:pPr>
            <w:r w:rsidRPr="00613516">
              <w:rPr>
                <w:color w:val="000000"/>
                <w:sz w:val="20"/>
              </w:rPr>
              <w:lastRenderedPageBreak/>
              <w:t>5.2.1.4.2</w:t>
            </w:r>
            <w:r w:rsidRPr="00613516">
              <w:rPr>
                <w:color w:val="000000"/>
                <w:sz w:val="20"/>
              </w:rPr>
              <w:tab/>
              <w:t>Report quantity configurations</w:t>
            </w:r>
          </w:p>
          <w:p w14:paraId="48952F57" w14:textId="77777777" w:rsidR="00D04256" w:rsidRDefault="00D04256" w:rsidP="00A155B8">
            <w:pPr>
              <w:jc w:val="center"/>
            </w:pPr>
            <w:r>
              <w:t>&lt;omitted text&gt;</w:t>
            </w:r>
          </w:p>
          <w:p w14:paraId="1E4609B4" w14:textId="77777777" w:rsidR="00D04256" w:rsidRPr="00613516" w:rsidRDefault="00D04256" w:rsidP="00A155B8">
            <w:r w:rsidRPr="00613516">
              <w:t xml:space="preserve">If the UE is configured with a </w:t>
            </w:r>
            <w:r w:rsidRPr="00613516">
              <w:rPr>
                <w:i/>
              </w:rPr>
              <w:t>CSI-ReportConfig</w:t>
            </w:r>
            <w:r w:rsidRPr="00613516">
              <w:t xml:space="preserve"> that contains a list of sub-configurations</w:t>
            </w:r>
            <w:r w:rsidRPr="00613516">
              <w:rPr>
                <w:rFonts w:eastAsia="微软雅黑"/>
              </w:rPr>
              <w:t>, provided by the higher layer parameter [</w:t>
            </w:r>
            <w:r w:rsidRPr="00613516">
              <w:rPr>
                <w:rFonts w:eastAsia="微软雅黑"/>
                <w:i/>
                <w:iCs/>
              </w:rPr>
              <w:t>csi-ReportSubConfigList]</w:t>
            </w:r>
            <w:r w:rsidRPr="00613516">
              <w:t>:</w:t>
            </w:r>
          </w:p>
          <w:p w14:paraId="7FEF03D8" w14:textId="77777777" w:rsidR="00D04256" w:rsidRPr="00613516" w:rsidRDefault="00D04256" w:rsidP="00A155B8">
            <w:pPr>
              <w:pStyle w:val="B1"/>
            </w:pPr>
            <w:r w:rsidRPr="00613516">
              <w:t>-</w:t>
            </w:r>
            <w:r w:rsidRPr="00613516">
              <w:tab/>
              <w:t xml:space="preserve">The UE expects to be configured with the higher layer parameter </w:t>
            </w:r>
            <w:r w:rsidRPr="00613516">
              <w:rPr>
                <w:i/>
                <w:iCs/>
              </w:rPr>
              <w:t>codebookType</w:t>
            </w:r>
            <w:r w:rsidRPr="00613516">
              <w:t xml:space="preserve"> set to 'typeI-SinglePanel' or 'typeI-MultiPanel'. If the UE indicates a capability for supporting mixed codebook combination in a slot with [ABC], each sub-configuration can be configured with the higher layer parameter </w:t>
            </w:r>
            <w:r w:rsidRPr="00613516">
              <w:rPr>
                <w:i/>
                <w:iCs/>
              </w:rPr>
              <w:t>codebookType</w:t>
            </w:r>
            <w:r w:rsidRPr="00613516">
              <w:t xml:space="preserve"> set to 'typeI-SinglePanel' or 'typeI-MultiPanel'. </w:t>
            </w:r>
          </w:p>
          <w:p w14:paraId="0F738449" w14:textId="77777777" w:rsidR="00D04256" w:rsidRPr="00613516" w:rsidRDefault="00D04256" w:rsidP="00A155B8">
            <w:pPr>
              <w:pStyle w:val="B1"/>
            </w:pPr>
            <w:r w:rsidRPr="00613516">
              <w:t>-</w:t>
            </w:r>
            <w:r w:rsidRPr="00613516">
              <w:tab/>
              <w:t>Each sub-configuration can be configured with an antenna port subset using the higher layer bitmap parameter [</w:t>
            </w:r>
            <w:r w:rsidRPr="00613516">
              <w:rPr>
                <w:i/>
                <w:iCs/>
              </w:rPr>
              <w:t>port-subsetIndicator</w:t>
            </w:r>
            <w:r w:rsidRPr="00613516">
              <w:t xml:space="preserve">] which contains the bit sequence </w:t>
            </w:r>
            <m:oMath>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Pm-1</m:t>
                  </m:r>
                </m:sub>
              </m:sSub>
            </m:oMath>
            <w:r w:rsidRPr="00613516">
              <w:t xml:space="preserve">, where </w:t>
            </w:r>
            <m:oMath>
              <m:sSub>
                <m:sSubPr>
                  <m:ctrlPr>
                    <w:rPr>
                      <w:rFonts w:ascii="Cambria Math" w:hAnsi="Cambria Math"/>
                      <w:i/>
                    </w:rPr>
                  </m:ctrlPr>
                </m:sSubPr>
                <m:e>
                  <m:r>
                    <w:rPr>
                      <w:rFonts w:ascii="Cambria Math" w:hAnsi="Cambria Math"/>
                    </w:rPr>
                    <m:t>p</m:t>
                  </m:r>
                </m:e>
                <m:sub>
                  <m:r>
                    <w:rPr>
                      <w:rFonts w:ascii="Cambria Math" w:hAnsi="Cambria Math"/>
                    </w:rPr>
                    <m:t>0</m:t>
                  </m:r>
                </m:sub>
              </m:sSub>
            </m:oMath>
            <w:r w:rsidRPr="00613516">
              <w:t xml:space="preserve"> is the MSB and </w:t>
            </w:r>
            <m:oMath>
              <m:sSub>
                <m:sSubPr>
                  <m:ctrlPr>
                    <w:rPr>
                      <w:rFonts w:ascii="Cambria Math" w:hAnsi="Cambria Math"/>
                      <w:i/>
                    </w:rPr>
                  </m:ctrlPr>
                </m:sSubPr>
                <m:e>
                  <m:r>
                    <w:rPr>
                      <w:rFonts w:ascii="Cambria Math" w:hAnsi="Cambria Math"/>
                    </w:rPr>
                    <m:t>p</m:t>
                  </m:r>
                </m:e>
                <m:sub>
                  <m:r>
                    <w:rPr>
                      <w:rFonts w:ascii="Cambria Math" w:hAnsi="Cambria Math"/>
                    </w:rPr>
                    <m:t>P</m:t>
                  </m:r>
                  <m:r>
                    <m:rPr>
                      <m:sty m:val="p"/>
                    </m:rPr>
                    <w:rPr>
                      <w:rFonts w:ascii="Cambria Math" w:hAnsi="Cambria Math"/>
                    </w:rPr>
                    <m:t>m</m:t>
                  </m:r>
                  <m:r>
                    <w:rPr>
                      <w:rFonts w:ascii="Cambria Math" w:hAnsi="Cambria Math"/>
                    </w:rPr>
                    <m:t>-1</m:t>
                  </m:r>
                </m:sub>
              </m:sSub>
            </m:oMath>
            <w:r w:rsidRPr="00613516">
              <w:t xml:space="preserve"> is the LSB, bit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613516">
              <w:rPr>
                <w:iCs/>
              </w:rPr>
              <w:t xml:space="preserve"> corresponds to antenna port </w:t>
            </w:r>
            <m:oMath>
              <m:r>
                <w:rPr>
                  <w:rFonts w:ascii="Cambria Math" w:hAnsi="Cambria Math"/>
                </w:rPr>
                <m:t>3000+</m:t>
              </m:r>
              <m:r>
                <m:rPr>
                  <m:sty m:val="p"/>
                </m:rPr>
                <w:rPr>
                  <w:rFonts w:ascii="Cambria Math" w:hAnsi="Cambria Math"/>
                </w:rPr>
                <m:t>i</m:t>
              </m:r>
            </m:oMath>
            <w:r w:rsidRPr="00613516">
              <w:t xml:space="preserve">, and </w:t>
            </w:r>
            <m:oMath>
              <m:r>
                <w:rPr>
                  <w:rFonts w:ascii="Cambria Math" w:hAnsi="Cambria Math"/>
                </w:rPr>
                <m:t>P</m:t>
              </m:r>
              <m:r>
                <m:rPr>
                  <m:sty m:val="p"/>
                </m:rPr>
                <w:rPr>
                  <w:rFonts w:ascii="Cambria Math" w:hAnsi="Cambria Math"/>
                </w:rPr>
                <m:t>m</m:t>
              </m:r>
            </m:oMath>
            <w:r w:rsidRPr="00613516">
              <w:t xml:space="preserve"> is the number of ports </w:t>
            </w:r>
            <w:r w:rsidRPr="00613516">
              <w:rPr>
                <w:i/>
                <w:iCs/>
              </w:rPr>
              <w:t>nrofPorts</w:t>
            </w:r>
            <w:r w:rsidRPr="00613516">
              <w:t xml:space="preserve"> configured for the CSI-RS resources(s) within the </w:t>
            </w:r>
            <w:ins w:id="468" w:author="Yushu Zhang" w:date="2023-10-26T13:58:00Z">
              <w:r w:rsidRPr="008856EF">
                <w:rPr>
                  <w:i/>
                  <w:iCs/>
                </w:rPr>
                <w:t>nzp-CSI-RS-ResourceSetList</w:t>
              </w:r>
              <w:r w:rsidRPr="008856EF" w:rsidDel="008856EF">
                <w:rPr>
                  <w:i/>
                  <w:iCs/>
                  <w:lang w:val="en-US"/>
                </w:rPr>
                <w:t xml:space="preserve"> </w:t>
              </w:r>
            </w:ins>
            <w:del w:id="469" w:author="Yushu Zhang" w:date="2023-10-26T13:58:00Z">
              <w:r w:rsidRPr="00613516" w:rsidDel="008856EF">
                <w:rPr>
                  <w:i/>
                  <w:iCs/>
                </w:rPr>
                <w:delText xml:space="preserve">NZP-CSI-RS-ResourceSet </w:delText>
              </w:r>
            </w:del>
            <w:r w:rsidRPr="00613516">
              <w:t xml:space="preserve">contained in the </w:t>
            </w:r>
            <w:r w:rsidRPr="00613516">
              <w:rPr>
                <w:i/>
                <w:iCs/>
              </w:rPr>
              <w:t>CSI-ResourceConfig</w:t>
            </w:r>
            <w:r w:rsidRPr="00613516">
              <w:t xml:space="preserve"> for channel measurement that corresponds to the </w:t>
            </w:r>
            <w:r w:rsidRPr="00613516">
              <w:rPr>
                <w:i/>
              </w:rPr>
              <w:t>CSI-ReportConfig</w:t>
            </w:r>
            <w:r w:rsidRPr="00613516">
              <w:t>. A bit value 0 in [</w:t>
            </w:r>
            <w:r w:rsidRPr="00613516">
              <w:rPr>
                <w:i/>
                <w:iCs/>
              </w:rPr>
              <w:t>port-subsetIndicator</w:t>
            </w:r>
            <w:r w:rsidRPr="00613516">
              <w:t xml:space="preserve">] indicates that the corresponding antenna port is disabled for the sub-configuration, whereas bit value 1 indicates that the antenna port is enabled and belongs to the antenna port subset for the sub-configuration. </w:t>
            </w:r>
            <w:r w:rsidRPr="00613516">
              <w:rPr>
                <w:color w:val="000000" w:themeColor="text1"/>
                <w:lang w:eastAsia="zh-CN"/>
              </w:rPr>
              <w:t xml:space="preserve">For the derivation of PMI, antenna ports corresponding to all bits with value of 1 </w:t>
            </w:r>
            <w:r w:rsidRPr="00613516">
              <w:rPr>
                <w:color w:val="000000" w:themeColor="text1"/>
              </w:rPr>
              <w:t>in [</w:t>
            </w:r>
            <w:r w:rsidRPr="00613516">
              <w:rPr>
                <w:i/>
                <w:iCs/>
                <w:color w:val="000000" w:themeColor="text1"/>
              </w:rPr>
              <w:t>port-subsetIndicator</w:t>
            </w:r>
            <w:r w:rsidRPr="00613516">
              <w:rPr>
                <w:color w:val="000000" w:themeColor="text1"/>
              </w:rPr>
              <w:t>]</w:t>
            </w:r>
            <w:r w:rsidRPr="00613516">
              <w:rPr>
                <w:color w:val="000000" w:themeColor="text1"/>
                <w:lang w:eastAsia="zh-CN"/>
              </w:rPr>
              <w:t xml:space="preserve"> </w:t>
            </w:r>
            <w:r w:rsidRPr="00613516">
              <w:rPr>
                <w:color w:val="000000" w:themeColor="text1"/>
              </w:rPr>
              <w:t>are mapped to consecutive antenna ports starting at</w:t>
            </w:r>
            <w:r w:rsidRPr="00613516">
              <w:rPr>
                <w:color w:val="000000" w:themeColor="text1"/>
                <w:lang w:eastAsia="zh-CN"/>
              </w:rPr>
              <w:t xml:space="preserve"> CSI-RS </w:t>
            </w:r>
            <w:r w:rsidRPr="00613516">
              <w:rPr>
                <w:color w:val="000000" w:themeColor="text1"/>
              </w:rPr>
              <w:t xml:space="preserve">antenna </w:t>
            </w:r>
            <w:r w:rsidRPr="00613516">
              <w:rPr>
                <w:color w:val="000000" w:themeColor="text1"/>
                <w:lang w:eastAsia="zh-CN"/>
              </w:rPr>
              <w:t>port 3000 in increasing order of the bit position in</w:t>
            </w:r>
            <w:r w:rsidRPr="00613516">
              <w:rPr>
                <w:color w:val="000000" w:themeColor="text1"/>
              </w:rPr>
              <w:t xml:space="preserve"> [</w:t>
            </w:r>
            <w:r w:rsidRPr="00613516">
              <w:rPr>
                <w:i/>
                <w:iCs/>
                <w:color w:val="000000" w:themeColor="text1"/>
              </w:rPr>
              <w:t>port-subsetIndicator</w:t>
            </w:r>
            <w:r w:rsidRPr="00613516">
              <w:rPr>
                <w:color w:val="000000" w:themeColor="text1"/>
              </w:rPr>
              <w:t>].</w:t>
            </w:r>
            <w:ins w:id="470" w:author="Yushu Zhang" w:date="2023-10-26T13:58:00Z">
              <w:r>
                <w:rPr>
                  <w:color w:val="000000" w:themeColor="text1"/>
                </w:rPr>
                <w:t xml:space="preserve"> UE expects the</w:t>
              </w:r>
            </w:ins>
            <w:ins w:id="471" w:author="Yushu Zhang" w:date="2023-10-26T13:59:00Z">
              <w:r>
                <w:rPr>
                  <w:color w:val="000000" w:themeColor="text1"/>
                </w:rPr>
                <w:t xml:space="preserve"> same </w:t>
              </w:r>
              <w:r w:rsidRPr="00613516">
                <w:rPr>
                  <w:i/>
                  <w:iCs/>
                </w:rPr>
                <w:t>nrofPorts</w:t>
              </w:r>
              <w:r w:rsidRPr="00613516">
                <w:t xml:space="preserve"> configured for the CSI-RS resources(s) within the </w:t>
              </w:r>
              <w:r w:rsidRPr="008856EF">
                <w:rPr>
                  <w:i/>
                  <w:iCs/>
                </w:rPr>
                <w:t>nzp-CSI-RS-ResourceSetList</w:t>
              </w:r>
              <w:r>
                <w:rPr>
                  <w:i/>
                  <w:iCs/>
                </w:rPr>
                <w:t xml:space="preserve"> </w:t>
              </w:r>
              <w:r w:rsidRPr="00613516">
                <w:t xml:space="preserve">contained in the </w:t>
              </w:r>
              <w:r w:rsidRPr="00613516">
                <w:rPr>
                  <w:i/>
                  <w:iCs/>
                </w:rPr>
                <w:t>CSI-ResourceConfig</w:t>
              </w:r>
              <w:r w:rsidRPr="00613516">
                <w:t xml:space="preserve"> for channel measurement that corresponds to the </w:t>
              </w:r>
              <w:r w:rsidRPr="00613516">
                <w:rPr>
                  <w:i/>
                </w:rPr>
                <w:t>CSI-ReportConfig</w:t>
              </w:r>
              <w:r>
                <w:rPr>
                  <w:i/>
                </w:rPr>
                <w:t>.</w:t>
              </w:r>
            </w:ins>
          </w:p>
          <w:p w14:paraId="5DA6A016" w14:textId="77777777" w:rsidR="00D04256" w:rsidRPr="00613516" w:rsidRDefault="00D04256" w:rsidP="00A155B8">
            <w:pPr>
              <w:pStyle w:val="B1"/>
            </w:pPr>
            <w:r w:rsidRPr="00613516">
              <w:t>-</w:t>
            </w:r>
            <w:r w:rsidRPr="00613516">
              <w:tab/>
              <w:t>If a sub-configuration is configured with an antenna port subset, then the sub-configuration can be configured with a [RI restriction parameter] and, if the number of antenna ports of the subset greater than 2, with [</w:t>
            </w:r>
            <w:r w:rsidRPr="00613516">
              <w:rPr>
                <w:i/>
              </w:rPr>
              <w:t>n1-n2</w:t>
            </w:r>
            <w:r w:rsidRPr="00613516">
              <w:t xml:space="preserve"> parameter] if the higher layer parameter </w:t>
            </w:r>
            <w:r w:rsidRPr="00613516">
              <w:rPr>
                <w:i/>
                <w:iCs/>
              </w:rPr>
              <w:t>codebookType</w:t>
            </w:r>
            <w:r w:rsidRPr="00613516">
              <w:t xml:space="preserve"> is set to 'typeI-SinglePanel' or with [</w:t>
            </w:r>
            <w:r w:rsidRPr="00613516">
              <w:rPr>
                <w:i/>
                <w:iCs/>
              </w:rPr>
              <w:t>ng</w:t>
            </w:r>
            <w:r w:rsidRPr="00613516">
              <w:t>-</w:t>
            </w:r>
            <w:r w:rsidRPr="00613516">
              <w:rPr>
                <w:i/>
              </w:rPr>
              <w:t>n1-n2</w:t>
            </w:r>
            <w:r w:rsidRPr="00613516">
              <w:t xml:space="preserve"> parameter] if the higher layer parameter </w:t>
            </w:r>
            <w:r w:rsidRPr="00613516">
              <w:rPr>
                <w:i/>
                <w:iCs/>
              </w:rPr>
              <w:t>codebookType</w:t>
            </w:r>
            <w:r w:rsidRPr="00613516">
              <w:t xml:space="preserve"> is set to 'typeI-MultiPanel', and, if the corresponding number of antenna ports of the subset is 2, with </w:t>
            </w:r>
            <w:r w:rsidRPr="00613516">
              <w:rPr>
                <w:i/>
                <w:iCs/>
              </w:rPr>
              <w:t>twoTX-CodebookSubsetRestriction</w:t>
            </w:r>
            <w:r w:rsidRPr="00613516">
              <w:t>, where the parameters [RI restriction],  [</w:t>
            </w:r>
            <w:r w:rsidRPr="00613516">
              <w:rPr>
                <w:i/>
              </w:rPr>
              <w:t>n1-n2],</w:t>
            </w:r>
            <w:r w:rsidRPr="00613516">
              <w:t xml:space="preserve"> [</w:t>
            </w:r>
            <w:r w:rsidRPr="00613516">
              <w:rPr>
                <w:i/>
                <w:iCs/>
              </w:rPr>
              <w:t>ng</w:t>
            </w:r>
            <w:r w:rsidRPr="00613516">
              <w:t>-</w:t>
            </w:r>
            <w:r w:rsidRPr="00613516">
              <w:rPr>
                <w:i/>
              </w:rPr>
              <w:t>n1-n2],</w:t>
            </w:r>
            <w:r w:rsidRPr="00613516">
              <w:t xml:space="preserve"> </w:t>
            </w:r>
            <w:r w:rsidRPr="00613516">
              <w:rPr>
                <w:i/>
                <w:iCs/>
              </w:rPr>
              <w:t>twoTX-CodebookSubsetRestriction</w:t>
            </w:r>
            <w:r w:rsidRPr="00613516">
              <w:t xml:space="preserve"> are as described in Clauses 5.2.2.2.1 and 5.2.2.2.2.</w:t>
            </w:r>
          </w:p>
          <w:p w14:paraId="5C585557" w14:textId="77777777" w:rsidR="00D04256" w:rsidRPr="00613516" w:rsidRDefault="00D04256" w:rsidP="00A155B8">
            <w:pPr>
              <w:pStyle w:val="B1"/>
            </w:pPr>
            <w:r w:rsidRPr="00613516">
              <w:t>-</w:t>
            </w:r>
            <w:r w:rsidRPr="00613516">
              <w:tab/>
              <w:t>A sub-configuration can be configured with a list of NZP CSI-RS resources, provided by [</w:t>
            </w:r>
            <w:r w:rsidRPr="00613516">
              <w:rPr>
                <w:i/>
                <w:iCs/>
              </w:rPr>
              <w:t>nzp-CSI-RS-resourceList</w:t>
            </w:r>
            <w:r w:rsidRPr="00613516">
              <w:t xml:space="preserve">], which indicates one or more NZP CSI-RS resources, within </w:t>
            </w:r>
            <w:del w:id="472" w:author="Yushu Zhang" w:date="2023-10-26T13:58:00Z">
              <w:r w:rsidRPr="00613516" w:rsidDel="008856EF">
                <w:delText xml:space="preserve">the </w:delText>
              </w:r>
            </w:del>
            <w:ins w:id="473" w:author="Yushu Zhang" w:date="2023-10-26T13:58:00Z">
              <w:r>
                <w:t>each</w:t>
              </w:r>
              <w:r w:rsidRPr="00613516">
                <w:t xml:space="preserve"> </w:t>
              </w:r>
            </w:ins>
            <w:r w:rsidRPr="00613516">
              <w:rPr>
                <w:i/>
                <w:iCs/>
              </w:rPr>
              <w:t xml:space="preserve">NZP-CSI-RS-ResourceSet </w:t>
            </w:r>
            <w:ins w:id="474" w:author="Yushu Zhang" w:date="2023-10-26T13:58:00Z">
              <w:r w:rsidRPr="00D04256">
                <w:t>in the</w:t>
              </w:r>
              <w:r>
                <w:rPr>
                  <w:i/>
                  <w:iCs/>
                </w:rPr>
                <w:t xml:space="preserve"> </w:t>
              </w:r>
              <w:r w:rsidRPr="00D04256">
                <w:rPr>
                  <w:i/>
                  <w:iCs/>
                </w:rPr>
                <w:t>nzp-CSI-RS-ResourceSetList</w:t>
              </w:r>
              <w:r w:rsidRPr="00613516">
                <w:t xml:space="preserve"> </w:t>
              </w:r>
            </w:ins>
            <w:r w:rsidRPr="00613516">
              <w:t xml:space="preserve">contained in the </w:t>
            </w:r>
            <w:r w:rsidRPr="00613516">
              <w:rPr>
                <w:i/>
                <w:iCs/>
              </w:rPr>
              <w:t>CSI-ResourceConfig</w:t>
            </w:r>
            <w:r w:rsidRPr="00613516">
              <w:t xml:space="preserve"> for channel measurement which corresponds to the </w:t>
            </w:r>
            <w:r w:rsidRPr="00613516">
              <w:rPr>
                <w:i/>
              </w:rPr>
              <w:t>CSI-ReportConfig.</w:t>
            </w:r>
            <w:ins w:id="475" w:author="Yushu Zhang" w:date="2023-10-26T13:59:00Z">
              <w:r w:rsidRPr="00D04256">
                <w:rPr>
                  <w:iCs/>
                </w:rPr>
                <w:t xml:space="preserve"> UE</w:t>
              </w:r>
              <w:r>
                <w:rPr>
                  <w:iCs/>
                </w:rPr>
                <w:t xml:space="preserve"> expects the same number of NZP CSI-RS resources </w:t>
              </w:r>
            </w:ins>
            <w:ins w:id="476" w:author="Yushu Zhang" w:date="2023-10-26T14:00:00Z">
              <w:r>
                <w:rPr>
                  <w:iCs/>
                </w:rPr>
                <w:t xml:space="preserve">configured </w:t>
              </w:r>
            </w:ins>
            <w:ins w:id="477" w:author="Yushu Zhang" w:date="2023-10-26T13:59:00Z">
              <w:r>
                <w:rPr>
                  <w:iCs/>
                </w:rPr>
                <w:t xml:space="preserve">in </w:t>
              </w:r>
            </w:ins>
            <w:ins w:id="478" w:author="Yushu Zhang" w:date="2023-10-26T14:00:00Z">
              <w:r>
                <w:t>each</w:t>
              </w:r>
              <w:r w:rsidRPr="00613516">
                <w:t xml:space="preserve"> </w:t>
              </w:r>
              <w:r w:rsidRPr="00613516">
                <w:rPr>
                  <w:i/>
                  <w:iCs/>
                </w:rPr>
                <w:t xml:space="preserve">NZP-CSI-RS-ResourceSet </w:t>
              </w:r>
              <w:r w:rsidRPr="000D251A">
                <w:t>in the</w:t>
              </w:r>
              <w:r>
                <w:rPr>
                  <w:i/>
                  <w:iCs/>
                </w:rPr>
                <w:t xml:space="preserve"> </w:t>
              </w:r>
              <w:r w:rsidRPr="000D251A">
                <w:rPr>
                  <w:i/>
                  <w:iCs/>
                </w:rPr>
                <w:t>nzp-CSI-RS-ResourceSetList</w:t>
              </w:r>
              <w:r w:rsidRPr="00613516">
                <w:t xml:space="preserve"> contained in the </w:t>
              </w:r>
              <w:r w:rsidRPr="00613516">
                <w:rPr>
                  <w:i/>
                  <w:iCs/>
                </w:rPr>
                <w:t>CSI-ResourceConfig</w:t>
              </w:r>
              <w:r w:rsidRPr="00613516">
                <w:t xml:space="preserve"> for channel measurement which corresponds to the </w:t>
              </w:r>
              <w:r w:rsidRPr="00613516">
                <w:rPr>
                  <w:i/>
                </w:rPr>
                <w:t>CSI-ReportConfig</w:t>
              </w:r>
              <w:r>
                <w:rPr>
                  <w:i/>
                </w:rPr>
                <w:t>.</w:t>
              </w:r>
            </w:ins>
          </w:p>
          <w:p w14:paraId="708C417A" w14:textId="01277B6F" w:rsidR="00D04256" w:rsidRPr="00D04256" w:rsidRDefault="00D04256" w:rsidP="00D04256">
            <w:pPr>
              <w:pStyle w:val="afff0"/>
              <w:ind w:leftChars="130" w:left="543" w:hanging="283"/>
              <w:jc w:val="center"/>
              <w:rPr>
                <w:rFonts w:eastAsia="MS Mincho"/>
                <w:color w:val="000000"/>
              </w:rPr>
            </w:pPr>
            <w:r>
              <w:rPr>
                <w:rFonts w:eastAsia="MS Mincho"/>
                <w:color w:val="000000"/>
              </w:rPr>
              <w:t>&lt;omitted text&gt;</w:t>
            </w:r>
          </w:p>
        </w:tc>
      </w:tr>
    </w:tbl>
    <w:p w14:paraId="492EFD82" w14:textId="77777777" w:rsidR="00D04256" w:rsidRDefault="00D04256">
      <w:pPr>
        <w:rPr>
          <w:lang w:eastAsia="en-US"/>
        </w:rPr>
      </w:pPr>
    </w:p>
    <w:p w14:paraId="140C5E3C" w14:textId="37EA758D" w:rsidR="00F261EA" w:rsidRPr="003E71B2" w:rsidRDefault="003E71B2" w:rsidP="003E71B2">
      <w:pPr>
        <w:spacing w:line="240" w:lineRule="auto"/>
        <w:outlineLvl w:val="2"/>
        <w:rPr>
          <w:b/>
          <w:sz w:val="24"/>
          <w:u w:val="single"/>
        </w:rPr>
      </w:pPr>
      <w:r>
        <w:rPr>
          <w:b/>
          <w:sz w:val="24"/>
          <w:u w:val="single"/>
        </w:rPr>
        <w:t>Issue 15</w:t>
      </w:r>
    </w:p>
    <w:p w14:paraId="1A40460D" w14:textId="3AF77E1C" w:rsidR="003E71B2" w:rsidRDefault="003E71B2" w:rsidP="003E71B2">
      <w:pPr>
        <w:outlineLvl w:val="3"/>
        <w:rPr>
          <w:lang w:eastAsia="en-US"/>
        </w:rPr>
      </w:pPr>
      <w:r>
        <w:rPr>
          <w:lang w:eastAsia="en-US"/>
        </w:rPr>
        <w:t>TP#1 from Samsung</w:t>
      </w:r>
    </w:p>
    <w:tbl>
      <w:tblPr>
        <w:tblW w:w="0" w:type="auto"/>
        <w:tblCellMar>
          <w:left w:w="0" w:type="dxa"/>
          <w:right w:w="0" w:type="dxa"/>
        </w:tblCellMar>
        <w:tblLook w:val="04A0" w:firstRow="1" w:lastRow="0" w:firstColumn="1" w:lastColumn="0" w:noHBand="0" w:noVBand="1"/>
      </w:tblPr>
      <w:tblGrid>
        <w:gridCol w:w="9619"/>
      </w:tblGrid>
      <w:tr w:rsidR="003E71B2" w:rsidRPr="002C4BC4" w14:paraId="4F2D8408" w14:textId="77777777" w:rsidTr="003E71B2">
        <w:trPr>
          <w:trHeight w:val="903"/>
        </w:trPr>
        <w:tc>
          <w:tcPr>
            <w:tcW w:w="122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F286E0" w14:textId="77777777" w:rsidR="003E71B2" w:rsidRDefault="003E71B2" w:rsidP="003E71B2">
            <w:pPr>
              <w:tabs>
                <w:tab w:val="right" w:pos="9638"/>
              </w:tabs>
              <w:spacing w:before="120" w:line="288" w:lineRule="auto"/>
              <w:rPr>
                <w:rFonts w:eastAsia="宋体"/>
                <w:b/>
                <w:bCs/>
                <w:color w:val="000000"/>
                <w:lang w:eastAsia="zh-CN"/>
              </w:rPr>
            </w:pPr>
            <w:r w:rsidRPr="00653B94">
              <w:rPr>
                <w:rFonts w:eastAsia="宋体" w:hint="eastAsia"/>
                <w:b/>
                <w:bCs/>
                <w:color w:val="000000"/>
                <w:lang w:eastAsia="zh-CN"/>
              </w:rPr>
              <w:t>T</w:t>
            </w:r>
            <w:r w:rsidRPr="00653B94">
              <w:rPr>
                <w:rFonts w:eastAsia="宋体"/>
                <w:b/>
                <w:bCs/>
                <w:color w:val="000000"/>
                <w:lang w:eastAsia="zh-CN"/>
              </w:rPr>
              <w:t>S 38.214 Clause 5.2.</w:t>
            </w:r>
            <w:r>
              <w:rPr>
                <w:rFonts w:eastAsia="宋体"/>
                <w:b/>
                <w:bCs/>
                <w:color w:val="000000"/>
                <w:lang w:eastAsia="zh-CN"/>
              </w:rPr>
              <w:t>2.3.1</w:t>
            </w:r>
            <w:r w:rsidRPr="00653B94">
              <w:rPr>
                <w:rFonts w:eastAsia="宋体"/>
                <w:b/>
                <w:bCs/>
                <w:color w:val="000000"/>
                <w:lang w:eastAsia="zh-CN"/>
              </w:rPr>
              <w:t xml:space="preserve"> </w:t>
            </w:r>
            <w:r>
              <w:rPr>
                <w:rFonts w:eastAsia="宋体"/>
                <w:b/>
                <w:bCs/>
                <w:color w:val="000000"/>
                <w:lang w:eastAsia="zh-CN"/>
              </w:rPr>
              <w:t>NZP CSI-RS</w:t>
            </w:r>
          </w:p>
          <w:p w14:paraId="792D08CD" w14:textId="77777777" w:rsidR="003E71B2" w:rsidRPr="00984DC5" w:rsidRDefault="003E71B2" w:rsidP="003E71B2">
            <w:pPr>
              <w:rPr>
                <w:rFonts w:eastAsia="宋体"/>
                <w:color w:val="C00000"/>
                <w:lang w:eastAsia="zh-CN"/>
              </w:rPr>
            </w:pPr>
            <w:r w:rsidRPr="00653B94">
              <w:rPr>
                <w:rFonts w:eastAsia="宋体" w:hint="eastAsia"/>
                <w:color w:val="C00000"/>
                <w:lang w:eastAsia="zh-CN"/>
              </w:rPr>
              <w:t>&lt;</w:t>
            </w:r>
            <w:r w:rsidRPr="00653B94">
              <w:rPr>
                <w:rFonts w:eastAsia="宋体"/>
                <w:color w:val="C00000"/>
                <w:lang w:eastAsia="zh-CN"/>
              </w:rPr>
              <w:t>omitted texts&gt;</w:t>
            </w:r>
          </w:p>
          <w:p w14:paraId="4FB7A0F9" w14:textId="77777777" w:rsidR="003E71B2" w:rsidRPr="002C4BC4" w:rsidRDefault="003E71B2" w:rsidP="003E71B2">
            <w:pPr>
              <w:tabs>
                <w:tab w:val="right" w:pos="9638"/>
              </w:tabs>
              <w:spacing w:before="240" w:line="288" w:lineRule="auto"/>
              <w:ind w:firstLine="432"/>
              <w:rPr>
                <w:rFonts w:eastAsia="宋体"/>
                <w:lang w:eastAsia="zh-CN"/>
              </w:rPr>
            </w:pPr>
            <w:r w:rsidRPr="002C4BC4">
              <w:rPr>
                <w:rFonts w:eastAsia="宋体"/>
                <w:lang w:eastAsia="zh-CN"/>
              </w:rPr>
              <w:t xml:space="preserve">For a CSI-RS Resource Set for channel measurement configured with two Resource Groups and </w:t>
            </w:r>
            <m:oMath>
              <m:r>
                <w:rPr>
                  <w:rFonts w:ascii="Cambria Math" w:eastAsia="宋体" w:hAnsi="Cambria Math"/>
                  <w:lang w:eastAsia="zh-CN"/>
                </w:rPr>
                <m:t>N</m:t>
              </m:r>
            </m:oMath>
            <w:r w:rsidRPr="002C4BC4">
              <w:rPr>
                <w:rFonts w:eastAsia="宋体"/>
                <w:lang w:eastAsia="zh-CN"/>
              </w:rPr>
              <w:t xml:space="preserve"> Resource Pairs, the slot offsets of the two resources in a Resource Pair are configured within </w:t>
            </w:r>
            <m:oMath>
              <m:r>
                <w:rPr>
                  <w:rFonts w:ascii="Cambria Math" w:eastAsia="宋体" w:hAnsi="Cambria Math"/>
                  <w:lang w:eastAsia="zh-CN"/>
                </w:rPr>
                <m:t>X∈{1,2}</m:t>
              </m:r>
              <m:r>
                <m:rPr>
                  <m:sty m:val="p"/>
                </m:rPr>
                <w:rPr>
                  <w:rFonts w:ascii="Cambria Math" w:eastAsia="宋体" w:hAnsi="Cambria Math"/>
                  <w:lang w:eastAsia="zh-CN"/>
                </w:rPr>
                <m:t xml:space="preserve"> </m:t>
              </m:r>
            </m:oMath>
            <w:r w:rsidRPr="002C4BC4">
              <w:rPr>
                <w:rFonts w:eastAsia="宋体"/>
                <w:lang w:eastAsia="zh-CN"/>
              </w:rPr>
              <w:t xml:space="preserve"> slots, without DL/UL switching in between the two resources, where </w:t>
            </w:r>
            <m:oMath>
              <m:r>
                <w:rPr>
                  <w:rFonts w:ascii="Cambria Math" w:eastAsia="宋体" w:hAnsi="Cambria Math"/>
                  <w:lang w:eastAsia="zh-CN"/>
                </w:rPr>
                <m:t>X=1</m:t>
              </m:r>
            </m:oMath>
            <w:r w:rsidRPr="002C4BC4">
              <w:rPr>
                <w:rFonts w:eastAsia="宋体"/>
                <w:lang w:eastAsia="zh-CN"/>
              </w:rPr>
              <w:t xml:space="preserve"> implies that the two resources are configured in the same slot, and </w:t>
            </w:r>
            <m:oMath>
              <m:r>
                <w:rPr>
                  <w:rFonts w:ascii="Cambria Math" w:eastAsia="宋体" w:hAnsi="Cambria Math"/>
                  <w:lang w:eastAsia="zh-CN"/>
                </w:rPr>
                <m:t>X=2</m:t>
              </m:r>
            </m:oMath>
            <w:r w:rsidRPr="002C4BC4">
              <w:rPr>
                <w:rFonts w:eastAsia="宋体"/>
                <w:lang w:eastAsia="zh-CN"/>
              </w:rPr>
              <w:t xml:space="preserve"> implies that the two resources are configured within two adjacent slots. </w:t>
            </w:r>
          </w:p>
          <w:p w14:paraId="52A75E14" w14:textId="77777777" w:rsidR="003E71B2" w:rsidRPr="004A65F9" w:rsidRDefault="003E71B2" w:rsidP="003E71B2">
            <w:pPr>
              <w:tabs>
                <w:tab w:val="right" w:pos="9638"/>
              </w:tabs>
              <w:spacing w:before="240" w:line="288" w:lineRule="auto"/>
              <w:ind w:firstLine="432"/>
              <w:rPr>
                <w:rFonts w:eastAsia="宋体"/>
                <w:lang w:eastAsia="zh-CN"/>
              </w:rPr>
            </w:pPr>
            <w:r w:rsidRPr="002C4BC4">
              <w:rPr>
                <w:rFonts w:eastAsia="宋体"/>
                <w:lang w:eastAsia="zh-CN"/>
              </w:rPr>
              <w:lastRenderedPageBreak/>
              <w:t xml:space="preserve">For a </w:t>
            </w:r>
            <w:r w:rsidRPr="002C4BC4">
              <w:rPr>
                <w:rFonts w:eastAsia="宋体"/>
                <w:i/>
                <w:iCs/>
                <w:lang w:eastAsia="zh-CN"/>
              </w:rPr>
              <w:t>NZP-CSI-RS-ResourceSet</w:t>
            </w:r>
            <w:r w:rsidRPr="002C4BC4">
              <w:rPr>
                <w:rFonts w:eastAsia="宋体"/>
                <w:lang w:eastAsia="zh-CN"/>
              </w:rPr>
              <w:t xml:space="preserve"> for channel measurement with </w:t>
            </w:r>
            <m:oMath>
              <m:r>
                <w:rPr>
                  <w:rFonts w:ascii="Cambria Math" w:eastAsia="宋体" w:hAnsi="Cambria Math"/>
                  <w:lang w:eastAsia="zh-CN"/>
                </w:rPr>
                <m:t>1&lt;K≤4</m:t>
              </m:r>
            </m:oMath>
            <w:r w:rsidRPr="002C4BC4">
              <w:rPr>
                <w:rFonts w:eastAsia="宋体"/>
                <w:lang w:eastAsia="zh-CN"/>
              </w:rPr>
              <w:t xml:space="preserve"> resources and linked to a </w:t>
            </w:r>
            <w:r w:rsidRPr="002C4BC4">
              <w:rPr>
                <w:rFonts w:eastAsia="宋体"/>
                <w:i/>
                <w:iCs/>
                <w:lang w:eastAsia="zh-CN"/>
              </w:rPr>
              <w:t>CSI-ReportConfig</w:t>
            </w:r>
            <w:r w:rsidRPr="002C4BC4">
              <w:rPr>
                <w:rFonts w:eastAsia="宋体"/>
                <w:lang w:eastAsia="zh-CN"/>
              </w:rPr>
              <w:t xml:space="preserve"> configured with </w:t>
            </w:r>
            <w:r w:rsidRPr="002C4BC4">
              <w:rPr>
                <w:rFonts w:eastAsia="宋体"/>
                <w:i/>
                <w:iCs/>
                <w:lang w:eastAsia="zh-CN"/>
              </w:rPr>
              <w:t>codebookType</w:t>
            </w:r>
            <w:r w:rsidRPr="002C4BC4">
              <w:rPr>
                <w:rFonts w:eastAsia="宋体"/>
                <w:lang w:eastAsia="zh-CN"/>
              </w:rPr>
              <w:t xml:space="preserve"> set to 'typeII-CJT-r18' or 'typeII-CJT-PortSelection-r18', the slot offsets of the </w:t>
            </w:r>
            <m:oMath>
              <m:r>
                <w:rPr>
                  <w:rFonts w:ascii="Cambria Math" w:eastAsia="宋体" w:hAnsi="Cambria Math"/>
                  <w:lang w:eastAsia="zh-CN"/>
                </w:rPr>
                <m:t>K</m:t>
              </m:r>
            </m:oMath>
            <w:r w:rsidRPr="002C4BC4">
              <w:rPr>
                <w:rFonts w:eastAsia="宋体"/>
                <w:lang w:eastAsia="zh-CN"/>
              </w:rPr>
              <w:t xml:space="preserve"> CSI-RS resources are configured within </w:t>
            </w:r>
            <m:oMath>
              <m:r>
                <w:rPr>
                  <w:rFonts w:ascii="Cambria Math" w:eastAsia="宋体" w:hAnsi="Cambria Math"/>
                  <w:lang w:eastAsia="zh-CN"/>
                </w:rPr>
                <m:t>X∈{1,2}</m:t>
              </m:r>
              <m:r>
                <m:rPr>
                  <m:sty m:val="p"/>
                </m:rPr>
                <w:rPr>
                  <w:rFonts w:ascii="Cambria Math" w:eastAsia="宋体" w:hAnsi="Cambria Math"/>
                  <w:lang w:eastAsia="zh-CN"/>
                </w:rPr>
                <m:t xml:space="preserve"> </m:t>
              </m:r>
            </m:oMath>
            <w:r w:rsidRPr="002C4BC4">
              <w:rPr>
                <w:rFonts w:eastAsia="宋体"/>
                <w:lang w:eastAsia="zh-CN"/>
              </w:rPr>
              <w:t xml:space="preserve"> slots, without DL/UL switching in between the two resources, where </w:t>
            </w:r>
            <m:oMath>
              <m:r>
                <w:rPr>
                  <w:rFonts w:ascii="Cambria Math" w:eastAsia="宋体" w:hAnsi="Cambria Math"/>
                  <w:lang w:eastAsia="zh-CN"/>
                </w:rPr>
                <m:t>X=1</m:t>
              </m:r>
            </m:oMath>
            <w:r w:rsidRPr="002C4BC4">
              <w:rPr>
                <w:rFonts w:eastAsia="宋体"/>
                <w:lang w:eastAsia="zh-CN"/>
              </w:rPr>
              <w:t xml:space="preserve"> implies that the </w:t>
            </w:r>
            <m:oMath>
              <m:r>
                <w:rPr>
                  <w:rFonts w:ascii="Cambria Math" w:eastAsia="宋体" w:hAnsi="Cambria Math"/>
                  <w:lang w:eastAsia="zh-CN"/>
                </w:rPr>
                <m:t>K</m:t>
              </m:r>
            </m:oMath>
            <w:r w:rsidRPr="002C4BC4">
              <w:rPr>
                <w:rFonts w:eastAsia="宋体"/>
                <w:lang w:eastAsia="zh-CN"/>
              </w:rPr>
              <w:t xml:space="preserve"> resources are configured in the same slot, and </w:t>
            </w:r>
            <m:oMath>
              <m:r>
                <w:rPr>
                  <w:rFonts w:ascii="Cambria Math" w:eastAsia="宋体" w:hAnsi="Cambria Math"/>
                  <w:lang w:eastAsia="zh-CN"/>
                </w:rPr>
                <m:t>X=2</m:t>
              </m:r>
            </m:oMath>
            <w:r w:rsidRPr="002C4BC4">
              <w:rPr>
                <w:rFonts w:eastAsia="宋体"/>
                <w:lang w:eastAsia="zh-CN"/>
              </w:rPr>
              <w:t xml:space="preserve"> implies that the </w:t>
            </w:r>
            <m:oMath>
              <m:r>
                <w:rPr>
                  <w:rFonts w:ascii="Cambria Math" w:eastAsia="宋体" w:hAnsi="Cambria Math"/>
                  <w:lang w:eastAsia="zh-CN"/>
                </w:rPr>
                <m:t>K</m:t>
              </m:r>
            </m:oMath>
            <w:r w:rsidRPr="002C4BC4">
              <w:rPr>
                <w:rFonts w:eastAsia="宋体"/>
                <w:lang w:eastAsia="zh-CN"/>
              </w:rPr>
              <w:t xml:space="preserve"> resources are configured within two adjacent slots.</w:t>
            </w:r>
          </w:p>
          <w:p w14:paraId="79D0F523" w14:textId="77777777" w:rsidR="003E71B2" w:rsidRDefault="003E71B2" w:rsidP="003E71B2">
            <w:pPr>
              <w:tabs>
                <w:tab w:val="right" w:pos="9638"/>
              </w:tabs>
              <w:spacing w:before="240" w:line="288" w:lineRule="auto"/>
              <w:ind w:firstLine="432"/>
              <w:rPr>
                <w:rFonts w:eastAsia="宋体"/>
                <w:color w:val="FF0000"/>
                <w:lang w:eastAsia="zh-CN"/>
              </w:rPr>
            </w:pPr>
            <w:r w:rsidRPr="00A727F3">
              <w:rPr>
                <w:rFonts w:eastAsia="宋体"/>
                <w:color w:val="FF0000"/>
                <w:lang w:eastAsia="zh-CN"/>
              </w:rPr>
              <w:t xml:space="preserve">For a </w:t>
            </w:r>
            <w:r w:rsidRPr="00A727F3">
              <w:rPr>
                <w:rFonts w:eastAsia="宋体"/>
                <w:i/>
                <w:iCs/>
                <w:color w:val="FF0000"/>
                <w:lang w:eastAsia="zh-CN"/>
              </w:rPr>
              <w:t>NZP-CSI-RS-ResourceSet</w:t>
            </w:r>
            <w:r w:rsidRPr="00A727F3">
              <w:rPr>
                <w:rFonts w:eastAsia="宋体"/>
                <w:color w:val="FF0000"/>
                <w:lang w:eastAsia="zh-CN"/>
              </w:rPr>
              <w:t xml:space="preserve"> for channel measurement with </w:t>
            </w:r>
            <m:oMath>
              <m:r>
                <w:rPr>
                  <w:rFonts w:ascii="Cambria Math" w:eastAsia="宋体" w:hAnsi="Cambria Math"/>
                  <w:color w:val="FF0000"/>
                  <w:lang w:eastAsia="zh-CN"/>
                </w:rPr>
                <m:t>K</m:t>
              </m:r>
            </m:oMath>
            <w:r w:rsidRPr="00A727F3">
              <w:rPr>
                <w:rFonts w:eastAsia="宋体"/>
                <w:color w:val="FF0000"/>
                <w:lang w:eastAsia="zh-CN"/>
              </w:rPr>
              <w:t xml:space="preserve"> resources and linked to a </w:t>
            </w:r>
            <w:r w:rsidRPr="00A727F3">
              <w:rPr>
                <w:rFonts w:eastAsia="宋体"/>
                <w:i/>
                <w:iCs/>
                <w:color w:val="FF0000"/>
                <w:lang w:eastAsia="zh-CN"/>
              </w:rPr>
              <w:t>CSI-ReportConfig</w:t>
            </w:r>
            <w:r w:rsidRPr="00A727F3">
              <w:rPr>
                <w:rFonts w:eastAsia="宋体"/>
                <w:color w:val="FF0000"/>
                <w:lang w:eastAsia="zh-CN"/>
              </w:rPr>
              <w:t xml:space="preserve"> that contains a list of sub-configurations and each of the sub-configuration is provided with </w:t>
            </w:r>
            <w:r w:rsidRPr="00A727F3">
              <w:rPr>
                <w:rFonts w:eastAsia="宋体"/>
                <w:i/>
                <w:iCs/>
                <w:color w:val="FF0000"/>
                <w:lang w:eastAsia="zh-CN"/>
              </w:rPr>
              <w:t>nzp-CSI-RS-resourceList</w:t>
            </w:r>
            <w:r w:rsidRPr="00A727F3">
              <w:rPr>
                <w:rFonts w:eastAsia="宋体"/>
                <w:color w:val="FF0000"/>
                <w:lang w:eastAsia="zh-CN"/>
              </w:rPr>
              <w:t xml:space="preserve">, the slot offsets of the </w:t>
            </w:r>
            <m:oMath>
              <m:r>
                <w:rPr>
                  <w:rFonts w:ascii="Cambria Math" w:eastAsia="宋体" w:hAnsi="Cambria Math"/>
                  <w:color w:val="FF0000"/>
                  <w:lang w:eastAsia="zh-CN"/>
                </w:rPr>
                <m:t>K</m:t>
              </m:r>
            </m:oMath>
            <w:r w:rsidRPr="00A727F3">
              <w:rPr>
                <w:rFonts w:eastAsia="宋体"/>
                <w:color w:val="FF0000"/>
                <w:lang w:eastAsia="zh-CN"/>
              </w:rPr>
              <w:t xml:space="preserve"> CSI-RS resources are configured within </w:t>
            </w:r>
            <m:oMath>
              <m:r>
                <w:rPr>
                  <w:rFonts w:ascii="Cambria Math" w:eastAsia="宋体" w:hAnsi="Cambria Math"/>
                  <w:color w:val="FF0000"/>
                  <w:lang w:eastAsia="zh-CN"/>
                </w:rPr>
                <m:t>X∈{1,2}</m:t>
              </m:r>
              <m:r>
                <m:rPr>
                  <m:sty m:val="p"/>
                </m:rPr>
                <w:rPr>
                  <w:rFonts w:ascii="Cambria Math" w:eastAsia="宋体" w:hAnsi="Cambria Math"/>
                  <w:color w:val="FF0000"/>
                  <w:lang w:eastAsia="zh-CN"/>
                </w:rPr>
                <m:t xml:space="preserve"> </m:t>
              </m:r>
            </m:oMath>
            <w:r w:rsidRPr="00A727F3">
              <w:rPr>
                <w:rFonts w:eastAsia="宋体"/>
                <w:color w:val="FF0000"/>
                <w:lang w:eastAsia="zh-CN"/>
              </w:rPr>
              <w:t xml:space="preserve"> slots, without DL/UL switching in between the two resources, where </w:t>
            </w:r>
            <m:oMath>
              <m:r>
                <w:rPr>
                  <w:rFonts w:ascii="Cambria Math" w:eastAsia="宋体" w:hAnsi="Cambria Math"/>
                  <w:color w:val="FF0000"/>
                  <w:lang w:eastAsia="zh-CN"/>
                </w:rPr>
                <m:t>X=1</m:t>
              </m:r>
            </m:oMath>
            <w:r w:rsidRPr="00A727F3">
              <w:rPr>
                <w:rFonts w:eastAsia="宋体"/>
                <w:color w:val="FF0000"/>
                <w:lang w:eastAsia="zh-CN"/>
              </w:rPr>
              <w:t xml:space="preserve"> implies that the </w:t>
            </w:r>
            <m:oMath>
              <m:r>
                <w:rPr>
                  <w:rFonts w:ascii="Cambria Math" w:eastAsia="宋体" w:hAnsi="Cambria Math"/>
                  <w:color w:val="FF0000"/>
                  <w:lang w:eastAsia="zh-CN"/>
                </w:rPr>
                <m:t>K</m:t>
              </m:r>
            </m:oMath>
            <w:r w:rsidRPr="00A727F3">
              <w:rPr>
                <w:rFonts w:eastAsia="宋体"/>
                <w:color w:val="FF0000"/>
                <w:lang w:eastAsia="zh-CN"/>
              </w:rPr>
              <w:t xml:space="preserve"> resources are configured in the same slot, and </w:t>
            </w:r>
            <m:oMath>
              <m:r>
                <w:rPr>
                  <w:rFonts w:ascii="Cambria Math" w:eastAsia="宋体" w:hAnsi="Cambria Math"/>
                  <w:color w:val="FF0000"/>
                  <w:lang w:eastAsia="zh-CN"/>
                </w:rPr>
                <m:t>X=2</m:t>
              </m:r>
            </m:oMath>
            <w:r w:rsidRPr="00A727F3">
              <w:rPr>
                <w:rFonts w:eastAsia="宋体"/>
                <w:color w:val="FF0000"/>
                <w:lang w:eastAsia="zh-CN"/>
              </w:rPr>
              <w:t xml:space="preserve"> implies that the </w:t>
            </w:r>
            <m:oMath>
              <m:r>
                <w:rPr>
                  <w:rFonts w:ascii="Cambria Math" w:eastAsia="宋体" w:hAnsi="Cambria Math"/>
                  <w:color w:val="FF0000"/>
                  <w:lang w:eastAsia="zh-CN"/>
                </w:rPr>
                <m:t>K</m:t>
              </m:r>
            </m:oMath>
            <w:r w:rsidRPr="00A727F3">
              <w:rPr>
                <w:rFonts w:eastAsia="宋体"/>
                <w:color w:val="FF0000"/>
                <w:lang w:eastAsia="zh-CN"/>
              </w:rPr>
              <w:t xml:space="preserve"> resources are configured within two adjacent slots.</w:t>
            </w:r>
          </w:p>
          <w:p w14:paraId="605931AE" w14:textId="77777777" w:rsidR="003E71B2" w:rsidRDefault="003E71B2" w:rsidP="003E71B2">
            <w:pPr>
              <w:tabs>
                <w:tab w:val="right" w:pos="9638"/>
              </w:tabs>
              <w:spacing w:before="240" w:line="288" w:lineRule="auto"/>
              <w:ind w:firstLine="432"/>
              <w:rPr>
                <w:rFonts w:ascii="TimesNewRomanPSMT" w:hAnsi="TimesNewRomanPSMT" w:hint="eastAsia"/>
                <w:color w:val="000000"/>
              </w:rPr>
            </w:pPr>
            <w:r w:rsidRPr="004A65F9">
              <w:rPr>
                <w:rFonts w:ascii="TimesNewRomanPSMT" w:hAnsi="TimesNewRomanPSMT"/>
                <w:color w:val="000000"/>
              </w:rPr>
              <w:t>The bandwidth and initial common resource block (CRB) index of a CSI-RS resource within a BWP</w:t>
            </w:r>
            <w:r>
              <w:rPr>
                <w:rFonts w:ascii="TimesNewRomanPSMT" w:hAnsi="TimesNewRomanPSMT"/>
                <w:color w:val="000000"/>
              </w:rPr>
              <w:t xml:space="preserve"> ….</w:t>
            </w:r>
          </w:p>
          <w:p w14:paraId="58D3C4B0" w14:textId="77777777" w:rsidR="003E71B2" w:rsidRPr="004A65F9" w:rsidRDefault="003E71B2" w:rsidP="003E71B2">
            <w:pPr>
              <w:rPr>
                <w:rFonts w:eastAsia="宋体"/>
                <w:color w:val="C00000"/>
                <w:lang w:eastAsia="zh-CN"/>
              </w:rPr>
            </w:pPr>
            <w:r w:rsidRPr="00653B94">
              <w:rPr>
                <w:rFonts w:eastAsia="宋体" w:hint="eastAsia"/>
                <w:color w:val="C00000"/>
                <w:lang w:eastAsia="zh-CN"/>
              </w:rPr>
              <w:t>&lt;</w:t>
            </w:r>
            <w:r w:rsidRPr="00653B94">
              <w:rPr>
                <w:rFonts w:eastAsia="宋体"/>
                <w:color w:val="C00000"/>
                <w:lang w:eastAsia="zh-CN"/>
              </w:rPr>
              <w:t>omitted texts&gt;</w:t>
            </w:r>
          </w:p>
        </w:tc>
      </w:tr>
    </w:tbl>
    <w:p w14:paraId="43ADD250" w14:textId="77777777" w:rsidR="003E71B2" w:rsidRDefault="003E71B2">
      <w:pPr>
        <w:rPr>
          <w:lang w:eastAsia="en-US"/>
        </w:rPr>
      </w:pPr>
    </w:p>
    <w:p w14:paraId="79B5C1F9" w14:textId="31D38B47" w:rsidR="00E25CAC" w:rsidRPr="003E71B2" w:rsidRDefault="00E25CAC" w:rsidP="00E25CAC">
      <w:pPr>
        <w:spacing w:line="240" w:lineRule="auto"/>
        <w:outlineLvl w:val="2"/>
        <w:rPr>
          <w:b/>
          <w:sz w:val="24"/>
          <w:u w:val="single"/>
        </w:rPr>
      </w:pPr>
      <w:r>
        <w:rPr>
          <w:b/>
          <w:sz w:val="24"/>
          <w:u w:val="single"/>
        </w:rPr>
        <w:t>Issue 16</w:t>
      </w:r>
    </w:p>
    <w:p w14:paraId="65071112" w14:textId="276BD925" w:rsidR="00E25CAC" w:rsidRDefault="00E25CAC" w:rsidP="00E25CAC">
      <w:pPr>
        <w:outlineLvl w:val="3"/>
        <w:rPr>
          <w:lang w:eastAsia="en-US"/>
        </w:rPr>
      </w:pPr>
      <w:r>
        <w:rPr>
          <w:lang w:eastAsia="en-US"/>
        </w:rPr>
        <w:t>TP#1 from Lenovo</w:t>
      </w:r>
    </w:p>
    <w:tbl>
      <w:tblPr>
        <w:tblStyle w:val="affa"/>
        <w:tblW w:w="0" w:type="auto"/>
        <w:tblLook w:val="04A0" w:firstRow="1" w:lastRow="0" w:firstColumn="1" w:lastColumn="0" w:noHBand="0" w:noVBand="1"/>
      </w:tblPr>
      <w:tblGrid>
        <w:gridCol w:w="9350"/>
      </w:tblGrid>
      <w:tr w:rsidR="00E25CAC" w14:paraId="56D661E6" w14:textId="77777777" w:rsidTr="00DB45F3">
        <w:tc>
          <w:tcPr>
            <w:tcW w:w="9350" w:type="dxa"/>
          </w:tcPr>
          <w:p w14:paraId="0F2D45AB" w14:textId="77777777" w:rsidR="00E25CAC" w:rsidRPr="00C1645E" w:rsidRDefault="00E25CAC" w:rsidP="00DB45F3">
            <w:r w:rsidRPr="004B2940">
              <w:rPr>
                <w:b/>
                <w:bCs/>
                <w:i/>
              </w:rPr>
              <w:t>Reason for change</w:t>
            </w:r>
            <w:r w:rsidRPr="004472C1">
              <w:rPr>
                <w:i/>
              </w:rPr>
              <w:t>:</w:t>
            </w:r>
            <w:r>
              <w:t xml:space="preserve"> Aligning the terms across TS 38.212 and TS 38.214 corresponding to CSI associated with different sub-configurations of the CSI reporting setting</w:t>
            </w:r>
          </w:p>
        </w:tc>
      </w:tr>
      <w:tr w:rsidR="00E25CAC" w14:paraId="55AE99F0" w14:textId="77777777" w:rsidTr="00DB45F3">
        <w:tc>
          <w:tcPr>
            <w:tcW w:w="9350" w:type="dxa"/>
          </w:tcPr>
          <w:p w14:paraId="797697E8" w14:textId="77777777" w:rsidR="00E25CAC" w:rsidRPr="00C1645E" w:rsidRDefault="00E25CAC" w:rsidP="00DB45F3">
            <w:r w:rsidRPr="004B2940">
              <w:rPr>
                <w:rStyle w:val="ui-provider"/>
                <w:b/>
                <w:bCs/>
                <w:i/>
              </w:rPr>
              <w:t>Summary of change</w:t>
            </w:r>
            <w:r w:rsidRPr="004472C1">
              <w:rPr>
                <w:rStyle w:val="ui-provider"/>
                <w:i/>
              </w:rPr>
              <w:t>:</w:t>
            </w:r>
            <w:r>
              <w:rPr>
                <w:rStyle w:val="ui-provider"/>
              </w:rPr>
              <w:t xml:space="preserve"> Clause 5.2.3, 5.2.4: Replacing the term “CSIs” in TS 38.214 with “CSI-sub-reports”</w:t>
            </w:r>
          </w:p>
        </w:tc>
      </w:tr>
      <w:tr w:rsidR="00E25CAC" w14:paraId="10DA9533" w14:textId="77777777" w:rsidTr="00DB45F3">
        <w:tc>
          <w:tcPr>
            <w:tcW w:w="9350" w:type="dxa"/>
          </w:tcPr>
          <w:p w14:paraId="2654735E" w14:textId="77777777" w:rsidR="00E25CAC" w:rsidRPr="00C1645E" w:rsidRDefault="00E25CAC" w:rsidP="00DB45F3">
            <w:r w:rsidRPr="004B2940">
              <w:rPr>
                <w:rStyle w:val="ui-provider"/>
                <w:b/>
                <w:bCs/>
                <w:i/>
              </w:rPr>
              <w:t>Consequence if not approved</w:t>
            </w:r>
            <w:r w:rsidRPr="004472C1">
              <w:rPr>
                <w:rStyle w:val="ui-provider"/>
                <w:i/>
              </w:rPr>
              <w:t>:</w:t>
            </w:r>
            <w:r>
              <w:rPr>
                <w:rStyle w:val="ui-provider"/>
              </w:rPr>
              <w:t xml:space="preserve"> Inconsistent specifications with unclear correspondence between CSI sub-reports in TS 38.212 and the corresponding CSI parameters referred to in TS 38.214</w:t>
            </w:r>
          </w:p>
        </w:tc>
      </w:tr>
      <w:tr w:rsidR="00E25CAC" w14:paraId="585552AE" w14:textId="77777777" w:rsidTr="00DB45F3">
        <w:tc>
          <w:tcPr>
            <w:tcW w:w="9350" w:type="dxa"/>
          </w:tcPr>
          <w:p w14:paraId="2C9A73E9" w14:textId="77777777" w:rsidR="00E25CAC" w:rsidRPr="00001B6E" w:rsidRDefault="00E25CAC" w:rsidP="00DB45F3">
            <w:pPr>
              <w:keepNext/>
              <w:keepLines/>
              <w:spacing w:before="120"/>
              <w:ind w:left="1701" w:hanging="1701"/>
              <w:outlineLvl w:val="4"/>
              <w:rPr>
                <w:rFonts w:ascii="Arial" w:hAnsi="Arial"/>
                <w:sz w:val="22"/>
              </w:rPr>
            </w:pPr>
            <w:r>
              <w:rPr>
                <w:rFonts w:ascii="Arial" w:hAnsi="Arial"/>
                <w:sz w:val="22"/>
              </w:rPr>
              <w:lastRenderedPageBreak/>
              <w:t>5</w:t>
            </w:r>
            <w:r w:rsidRPr="00001B6E">
              <w:rPr>
                <w:rFonts w:ascii="Arial" w:hAnsi="Arial" w:hint="eastAsia"/>
                <w:sz w:val="22"/>
              </w:rPr>
              <w:t>.2</w:t>
            </w:r>
            <w:r>
              <w:rPr>
                <w:rFonts w:ascii="Arial" w:hAnsi="Arial"/>
                <w:sz w:val="22"/>
              </w:rPr>
              <w:t>.3</w:t>
            </w:r>
            <w:r w:rsidRPr="00001B6E">
              <w:rPr>
                <w:rFonts w:ascii="Arial" w:hAnsi="Arial" w:hint="eastAsia"/>
                <w:sz w:val="22"/>
              </w:rPr>
              <w:tab/>
              <w:t>CSI</w:t>
            </w:r>
            <w:r w:rsidRPr="00172918">
              <w:rPr>
                <w:color w:val="000000"/>
              </w:rPr>
              <w:t xml:space="preserve"> </w:t>
            </w:r>
            <w:r w:rsidRPr="00172918">
              <w:rPr>
                <w:rFonts w:ascii="Arial" w:hAnsi="Arial"/>
                <w:sz w:val="22"/>
              </w:rPr>
              <w:t>reporting using PUSCH</w:t>
            </w:r>
          </w:p>
          <w:p w14:paraId="3C5D75D4" w14:textId="77777777" w:rsidR="00E25CAC" w:rsidRDefault="00E25CAC" w:rsidP="00DB45F3">
            <w:pPr>
              <w:rPr>
                <w:rFonts w:eastAsia="宋体"/>
                <w:iCs/>
              </w:rPr>
            </w:pPr>
            <w:r>
              <w:t>A UE shall perform aperiodic CSI reporting using PUSCH on serving cell c upon successful decoding</w:t>
            </w:r>
            <w:bookmarkStart w:id="479" w:name="_Hlk500827675"/>
            <w:r>
              <w:t xml:space="preserve"> of a DCI format 0_1 or DCI format 0_2 which triggers an aperiodic CSI trigger state.</w:t>
            </w:r>
            <w:bookmarkEnd w:id="479"/>
          </w:p>
          <w:p w14:paraId="687E2B17" w14:textId="77777777" w:rsidR="00E25CAC" w:rsidRDefault="00E25CAC" w:rsidP="00DB45F3">
            <w:pPr>
              <w:jc w:val="center"/>
              <w:rPr>
                <w:rFonts w:eastAsia="宋体"/>
                <w:b/>
                <w:iCs/>
                <w:color w:val="FF0000"/>
              </w:rPr>
            </w:pPr>
            <w:r>
              <w:rPr>
                <w:rFonts w:eastAsia="宋体"/>
                <w:b/>
                <w:color w:val="FF0000"/>
              </w:rPr>
              <w:t>&lt;Unchanged text is omitted&gt;</w:t>
            </w:r>
          </w:p>
          <w:p w14:paraId="4B4812D5" w14:textId="77777777" w:rsidR="00E25CAC" w:rsidRPr="00BA2FD4" w:rsidRDefault="00E25CAC" w:rsidP="00DB45F3">
            <w:pPr>
              <w:rPr>
                <w:rFonts w:eastAsia="宋体"/>
                <w:iCs/>
                <w:color w:val="000000"/>
              </w:rPr>
            </w:pPr>
            <w:r>
              <w:rPr>
                <w:color w:val="000000"/>
              </w:rPr>
              <w:t xml:space="preserve">When CSI reporting on PUSCH comprises two parts, the UE may omit a portion of the Part 2 CSI. Omission of Part 2 CSI is according to the priority order shown in Table 5.2.3-1, where </w:t>
            </w:r>
            <w:r>
              <w:rPr>
                <w:rFonts w:eastAsia="宋体"/>
                <w:color w:val="000000"/>
                <w:position w:val="-14"/>
              </w:rPr>
              <w:object w:dxaOrig="432" w:dyaOrig="294" w14:anchorId="402FD53D">
                <v:shape id="_x0000_i1146" type="#_x0000_t75" style="width:21.95pt;height:14.5pt" o:ole="">
                  <v:imagedata r:id="rId104" o:title=""/>
                </v:shape>
                <o:OLEObject Type="Embed" ProgID="Equation.DSMT4" ShapeID="_x0000_i1146" DrawAspect="Content" ObjectID="_1761157055" r:id="rId199"/>
              </w:object>
            </w:r>
            <w:r>
              <w:rPr>
                <w:color w:val="000000"/>
              </w:rPr>
              <w:t xml:space="preserve"> is the number of CSI reports configured to be carried on the PUSCH. Priority 0 is the highest priority and priority </w:t>
            </w:r>
            <w:r>
              <w:rPr>
                <w:rFonts w:eastAsia="宋体"/>
                <w:color w:val="000000"/>
                <w:position w:val="-14"/>
              </w:rPr>
              <w:object w:dxaOrig="582" w:dyaOrig="294" w14:anchorId="06145171">
                <v:shape id="_x0000_i1147" type="#_x0000_t75" style="width:29pt;height:14.5pt" o:ole="">
                  <v:imagedata r:id="rId106" o:title=""/>
                </v:shape>
                <o:OLEObject Type="Embed" ProgID="Equation.DSMT4" ShapeID="_x0000_i1147" DrawAspect="Content" ObjectID="_1761157056" r:id="rId200"/>
              </w:object>
            </w:r>
            <w:r>
              <w:rPr>
                <w:color w:val="000000"/>
              </w:rPr>
              <w:t xml:space="preserve"> is the lowest priority and the CSI report </w:t>
            </w:r>
            <w:r>
              <w:rPr>
                <w:i/>
                <w:color w:val="000000"/>
              </w:rPr>
              <w:t>n</w:t>
            </w:r>
            <w:r>
              <w:rPr>
                <w:color w:val="000000"/>
              </w:rPr>
              <w:t xml:space="preserve"> corresponds to the CSI report with the </w:t>
            </w:r>
            <w:r>
              <w:rPr>
                <w:i/>
                <w:color w:val="000000"/>
              </w:rPr>
              <w:t>n</w:t>
            </w:r>
            <w:r>
              <w:rPr>
                <w:color w:val="000000"/>
              </w:rPr>
              <w:t>th smallest Pri</w:t>
            </w:r>
            <w:r>
              <w:rPr>
                <w:color w:val="000000"/>
                <w:vertAlign w:val="subscript"/>
              </w:rPr>
              <w:t>i,CSI</w:t>
            </w:r>
            <w:r>
              <w:rPr>
                <w:color w:val="000000"/>
              </w:rPr>
              <w:t>(</w:t>
            </w:r>
            <w:r>
              <w:rPr>
                <w:i/>
                <w:color w:val="000000"/>
              </w:rPr>
              <w:t>y,k,c,s</w:t>
            </w:r>
            <w:r>
              <w:rPr>
                <w:color w:val="000000"/>
              </w:rPr>
              <w:t xml:space="preserve">) value among the </w:t>
            </w:r>
            <w:r>
              <w:rPr>
                <w:rFonts w:eastAsia="宋体"/>
                <w:color w:val="000000"/>
                <w:position w:val="-14"/>
              </w:rPr>
              <w:object w:dxaOrig="432" w:dyaOrig="294" w14:anchorId="54850C14">
                <v:shape id="_x0000_i1148" type="#_x0000_t75" style="width:21.95pt;height:14.5pt" o:ole="">
                  <v:imagedata r:id="rId104" o:title=""/>
                </v:shape>
                <o:OLEObject Type="Embed" ProgID="Equation.DSMT4" ShapeID="_x0000_i1148" DrawAspect="Content" ObjectID="_1761157057" r:id="rId201"/>
              </w:object>
            </w:r>
            <w:r>
              <w:rPr>
                <w:color w:val="000000"/>
              </w:rPr>
              <w:t xml:space="preserve"> CSI reports as defined in Clause 5.2.5. The subbands for a given CSI report </w:t>
            </w:r>
            <w:r>
              <w:rPr>
                <w:i/>
                <w:color w:val="000000"/>
              </w:rPr>
              <w:t>n</w:t>
            </w:r>
            <w:r>
              <w:rPr>
                <w:color w:val="000000"/>
              </w:rPr>
              <w:t xml:space="preserve"> indicated by the higher layer parameter </w:t>
            </w:r>
            <w:r>
              <w:rPr>
                <w:i/>
                <w:color w:val="000000"/>
              </w:rPr>
              <w:t>csi-ReportingBand</w:t>
            </w:r>
            <w:r>
              <w:rPr>
                <w:color w:val="000000"/>
              </w:rPr>
              <w:t xml:space="preserve"> with value '1' are numbered continuously in increasing order with the lowest subband of </w:t>
            </w:r>
            <w:r>
              <w:rPr>
                <w:i/>
                <w:color w:val="000000"/>
              </w:rPr>
              <w:t>csi-ReportingBand</w:t>
            </w:r>
            <w:r>
              <w:rPr>
                <w:color w:val="000000"/>
              </w:rPr>
              <w:t xml:space="preserve"> with value set to '1' as subband 0. When omitting Part 2 CSI information for a particular priority level, the UE shall omit all of the information at that priority level, except when the corresponding</w:t>
            </w:r>
            <w:ins w:id="480" w:author="Author">
              <w:r>
                <w:rPr>
                  <w:color w:val="000000"/>
                </w:rPr>
                <w:t xml:space="preserve"> CSI Part 2 of the</w:t>
              </w:r>
            </w:ins>
            <w:r>
              <w:rPr>
                <w:color w:val="000000"/>
              </w:rPr>
              <w:t xml:space="preserve"> CSI report </w:t>
            </w:r>
            <w:del w:id="481" w:author="Author">
              <w:r w:rsidDel="00BA2FD4">
                <w:rPr>
                  <w:color w:val="000000"/>
                </w:rPr>
                <w:delText>contains multiple Part 2 CSIs</w:delText>
              </w:r>
            </w:del>
            <w:ins w:id="482" w:author="Author">
              <w:r>
                <w:rPr>
                  <w:color w:val="000000"/>
                </w:rPr>
                <w:t>corresponds to multiple CSI sub-reports</w:t>
              </w:r>
            </w:ins>
            <w:r>
              <w:rPr>
                <w:color w:val="000000"/>
              </w:rPr>
              <w:t xml:space="preserve"> each of which corresponding to a sub-configuration from a list of sub-configurations contained in the </w:t>
            </w:r>
            <w:r>
              <w:rPr>
                <w:i/>
                <w:color w:val="000000"/>
              </w:rPr>
              <w:t>CSI-ReportConfig</w:t>
            </w:r>
            <w:r>
              <w:rPr>
                <w:color w:val="000000"/>
              </w:rPr>
              <w:t xml:space="preserve"> as described in Clause 5.2.1.1.  </w:t>
            </w:r>
          </w:p>
          <w:p w14:paraId="27074A6D" w14:textId="77777777" w:rsidR="00E25CAC" w:rsidRDefault="00E25CAC" w:rsidP="00DB45F3">
            <w:pPr>
              <w:jc w:val="center"/>
              <w:rPr>
                <w:rFonts w:eastAsia="宋体"/>
                <w:b/>
                <w:color w:val="FF0000"/>
              </w:rPr>
            </w:pPr>
            <w:r>
              <w:rPr>
                <w:rFonts w:eastAsia="宋体"/>
                <w:b/>
                <w:color w:val="FF0000"/>
              </w:rPr>
              <w:t>&lt;Unchanged text is omitted&gt;</w:t>
            </w:r>
          </w:p>
          <w:p w14:paraId="5DBEF14A" w14:textId="77777777" w:rsidR="00E25CAC" w:rsidRDefault="00E25CAC" w:rsidP="00DB45F3">
            <w:pPr>
              <w:pStyle w:val="B1"/>
              <w:spacing w:line="257" w:lineRule="auto"/>
              <w:ind w:left="0" w:firstLine="0"/>
              <w:rPr>
                <w:rFonts w:eastAsia="宋体"/>
                <w:iCs/>
              </w:rPr>
            </w:pPr>
            <w:r>
              <w:t xml:space="preserve">For a Reporting Setting for which the </w:t>
            </w:r>
            <w:r>
              <w:rPr>
                <w:i/>
              </w:rPr>
              <w:t>CSI-ReportConfig</w:t>
            </w:r>
            <w:r>
              <w:t xml:space="preserve"> contains a list of sub-configurations provided by the higher layer parameter [</w:t>
            </w:r>
            <w:r>
              <w:rPr>
                <w:i/>
              </w:rPr>
              <w:t>csi-ReportSubConfigList</w:t>
            </w:r>
            <w:r>
              <w:t xml:space="preserve">], for a corresponding CSI report </w:t>
            </w:r>
            <m:oMath>
              <m:r>
                <w:rPr>
                  <w:rFonts w:ascii="Cambria Math" w:hAnsi="Cambria Math"/>
                </w:rPr>
                <m:t>n</m:t>
              </m:r>
            </m:oMath>
            <w:r>
              <w:t xml:space="preserve"> which contains one or more CSI</w:t>
            </w:r>
            <w:del w:id="483" w:author="Author">
              <w:r w:rsidDel="00BA2FD4">
                <w:delText>s</w:delText>
              </w:r>
            </w:del>
            <w:ins w:id="484" w:author="Author">
              <w:r>
                <w:t xml:space="preserve"> sub-reports</w:t>
              </w:r>
            </w:ins>
            <w:r>
              <w:t>, omission of Part 2 CSI is done at a sub-configuration level within the same priority level defined by Table 5.2.3-1 where a sub-configuration with an index, provided by [</w:t>
            </w:r>
            <w:r>
              <w:rPr>
                <w:i/>
              </w:rPr>
              <w:t>csi-ReportSubConfigID</w:t>
            </w:r>
            <w:r>
              <w:t>], with lower value has higher priority.</w:t>
            </w:r>
          </w:p>
          <w:p w14:paraId="013B9ED8" w14:textId="77777777" w:rsidR="00E25CAC" w:rsidRDefault="00E25CAC" w:rsidP="00DB45F3">
            <w:pPr>
              <w:jc w:val="center"/>
              <w:rPr>
                <w:rFonts w:eastAsia="宋体"/>
                <w:b/>
                <w:color w:val="FF0000"/>
              </w:rPr>
            </w:pPr>
            <w:r>
              <w:rPr>
                <w:rFonts w:eastAsia="宋体"/>
                <w:b/>
                <w:color w:val="FF0000"/>
              </w:rPr>
              <w:t>&lt;Unchanged text is omitted&gt;</w:t>
            </w:r>
          </w:p>
          <w:p w14:paraId="67497AB7" w14:textId="77777777" w:rsidR="00E25CAC" w:rsidRPr="00001B6E" w:rsidRDefault="00E25CAC" w:rsidP="00DB45F3">
            <w:pPr>
              <w:keepNext/>
              <w:keepLines/>
              <w:spacing w:before="120"/>
              <w:ind w:left="1701" w:hanging="1701"/>
              <w:outlineLvl w:val="4"/>
              <w:rPr>
                <w:rFonts w:ascii="Arial" w:hAnsi="Arial"/>
                <w:sz w:val="22"/>
              </w:rPr>
            </w:pPr>
            <w:r>
              <w:rPr>
                <w:rFonts w:ascii="Arial" w:hAnsi="Arial"/>
                <w:sz w:val="22"/>
              </w:rPr>
              <w:t>5</w:t>
            </w:r>
            <w:r w:rsidRPr="00001B6E">
              <w:rPr>
                <w:rFonts w:ascii="Arial" w:hAnsi="Arial" w:hint="eastAsia"/>
                <w:sz w:val="22"/>
              </w:rPr>
              <w:t>.2</w:t>
            </w:r>
            <w:r>
              <w:rPr>
                <w:rFonts w:ascii="Arial" w:hAnsi="Arial"/>
                <w:sz w:val="22"/>
              </w:rPr>
              <w:t>.4</w:t>
            </w:r>
            <w:r w:rsidRPr="00001B6E">
              <w:rPr>
                <w:rFonts w:ascii="Arial" w:hAnsi="Arial" w:hint="eastAsia"/>
                <w:sz w:val="22"/>
              </w:rPr>
              <w:tab/>
              <w:t>CSI</w:t>
            </w:r>
            <w:r w:rsidRPr="00172918">
              <w:rPr>
                <w:color w:val="000000"/>
              </w:rPr>
              <w:t xml:space="preserve"> </w:t>
            </w:r>
            <w:r w:rsidRPr="00172918">
              <w:rPr>
                <w:rFonts w:ascii="Arial" w:hAnsi="Arial"/>
                <w:sz w:val="22"/>
              </w:rPr>
              <w:t>reporting using PU</w:t>
            </w:r>
            <w:r>
              <w:rPr>
                <w:rFonts w:ascii="Arial" w:hAnsi="Arial"/>
                <w:sz w:val="22"/>
              </w:rPr>
              <w:t>C</w:t>
            </w:r>
            <w:r w:rsidRPr="00172918">
              <w:rPr>
                <w:rFonts w:ascii="Arial" w:hAnsi="Arial"/>
                <w:sz w:val="22"/>
              </w:rPr>
              <w:t>CH</w:t>
            </w:r>
          </w:p>
          <w:p w14:paraId="08F5ABCE" w14:textId="77777777" w:rsidR="00E25CAC" w:rsidRDefault="00E25CAC" w:rsidP="00DB45F3">
            <w:pPr>
              <w:rPr>
                <w:color w:val="000000"/>
                <w:lang w:val="en-AU"/>
              </w:rPr>
            </w:pPr>
            <w:r>
              <w:rPr>
                <w:color w:val="000000"/>
                <w:lang w:val="en-AU"/>
              </w:rPr>
              <w:t>A UE is semi-statically configured by higher layers to perform periodic CSI Reporting on the PUCCH. A UE can be configured by higher layers for multiple periodic CSI Reports corresponding to multiple higher layer configured CSI Reporting Settings, where the associated CSI Resource Settings are higher layer configured.</w:t>
            </w:r>
          </w:p>
          <w:p w14:paraId="53CCBD4D" w14:textId="77777777" w:rsidR="00E25CAC" w:rsidRDefault="00E25CAC" w:rsidP="00DB45F3">
            <w:pPr>
              <w:jc w:val="center"/>
              <w:rPr>
                <w:rFonts w:eastAsia="宋体"/>
                <w:b/>
                <w:color w:val="FF0000"/>
              </w:rPr>
            </w:pPr>
            <w:r>
              <w:rPr>
                <w:rFonts w:eastAsia="宋体"/>
                <w:b/>
                <w:color w:val="FF0000"/>
              </w:rPr>
              <w:t>&lt;Unchanged text is omitted&gt;</w:t>
            </w:r>
          </w:p>
          <w:p w14:paraId="7087070A" w14:textId="77777777" w:rsidR="00E25CAC" w:rsidRDefault="00E25CAC" w:rsidP="00DB45F3">
            <w:pPr>
              <w:rPr>
                <w:rFonts w:eastAsia="宋体"/>
                <w:iCs/>
              </w:rPr>
            </w:pPr>
            <w:r>
              <w:t xml:space="preserve">If any of the CSI reports consist of two parts, the UE may omit a portion of Part 2 CSI. Omission of Part 2 CSI is according to the priority order shown in Table 5.2.3-1. For a Reporting Setting for which the </w:t>
            </w:r>
            <w:r>
              <w:rPr>
                <w:i/>
              </w:rPr>
              <w:t>CSI-ReportConfig</w:t>
            </w:r>
            <w:r>
              <w:t xml:space="preserve"> contains a list of sub-configurations provided by the higher layer parameter [</w:t>
            </w:r>
            <w:r>
              <w:rPr>
                <w:i/>
              </w:rPr>
              <w:t>csi-ReportSubConfigList</w:t>
            </w:r>
            <w:r>
              <w:t>], for a given CSI report which contains one or more CSI</w:t>
            </w:r>
            <w:del w:id="485" w:author="Author">
              <w:r w:rsidDel="00BA2FD4">
                <w:delText>s</w:delText>
              </w:r>
            </w:del>
            <w:ins w:id="486" w:author="Author">
              <w:r>
                <w:t xml:space="preserve"> sub-reports</w:t>
              </w:r>
            </w:ins>
            <w:r>
              <w:t xml:space="preserve">, omission of Part 2 CSI is defined in Clause 5.2.3. Part 2 CSI is omitted beginning with the lowest priority level until the Part 2 CSI code rate is less or equal to the one configured by higher layer parameter </w:t>
            </w:r>
            <w:r>
              <w:rPr>
                <w:i/>
              </w:rPr>
              <w:t>maxCodeRate</w:t>
            </w:r>
            <w:r>
              <w:t>.</w:t>
            </w:r>
          </w:p>
          <w:p w14:paraId="07260332" w14:textId="77777777" w:rsidR="00E25CAC" w:rsidRPr="00172918" w:rsidRDefault="00E25CAC" w:rsidP="00DB45F3">
            <w:pPr>
              <w:jc w:val="center"/>
              <w:rPr>
                <w:rFonts w:eastAsia="宋体"/>
                <w:b/>
                <w:color w:val="FF0000"/>
              </w:rPr>
            </w:pPr>
            <w:r>
              <w:rPr>
                <w:rFonts w:eastAsia="宋体"/>
                <w:b/>
                <w:color w:val="FF0000"/>
              </w:rPr>
              <w:t>&lt;Unchanged text is omitted&gt;</w:t>
            </w:r>
          </w:p>
        </w:tc>
      </w:tr>
    </w:tbl>
    <w:p w14:paraId="5B26BF72" w14:textId="77777777" w:rsidR="00E25CAC" w:rsidRDefault="00E25CAC">
      <w:pPr>
        <w:rPr>
          <w:lang w:val="en-US" w:eastAsia="en-US"/>
        </w:rPr>
      </w:pPr>
    </w:p>
    <w:p w14:paraId="1597E3A4" w14:textId="21237802" w:rsidR="00DB45F3" w:rsidRPr="00DB45F3" w:rsidRDefault="00DB45F3" w:rsidP="00DB45F3">
      <w:pPr>
        <w:outlineLvl w:val="3"/>
        <w:rPr>
          <w:lang w:eastAsia="en-US"/>
        </w:rPr>
      </w:pPr>
      <w:r w:rsidRPr="00DB45F3">
        <w:rPr>
          <w:lang w:eastAsia="en-US"/>
        </w:rPr>
        <w:t>TP#2 from Ericsson</w:t>
      </w:r>
    </w:p>
    <w:tbl>
      <w:tblPr>
        <w:tblStyle w:val="affa"/>
        <w:tblW w:w="0" w:type="auto"/>
        <w:tblLook w:val="04A0" w:firstRow="1" w:lastRow="0" w:firstColumn="1" w:lastColumn="0" w:noHBand="0" w:noVBand="1"/>
      </w:tblPr>
      <w:tblGrid>
        <w:gridCol w:w="9629"/>
      </w:tblGrid>
      <w:tr w:rsidR="00DB45F3" w14:paraId="54EE2F98" w14:textId="77777777" w:rsidTr="00DB45F3">
        <w:tc>
          <w:tcPr>
            <w:tcW w:w="9629" w:type="dxa"/>
          </w:tcPr>
          <w:p w14:paraId="0B79ED5F" w14:textId="77777777" w:rsidR="00DB45F3" w:rsidRPr="00F56567" w:rsidRDefault="00DB45F3" w:rsidP="007436C9">
            <w:pPr>
              <w:pStyle w:val="aa"/>
              <w:widowControl w:val="0"/>
              <w:numPr>
                <w:ilvl w:val="0"/>
                <w:numId w:val="29"/>
              </w:numPr>
              <w:autoSpaceDE w:val="0"/>
              <w:autoSpaceDN w:val="0"/>
              <w:adjustRightInd w:val="0"/>
              <w:spacing w:after="0" w:line="360" w:lineRule="auto"/>
            </w:pPr>
            <w:r w:rsidRPr="00F56567">
              <w:t>Reason for changes</w:t>
            </w:r>
          </w:p>
          <w:p w14:paraId="5F940EE8" w14:textId="77777777" w:rsidR="00DB45F3" w:rsidRPr="00F56567" w:rsidRDefault="00DB45F3" w:rsidP="007436C9">
            <w:pPr>
              <w:pStyle w:val="aa"/>
              <w:widowControl w:val="0"/>
              <w:numPr>
                <w:ilvl w:val="1"/>
                <w:numId w:val="29"/>
              </w:numPr>
              <w:autoSpaceDE w:val="0"/>
              <w:autoSpaceDN w:val="0"/>
              <w:adjustRightInd w:val="0"/>
              <w:spacing w:after="0" w:line="360" w:lineRule="auto"/>
            </w:pPr>
            <w:r w:rsidRPr="00F56567">
              <w:t>Terminology of CSIs between 38.214 and 38.212 is misaligned for the description of CSI Part 2 omission</w:t>
            </w:r>
          </w:p>
          <w:p w14:paraId="4E0CB95D" w14:textId="77777777" w:rsidR="00DB45F3" w:rsidRPr="00F56567" w:rsidRDefault="00DB45F3" w:rsidP="007436C9">
            <w:pPr>
              <w:pStyle w:val="aa"/>
              <w:widowControl w:val="0"/>
              <w:numPr>
                <w:ilvl w:val="0"/>
                <w:numId w:val="29"/>
              </w:numPr>
              <w:autoSpaceDE w:val="0"/>
              <w:autoSpaceDN w:val="0"/>
              <w:adjustRightInd w:val="0"/>
              <w:spacing w:after="0" w:line="360" w:lineRule="auto"/>
            </w:pPr>
            <w:r w:rsidRPr="00F56567">
              <w:t>Summary of changes</w:t>
            </w:r>
          </w:p>
          <w:p w14:paraId="593011E1" w14:textId="77777777" w:rsidR="00DB45F3" w:rsidRPr="00F56567" w:rsidRDefault="00DB45F3" w:rsidP="007436C9">
            <w:pPr>
              <w:pStyle w:val="aa"/>
              <w:widowControl w:val="0"/>
              <w:numPr>
                <w:ilvl w:val="1"/>
                <w:numId w:val="29"/>
              </w:numPr>
              <w:autoSpaceDE w:val="0"/>
              <w:autoSpaceDN w:val="0"/>
              <w:adjustRightInd w:val="0"/>
              <w:spacing w:after="0" w:line="360" w:lineRule="auto"/>
            </w:pPr>
            <w:r w:rsidRPr="00F56567">
              <w:t>Change “CSIs” in 38.214 to “CSI sub-reports”</w:t>
            </w:r>
          </w:p>
          <w:p w14:paraId="242AD090" w14:textId="77777777" w:rsidR="00DB45F3" w:rsidRPr="00F56567" w:rsidRDefault="00DB45F3" w:rsidP="007436C9">
            <w:pPr>
              <w:pStyle w:val="aa"/>
              <w:widowControl w:val="0"/>
              <w:numPr>
                <w:ilvl w:val="0"/>
                <w:numId w:val="29"/>
              </w:numPr>
              <w:autoSpaceDE w:val="0"/>
              <w:autoSpaceDN w:val="0"/>
              <w:adjustRightInd w:val="0"/>
              <w:spacing w:after="0" w:line="360" w:lineRule="auto"/>
            </w:pPr>
            <w:r w:rsidRPr="00F56567">
              <w:t>Consequences if not approved</w:t>
            </w:r>
          </w:p>
          <w:p w14:paraId="198FE667" w14:textId="77777777" w:rsidR="00DB45F3" w:rsidRPr="00F56567" w:rsidRDefault="00DB45F3" w:rsidP="007436C9">
            <w:pPr>
              <w:pStyle w:val="aa"/>
              <w:widowControl w:val="0"/>
              <w:numPr>
                <w:ilvl w:val="1"/>
                <w:numId w:val="29"/>
              </w:numPr>
              <w:autoSpaceDE w:val="0"/>
              <w:autoSpaceDN w:val="0"/>
              <w:adjustRightInd w:val="0"/>
              <w:spacing w:after="0" w:line="360" w:lineRule="auto"/>
            </w:pPr>
            <w:r w:rsidRPr="00F56567">
              <w:lastRenderedPageBreak/>
              <w:t>Inconsistent terminology between different specifications for description of CSI Part 2 omission</w:t>
            </w:r>
          </w:p>
          <w:p w14:paraId="4086B8D6" w14:textId="77777777" w:rsidR="00DB45F3" w:rsidRPr="00CF3245" w:rsidRDefault="00DB45F3" w:rsidP="00DB45F3">
            <w:pPr>
              <w:pStyle w:val="aa"/>
              <w:spacing w:after="0"/>
            </w:pPr>
          </w:p>
          <w:p w14:paraId="0B6DC529" w14:textId="77777777" w:rsidR="00DB45F3" w:rsidRPr="00886F89" w:rsidRDefault="00DB45F3" w:rsidP="00DB45F3">
            <w:pPr>
              <w:pStyle w:val="aa"/>
            </w:pPr>
            <w:r w:rsidRPr="00886F89">
              <w:rPr>
                <w:highlight w:val="yellow"/>
              </w:rPr>
              <w:t>-------------------------</w:t>
            </w:r>
            <w:r>
              <w:rPr>
                <w:highlight w:val="yellow"/>
              </w:rPr>
              <w:t>---</w:t>
            </w:r>
            <w:r w:rsidRPr="00886F89">
              <w:rPr>
                <w:highlight w:val="yellow"/>
              </w:rPr>
              <w:t xml:space="preserve">---- Text </w:t>
            </w:r>
            <w:r w:rsidRPr="00574895">
              <w:rPr>
                <w:highlight w:val="yellow"/>
              </w:rPr>
              <w:t>Proposal (TP#</w:t>
            </w:r>
            <w:r>
              <w:rPr>
                <w:highlight w:val="yellow"/>
              </w:rPr>
              <w:t>5</w:t>
            </w:r>
            <w:r w:rsidRPr="00574895">
              <w:rPr>
                <w:highlight w:val="yellow"/>
              </w:rPr>
              <w:t xml:space="preserve">) for </w:t>
            </w:r>
            <w:r w:rsidRPr="00886F89">
              <w:rPr>
                <w:highlight w:val="yellow"/>
              </w:rPr>
              <w:t>38.</w:t>
            </w:r>
            <w:r>
              <w:rPr>
                <w:highlight w:val="yellow"/>
              </w:rPr>
              <w:t>214</w:t>
            </w:r>
            <w:r w:rsidRPr="00886F89">
              <w:rPr>
                <w:highlight w:val="yellow"/>
              </w:rPr>
              <w:t xml:space="preserve">, Section </w:t>
            </w:r>
            <w:r>
              <w:rPr>
                <w:highlight w:val="yellow"/>
              </w:rPr>
              <w:t>5.2.3 and 5.2.4</w:t>
            </w:r>
            <w:r w:rsidRPr="00886F89">
              <w:rPr>
                <w:highlight w:val="yellow"/>
              </w:rPr>
              <w:t xml:space="preserve"> ----------</w:t>
            </w:r>
            <w:r>
              <w:rPr>
                <w:highlight w:val="yellow"/>
              </w:rPr>
              <w:t>-------</w:t>
            </w:r>
            <w:r w:rsidRPr="00886F89">
              <w:rPr>
                <w:highlight w:val="yellow"/>
              </w:rPr>
              <w:t>--</w:t>
            </w:r>
            <w:r>
              <w:rPr>
                <w:highlight w:val="yellow"/>
              </w:rPr>
              <w:t>-------------</w:t>
            </w:r>
            <w:r w:rsidRPr="00886F89">
              <w:rPr>
                <w:highlight w:val="yellow"/>
              </w:rPr>
              <w:t>---</w:t>
            </w:r>
          </w:p>
          <w:p w14:paraId="0D315A17" w14:textId="77777777" w:rsidR="00DB45F3" w:rsidRDefault="00DB45F3" w:rsidP="00DB45F3">
            <w:pPr>
              <w:pStyle w:val="aa"/>
              <w:jc w:val="center"/>
              <w:rPr>
                <w:color w:val="FF0000"/>
              </w:rPr>
            </w:pPr>
            <w:r w:rsidRPr="00886F89">
              <w:rPr>
                <w:color w:val="FF0000"/>
              </w:rPr>
              <w:t>*** Unchanged text omitted ***</w:t>
            </w:r>
          </w:p>
          <w:p w14:paraId="3959CD91" w14:textId="77777777" w:rsidR="00DB45F3" w:rsidRDefault="00DB45F3" w:rsidP="00DB45F3">
            <w:pPr>
              <w:pStyle w:val="aa"/>
              <w:rPr>
                <w:sz w:val="28"/>
                <w:szCs w:val="28"/>
              </w:rPr>
            </w:pPr>
            <w:bookmarkStart w:id="487" w:name="_Toc130409802"/>
            <w:r w:rsidRPr="00F90765">
              <w:rPr>
                <w:sz w:val="28"/>
                <w:szCs w:val="28"/>
              </w:rPr>
              <w:t>5.2.3</w:t>
            </w:r>
            <w:r w:rsidRPr="00F90765">
              <w:rPr>
                <w:sz w:val="28"/>
                <w:szCs w:val="28"/>
              </w:rPr>
              <w:tab/>
              <w:t>CSI reporting using PUSCH</w:t>
            </w:r>
            <w:bookmarkEnd w:id="487"/>
          </w:p>
          <w:p w14:paraId="453009C5" w14:textId="77777777" w:rsidR="00DB45F3" w:rsidRDefault="00DB45F3" w:rsidP="00DB45F3">
            <w:pPr>
              <w:pStyle w:val="aa"/>
              <w:jc w:val="center"/>
              <w:rPr>
                <w:color w:val="FF0000"/>
              </w:rPr>
            </w:pPr>
            <w:r w:rsidRPr="00886F89">
              <w:rPr>
                <w:color w:val="FF0000"/>
              </w:rPr>
              <w:t>*** Unchanged text omitted ***</w:t>
            </w:r>
          </w:p>
          <w:p w14:paraId="5EF39917" w14:textId="77777777" w:rsidR="00DB45F3" w:rsidRPr="00576FFE" w:rsidRDefault="00DB45F3" w:rsidP="00DB45F3">
            <w:pPr>
              <w:rPr>
                <w:rFonts w:eastAsia="宋体"/>
                <w:color w:val="000000"/>
              </w:rPr>
            </w:pPr>
            <w:r w:rsidRPr="00576FFE">
              <w:rPr>
                <w:rFonts w:eastAsia="宋体"/>
                <w:color w:val="000000"/>
              </w:rPr>
              <w:t>For both Type I and Type II reports configured for PUCCH but transmitted on PUSCH, the determination of the payload for CSI part 1 and CSI part 2 follows that of PUCCH as described in Clause 5.2.4.</w:t>
            </w:r>
          </w:p>
          <w:p w14:paraId="4244EEFB" w14:textId="77777777" w:rsidR="00DB45F3" w:rsidRPr="00576FFE" w:rsidRDefault="00DB45F3" w:rsidP="00DB45F3">
            <w:pPr>
              <w:rPr>
                <w:rFonts w:eastAsia="宋体"/>
                <w:color w:val="000000"/>
              </w:rPr>
            </w:pPr>
            <w:r w:rsidRPr="00576FFE">
              <w:rPr>
                <w:rFonts w:eastAsia="宋体"/>
                <w:color w:val="000000"/>
              </w:rPr>
              <w:t xml:space="preserve">When CSI reporting on PUSCH comprises two parts, the UE may omit a portion of the Part 2 CSI. Omission of Part 2 CSI is according to the priority order shown in Table 5.2.3-1, where </w:t>
            </w:r>
            <w:r w:rsidRPr="00576FFE">
              <w:rPr>
                <w:rFonts w:eastAsia="宋体"/>
                <w:noProof/>
                <w:color w:val="000000"/>
                <w:position w:val="-14"/>
              </w:rPr>
              <w:object w:dxaOrig="440" w:dyaOrig="280" w14:anchorId="50A4B615">
                <v:shape id="_x0000_i1151" type="#_x0000_t75" alt="" style="width:21.95pt;height:14.05pt;mso-width-percent:0;mso-height-percent:0;mso-width-percent:0;mso-height-percent:0" o:ole="">
                  <v:imagedata r:id="rId104" o:title=""/>
                </v:shape>
                <o:OLEObject Type="Embed" ProgID="Equation.DSMT4" ShapeID="_x0000_i1151" DrawAspect="Content" ObjectID="_1761157058" r:id="rId202"/>
              </w:object>
            </w:r>
            <w:r w:rsidRPr="00576FFE">
              <w:rPr>
                <w:rFonts w:eastAsia="宋体"/>
                <w:color w:val="000000"/>
              </w:rPr>
              <w:t xml:space="preserve"> is the number of CSI reports configured to be carried on the PUSCH. Priority 0 is the highest priority and priority </w:t>
            </w:r>
            <w:r w:rsidRPr="00576FFE">
              <w:rPr>
                <w:rFonts w:eastAsia="宋体"/>
                <w:noProof/>
                <w:color w:val="000000"/>
                <w:position w:val="-14"/>
              </w:rPr>
              <w:object w:dxaOrig="570" w:dyaOrig="280" w14:anchorId="59EA11A1">
                <v:shape id="_x0000_i1152" type="#_x0000_t75" alt="" style="width:28.5pt;height:14.05pt;mso-width-percent:0;mso-height-percent:0;mso-width-percent:0;mso-height-percent:0" o:ole="">
                  <v:imagedata r:id="rId106" o:title=""/>
                </v:shape>
                <o:OLEObject Type="Embed" ProgID="Equation.DSMT4" ShapeID="_x0000_i1152" DrawAspect="Content" ObjectID="_1761157059" r:id="rId203"/>
              </w:object>
            </w:r>
            <w:r w:rsidRPr="00576FFE">
              <w:rPr>
                <w:rFonts w:eastAsia="宋体"/>
                <w:color w:val="000000"/>
              </w:rPr>
              <w:t xml:space="preserve"> is the lowest priority and the CSI report </w:t>
            </w:r>
            <w:r w:rsidRPr="00576FFE">
              <w:rPr>
                <w:rFonts w:eastAsia="宋体"/>
                <w:i/>
                <w:color w:val="000000"/>
              </w:rPr>
              <w:t>n</w:t>
            </w:r>
            <w:r w:rsidRPr="00576FFE">
              <w:rPr>
                <w:rFonts w:eastAsia="宋体"/>
                <w:color w:val="000000"/>
              </w:rPr>
              <w:t xml:space="preserve"> corresponds to the CSI report with the </w:t>
            </w:r>
            <w:r w:rsidRPr="00576FFE">
              <w:rPr>
                <w:rFonts w:eastAsia="宋体"/>
                <w:i/>
                <w:color w:val="000000"/>
              </w:rPr>
              <w:t>n</w:t>
            </w:r>
            <w:r w:rsidRPr="00576FFE">
              <w:rPr>
                <w:rFonts w:eastAsia="宋体"/>
                <w:color w:val="000000"/>
              </w:rPr>
              <w:t>th smallest Pri</w:t>
            </w:r>
            <w:r w:rsidRPr="00576FFE">
              <w:rPr>
                <w:rFonts w:eastAsia="宋体"/>
                <w:color w:val="000000"/>
                <w:vertAlign w:val="subscript"/>
              </w:rPr>
              <w:t>i,CSI</w:t>
            </w:r>
            <w:r w:rsidRPr="00576FFE">
              <w:rPr>
                <w:rFonts w:eastAsia="宋体"/>
                <w:color w:val="000000"/>
              </w:rPr>
              <w:t>(</w:t>
            </w:r>
            <w:r w:rsidRPr="00576FFE">
              <w:rPr>
                <w:rFonts w:eastAsia="宋体"/>
                <w:i/>
                <w:color w:val="000000"/>
              </w:rPr>
              <w:t>y,k,c,s</w:t>
            </w:r>
            <w:r w:rsidRPr="00576FFE">
              <w:rPr>
                <w:rFonts w:eastAsia="宋体"/>
                <w:color w:val="000000"/>
              </w:rPr>
              <w:t xml:space="preserve">) value among the </w:t>
            </w:r>
            <w:r w:rsidRPr="00576FFE">
              <w:rPr>
                <w:rFonts w:eastAsia="宋体"/>
                <w:noProof/>
                <w:color w:val="000000"/>
                <w:position w:val="-14"/>
              </w:rPr>
              <w:object w:dxaOrig="440" w:dyaOrig="280" w14:anchorId="03B32AB4">
                <v:shape id="_x0000_i1153" type="#_x0000_t75" alt="" style="width:21.95pt;height:14.05pt;mso-width-percent:0;mso-height-percent:0;mso-width-percent:0;mso-height-percent:0" o:ole="">
                  <v:imagedata r:id="rId104" o:title=""/>
                </v:shape>
                <o:OLEObject Type="Embed" ProgID="Equation.DSMT4" ShapeID="_x0000_i1153" DrawAspect="Content" ObjectID="_1761157060" r:id="rId204"/>
              </w:object>
            </w:r>
            <w:r w:rsidRPr="00576FFE">
              <w:rPr>
                <w:rFonts w:eastAsia="宋体"/>
                <w:color w:val="000000"/>
              </w:rPr>
              <w:t xml:space="preserve"> CSI reports as defined in Clause 5.2.5. The subbands for a given CSI report </w:t>
            </w:r>
            <w:r w:rsidRPr="00576FFE">
              <w:rPr>
                <w:rFonts w:eastAsia="宋体"/>
                <w:i/>
                <w:color w:val="000000"/>
              </w:rPr>
              <w:t>n</w:t>
            </w:r>
            <w:r w:rsidRPr="00576FFE">
              <w:rPr>
                <w:rFonts w:eastAsia="宋体"/>
                <w:color w:val="000000"/>
              </w:rPr>
              <w:t xml:space="preserve"> indicated by the higher layer parameter </w:t>
            </w:r>
            <w:r w:rsidRPr="00576FFE">
              <w:rPr>
                <w:rFonts w:eastAsia="宋体"/>
                <w:i/>
                <w:color w:val="000000"/>
              </w:rPr>
              <w:t>csi-ReportingBand</w:t>
            </w:r>
            <w:r w:rsidRPr="00576FFE">
              <w:rPr>
                <w:rFonts w:eastAsia="宋体"/>
                <w:color w:val="000000"/>
              </w:rPr>
              <w:t xml:space="preserve"> with value '1' are numbered continuously in increasing order with the lowest subband of </w:t>
            </w:r>
            <w:r w:rsidRPr="00576FFE">
              <w:rPr>
                <w:rFonts w:eastAsia="宋体"/>
                <w:i/>
                <w:color w:val="000000"/>
              </w:rPr>
              <w:t>csi-ReportingBand</w:t>
            </w:r>
            <w:r w:rsidRPr="00576FFE">
              <w:rPr>
                <w:rFonts w:eastAsia="宋体"/>
                <w:color w:val="000000"/>
              </w:rPr>
              <w:t xml:space="preserve"> with value set to '1' as subband 0. When omitting Part 2 CSI information for a particular priority level, the UE shall omit all of the information at that priority level, except when the corresponding CSI report contains multiple </w:t>
            </w:r>
            <w:r w:rsidRPr="00576FFE">
              <w:rPr>
                <w:rFonts w:eastAsia="宋体"/>
                <w:strike/>
                <w:color w:val="FF0000"/>
              </w:rPr>
              <w:t>Part 2</w:t>
            </w:r>
            <w:r w:rsidRPr="00576FFE">
              <w:rPr>
                <w:rFonts w:eastAsia="宋体"/>
                <w:color w:val="FF0000"/>
              </w:rPr>
              <w:t xml:space="preserve"> </w:t>
            </w:r>
            <w:r w:rsidRPr="00576FFE">
              <w:rPr>
                <w:rFonts w:eastAsia="宋体"/>
                <w:color w:val="000000"/>
              </w:rPr>
              <w:t>CSI</w:t>
            </w:r>
            <w:r w:rsidRPr="00576FFE">
              <w:rPr>
                <w:rFonts w:eastAsia="宋体"/>
                <w:strike/>
                <w:color w:val="FF0000"/>
              </w:rPr>
              <w:t>s</w:t>
            </w:r>
            <w:r w:rsidRPr="00576FFE">
              <w:rPr>
                <w:rFonts w:eastAsia="宋体"/>
                <w:color w:val="000000"/>
              </w:rPr>
              <w:t xml:space="preserve"> </w:t>
            </w:r>
            <w:r>
              <w:rPr>
                <w:rFonts w:eastAsia="宋体"/>
                <w:color w:val="FF0000"/>
              </w:rPr>
              <w:t xml:space="preserve">sub-reports with Part 2 </w:t>
            </w:r>
            <w:r w:rsidRPr="00576FFE">
              <w:rPr>
                <w:rFonts w:eastAsia="宋体"/>
                <w:color w:val="000000"/>
              </w:rPr>
              <w:t xml:space="preserve">each </w:t>
            </w:r>
            <w:r w:rsidRPr="00576FFE">
              <w:rPr>
                <w:rFonts w:eastAsia="宋体"/>
                <w:strike/>
                <w:color w:val="FF0000"/>
              </w:rPr>
              <w:t>of which</w:t>
            </w:r>
            <w:r w:rsidRPr="00576FFE">
              <w:rPr>
                <w:rFonts w:eastAsia="宋体"/>
                <w:color w:val="FF0000"/>
              </w:rPr>
              <w:t xml:space="preserve"> </w:t>
            </w:r>
            <w:r w:rsidRPr="00576FFE">
              <w:rPr>
                <w:rFonts w:eastAsia="宋体"/>
                <w:color w:val="000000"/>
              </w:rPr>
              <w:t xml:space="preserve">corresponding to a sub-configuration from a list of sub-configurations contained in the </w:t>
            </w:r>
            <w:r w:rsidRPr="00576FFE">
              <w:rPr>
                <w:rFonts w:eastAsia="宋体"/>
                <w:i/>
                <w:iCs/>
                <w:color w:val="000000"/>
              </w:rPr>
              <w:t>CSI-ReportConfig</w:t>
            </w:r>
            <w:r w:rsidRPr="00576FFE">
              <w:rPr>
                <w:rFonts w:eastAsia="宋体"/>
                <w:color w:val="000000"/>
              </w:rPr>
              <w:t xml:space="preserve"> as described in Clause 5.2.1.1. </w:t>
            </w:r>
          </w:p>
          <w:p w14:paraId="6990F50A" w14:textId="77777777" w:rsidR="00DB45F3" w:rsidRDefault="00DB45F3" w:rsidP="00DB45F3">
            <w:pPr>
              <w:pStyle w:val="aa"/>
              <w:jc w:val="center"/>
              <w:rPr>
                <w:color w:val="FF0000"/>
              </w:rPr>
            </w:pPr>
            <w:r w:rsidRPr="00886F89">
              <w:rPr>
                <w:color w:val="FF0000"/>
              </w:rPr>
              <w:t>*** Unchanged text omitted ***</w:t>
            </w:r>
          </w:p>
          <w:p w14:paraId="79156303" w14:textId="77777777" w:rsidR="00DB45F3" w:rsidRPr="000D0B85" w:rsidRDefault="00DB45F3" w:rsidP="00DB45F3">
            <w:pPr>
              <w:ind w:left="568" w:hanging="284"/>
              <w:rPr>
                <w:rFonts w:eastAsia="宋体"/>
              </w:rPr>
            </w:pPr>
            <w:bookmarkStart w:id="488" w:name="_Hlk145428220"/>
            <w:r w:rsidRPr="000D0B85">
              <w:rPr>
                <w:rFonts w:eastAsia="宋体"/>
              </w:rPr>
              <w:t>-</w:t>
            </w:r>
            <w:r w:rsidRPr="000D0B85">
              <w:rPr>
                <w:rFonts w:eastAsia="宋体"/>
              </w:rPr>
              <w:tab/>
              <w:t xml:space="preserve">For a Reporting Setting for which the </w:t>
            </w:r>
            <w:r w:rsidRPr="000D0B85">
              <w:rPr>
                <w:rFonts w:eastAsia="宋体"/>
                <w:i/>
                <w:iCs/>
              </w:rPr>
              <w:t>CSI-ReportConfig</w:t>
            </w:r>
            <w:r w:rsidRPr="000D0B85">
              <w:rPr>
                <w:rFonts w:eastAsia="宋体"/>
              </w:rPr>
              <w:t xml:space="preserve"> contains a list of sub-configurations provided by the higher layer parameter [</w:t>
            </w:r>
            <w:r w:rsidRPr="000D0B85">
              <w:rPr>
                <w:rFonts w:eastAsia="宋体"/>
                <w:i/>
                <w:iCs/>
              </w:rPr>
              <w:t>csi-ReportSubConfigList</w:t>
            </w:r>
            <w:r w:rsidRPr="000D0B85">
              <w:rPr>
                <w:rFonts w:eastAsia="宋体"/>
              </w:rPr>
              <w:t xml:space="preserve">], for a corresponding CSI report </w:t>
            </w:r>
            <m:oMath>
              <m:r>
                <w:rPr>
                  <w:rFonts w:ascii="Cambria Math" w:eastAsia="宋体" w:hAnsi="Cambria Math"/>
                </w:rPr>
                <m:t>n</m:t>
              </m:r>
            </m:oMath>
            <w:r w:rsidRPr="000D0B85">
              <w:rPr>
                <w:rFonts w:eastAsia="宋体"/>
              </w:rPr>
              <w:t xml:space="preserve"> which contains one or more CSI</w:t>
            </w:r>
            <w:r w:rsidRPr="000D0B85">
              <w:rPr>
                <w:rFonts w:eastAsia="宋体"/>
                <w:strike/>
                <w:color w:val="FF0000"/>
              </w:rPr>
              <w:t>s</w:t>
            </w:r>
            <w:r>
              <w:rPr>
                <w:rFonts w:eastAsia="宋体"/>
              </w:rPr>
              <w:t xml:space="preserve"> </w:t>
            </w:r>
            <w:r w:rsidRPr="000D0B85">
              <w:rPr>
                <w:rFonts w:eastAsia="宋体"/>
                <w:color w:val="FF0000"/>
              </w:rPr>
              <w:t>sub-reports</w:t>
            </w:r>
            <w:r w:rsidRPr="000D0B85">
              <w:rPr>
                <w:rFonts w:eastAsia="宋体"/>
              </w:rPr>
              <w:t>, omission of Part 2 CSI is done at a sub-configuration level within the same priority level defined by Table 5.2.3-1 where a sub-configuration with an index, provided by [</w:t>
            </w:r>
            <w:r w:rsidRPr="000D0B85">
              <w:rPr>
                <w:rFonts w:eastAsia="宋体"/>
                <w:i/>
                <w:iCs/>
              </w:rPr>
              <w:t>csi-ReportSubConfigID</w:t>
            </w:r>
            <w:r w:rsidRPr="000D0B85">
              <w:rPr>
                <w:rFonts w:eastAsia="宋体"/>
              </w:rPr>
              <w:t>], with lower value has higher priority.</w:t>
            </w:r>
            <w:bookmarkEnd w:id="488"/>
          </w:p>
          <w:p w14:paraId="448456E3" w14:textId="77777777" w:rsidR="00DB45F3" w:rsidRDefault="00DB45F3" w:rsidP="00DB45F3">
            <w:pPr>
              <w:pStyle w:val="aa"/>
              <w:jc w:val="center"/>
              <w:rPr>
                <w:color w:val="FF0000"/>
              </w:rPr>
            </w:pPr>
            <w:r w:rsidRPr="00886F89">
              <w:rPr>
                <w:color w:val="FF0000"/>
              </w:rPr>
              <w:t>*** Unchanged text omitted ***</w:t>
            </w:r>
          </w:p>
          <w:p w14:paraId="2406126A" w14:textId="77777777" w:rsidR="00DB45F3" w:rsidRPr="00F90765" w:rsidRDefault="00DB45F3" w:rsidP="00DB45F3">
            <w:pPr>
              <w:pStyle w:val="aa"/>
              <w:rPr>
                <w:sz w:val="28"/>
                <w:szCs w:val="28"/>
              </w:rPr>
            </w:pPr>
            <w:r w:rsidRPr="00F90765">
              <w:rPr>
                <w:sz w:val="28"/>
                <w:szCs w:val="28"/>
              </w:rPr>
              <w:t>5.2.4</w:t>
            </w:r>
            <w:r w:rsidRPr="00F90765">
              <w:rPr>
                <w:sz w:val="28"/>
                <w:szCs w:val="28"/>
              </w:rPr>
              <w:tab/>
              <w:t>CSI reporting using PUCCH</w:t>
            </w:r>
          </w:p>
          <w:p w14:paraId="17FD3F15" w14:textId="77777777" w:rsidR="00DB45F3" w:rsidRDefault="00DB45F3" w:rsidP="00DB45F3">
            <w:pPr>
              <w:pStyle w:val="aa"/>
              <w:jc w:val="center"/>
              <w:rPr>
                <w:color w:val="FF0000"/>
              </w:rPr>
            </w:pPr>
            <w:r w:rsidRPr="00886F89">
              <w:rPr>
                <w:color w:val="FF0000"/>
              </w:rPr>
              <w:t>*** Unchanged text omitted ***</w:t>
            </w:r>
          </w:p>
          <w:p w14:paraId="6969C28C" w14:textId="77777777" w:rsidR="00DB45F3" w:rsidRPr="000D0B85" w:rsidRDefault="00DB45F3" w:rsidP="00DB45F3">
            <w:pPr>
              <w:rPr>
                <w:rFonts w:eastAsia="宋体"/>
              </w:rPr>
            </w:pPr>
            <w:r w:rsidRPr="000D0B85">
              <w:rPr>
                <w:rFonts w:eastAsia="宋体"/>
              </w:rPr>
              <w:t xml:space="preserve">If any of the CSI reports consist of two parts, the UE may omit a portion of Part 2 CSI. Omission of Part 2 CSI is according to the priority order shown in Table 5.2.3-1. For a Reporting Setting for which the </w:t>
            </w:r>
            <w:r w:rsidRPr="000D0B85">
              <w:rPr>
                <w:rFonts w:eastAsia="宋体"/>
                <w:i/>
                <w:iCs/>
              </w:rPr>
              <w:t>CSI-ReportConfig</w:t>
            </w:r>
            <w:r w:rsidRPr="000D0B85">
              <w:rPr>
                <w:rFonts w:eastAsia="宋体"/>
              </w:rPr>
              <w:t xml:space="preserve"> contains a list of sub-configurations provided by the higher layer parameter [</w:t>
            </w:r>
            <w:r w:rsidRPr="000D0B85">
              <w:rPr>
                <w:rFonts w:eastAsia="宋体"/>
                <w:i/>
                <w:iCs/>
              </w:rPr>
              <w:t>csi-ReportSubConfigList</w:t>
            </w:r>
            <w:r w:rsidRPr="000D0B85">
              <w:rPr>
                <w:rFonts w:eastAsia="宋体"/>
              </w:rPr>
              <w:t>], for a given CSI report which contains one or more CSI</w:t>
            </w:r>
            <w:r w:rsidRPr="000D0B85">
              <w:rPr>
                <w:rFonts w:eastAsia="宋体"/>
                <w:strike/>
                <w:color w:val="FF0000"/>
              </w:rPr>
              <w:t>s</w:t>
            </w:r>
            <w:r>
              <w:rPr>
                <w:rFonts w:eastAsia="宋体"/>
              </w:rPr>
              <w:t xml:space="preserve"> </w:t>
            </w:r>
            <w:r w:rsidRPr="000D0B85">
              <w:rPr>
                <w:rFonts w:eastAsia="宋体"/>
                <w:color w:val="FF0000"/>
              </w:rPr>
              <w:t>sub-reports</w:t>
            </w:r>
            <w:r w:rsidRPr="000D0B85">
              <w:rPr>
                <w:rFonts w:eastAsia="宋体"/>
              </w:rPr>
              <w:t xml:space="preserve">, omission of Part 2 CSI is defined in Clause 5.2.3. Part 2 CSI is omitted beginning with the lowest priority level until the Part 2 CSI code rate is less or equal to the one configured by </w:t>
            </w:r>
            <w:r w:rsidRPr="000D0B85">
              <w:rPr>
                <w:rFonts w:eastAsia="宋体" w:hint="eastAsia"/>
              </w:rPr>
              <w:t xml:space="preserve">higher layer parameter </w:t>
            </w:r>
            <w:r w:rsidRPr="000D0B85">
              <w:rPr>
                <w:rFonts w:eastAsia="宋体"/>
                <w:i/>
              </w:rPr>
              <w:t>maxCodeRate</w:t>
            </w:r>
            <w:r w:rsidRPr="000D0B85">
              <w:rPr>
                <w:rFonts w:eastAsia="宋体"/>
              </w:rPr>
              <w:t>.</w:t>
            </w:r>
          </w:p>
          <w:p w14:paraId="19595E5C" w14:textId="77777777" w:rsidR="00DB45F3" w:rsidRPr="00E123FC" w:rsidRDefault="00DB45F3" w:rsidP="00DB45F3">
            <w:pPr>
              <w:pStyle w:val="aa"/>
              <w:jc w:val="center"/>
              <w:rPr>
                <w:color w:val="FF0000"/>
              </w:rPr>
            </w:pPr>
            <w:r w:rsidRPr="00886F89">
              <w:rPr>
                <w:color w:val="FF0000"/>
              </w:rPr>
              <w:t>*** Unchanged text omitted ***</w:t>
            </w:r>
          </w:p>
          <w:p w14:paraId="0B97ADAB" w14:textId="4CC6903D" w:rsidR="00DB45F3" w:rsidRPr="00DB45F3" w:rsidRDefault="00DB45F3" w:rsidP="00DB45F3">
            <w:pPr>
              <w:pStyle w:val="aa"/>
              <w:rPr>
                <w:highlight w:val="yellow"/>
              </w:rPr>
            </w:pPr>
            <w:r w:rsidRPr="00886F89">
              <w:rPr>
                <w:highlight w:val="yellow"/>
              </w:rPr>
              <w:t>----------------------------------------</w:t>
            </w:r>
            <w:r>
              <w:rPr>
                <w:highlight w:val="yellow"/>
              </w:rPr>
              <w:t>---</w:t>
            </w:r>
            <w:r w:rsidRPr="00886F89">
              <w:rPr>
                <w:highlight w:val="yellow"/>
              </w:rPr>
              <w:t>----</w:t>
            </w:r>
            <w:r>
              <w:rPr>
                <w:highlight w:val="yellow"/>
              </w:rPr>
              <w:t>---</w:t>
            </w:r>
            <w:r w:rsidRPr="00886F89">
              <w:rPr>
                <w:highlight w:val="yellow"/>
              </w:rPr>
              <w:t>--------- End Text Proposal --------------------------------------------</w:t>
            </w:r>
            <w:r>
              <w:rPr>
                <w:highlight w:val="yellow"/>
              </w:rPr>
              <w:t>----</w:t>
            </w:r>
            <w:r w:rsidRPr="00886F89">
              <w:rPr>
                <w:highlight w:val="yellow"/>
              </w:rPr>
              <w:t>---------</w:t>
            </w:r>
          </w:p>
        </w:tc>
      </w:tr>
    </w:tbl>
    <w:p w14:paraId="68BF9C3F" w14:textId="77777777" w:rsidR="00DB45F3" w:rsidRDefault="00DB45F3">
      <w:pPr>
        <w:rPr>
          <w:lang w:val="en-US" w:eastAsia="en-US"/>
        </w:rPr>
      </w:pPr>
    </w:p>
    <w:p w14:paraId="7F04B74F" w14:textId="77777777" w:rsidR="00DB45F3" w:rsidRPr="00E25CAC" w:rsidRDefault="00DB45F3">
      <w:pPr>
        <w:rPr>
          <w:lang w:val="en-US" w:eastAsia="en-US"/>
        </w:rPr>
      </w:pPr>
    </w:p>
    <w:p w14:paraId="2ECC29C7" w14:textId="77777777" w:rsidR="003E71B2" w:rsidRDefault="003E71B2">
      <w:pPr>
        <w:rPr>
          <w:lang w:eastAsia="en-US"/>
        </w:rPr>
      </w:pPr>
    </w:p>
    <w:p w14:paraId="7E3B69E0" w14:textId="77777777" w:rsidR="00BB12D1" w:rsidRDefault="00242C72">
      <w:pPr>
        <w:pStyle w:val="21"/>
      </w:pPr>
      <w:r>
        <w:t xml:space="preserve">B. </w:t>
      </w:r>
      <w:r>
        <w:rPr>
          <w:rFonts w:hint="eastAsia"/>
        </w:rPr>
        <w:t>A</w:t>
      </w:r>
      <w:r>
        <w:t>greements sorted per technical issue</w:t>
      </w:r>
    </w:p>
    <w:p w14:paraId="4859B1C8" w14:textId="77777777" w:rsidR="00BB12D1" w:rsidRDefault="00242C72">
      <w:pPr>
        <w:spacing w:line="240" w:lineRule="auto"/>
        <w:outlineLvl w:val="2"/>
        <w:rPr>
          <w:b/>
          <w:sz w:val="24"/>
          <w:u w:val="single"/>
        </w:rPr>
      </w:pPr>
      <w:r>
        <w:rPr>
          <w:b/>
          <w:sz w:val="24"/>
          <w:u w:val="single"/>
        </w:rPr>
        <w:t>NZP CSI-RS resource configuration for channel measurement</w:t>
      </w:r>
    </w:p>
    <w:p w14:paraId="340625CA" w14:textId="77777777" w:rsidR="00BB12D1" w:rsidRDefault="00242C72">
      <w:pPr>
        <w:spacing w:line="240" w:lineRule="auto"/>
        <w:rPr>
          <w:b/>
          <w:bCs/>
          <w:highlight w:val="green"/>
        </w:rPr>
      </w:pPr>
      <w:r>
        <w:rPr>
          <w:b/>
          <w:bCs/>
          <w:highlight w:val="green"/>
        </w:rPr>
        <w:t>Agreement</w:t>
      </w:r>
      <w:r>
        <w:rPr>
          <w:b/>
          <w:bCs/>
          <w:color w:val="FF0000"/>
        </w:rPr>
        <w:t>@112</w:t>
      </w:r>
    </w:p>
    <w:p w14:paraId="6AE491F1" w14:textId="77777777" w:rsidR="00BB12D1" w:rsidRDefault="00242C72">
      <w:pPr>
        <w:spacing w:line="240" w:lineRule="auto"/>
        <w:rPr>
          <w:rFonts w:ascii="Times" w:eastAsia="Batang" w:hAnsi="Times"/>
        </w:rPr>
      </w:pPr>
      <w:r>
        <w:rPr>
          <w:rFonts w:ascii="Times" w:eastAsia="Batang" w:hAnsi="Times"/>
        </w:rPr>
        <w:t>For the purpose of further discussions in RAN1 on NES spatial domain adaptations, consider the following cases</w:t>
      </w:r>
    </w:p>
    <w:p w14:paraId="5DBFC967" w14:textId="77777777" w:rsidR="00BB12D1" w:rsidRDefault="00242C72" w:rsidP="007436C9">
      <w:pPr>
        <w:numPr>
          <w:ilvl w:val="0"/>
          <w:numId w:val="31"/>
        </w:numPr>
        <w:spacing w:after="0" w:line="240" w:lineRule="auto"/>
      </w:pPr>
      <w:r>
        <w:lastRenderedPageBreak/>
        <w:t>Type 1: all antenna elements associated to a logical antenna port is disabled/enabled</w:t>
      </w:r>
    </w:p>
    <w:p w14:paraId="219E6231" w14:textId="77777777" w:rsidR="00BB12D1" w:rsidRDefault="00242C72" w:rsidP="007436C9">
      <w:pPr>
        <w:numPr>
          <w:ilvl w:val="0"/>
          <w:numId w:val="31"/>
        </w:numPr>
        <w:spacing w:after="0" w:line="240" w:lineRule="auto"/>
      </w:pPr>
      <w:r>
        <w:t>Type 2: part/subset of antenna elements associated to a logical antenna port is disabled/enabled</w:t>
      </w:r>
    </w:p>
    <w:p w14:paraId="5429A93F" w14:textId="77777777" w:rsidR="00BB12D1" w:rsidRDefault="00BB12D1">
      <w:pPr>
        <w:spacing w:line="240" w:lineRule="auto"/>
      </w:pPr>
    </w:p>
    <w:p w14:paraId="5D4EBF9C" w14:textId="77777777" w:rsidR="00BB12D1" w:rsidRDefault="00242C72">
      <w:pPr>
        <w:spacing w:line="240" w:lineRule="auto"/>
        <w:rPr>
          <w:rFonts w:ascii="Times" w:eastAsia="Batang" w:hAnsi="Times"/>
          <w:b/>
          <w:bCs/>
          <w:highlight w:val="green"/>
        </w:rPr>
      </w:pPr>
      <w:r>
        <w:rPr>
          <w:rFonts w:ascii="Times" w:eastAsia="Batang" w:hAnsi="Times"/>
          <w:b/>
          <w:bCs/>
          <w:highlight w:val="green"/>
        </w:rPr>
        <w:t xml:space="preserve">Agreement </w:t>
      </w:r>
      <w:r>
        <w:rPr>
          <w:b/>
          <w:bCs/>
          <w:color w:val="FF0000"/>
        </w:rPr>
        <w:t>@112bis-e</w:t>
      </w:r>
    </w:p>
    <w:p w14:paraId="3119A8D4" w14:textId="77777777" w:rsidR="00BB12D1" w:rsidRDefault="00242C72">
      <w:pPr>
        <w:spacing w:line="240" w:lineRule="auto"/>
        <w:rPr>
          <w:rFonts w:ascii="Times" w:eastAsia="Batang" w:hAnsi="Times"/>
          <w:bCs/>
        </w:rPr>
      </w:pPr>
      <w:r>
        <w:rPr>
          <w:rFonts w:ascii="Times" w:eastAsia="Batang" w:hAnsi="Times"/>
          <w:bCs/>
        </w:rPr>
        <w:t>Define necessary enhancements to support both types of spatial adaptation cases (as defined in RAN1#112) in Rel-18.</w:t>
      </w:r>
    </w:p>
    <w:p w14:paraId="406E88BC" w14:textId="77777777" w:rsidR="00BB12D1" w:rsidRDefault="00242C72" w:rsidP="007436C9">
      <w:pPr>
        <w:numPr>
          <w:ilvl w:val="0"/>
          <w:numId w:val="24"/>
        </w:numPr>
        <w:spacing w:after="0" w:line="240" w:lineRule="auto"/>
        <w:ind w:left="641" w:hanging="357"/>
        <w:jc w:val="left"/>
        <w:rPr>
          <w:rFonts w:ascii="Times" w:eastAsia="Batang" w:hAnsi="Times"/>
        </w:rPr>
      </w:pPr>
      <w:r>
        <w:rPr>
          <w:rFonts w:ascii="Times" w:eastAsia="Batang" w:hAnsi="Times"/>
        </w:rPr>
        <w:t>Note: This does not imply explicit definition in specifications for adaptation types.</w:t>
      </w:r>
    </w:p>
    <w:p w14:paraId="6B806538" w14:textId="77777777" w:rsidR="00BB12D1" w:rsidRDefault="00242C72" w:rsidP="007436C9">
      <w:pPr>
        <w:numPr>
          <w:ilvl w:val="0"/>
          <w:numId w:val="24"/>
        </w:numPr>
        <w:spacing w:after="0" w:line="240" w:lineRule="auto"/>
        <w:ind w:left="641" w:hanging="357"/>
        <w:jc w:val="left"/>
        <w:rPr>
          <w:rFonts w:ascii="Times" w:eastAsia="Batang" w:hAnsi="Times"/>
        </w:rPr>
      </w:pPr>
      <w:r>
        <w:rPr>
          <w:rFonts w:ascii="Times" w:eastAsia="Batang" w:hAnsi="Times"/>
        </w:rPr>
        <w:t>Note: This does not imply explicit specification changes are made for both cases</w:t>
      </w:r>
    </w:p>
    <w:p w14:paraId="37B7F5C7" w14:textId="77777777" w:rsidR="00BB12D1" w:rsidRDefault="00BB12D1">
      <w:pPr>
        <w:spacing w:line="240" w:lineRule="auto"/>
      </w:pPr>
    </w:p>
    <w:p w14:paraId="275CA471" w14:textId="77777777" w:rsidR="00BB12D1" w:rsidRDefault="00242C72">
      <w:pPr>
        <w:spacing w:line="240" w:lineRule="auto"/>
        <w:rPr>
          <w:b/>
          <w:bCs/>
          <w:highlight w:val="green"/>
        </w:rPr>
      </w:pPr>
      <w:r>
        <w:rPr>
          <w:b/>
          <w:bCs/>
          <w:highlight w:val="green"/>
        </w:rPr>
        <w:t>Agreement</w:t>
      </w:r>
      <w:r>
        <w:rPr>
          <w:b/>
          <w:bCs/>
          <w:color w:val="FF0000"/>
        </w:rPr>
        <w:t>@112</w:t>
      </w:r>
    </w:p>
    <w:p w14:paraId="281D5207" w14:textId="77777777" w:rsidR="00BB12D1" w:rsidRDefault="00242C72">
      <w:pPr>
        <w:spacing w:line="240" w:lineRule="auto"/>
        <w:rPr>
          <w:rFonts w:ascii="Times" w:eastAsia="Batang" w:hAnsi="Times"/>
        </w:rPr>
      </w:pPr>
      <w:r>
        <w:rPr>
          <w:rFonts w:ascii="Times" w:eastAsia="Batang" w:hAnsi="Times" w:hint="eastAsia"/>
        </w:rPr>
        <w:t>F</w:t>
      </w:r>
      <w:r>
        <w:rPr>
          <w:rFonts w:ascii="Times" w:eastAsia="Batang" w:hAnsi="Times"/>
        </w:rPr>
        <w:t>or spatial element adaptation, further study the following</w:t>
      </w:r>
    </w:p>
    <w:p w14:paraId="07E09B42" w14:textId="77777777" w:rsidR="00BB12D1" w:rsidRDefault="00242C72" w:rsidP="007436C9">
      <w:pPr>
        <w:numPr>
          <w:ilvl w:val="0"/>
          <w:numId w:val="31"/>
        </w:numPr>
        <w:spacing w:after="0" w:line="240" w:lineRule="auto"/>
      </w:pPr>
      <w:r>
        <w:t>A1-1) Each CSI-RS resource/resource set/resource setting can be associated with only one spatial adaptation pattern</w:t>
      </w:r>
    </w:p>
    <w:p w14:paraId="4EB0D5BE" w14:textId="77777777" w:rsidR="00BB12D1" w:rsidRDefault="00242C72" w:rsidP="007436C9">
      <w:pPr>
        <w:pStyle w:val="afff0"/>
        <w:numPr>
          <w:ilvl w:val="1"/>
          <w:numId w:val="32"/>
        </w:numPr>
        <w:suppressAutoHyphens/>
        <w:spacing w:after="0" w:line="240" w:lineRule="auto"/>
        <w:rPr>
          <w:rFonts w:ascii="Times" w:eastAsia="Batang" w:hAnsi="Times"/>
          <w:bCs/>
        </w:rPr>
      </w:pPr>
      <w:r>
        <w:rPr>
          <w:rFonts w:ascii="Times" w:eastAsia="Batang" w:hAnsi="Times"/>
          <w:bCs/>
        </w:rPr>
        <w:t>FFS: Details on how the association is done</w:t>
      </w:r>
    </w:p>
    <w:p w14:paraId="7104BEA6" w14:textId="77777777" w:rsidR="00BB12D1" w:rsidRDefault="00242C72" w:rsidP="007436C9">
      <w:pPr>
        <w:numPr>
          <w:ilvl w:val="0"/>
          <w:numId w:val="31"/>
        </w:numPr>
        <w:spacing w:after="0" w:line="240" w:lineRule="auto"/>
      </w:pPr>
      <w:r>
        <w:t>A1-2) Each CSI-RS resource/resource set/resource setting can be associated with one or more spatial adaptation patterns</w:t>
      </w:r>
    </w:p>
    <w:p w14:paraId="5E12E455" w14:textId="77777777" w:rsidR="00BB12D1" w:rsidRDefault="00242C72" w:rsidP="007436C9">
      <w:pPr>
        <w:pStyle w:val="afff0"/>
        <w:numPr>
          <w:ilvl w:val="1"/>
          <w:numId w:val="32"/>
        </w:numPr>
        <w:suppressAutoHyphens/>
        <w:spacing w:after="0" w:line="240" w:lineRule="auto"/>
        <w:rPr>
          <w:rFonts w:ascii="Times" w:eastAsia="Batang" w:hAnsi="Times"/>
          <w:bCs/>
        </w:rPr>
      </w:pPr>
      <w:r>
        <w:rPr>
          <w:rFonts w:ascii="Times" w:eastAsia="Batang" w:hAnsi="Times"/>
          <w:bCs/>
        </w:rPr>
        <w:t>FFS: Details on how the association is done</w:t>
      </w:r>
    </w:p>
    <w:p w14:paraId="15CE7ECD" w14:textId="77777777" w:rsidR="00BB12D1" w:rsidRDefault="00242C72" w:rsidP="007436C9">
      <w:pPr>
        <w:numPr>
          <w:ilvl w:val="0"/>
          <w:numId w:val="31"/>
        </w:numPr>
        <w:spacing w:after="0" w:line="240" w:lineRule="auto"/>
      </w:pPr>
      <w:r>
        <w:t>FFS: Details on the definition of “spatial adaptation patterns”</w:t>
      </w:r>
    </w:p>
    <w:p w14:paraId="2DE343DC" w14:textId="77777777" w:rsidR="00BB12D1" w:rsidRDefault="00BB12D1">
      <w:pPr>
        <w:spacing w:line="240" w:lineRule="auto"/>
      </w:pPr>
    </w:p>
    <w:p w14:paraId="02AF0A0B" w14:textId="77777777" w:rsidR="00BB12D1" w:rsidRDefault="00242C72">
      <w:pPr>
        <w:spacing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1021078A" w14:textId="77777777" w:rsidR="00BB12D1" w:rsidRDefault="00242C72">
      <w:pPr>
        <w:spacing w:line="240" w:lineRule="auto"/>
        <w:rPr>
          <w:rFonts w:ascii="Times" w:eastAsia="Batang" w:hAnsi="Times"/>
          <w:lang w:eastAsia="en-US"/>
        </w:rPr>
      </w:pPr>
      <w:r>
        <w:rPr>
          <w:rFonts w:ascii="Times" w:eastAsia="Batang" w:hAnsi="Times"/>
          <w:lang w:eastAsia="en-US"/>
        </w:rPr>
        <w:t>Support configurability of NZP CSI-RS resource(s) for channel measurement within one resource setting corresponding to more than one spatial adaptation patterns with at least one of the following</w:t>
      </w:r>
    </w:p>
    <w:p w14:paraId="5E2AEDCF" w14:textId="77777777" w:rsidR="00BB12D1" w:rsidRDefault="00242C72" w:rsidP="007436C9">
      <w:pPr>
        <w:numPr>
          <w:ilvl w:val="0"/>
          <w:numId w:val="24"/>
        </w:numPr>
        <w:spacing w:after="0" w:line="240" w:lineRule="auto"/>
        <w:ind w:left="641" w:hanging="357"/>
        <w:jc w:val="left"/>
        <w:rPr>
          <w:rFonts w:ascii="Times" w:eastAsia="Batang" w:hAnsi="Times"/>
        </w:rPr>
      </w:pPr>
      <w:r>
        <w:rPr>
          <w:rFonts w:ascii="Times" w:eastAsia="Batang" w:hAnsi="Times"/>
        </w:rPr>
        <w:t>A1-1-revised: a resource set with multiple resources is configured within a resource setting, where each resource is associated with only one spatial adaptation pattern</w:t>
      </w:r>
    </w:p>
    <w:p w14:paraId="2FF20347" w14:textId="77777777" w:rsidR="00BB12D1" w:rsidRDefault="00242C72" w:rsidP="007436C9">
      <w:pPr>
        <w:numPr>
          <w:ilvl w:val="0"/>
          <w:numId w:val="24"/>
        </w:numPr>
        <w:spacing w:after="0" w:line="240" w:lineRule="auto"/>
        <w:ind w:left="641" w:hanging="357"/>
        <w:jc w:val="left"/>
        <w:rPr>
          <w:rFonts w:ascii="Times" w:eastAsia="Batang" w:hAnsi="Times"/>
        </w:rPr>
      </w:pPr>
      <w:r>
        <w:rPr>
          <w:rFonts w:ascii="Times" w:eastAsia="Batang" w:hAnsi="Times"/>
        </w:rPr>
        <w:t>A1-2-revised: For a resource configured in a resource set within a resource setting, the resource can be associated with more than one spatial adaptation patterns</w:t>
      </w:r>
    </w:p>
    <w:p w14:paraId="727495E7" w14:textId="77777777" w:rsidR="00BB12D1" w:rsidRDefault="00242C72" w:rsidP="007436C9">
      <w:pPr>
        <w:numPr>
          <w:ilvl w:val="1"/>
          <w:numId w:val="24"/>
        </w:numPr>
        <w:spacing w:after="0" w:line="240" w:lineRule="auto"/>
        <w:jc w:val="left"/>
        <w:rPr>
          <w:rFonts w:ascii="Times" w:eastAsia="Batang" w:hAnsi="Times"/>
        </w:rPr>
      </w:pPr>
      <w:r>
        <w:rPr>
          <w:rFonts w:ascii="Times" w:eastAsia="Batang" w:hAnsi="Times"/>
        </w:rPr>
        <w:t>One or more resources can be configured in the resource set for channel measurement.</w:t>
      </w:r>
    </w:p>
    <w:p w14:paraId="7DA7BA52" w14:textId="77777777" w:rsidR="00BB12D1" w:rsidRDefault="00BB12D1">
      <w:pPr>
        <w:spacing w:line="240" w:lineRule="auto"/>
        <w:rPr>
          <w:rFonts w:ascii="Times" w:eastAsia="Batang" w:hAnsi="Times"/>
          <w:b/>
          <w:bCs/>
          <w:highlight w:val="green"/>
        </w:rPr>
      </w:pPr>
    </w:p>
    <w:p w14:paraId="26A3E24A" w14:textId="77777777" w:rsidR="00BB12D1" w:rsidRDefault="00242C72">
      <w:pPr>
        <w:spacing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782CE627" w14:textId="77777777" w:rsidR="00BB12D1" w:rsidRDefault="00242C72" w:rsidP="007436C9">
      <w:pPr>
        <w:numPr>
          <w:ilvl w:val="2"/>
          <w:numId w:val="33"/>
        </w:numPr>
        <w:spacing w:after="0" w:line="240" w:lineRule="auto"/>
        <w:jc w:val="left"/>
        <w:rPr>
          <w:rFonts w:ascii="Times" w:eastAsia="Batang" w:hAnsi="Times"/>
          <w:bCs/>
        </w:rPr>
      </w:pPr>
      <w:r>
        <w:rPr>
          <w:rFonts w:ascii="Times" w:eastAsia="Batang" w:hAnsi="Times"/>
          <w:bCs/>
        </w:rPr>
        <w:t>For R18 NES, only legacy port configuration values (N1, N2) or (Ng, N1, N2) are supported.</w:t>
      </w:r>
    </w:p>
    <w:p w14:paraId="6D866BFD" w14:textId="77777777" w:rsidR="00BB12D1" w:rsidRDefault="00242C72" w:rsidP="007436C9">
      <w:pPr>
        <w:numPr>
          <w:ilvl w:val="2"/>
          <w:numId w:val="33"/>
        </w:numPr>
        <w:spacing w:after="0" w:line="240" w:lineRule="auto"/>
        <w:jc w:val="left"/>
        <w:rPr>
          <w:rFonts w:ascii="Times" w:eastAsia="Batang" w:hAnsi="Times"/>
          <w:bCs/>
        </w:rPr>
      </w:pPr>
      <w:r>
        <w:rPr>
          <w:rFonts w:ascii="Times" w:eastAsia="Batang" w:hAnsi="Times"/>
          <w:bCs/>
        </w:rPr>
        <w:t>FFS: Whether/what restriction for A1-1-revised and A-1-2-revised w.r.t number of ports</w:t>
      </w:r>
    </w:p>
    <w:p w14:paraId="58E9B2A2" w14:textId="77777777" w:rsidR="00BB12D1" w:rsidRDefault="00BB12D1">
      <w:pPr>
        <w:spacing w:line="240" w:lineRule="auto"/>
      </w:pPr>
    </w:p>
    <w:p w14:paraId="1876D615" w14:textId="77777777" w:rsidR="00BB12D1" w:rsidRDefault="00242C72">
      <w:pPr>
        <w:spacing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21FFA651" w14:textId="77777777" w:rsidR="00BB12D1" w:rsidRDefault="00242C72" w:rsidP="007436C9">
      <w:pPr>
        <w:numPr>
          <w:ilvl w:val="0"/>
          <w:numId w:val="34"/>
        </w:numPr>
        <w:spacing w:after="0" w:line="240" w:lineRule="auto"/>
        <w:rPr>
          <w:rFonts w:eastAsia="等线"/>
        </w:rPr>
      </w:pPr>
      <w:r>
        <w:rPr>
          <w:rFonts w:eastAsia="等线" w:hint="eastAsia"/>
        </w:rPr>
        <w:t>For</w:t>
      </w:r>
      <w:r>
        <w:rPr>
          <w:rFonts w:eastAsia="等线"/>
        </w:rPr>
        <w:t xml:space="preserve"> A1-1-revised for Type 2, one or more CSI-RS resources from a CSI-RS resource set for channel measurement can be associated with the same sub-configuration provided in a CSI report configuration</w:t>
      </w:r>
    </w:p>
    <w:p w14:paraId="679C3E3A" w14:textId="77777777" w:rsidR="00BB12D1" w:rsidRDefault="00242C72" w:rsidP="007436C9">
      <w:pPr>
        <w:numPr>
          <w:ilvl w:val="1"/>
          <w:numId w:val="34"/>
        </w:numPr>
        <w:spacing w:after="0" w:line="240" w:lineRule="auto"/>
        <w:rPr>
          <w:rFonts w:eastAsia="等线"/>
        </w:rPr>
      </w:pPr>
      <w:r>
        <w:rPr>
          <w:rFonts w:eastAsia="等线"/>
        </w:rPr>
        <w:t>Resources in the resource set for channel measurement have the same number of antenna ports</w:t>
      </w:r>
    </w:p>
    <w:p w14:paraId="700C17E0" w14:textId="77777777" w:rsidR="00BB12D1" w:rsidRDefault="00242C72" w:rsidP="007436C9">
      <w:pPr>
        <w:numPr>
          <w:ilvl w:val="0"/>
          <w:numId w:val="34"/>
        </w:numPr>
        <w:spacing w:after="0" w:line="240" w:lineRule="auto"/>
        <w:rPr>
          <w:rFonts w:eastAsia="等线"/>
        </w:rPr>
      </w:pPr>
      <w:r>
        <w:rPr>
          <w:rFonts w:eastAsia="等线" w:hint="eastAsia"/>
        </w:rPr>
        <w:t>For</w:t>
      </w:r>
      <w:r>
        <w:rPr>
          <w:rFonts w:eastAsia="等线"/>
        </w:rPr>
        <w:t xml:space="preserve"> A1-2-revised for Type 1, all CSI-RS resource(s) (which can be one or more) in the CSI-RS resource set for channel measurement are associated with each sub-configuration provided in a CSI report configuration</w:t>
      </w:r>
    </w:p>
    <w:p w14:paraId="1AFCE04B" w14:textId="77777777" w:rsidR="00BB12D1" w:rsidRDefault="00242C72" w:rsidP="007436C9">
      <w:pPr>
        <w:numPr>
          <w:ilvl w:val="1"/>
          <w:numId w:val="34"/>
        </w:numPr>
        <w:spacing w:after="0" w:line="240" w:lineRule="auto"/>
        <w:rPr>
          <w:rFonts w:eastAsia="等线"/>
        </w:rPr>
      </w:pPr>
      <w:r>
        <w:rPr>
          <w:rFonts w:eastAsia="等线"/>
        </w:rPr>
        <w:t>i.e. each CSI-RS resource is associated with all the sub-configurations</w:t>
      </w:r>
    </w:p>
    <w:p w14:paraId="723550B8" w14:textId="77777777" w:rsidR="00BB12D1" w:rsidRDefault="00242C72" w:rsidP="007436C9">
      <w:pPr>
        <w:numPr>
          <w:ilvl w:val="1"/>
          <w:numId w:val="34"/>
        </w:numPr>
        <w:spacing w:after="0" w:line="240" w:lineRule="auto"/>
        <w:rPr>
          <w:rFonts w:eastAsia="等线"/>
        </w:rPr>
      </w:pPr>
      <w:r>
        <w:rPr>
          <w:rFonts w:eastAsia="等线"/>
        </w:rPr>
        <w:t>Resources in the resource set for channel measurement have the same number of antenna ports</w:t>
      </w:r>
    </w:p>
    <w:p w14:paraId="02669AE2" w14:textId="77777777" w:rsidR="00BB12D1" w:rsidRDefault="00242C72" w:rsidP="007436C9">
      <w:pPr>
        <w:numPr>
          <w:ilvl w:val="0"/>
          <w:numId w:val="34"/>
        </w:numPr>
        <w:spacing w:after="0" w:line="240" w:lineRule="auto"/>
        <w:rPr>
          <w:rFonts w:eastAsia="等线"/>
        </w:rPr>
      </w:pPr>
      <w:r>
        <w:rPr>
          <w:rFonts w:eastAsia="等线" w:hint="eastAsia"/>
        </w:rPr>
        <w:t>F</w:t>
      </w:r>
      <w:r>
        <w:rPr>
          <w:rFonts w:eastAsia="等线"/>
        </w:rPr>
        <w:t xml:space="preserve">FS: restriction on </w:t>
      </w:r>
      <w:r>
        <w:rPr>
          <w:rFonts w:eastAsia="等线" w:hint="eastAsia"/>
        </w:rPr>
        <w:t>tota</w:t>
      </w:r>
      <w:r>
        <w:rPr>
          <w:rFonts w:eastAsia="等线"/>
        </w:rPr>
        <w:t>l number of CSI-RS resources for channel measurement in a CSI-ReportConfig and/or sub-configuration.</w:t>
      </w:r>
    </w:p>
    <w:p w14:paraId="35508347" w14:textId="77777777" w:rsidR="00BB12D1" w:rsidRDefault="00BB12D1">
      <w:pPr>
        <w:spacing w:line="240" w:lineRule="auto"/>
      </w:pPr>
    </w:p>
    <w:p w14:paraId="6CC916F4" w14:textId="77777777" w:rsidR="00BB12D1" w:rsidRDefault="00242C72">
      <w:pPr>
        <w:spacing w:line="240" w:lineRule="auto"/>
        <w:rPr>
          <w:rFonts w:ascii="Times" w:eastAsia="Batang" w:hAnsi="Times"/>
          <w:highlight w:val="darkYellow"/>
        </w:rPr>
      </w:pPr>
      <w:r>
        <w:rPr>
          <w:rFonts w:ascii="Times" w:eastAsia="Batang" w:hAnsi="Times"/>
          <w:b/>
          <w:highlight w:val="darkYellow"/>
        </w:rPr>
        <w:t>Working Assumption</w:t>
      </w:r>
      <w:r>
        <w:rPr>
          <w:b/>
          <w:bCs/>
          <w:color w:val="FF0000"/>
        </w:rPr>
        <w:t>@112bis-e</w:t>
      </w:r>
    </w:p>
    <w:p w14:paraId="79828F84" w14:textId="77777777" w:rsidR="00BB12D1" w:rsidRDefault="00242C72">
      <w:pPr>
        <w:spacing w:line="240" w:lineRule="auto"/>
        <w:rPr>
          <w:rFonts w:ascii="Times" w:eastAsia="Batang" w:hAnsi="Times"/>
        </w:rPr>
      </w:pPr>
      <w:r>
        <w:rPr>
          <w:rFonts w:ascii="Times" w:eastAsia="Batang" w:hAnsi="Times"/>
        </w:rPr>
        <w:t>Al-1-revised and A1-2-revised are supported</w:t>
      </w:r>
    </w:p>
    <w:p w14:paraId="20C8A4FB" w14:textId="77777777" w:rsidR="00BB12D1" w:rsidRDefault="00242C72" w:rsidP="007436C9">
      <w:pPr>
        <w:numPr>
          <w:ilvl w:val="2"/>
          <w:numId w:val="33"/>
        </w:numPr>
        <w:spacing w:after="0" w:line="240" w:lineRule="auto"/>
        <w:jc w:val="left"/>
        <w:rPr>
          <w:rFonts w:ascii="Times" w:eastAsia="Batang" w:hAnsi="Times"/>
        </w:rPr>
      </w:pPr>
      <w:r>
        <w:rPr>
          <w:rFonts w:ascii="Times" w:eastAsia="Batang" w:hAnsi="Times"/>
        </w:rPr>
        <w:t xml:space="preserve">FFS: Which </w:t>
      </w:r>
      <w:r>
        <w:rPr>
          <w:rFonts w:ascii="Times" w:eastAsia="Batang" w:hAnsi="Times"/>
          <w:lang w:eastAsia="en-US"/>
        </w:rPr>
        <w:t>Type of SD adaptation A1-1-revised and A1-2-revised are applicable for</w:t>
      </w:r>
    </w:p>
    <w:p w14:paraId="4C6DE58F" w14:textId="77777777" w:rsidR="00BB12D1" w:rsidRDefault="00242C72">
      <w:pPr>
        <w:spacing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2F0C7784" w14:textId="77777777" w:rsidR="00BB12D1" w:rsidRDefault="00242C72">
      <w:pPr>
        <w:spacing w:line="240" w:lineRule="auto"/>
        <w:rPr>
          <w:rFonts w:eastAsia="等线"/>
        </w:rPr>
      </w:pPr>
      <w:r>
        <w:rPr>
          <w:rFonts w:eastAsia="等线"/>
        </w:rPr>
        <w:t>Confirm the working</w:t>
      </w:r>
      <w:r>
        <w:rPr>
          <w:rFonts w:eastAsia="等线"/>
          <w:lang w:eastAsia="en-US"/>
        </w:rPr>
        <w:t xml:space="preserve"> assumption with the following update (in </w:t>
      </w:r>
      <w:r>
        <w:rPr>
          <w:rFonts w:eastAsia="等线"/>
          <w:color w:val="00B0F0"/>
          <w:lang w:eastAsia="en-US"/>
        </w:rPr>
        <w:t>blue</w:t>
      </w:r>
      <w:r>
        <w:rPr>
          <w:rFonts w:eastAsia="等线"/>
          <w:lang w:eastAsia="en-US"/>
        </w:rPr>
        <w:t>)</w:t>
      </w:r>
    </w:p>
    <w:p w14:paraId="0C51D142" w14:textId="77777777" w:rsidR="00BB12D1" w:rsidRDefault="00242C72" w:rsidP="007436C9">
      <w:pPr>
        <w:numPr>
          <w:ilvl w:val="2"/>
          <w:numId w:val="33"/>
        </w:numPr>
        <w:spacing w:after="0" w:line="240" w:lineRule="auto"/>
        <w:ind w:left="851" w:hanging="284"/>
        <w:jc w:val="left"/>
        <w:rPr>
          <w:rFonts w:eastAsia="等线"/>
        </w:rPr>
      </w:pPr>
      <w:r>
        <w:rPr>
          <w:rFonts w:eastAsia="等线"/>
        </w:rPr>
        <w:lastRenderedPageBreak/>
        <w:t>Al-1-revised and A1-2-revised are supported</w:t>
      </w:r>
    </w:p>
    <w:p w14:paraId="39D57D56" w14:textId="77777777" w:rsidR="00BB12D1" w:rsidRDefault="00242C72" w:rsidP="007436C9">
      <w:pPr>
        <w:numPr>
          <w:ilvl w:val="3"/>
          <w:numId w:val="33"/>
        </w:numPr>
        <w:spacing w:after="0" w:line="240" w:lineRule="auto"/>
        <w:jc w:val="left"/>
        <w:rPr>
          <w:rFonts w:eastAsia="等线"/>
          <w:color w:val="00B0F0"/>
        </w:rPr>
      </w:pPr>
      <w:r>
        <w:rPr>
          <w:rFonts w:eastAsia="等线"/>
          <w:bCs/>
          <w:color w:val="00B0F0"/>
        </w:rPr>
        <w:t>For Type 1 SD adaptation</w:t>
      </w:r>
    </w:p>
    <w:p w14:paraId="4E361419" w14:textId="77777777" w:rsidR="00BB12D1" w:rsidRDefault="00242C72" w:rsidP="007436C9">
      <w:pPr>
        <w:numPr>
          <w:ilvl w:val="4"/>
          <w:numId w:val="33"/>
        </w:numPr>
        <w:spacing w:after="0" w:line="240" w:lineRule="auto"/>
        <w:jc w:val="left"/>
        <w:rPr>
          <w:rFonts w:eastAsia="等线"/>
          <w:color w:val="00B0F0"/>
        </w:rPr>
      </w:pPr>
      <w:r>
        <w:rPr>
          <w:rFonts w:eastAsia="等线"/>
          <w:bCs/>
          <w:color w:val="00B0F0"/>
        </w:rPr>
        <w:t xml:space="preserve">A1-2-revised is supported </w:t>
      </w:r>
    </w:p>
    <w:p w14:paraId="0BADE458" w14:textId="77777777" w:rsidR="00BB12D1" w:rsidRDefault="00242C72" w:rsidP="007436C9">
      <w:pPr>
        <w:numPr>
          <w:ilvl w:val="3"/>
          <w:numId w:val="33"/>
        </w:numPr>
        <w:spacing w:after="0" w:line="240" w:lineRule="auto"/>
        <w:jc w:val="left"/>
        <w:rPr>
          <w:rFonts w:eastAsia="等线"/>
          <w:color w:val="00B0F0"/>
        </w:rPr>
      </w:pPr>
      <w:r>
        <w:rPr>
          <w:rFonts w:eastAsia="等线"/>
          <w:bCs/>
          <w:color w:val="00B0F0"/>
        </w:rPr>
        <w:t>For Type 2 SD adaptation</w:t>
      </w:r>
    </w:p>
    <w:p w14:paraId="291DAE9B" w14:textId="77777777" w:rsidR="00BB12D1" w:rsidRDefault="00242C72" w:rsidP="007436C9">
      <w:pPr>
        <w:numPr>
          <w:ilvl w:val="4"/>
          <w:numId w:val="33"/>
        </w:numPr>
        <w:spacing w:after="0" w:line="240" w:lineRule="auto"/>
        <w:jc w:val="left"/>
        <w:rPr>
          <w:rFonts w:eastAsia="等线"/>
          <w:color w:val="00B0F0"/>
        </w:rPr>
      </w:pPr>
      <w:r>
        <w:rPr>
          <w:rFonts w:eastAsia="等线"/>
          <w:bCs/>
          <w:color w:val="00B0F0"/>
        </w:rPr>
        <w:t>A1-1-revised is supported.</w:t>
      </w:r>
    </w:p>
    <w:p w14:paraId="72C03158" w14:textId="77777777" w:rsidR="00BB12D1" w:rsidRDefault="00BB12D1">
      <w:pPr>
        <w:spacing w:line="240" w:lineRule="auto"/>
      </w:pPr>
    </w:p>
    <w:p w14:paraId="5231F048" w14:textId="77777777" w:rsidR="00BB12D1" w:rsidRDefault="00242C72">
      <w:pPr>
        <w:spacing w:line="240" w:lineRule="auto"/>
        <w:rPr>
          <w:rFonts w:ascii="Times" w:eastAsia="Batang" w:hAnsi="Times"/>
          <w:b/>
          <w:bCs/>
        </w:rPr>
      </w:pPr>
      <w:r>
        <w:rPr>
          <w:rFonts w:ascii="Times" w:eastAsia="Batang" w:hAnsi="Times"/>
          <w:b/>
          <w:bCs/>
        </w:rPr>
        <w:t>Conclusion</w:t>
      </w:r>
      <w:r>
        <w:rPr>
          <w:b/>
          <w:bCs/>
          <w:color w:val="FF0000"/>
        </w:rPr>
        <w:t>@112bis-e</w:t>
      </w:r>
    </w:p>
    <w:p w14:paraId="60DBE8F9" w14:textId="77777777" w:rsidR="00BB12D1" w:rsidRDefault="00242C72">
      <w:pPr>
        <w:spacing w:line="240" w:lineRule="auto"/>
        <w:rPr>
          <w:rFonts w:ascii="Times" w:eastAsia="Batang" w:hAnsi="Times"/>
          <w:bCs/>
        </w:rPr>
      </w:pPr>
      <w:r>
        <w:rPr>
          <w:rFonts w:ascii="Times" w:eastAsia="Batang" w:hAnsi="Times"/>
          <w:bCs/>
          <w:lang w:eastAsia="en-US"/>
        </w:rPr>
        <w:t xml:space="preserve">New CSI-RS resource (RE mapping) pattern </w:t>
      </w:r>
      <w:r>
        <w:rPr>
          <w:rFonts w:ascii="Times" w:eastAsia="Batang" w:hAnsi="Times" w:hint="eastAsia"/>
          <w:bCs/>
        </w:rPr>
        <w:t>i</w:t>
      </w:r>
      <w:r>
        <w:rPr>
          <w:rFonts w:ascii="Times" w:eastAsia="Batang" w:hAnsi="Times"/>
          <w:bCs/>
        </w:rPr>
        <w:t>s not introduced for R18 network energy savings purpose.</w:t>
      </w:r>
    </w:p>
    <w:p w14:paraId="6F858B18" w14:textId="77777777" w:rsidR="00BB12D1" w:rsidRDefault="00242C72" w:rsidP="007436C9">
      <w:pPr>
        <w:numPr>
          <w:ilvl w:val="0"/>
          <w:numId w:val="35"/>
        </w:numPr>
        <w:spacing w:after="0" w:line="240" w:lineRule="auto"/>
        <w:jc w:val="left"/>
        <w:rPr>
          <w:rFonts w:ascii="Times" w:eastAsia="Malgun Gothic" w:hAnsi="Times"/>
          <w:bCs/>
          <w:lang w:eastAsia="ko-KR"/>
        </w:rPr>
      </w:pPr>
      <w:r>
        <w:rPr>
          <w:rFonts w:ascii="Times" w:eastAsia="Batang" w:hAnsi="Times"/>
          <w:bCs/>
        </w:rPr>
        <w:t xml:space="preserve">Note: </w:t>
      </w:r>
      <w:r>
        <w:rPr>
          <w:rFonts w:ascii="Times" w:eastAsia="Batang" w:hAnsi="Times"/>
          <w:bCs/>
          <w:lang w:eastAsia="en-US"/>
        </w:rPr>
        <w:t xml:space="preserve">CSI-RS resource (RE mapping) pattern above refers to a row </w:t>
      </w:r>
      <w:r>
        <w:rPr>
          <w:rFonts w:ascii="Times" w:eastAsia="Malgun Gothic" w:hAnsi="Times"/>
          <w:bCs/>
          <w:lang w:eastAsia="ko-KR"/>
        </w:rPr>
        <w:t>in TS 38.211 Table 7.4.1.5.3-1 determining CSI-RS locations within a slot.</w:t>
      </w:r>
    </w:p>
    <w:p w14:paraId="71361479" w14:textId="77777777" w:rsidR="00BB12D1" w:rsidRDefault="00BB12D1">
      <w:pPr>
        <w:spacing w:line="240" w:lineRule="auto"/>
      </w:pPr>
    </w:p>
    <w:p w14:paraId="42BC506E" w14:textId="77777777" w:rsidR="00E54361" w:rsidRPr="00E54361" w:rsidRDefault="00E54361" w:rsidP="00E54361">
      <w:pPr>
        <w:spacing w:after="0" w:line="240" w:lineRule="auto"/>
        <w:jc w:val="left"/>
        <w:rPr>
          <w:rFonts w:ascii="Times" w:eastAsia="Batang" w:hAnsi="Times"/>
          <w:b/>
          <w:bCs/>
          <w:szCs w:val="24"/>
          <w:highlight w:val="green"/>
          <w:lang w:eastAsia="x-none"/>
        </w:rPr>
      </w:pPr>
      <w:r w:rsidRPr="00E54361">
        <w:rPr>
          <w:rFonts w:ascii="Times" w:eastAsia="Batang" w:hAnsi="Times"/>
          <w:b/>
          <w:bCs/>
          <w:szCs w:val="24"/>
          <w:highlight w:val="green"/>
          <w:lang w:eastAsia="x-none"/>
        </w:rPr>
        <w:t>Agreement</w:t>
      </w:r>
      <w:r>
        <w:rPr>
          <w:b/>
          <w:bCs/>
          <w:color w:val="FF0000"/>
        </w:rPr>
        <w:t>@114bis</w:t>
      </w:r>
    </w:p>
    <w:p w14:paraId="4D666A25" w14:textId="77777777" w:rsidR="00E54361" w:rsidRPr="00E54361" w:rsidRDefault="00E54361" w:rsidP="00E54361">
      <w:pPr>
        <w:spacing w:after="0" w:line="240" w:lineRule="auto"/>
        <w:jc w:val="left"/>
        <w:rPr>
          <w:rFonts w:ascii="Times" w:eastAsia="Batang" w:hAnsi="Times"/>
          <w:szCs w:val="24"/>
          <w:lang w:eastAsia="zh-Hans"/>
        </w:rPr>
      </w:pPr>
      <w:r w:rsidRPr="00E54361">
        <w:rPr>
          <w:rFonts w:ascii="Times" w:eastAsia="Batang" w:hAnsi="Times"/>
          <w:bCs/>
          <w:szCs w:val="24"/>
          <w:lang w:val="en-US" w:eastAsia="zh-CN"/>
        </w:rPr>
        <w:t>Only codebook type 1 for PMI is supported for type 2 SD adaptation and PD adaptation.</w:t>
      </w:r>
    </w:p>
    <w:p w14:paraId="6D02F3A4" w14:textId="77777777" w:rsidR="00E54361" w:rsidRDefault="00E54361">
      <w:pPr>
        <w:spacing w:line="240" w:lineRule="auto"/>
      </w:pPr>
    </w:p>
    <w:p w14:paraId="2549D17E" w14:textId="77777777" w:rsidR="00E54361" w:rsidRDefault="00E54361">
      <w:pPr>
        <w:spacing w:line="240" w:lineRule="auto"/>
      </w:pPr>
    </w:p>
    <w:p w14:paraId="1BF68C71" w14:textId="77777777" w:rsidR="00BB12D1" w:rsidRDefault="00242C72">
      <w:pPr>
        <w:spacing w:line="240" w:lineRule="auto"/>
        <w:outlineLvl w:val="2"/>
        <w:rPr>
          <w:b/>
          <w:sz w:val="24"/>
          <w:u w:val="single"/>
        </w:rPr>
      </w:pPr>
      <w:r>
        <w:rPr>
          <w:b/>
          <w:sz w:val="24"/>
          <w:u w:val="single"/>
        </w:rPr>
        <w:t>CSI report configuration including the sub-configurations</w:t>
      </w:r>
    </w:p>
    <w:p w14:paraId="5C769155" w14:textId="77777777" w:rsidR="00BB12D1" w:rsidRDefault="00BB12D1">
      <w:pPr>
        <w:spacing w:line="240" w:lineRule="auto"/>
        <w:rPr>
          <w:b/>
          <w:color w:val="FF0000"/>
          <w:u w:val="single"/>
        </w:rPr>
      </w:pPr>
    </w:p>
    <w:p w14:paraId="4BB25241" w14:textId="77777777" w:rsidR="00BB12D1" w:rsidRDefault="00242C72">
      <w:pPr>
        <w:spacing w:line="240" w:lineRule="auto"/>
        <w:rPr>
          <w:b/>
          <w:highlight w:val="green"/>
        </w:rPr>
      </w:pPr>
      <w:r>
        <w:rPr>
          <w:b/>
          <w:highlight w:val="green"/>
        </w:rPr>
        <w:t>Agreement</w:t>
      </w:r>
      <w:r>
        <w:rPr>
          <w:b/>
          <w:bCs/>
          <w:color w:val="FF0000"/>
        </w:rPr>
        <w:t>@112</w:t>
      </w:r>
    </w:p>
    <w:p w14:paraId="130A626E" w14:textId="77777777" w:rsidR="00BB12D1" w:rsidRDefault="00242C72">
      <w:pPr>
        <w:spacing w:line="240" w:lineRule="auto"/>
        <w:rPr>
          <w:rFonts w:ascii="Times" w:eastAsia="Batang" w:hAnsi="Times"/>
          <w:szCs w:val="24"/>
        </w:rPr>
      </w:pPr>
      <w:r>
        <w:rPr>
          <w:rFonts w:ascii="Times" w:eastAsia="Batang" w:hAnsi="Times" w:hint="eastAsia"/>
          <w:szCs w:val="24"/>
        </w:rPr>
        <w:t>F</w:t>
      </w:r>
      <w:r>
        <w:rPr>
          <w:rFonts w:ascii="Times" w:eastAsia="Batang" w:hAnsi="Times"/>
          <w:szCs w:val="24"/>
        </w:rPr>
        <w:t>or spatial element adaptation, further study the following</w:t>
      </w:r>
    </w:p>
    <w:p w14:paraId="106ECF22" w14:textId="77777777" w:rsidR="00BB12D1" w:rsidRDefault="00242C72" w:rsidP="007436C9">
      <w:pPr>
        <w:numPr>
          <w:ilvl w:val="0"/>
          <w:numId w:val="31"/>
        </w:numPr>
        <w:spacing w:after="0" w:line="240" w:lineRule="auto"/>
      </w:pPr>
      <w:r>
        <w:t>A2-1) Independent/separate CSI report configurations where each CSI report configuration corresponds to one spatial adaptation pattern</w:t>
      </w:r>
    </w:p>
    <w:p w14:paraId="060D1589" w14:textId="77777777" w:rsidR="00BB12D1" w:rsidRDefault="00242C72" w:rsidP="007436C9">
      <w:pPr>
        <w:numPr>
          <w:ilvl w:val="0"/>
          <w:numId w:val="31"/>
        </w:numPr>
        <w:spacing w:after="0" w:line="240" w:lineRule="auto"/>
      </w:pPr>
      <w:r>
        <w:t>A2-2) One CSI report configuration contains multiple CSI report sub-configurations where each sub-configuration corresponds to one spatial adaptation pattern</w:t>
      </w:r>
    </w:p>
    <w:p w14:paraId="3EFFD581" w14:textId="77777777" w:rsidR="00BB12D1" w:rsidRDefault="00242C72" w:rsidP="007436C9">
      <w:pPr>
        <w:pStyle w:val="afff0"/>
        <w:numPr>
          <w:ilvl w:val="1"/>
          <w:numId w:val="32"/>
        </w:numPr>
        <w:suppressAutoHyphens/>
        <w:spacing w:after="0" w:line="240" w:lineRule="auto"/>
        <w:rPr>
          <w:rFonts w:ascii="Times" w:eastAsia="Batang" w:hAnsi="Times"/>
          <w:bCs/>
        </w:rPr>
      </w:pPr>
      <w:r>
        <w:rPr>
          <w:rFonts w:ascii="Times" w:eastAsia="Batang" w:hAnsi="Times"/>
          <w:bCs/>
        </w:rPr>
        <w:t>FFS: Details of sub-configuration</w:t>
      </w:r>
    </w:p>
    <w:p w14:paraId="77AE7A32" w14:textId="77777777" w:rsidR="00BB12D1" w:rsidRDefault="00BB12D1">
      <w:pPr>
        <w:spacing w:line="240" w:lineRule="auto"/>
        <w:rPr>
          <w:b/>
          <w:bCs/>
          <w:highlight w:val="green"/>
        </w:rPr>
      </w:pPr>
    </w:p>
    <w:p w14:paraId="7B92C32D" w14:textId="77777777" w:rsidR="00BB12D1" w:rsidRDefault="00242C72">
      <w:pPr>
        <w:spacing w:line="240" w:lineRule="auto"/>
        <w:rPr>
          <w:b/>
          <w:bCs/>
          <w:highlight w:val="green"/>
        </w:rPr>
      </w:pPr>
      <w:r>
        <w:rPr>
          <w:b/>
          <w:bCs/>
          <w:highlight w:val="green"/>
        </w:rPr>
        <w:t>Agreement</w:t>
      </w:r>
      <w:r>
        <w:rPr>
          <w:b/>
          <w:bCs/>
          <w:color w:val="FF0000"/>
        </w:rPr>
        <w:t>@112</w:t>
      </w:r>
    </w:p>
    <w:p w14:paraId="48568EA8" w14:textId="77777777" w:rsidR="00BB12D1" w:rsidRDefault="00242C72">
      <w:pPr>
        <w:spacing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14:paraId="3BAB9FDE" w14:textId="77777777" w:rsidR="00BB12D1" w:rsidRDefault="00242C72" w:rsidP="007436C9">
      <w:pPr>
        <w:numPr>
          <w:ilvl w:val="0"/>
          <w:numId w:val="31"/>
        </w:numPr>
        <w:spacing w:after="0" w:line="240" w:lineRule="auto"/>
      </w:pPr>
      <w:r>
        <w:t xml:space="preserve">FFS: gNB indicates to UE which CSI(s) the UE shall report </w:t>
      </w:r>
    </w:p>
    <w:p w14:paraId="4220E383" w14:textId="77777777" w:rsidR="00BB12D1" w:rsidRDefault="00242C72" w:rsidP="007436C9">
      <w:pPr>
        <w:numPr>
          <w:ilvl w:val="0"/>
          <w:numId w:val="31"/>
        </w:numPr>
        <w:spacing w:after="0" w:line="240" w:lineRule="auto"/>
      </w:pPr>
      <w:r>
        <w:t>FFS: the UE selects which CSI(s) are reported</w:t>
      </w:r>
    </w:p>
    <w:p w14:paraId="02C4E698" w14:textId="77777777" w:rsidR="00BB12D1" w:rsidRDefault="00242C72" w:rsidP="007436C9">
      <w:pPr>
        <w:numPr>
          <w:ilvl w:val="0"/>
          <w:numId w:val="31"/>
        </w:numPr>
        <w:spacing w:after="0" w:line="240" w:lineRule="auto"/>
      </w:pPr>
      <w:r>
        <w:t xml:space="preserve">FFS: multiple CSI(s) are reported in a joint CSI report </w:t>
      </w:r>
    </w:p>
    <w:p w14:paraId="56CF0C11" w14:textId="77777777" w:rsidR="00BB12D1" w:rsidRDefault="00242C72" w:rsidP="007436C9">
      <w:pPr>
        <w:numPr>
          <w:ilvl w:val="0"/>
          <w:numId w:val="31"/>
        </w:numPr>
        <w:spacing w:after="0" w:line="240" w:lineRule="auto"/>
      </w:pPr>
      <w:r>
        <w:t>FFS: Overhead reduction for multiple CSI(s)</w:t>
      </w:r>
    </w:p>
    <w:p w14:paraId="600EC084" w14:textId="77777777" w:rsidR="00BB12D1" w:rsidRDefault="00242C72">
      <w:pPr>
        <w:spacing w:line="240" w:lineRule="auto"/>
      </w:pPr>
      <w:r>
        <w:t>Note: UE complexity needs to be taken into account.</w:t>
      </w:r>
    </w:p>
    <w:p w14:paraId="30FC7EB7" w14:textId="77777777" w:rsidR="00BB12D1" w:rsidRDefault="00BB12D1"/>
    <w:p w14:paraId="6196087F" w14:textId="77777777" w:rsidR="00BB12D1" w:rsidRDefault="00242C72">
      <w:pPr>
        <w:spacing w:line="240" w:lineRule="auto"/>
        <w:rPr>
          <w:rFonts w:ascii="Times" w:eastAsia="Batang" w:hAnsi="Times"/>
          <w:b/>
          <w:highlight w:val="green"/>
        </w:rPr>
      </w:pPr>
      <w:r>
        <w:rPr>
          <w:rFonts w:ascii="Times" w:eastAsia="Batang" w:hAnsi="Times"/>
          <w:b/>
          <w:highlight w:val="green"/>
        </w:rPr>
        <w:t>Agreement</w:t>
      </w:r>
      <w:r>
        <w:rPr>
          <w:b/>
          <w:bCs/>
          <w:color w:val="FF0000"/>
        </w:rPr>
        <w:t>@112bis-e</w:t>
      </w:r>
    </w:p>
    <w:p w14:paraId="53D0DE0E" w14:textId="77777777" w:rsidR="00BB12D1" w:rsidRDefault="00242C72">
      <w:pPr>
        <w:spacing w:line="240" w:lineRule="auto"/>
        <w:rPr>
          <w:rFonts w:ascii="Times" w:eastAsia="Batang" w:hAnsi="Times"/>
          <w:bCs/>
          <w:szCs w:val="24"/>
          <w:lang w:eastAsia="en-US"/>
        </w:rPr>
      </w:pPr>
      <w:r>
        <w:rPr>
          <w:rFonts w:ascii="Times" w:eastAsia="Batang" w:hAnsi="Times"/>
          <w:bCs/>
          <w:szCs w:val="24"/>
          <w:lang w:eastAsia="en-US"/>
        </w:rPr>
        <w:t>At least support A2-2, i.e. one CSI report configuration contains multiple CSI report sub-configurations where each sub-configuration corresponds to one spatial adaptation pattern.</w:t>
      </w:r>
    </w:p>
    <w:p w14:paraId="0EE3AAD6" w14:textId="77777777" w:rsidR="00BB12D1" w:rsidRDefault="00242C72" w:rsidP="007436C9">
      <w:pPr>
        <w:numPr>
          <w:ilvl w:val="0"/>
          <w:numId w:val="35"/>
        </w:numPr>
        <w:spacing w:line="240" w:lineRule="auto"/>
        <w:rPr>
          <w:rFonts w:ascii="Times" w:eastAsia="Batang" w:hAnsi="Times"/>
          <w:bCs/>
          <w:szCs w:val="24"/>
          <w:lang w:eastAsia="en-US"/>
        </w:rPr>
      </w:pPr>
      <w:r>
        <w:rPr>
          <w:rFonts w:ascii="Times" w:eastAsia="Batang" w:hAnsi="Times"/>
          <w:bCs/>
          <w:szCs w:val="24"/>
          <w:lang w:eastAsia="en-US"/>
        </w:rPr>
        <w:t>FFS: impact on CSI processing requirement</w:t>
      </w:r>
    </w:p>
    <w:p w14:paraId="4F1D8EDC" w14:textId="77777777" w:rsidR="00BB12D1" w:rsidRDefault="00BB12D1"/>
    <w:p w14:paraId="3BFE73D3" w14:textId="77777777" w:rsidR="00BB12D1" w:rsidRDefault="00242C72">
      <w:pPr>
        <w:spacing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14:paraId="2BAE40B1" w14:textId="77777777" w:rsidR="00BB12D1" w:rsidRDefault="00242C72">
      <w:pPr>
        <w:spacing w:line="240" w:lineRule="auto"/>
        <w:rPr>
          <w:rFonts w:ascii="Times" w:eastAsia="Batang" w:hAnsi="Times"/>
          <w:szCs w:val="24"/>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if L&gt;1 in a CSI report configuration, at least the following can be included for each sub-configuration for Type 1 SD adaptation</w:t>
      </w:r>
    </w:p>
    <w:p w14:paraId="56F49460" w14:textId="77777777" w:rsidR="00BB12D1" w:rsidRDefault="00242C72" w:rsidP="007436C9">
      <w:pPr>
        <w:numPr>
          <w:ilvl w:val="0"/>
          <w:numId w:val="36"/>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N</w:t>
      </w:r>
      <w:r>
        <w:rPr>
          <w:rFonts w:ascii="Times" w:eastAsia="MS Mincho" w:hAnsi="Times"/>
          <w:szCs w:val="24"/>
          <w:lang w:eastAsia="ja-JP"/>
        </w:rPr>
        <w:t>1, N2 for single-panel and N1, N2, N</w:t>
      </w:r>
      <w:r>
        <w:rPr>
          <w:rFonts w:ascii="Times" w:eastAsia="MS Mincho" w:hAnsi="Times" w:hint="eastAsia"/>
          <w:szCs w:val="24"/>
          <w:lang w:eastAsia="ja-JP"/>
        </w:rPr>
        <w:t>g</w:t>
      </w:r>
      <w:r>
        <w:rPr>
          <w:rFonts w:ascii="Times" w:eastAsia="MS Mincho" w:hAnsi="Times"/>
          <w:szCs w:val="24"/>
          <w:lang w:eastAsia="ja-JP"/>
        </w:rPr>
        <w:t xml:space="preserve"> for multi-panel</w:t>
      </w:r>
    </w:p>
    <w:p w14:paraId="7FED0B0D" w14:textId="77777777" w:rsidR="00BB12D1" w:rsidRDefault="00242C72" w:rsidP="007436C9">
      <w:pPr>
        <w:numPr>
          <w:ilvl w:val="1"/>
          <w:numId w:val="36"/>
        </w:numPr>
        <w:spacing w:after="0" w:line="240" w:lineRule="auto"/>
        <w:contextualSpacing/>
        <w:jc w:val="left"/>
        <w:rPr>
          <w:rFonts w:ascii="Times" w:eastAsia="MS Mincho" w:hAnsi="Times"/>
          <w:szCs w:val="24"/>
          <w:lang w:eastAsia="ja-JP"/>
        </w:rPr>
      </w:pPr>
      <w:r>
        <w:rPr>
          <w:rFonts w:ascii="Times" w:eastAsia="Batang" w:hAnsi="Times"/>
          <w:szCs w:val="24"/>
        </w:rPr>
        <w:t>FFS: details on explicit indication or implicit derivation</w:t>
      </w:r>
    </w:p>
    <w:p w14:paraId="43CDEC4E" w14:textId="77777777" w:rsidR="00BB12D1" w:rsidRDefault="00242C72" w:rsidP="007436C9">
      <w:pPr>
        <w:numPr>
          <w:ilvl w:val="0"/>
          <w:numId w:val="36"/>
        </w:numPr>
        <w:spacing w:after="0" w:line="240" w:lineRule="auto"/>
        <w:contextualSpacing/>
        <w:jc w:val="left"/>
        <w:rPr>
          <w:rFonts w:ascii="Times" w:eastAsia="MS Mincho" w:hAnsi="Times"/>
          <w:szCs w:val="24"/>
          <w:lang w:eastAsia="ja-JP"/>
        </w:rPr>
      </w:pPr>
      <w:r>
        <w:rPr>
          <w:rFonts w:ascii="Times" w:eastAsia="MS Mincho" w:hAnsi="Times"/>
          <w:szCs w:val="24"/>
          <w:lang w:eastAsia="ja-JP"/>
        </w:rPr>
        <w:lastRenderedPageBreak/>
        <w:t>Port subset indication when A1-2 is used (if A1-2 is supported)</w:t>
      </w:r>
    </w:p>
    <w:p w14:paraId="4DEF4C78" w14:textId="77777777" w:rsidR="00BB12D1" w:rsidRDefault="00242C72" w:rsidP="007436C9">
      <w:pPr>
        <w:numPr>
          <w:ilvl w:val="1"/>
          <w:numId w:val="36"/>
        </w:numPr>
        <w:spacing w:after="0" w:line="240" w:lineRule="auto"/>
        <w:contextualSpacing/>
        <w:jc w:val="left"/>
        <w:rPr>
          <w:rFonts w:ascii="Times" w:eastAsia="MS Mincho" w:hAnsi="Times"/>
          <w:szCs w:val="24"/>
          <w:lang w:eastAsia="ja-JP"/>
        </w:rPr>
      </w:pPr>
      <w:r>
        <w:rPr>
          <w:rFonts w:ascii="Times" w:eastAsia="Batang" w:hAnsi="Times"/>
          <w:szCs w:val="24"/>
        </w:rPr>
        <w:t xml:space="preserve">FFS: </w:t>
      </w:r>
      <w:r>
        <w:rPr>
          <w:rFonts w:ascii="Times" w:eastAsia="MS Mincho" w:hAnsi="Times"/>
          <w:szCs w:val="24"/>
          <w:lang w:eastAsia="ja-JP"/>
        </w:rPr>
        <w:t>details on explicit indication or implicit derivation</w:t>
      </w:r>
    </w:p>
    <w:p w14:paraId="70557327" w14:textId="77777777" w:rsidR="00BB12D1" w:rsidRDefault="00242C72" w:rsidP="007436C9">
      <w:pPr>
        <w:numPr>
          <w:ilvl w:val="0"/>
          <w:numId w:val="36"/>
        </w:numPr>
        <w:spacing w:after="0" w:line="240" w:lineRule="auto"/>
        <w:contextualSpacing/>
        <w:jc w:val="left"/>
        <w:rPr>
          <w:rFonts w:ascii="Times" w:eastAsia="MS Mincho" w:hAnsi="Times"/>
          <w:szCs w:val="24"/>
          <w:lang w:eastAsia="ja-JP"/>
        </w:rPr>
      </w:pPr>
      <w:r>
        <w:rPr>
          <w:rFonts w:ascii="Times" w:eastAsia="MS Mincho" w:hAnsi="Times"/>
          <w:szCs w:val="24"/>
          <w:lang w:eastAsia="ja-JP"/>
        </w:rPr>
        <w:t xml:space="preserve">FFS: </w:t>
      </w:r>
      <w:r>
        <w:rPr>
          <w:rFonts w:ascii="Times" w:eastAsia="MS Mincho" w:hAnsi="Times" w:hint="eastAsia"/>
          <w:szCs w:val="24"/>
          <w:lang w:eastAsia="ja-JP"/>
        </w:rPr>
        <w:t>r</w:t>
      </w:r>
      <w:r>
        <w:rPr>
          <w:rFonts w:ascii="Times" w:eastAsia="MS Mincho" w:hAnsi="Times"/>
          <w:szCs w:val="24"/>
          <w:lang w:eastAsia="ja-JP"/>
        </w:rPr>
        <w:t>ank restriction</w:t>
      </w:r>
    </w:p>
    <w:p w14:paraId="192F9E06" w14:textId="77777777" w:rsidR="00BB12D1" w:rsidRDefault="00242C72" w:rsidP="007436C9">
      <w:pPr>
        <w:numPr>
          <w:ilvl w:val="0"/>
          <w:numId w:val="36"/>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codebook subset restriction</w:t>
      </w:r>
    </w:p>
    <w:p w14:paraId="52CE1396" w14:textId="77777777" w:rsidR="00BB12D1" w:rsidRDefault="00242C72" w:rsidP="007436C9">
      <w:pPr>
        <w:numPr>
          <w:ilvl w:val="0"/>
          <w:numId w:val="36"/>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supported codebook types for PMI, e.g., Type-I or Type-II</w:t>
      </w:r>
    </w:p>
    <w:p w14:paraId="46D23F4D" w14:textId="77777777" w:rsidR="00BB12D1" w:rsidRDefault="00242C72" w:rsidP="007436C9">
      <w:pPr>
        <w:numPr>
          <w:ilvl w:val="0"/>
          <w:numId w:val="36"/>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report quantity</w:t>
      </w:r>
    </w:p>
    <w:p w14:paraId="0AD356B3" w14:textId="77777777" w:rsidR="00BB12D1" w:rsidRDefault="00242C72" w:rsidP="007436C9">
      <w:pPr>
        <w:numPr>
          <w:ilvl w:val="0"/>
          <w:numId w:val="36"/>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reportFreqConfiguration</w:t>
      </w:r>
    </w:p>
    <w:p w14:paraId="68B1CFD1" w14:textId="77777777" w:rsidR="00BB12D1" w:rsidRDefault="00242C72" w:rsidP="007436C9">
      <w:pPr>
        <w:numPr>
          <w:ilvl w:val="0"/>
          <w:numId w:val="36"/>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Group identity of NZP CSI-RS resource(s) in a resource set for channel measurement when A1-1 is used</w:t>
      </w:r>
    </w:p>
    <w:p w14:paraId="087E6703" w14:textId="77777777" w:rsidR="00BB12D1" w:rsidRDefault="00242C72">
      <w:pPr>
        <w:spacing w:line="240" w:lineRule="auto"/>
        <w:rPr>
          <w:rFonts w:ascii="Times" w:eastAsia="MS Mincho" w:hAnsi="Times"/>
          <w:szCs w:val="24"/>
          <w:lang w:eastAsia="ja-JP"/>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for </w:t>
      </w:r>
      <w:r>
        <w:rPr>
          <w:rFonts w:ascii="Times" w:eastAsia="MS Mincho" w:hAnsi="Times"/>
          <w:szCs w:val="24"/>
          <w:lang w:eastAsia="ja-JP"/>
        </w:rPr>
        <w:t>type 2 SD adaptation</w:t>
      </w:r>
      <w:r>
        <w:rPr>
          <w:rFonts w:ascii="Times" w:eastAsia="Batang" w:hAnsi="Times"/>
          <w:szCs w:val="24"/>
        </w:rPr>
        <w:t>,</w:t>
      </w:r>
      <w:r>
        <w:rPr>
          <w:rFonts w:ascii="Times" w:eastAsia="Batang" w:hAnsi="Times"/>
          <w:szCs w:val="24"/>
          <w:lang w:eastAsia="en-US"/>
        </w:rPr>
        <w:t xml:space="preserve"> </w:t>
      </w:r>
      <w:r>
        <w:rPr>
          <w:rFonts w:ascii="Times" w:eastAsia="MS Mincho" w:hAnsi="Times"/>
          <w:szCs w:val="24"/>
          <w:lang w:eastAsia="ja-JP"/>
        </w:rPr>
        <w:t>further study under which cases sub-configurations may or may not be needed including sub-configuration content</w:t>
      </w:r>
    </w:p>
    <w:p w14:paraId="744288A5" w14:textId="77777777" w:rsidR="00BB12D1" w:rsidRDefault="00BB12D1">
      <w:pPr>
        <w:spacing w:line="240" w:lineRule="auto"/>
        <w:rPr>
          <w:rFonts w:eastAsia="等线"/>
          <w:b/>
          <w:bCs/>
          <w:highlight w:val="green"/>
          <w:lang w:eastAsia="zh-CN"/>
        </w:rPr>
      </w:pPr>
    </w:p>
    <w:p w14:paraId="378128BD" w14:textId="77777777" w:rsidR="00BB12D1" w:rsidRDefault="00242C72">
      <w:pPr>
        <w:spacing w:line="240" w:lineRule="auto"/>
        <w:rPr>
          <w:rFonts w:ascii="Times" w:eastAsia="Batang" w:hAnsi="Times"/>
          <w:b/>
          <w:szCs w:val="24"/>
          <w:highlight w:val="green"/>
          <w:lang w:eastAsia="en-US"/>
        </w:rPr>
      </w:pPr>
      <w:r>
        <w:rPr>
          <w:rFonts w:eastAsia="等线"/>
          <w:b/>
          <w:bCs/>
          <w:highlight w:val="green"/>
          <w:lang w:eastAsia="zh-CN"/>
        </w:rPr>
        <w:t>Agreement</w:t>
      </w:r>
      <w:r>
        <w:rPr>
          <w:b/>
          <w:bCs/>
          <w:color w:val="FF0000"/>
        </w:rPr>
        <w:t>@113</w:t>
      </w:r>
    </w:p>
    <w:p w14:paraId="7104ABCE" w14:textId="77777777" w:rsidR="00BB12D1" w:rsidRDefault="00242C72">
      <w:pPr>
        <w:spacing w:line="240" w:lineRule="auto"/>
        <w:rPr>
          <w:rFonts w:eastAsia="等线"/>
        </w:rPr>
      </w:pPr>
      <w:r>
        <w:rPr>
          <w:rFonts w:eastAsia="Times New Roman"/>
        </w:rPr>
        <w:t xml:space="preserve">For a CSI report configuration with L&gt;1, </w:t>
      </w:r>
      <w:r>
        <w:rPr>
          <w:rFonts w:eastAsia="等线"/>
        </w:rPr>
        <w:t xml:space="preserve">for Type 1 SD, at least when A1-2-revised is used for the associated </w:t>
      </w:r>
      <w:r>
        <w:rPr>
          <w:rFonts w:eastAsia="MS Mincho"/>
          <w:lang w:eastAsia="ja-JP"/>
        </w:rPr>
        <w:t xml:space="preserve">codebook </w:t>
      </w:r>
      <w:r>
        <w:rPr>
          <w:rFonts w:eastAsia="等线"/>
        </w:rPr>
        <w:t xml:space="preserve">configuration, </w:t>
      </w:r>
    </w:p>
    <w:p w14:paraId="5B3FF32C" w14:textId="77777777" w:rsidR="00BB12D1" w:rsidRDefault="00242C72" w:rsidP="007436C9">
      <w:pPr>
        <w:numPr>
          <w:ilvl w:val="0"/>
          <w:numId w:val="36"/>
        </w:numPr>
        <w:spacing w:after="0" w:line="240" w:lineRule="auto"/>
        <w:contextualSpacing/>
        <w:jc w:val="left"/>
        <w:rPr>
          <w:rFonts w:eastAsia="MS Mincho"/>
          <w:lang w:eastAsia="ja-JP"/>
        </w:rPr>
      </w:pPr>
      <w:r>
        <w:rPr>
          <w:rFonts w:eastAsia="MS Mincho"/>
          <w:lang w:eastAsia="ja-JP"/>
        </w:rPr>
        <w:t>Only common codebook type for PMI across sub-configurations is supported</w:t>
      </w:r>
    </w:p>
    <w:p w14:paraId="3F60CA35" w14:textId="77777777" w:rsidR="00BB12D1" w:rsidRDefault="00242C72" w:rsidP="007436C9">
      <w:pPr>
        <w:numPr>
          <w:ilvl w:val="1"/>
          <w:numId w:val="36"/>
        </w:numPr>
        <w:spacing w:after="0" w:line="240" w:lineRule="auto"/>
        <w:contextualSpacing/>
        <w:jc w:val="left"/>
        <w:rPr>
          <w:rFonts w:eastAsia="MS Mincho"/>
          <w:lang w:eastAsia="ja-JP"/>
        </w:rPr>
      </w:pPr>
      <w:r>
        <w:rPr>
          <w:rFonts w:eastAsia="MS Mincho"/>
          <w:lang w:eastAsia="ja-JP"/>
        </w:rPr>
        <w:t>Codebook type-1 for PMI is supported</w:t>
      </w:r>
    </w:p>
    <w:p w14:paraId="7F3A2A51" w14:textId="77777777" w:rsidR="00BB12D1" w:rsidRDefault="00BB12D1">
      <w:pPr>
        <w:spacing w:line="240" w:lineRule="auto"/>
        <w:rPr>
          <w:rFonts w:eastAsia="等线"/>
          <w:b/>
          <w:bCs/>
          <w:highlight w:val="green"/>
          <w:lang w:eastAsia="zh-CN"/>
        </w:rPr>
      </w:pPr>
    </w:p>
    <w:p w14:paraId="7576682C" w14:textId="77777777" w:rsidR="00BB12D1" w:rsidRDefault="00242C72">
      <w:pPr>
        <w:spacing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5A875ED6" w14:textId="77777777" w:rsidR="00BB12D1" w:rsidRDefault="00242C72">
      <w:pPr>
        <w:spacing w:line="240" w:lineRule="auto"/>
        <w:rPr>
          <w:rFonts w:eastAsia="等线"/>
        </w:rPr>
      </w:pPr>
      <w:r>
        <w:rPr>
          <w:rFonts w:eastAsia="等线"/>
        </w:rPr>
        <w:t>For Type 1 adaptation, for each sub-configuration,</w:t>
      </w:r>
    </w:p>
    <w:p w14:paraId="164E2584" w14:textId="77777777" w:rsidR="00BB12D1" w:rsidRDefault="00242C72" w:rsidP="007436C9">
      <w:pPr>
        <w:numPr>
          <w:ilvl w:val="0"/>
          <w:numId w:val="37"/>
        </w:numPr>
        <w:spacing w:after="0" w:line="240" w:lineRule="auto"/>
        <w:contextualSpacing/>
        <w:jc w:val="left"/>
        <w:rPr>
          <w:rFonts w:eastAsia="MS Mincho"/>
          <w:lang w:eastAsia="ja-JP"/>
        </w:rPr>
      </w:pPr>
      <w:r>
        <w:rPr>
          <w:rFonts w:eastAsia="MS Mincho"/>
          <w:lang w:eastAsia="ja-JP"/>
        </w:rPr>
        <w:t>Port subset indication is based bitmap is supported</w:t>
      </w:r>
    </w:p>
    <w:p w14:paraId="4F01F066" w14:textId="77777777" w:rsidR="00BB12D1" w:rsidRDefault="00242C72" w:rsidP="007436C9">
      <w:pPr>
        <w:numPr>
          <w:ilvl w:val="2"/>
          <w:numId w:val="33"/>
        </w:numPr>
        <w:spacing w:after="0" w:line="240" w:lineRule="auto"/>
        <w:ind w:left="1200"/>
        <w:contextualSpacing/>
        <w:jc w:val="left"/>
        <w:rPr>
          <w:rFonts w:eastAsia="MS Mincho"/>
          <w:lang w:eastAsia="ja-JP"/>
        </w:rPr>
      </w:pPr>
      <w:r>
        <w:rPr>
          <w:rFonts w:eastAsia="MS Mincho"/>
          <w:lang w:eastAsia="ja-JP"/>
        </w:rPr>
        <w:t>One bit per port for single panel case (i.e. turning off in a port level)</w:t>
      </w:r>
    </w:p>
    <w:p w14:paraId="187062C8" w14:textId="77777777" w:rsidR="00BB12D1" w:rsidRDefault="00242C72" w:rsidP="007436C9">
      <w:pPr>
        <w:numPr>
          <w:ilvl w:val="2"/>
          <w:numId w:val="33"/>
        </w:numPr>
        <w:spacing w:after="0" w:line="240" w:lineRule="auto"/>
        <w:ind w:left="1200"/>
        <w:contextualSpacing/>
        <w:jc w:val="left"/>
        <w:rPr>
          <w:rFonts w:eastAsia="MS Mincho"/>
          <w:lang w:eastAsia="ja-JP"/>
        </w:rPr>
      </w:pPr>
      <w:r>
        <w:rPr>
          <w:rFonts w:eastAsia="MS Mincho"/>
          <w:lang w:eastAsia="ja-JP"/>
        </w:rPr>
        <w:t>FFS: One bit per panel for multi-panel case (i.e. turning off in panel level)</w:t>
      </w:r>
    </w:p>
    <w:p w14:paraId="2A8A5173" w14:textId="77777777" w:rsidR="00BB12D1" w:rsidRDefault="00242C72" w:rsidP="007436C9">
      <w:pPr>
        <w:numPr>
          <w:ilvl w:val="2"/>
          <w:numId w:val="33"/>
        </w:numPr>
        <w:spacing w:after="0" w:line="240" w:lineRule="auto"/>
        <w:ind w:left="1200"/>
        <w:contextualSpacing/>
        <w:jc w:val="left"/>
        <w:rPr>
          <w:rFonts w:eastAsia="MS Mincho"/>
          <w:lang w:eastAsia="ja-JP"/>
        </w:rPr>
      </w:pPr>
      <w:r>
        <w:rPr>
          <w:rFonts w:eastAsia="MS Mincho"/>
          <w:lang w:eastAsia="ja-JP"/>
        </w:rPr>
        <w:t>Note: It is up to the gNB to ensure the mapping of the bit to a uniform x-pol rectangular array</w:t>
      </w:r>
    </w:p>
    <w:p w14:paraId="1763647F" w14:textId="77777777" w:rsidR="00BB12D1" w:rsidRDefault="00BB12D1">
      <w:pPr>
        <w:spacing w:line="240" w:lineRule="auto"/>
        <w:rPr>
          <w:rFonts w:eastAsia="等线"/>
          <w:b/>
          <w:bCs/>
          <w:highlight w:val="green"/>
          <w:lang w:eastAsia="zh-CN"/>
        </w:rPr>
      </w:pPr>
    </w:p>
    <w:p w14:paraId="5B132D0F" w14:textId="77777777" w:rsidR="00BB12D1" w:rsidRDefault="00242C72">
      <w:pPr>
        <w:spacing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09B478E3" w14:textId="77777777" w:rsidR="00BB12D1" w:rsidRDefault="00242C72">
      <w:pPr>
        <w:spacing w:line="240" w:lineRule="auto"/>
        <w:rPr>
          <w:rFonts w:eastAsia="等线"/>
        </w:rPr>
      </w:pPr>
      <w:r>
        <w:rPr>
          <w:rFonts w:eastAsia="等线"/>
        </w:rPr>
        <w:t>For Type 1 adaptation, for each sub-configuration, for multi-panel case,</w:t>
      </w:r>
    </w:p>
    <w:p w14:paraId="6B8E472C" w14:textId="77777777" w:rsidR="00BB12D1" w:rsidRDefault="00242C72" w:rsidP="007436C9">
      <w:pPr>
        <w:numPr>
          <w:ilvl w:val="0"/>
          <w:numId w:val="37"/>
        </w:numPr>
        <w:spacing w:after="0" w:line="240" w:lineRule="auto"/>
        <w:jc w:val="left"/>
        <w:rPr>
          <w:rFonts w:eastAsia="等线"/>
          <w:lang w:eastAsia="ja-JP"/>
        </w:rPr>
      </w:pPr>
      <w:r>
        <w:rPr>
          <w:rFonts w:eastAsia="等线"/>
        </w:rPr>
        <w:t xml:space="preserve">One bit per port based on bitmap is supported </w:t>
      </w:r>
    </w:p>
    <w:p w14:paraId="4C4D515A" w14:textId="77777777" w:rsidR="00BB12D1" w:rsidRDefault="00242C72" w:rsidP="007436C9">
      <w:pPr>
        <w:numPr>
          <w:ilvl w:val="0"/>
          <w:numId w:val="37"/>
        </w:numPr>
        <w:spacing w:after="0" w:line="240" w:lineRule="auto"/>
        <w:jc w:val="left"/>
        <w:rPr>
          <w:rFonts w:eastAsia="等线"/>
        </w:rPr>
      </w:pPr>
      <w:r>
        <w:rPr>
          <w:rFonts w:eastAsia="等线"/>
          <w:lang w:eastAsia="ja-JP"/>
        </w:rPr>
        <w:t>Note: It is up to the gNB to ensure the mapping of the bit to a uniform x-pol rectangular array for each of the activated panel(s). Additionally, if more than one panel is activated, uniformity across panels is ensured by the gNB (i.e., the same N1, N2 across multiple activated panels)</w:t>
      </w:r>
    </w:p>
    <w:p w14:paraId="4D36D8F7" w14:textId="77777777" w:rsidR="00BB12D1" w:rsidRDefault="00BB12D1">
      <w:pPr>
        <w:spacing w:line="240" w:lineRule="auto"/>
        <w:rPr>
          <w:rFonts w:eastAsia="等线"/>
          <w:b/>
          <w:bCs/>
          <w:highlight w:val="green"/>
          <w:lang w:eastAsia="zh-CN"/>
        </w:rPr>
      </w:pPr>
    </w:p>
    <w:p w14:paraId="4C2E4B74" w14:textId="77777777" w:rsidR="00BB12D1" w:rsidRDefault="00242C72">
      <w:pPr>
        <w:spacing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2711852C" w14:textId="77777777" w:rsidR="00BB12D1" w:rsidRDefault="00242C72">
      <w:pPr>
        <w:spacing w:line="240" w:lineRule="auto"/>
        <w:rPr>
          <w:rFonts w:eastAsia="Times New Roman"/>
        </w:rPr>
      </w:pPr>
      <w:r>
        <w:rPr>
          <w:rFonts w:eastAsia="Times New Roman"/>
        </w:rPr>
        <w:t xml:space="preserve">For </w:t>
      </w:r>
      <w:r>
        <w:rPr>
          <w:rFonts w:eastAsia="等线"/>
        </w:rPr>
        <w:t xml:space="preserve">the sub-configuration(s) </w:t>
      </w:r>
      <w:r>
        <w:rPr>
          <w:rFonts w:eastAsia="Times New Roman"/>
        </w:rPr>
        <w:t xml:space="preserve">in a CSI report configuration with L&gt;1, </w:t>
      </w:r>
    </w:p>
    <w:p w14:paraId="662EAF44" w14:textId="77777777" w:rsidR="00BB12D1" w:rsidRDefault="00242C72" w:rsidP="007436C9">
      <w:pPr>
        <w:numPr>
          <w:ilvl w:val="0"/>
          <w:numId w:val="37"/>
        </w:numPr>
        <w:spacing w:after="0" w:line="240" w:lineRule="auto"/>
        <w:jc w:val="left"/>
        <w:rPr>
          <w:rFonts w:eastAsia="等线"/>
        </w:rPr>
      </w:pPr>
      <w:r>
        <w:rPr>
          <w:rFonts w:eastAsia="等线"/>
        </w:rPr>
        <w:t xml:space="preserve">for Type 1 SD with A1-2-revised, </w:t>
      </w:r>
      <w:r>
        <w:rPr>
          <w:rFonts w:eastAsia="等线" w:hint="eastAsia"/>
        </w:rPr>
        <w:t>t</w:t>
      </w:r>
      <w:r>
        <w:rPr>
          <w:rFonts w:eastAsia="等线"/>
        </w:rPr>
        <w:t>he following is configured in each sub-configuration</w:t>
      </w:r>
    </w:p>
    <w:p w14:paraId="2806AC14" w14:textId="77777777" w:rsidR="00BB12D1" w:rsidRDefault="00242C72" w:rsidP="007436C9">
      <w:pPr>
        <w:numPr>
          <w:ilvl w:val="2"/>
          <w:numId w:val="33"/>
        </w:numPr>
        <w:spacing w:after="0" w:line="240" w:lineRule="auto"/>
        <w:ind w:left="1200"/>
        <w:jc w:val="left"/>
        <w:rPr>
          <w:rFonts w:eastAsia="等线"/>
        </w:rPr>
      </w:pPr>
      <w:r>
        <w:rPr>
          <w:rFonts w:eastAsia="等线"/>
        </w:rPr>
        <w:t xml:space="preserve">codebook subset restriction, </w:t>
      </w:r>
    </w:p>
    <w:p w14:paraId="23045615" w14:textId="77777777" w:rsidR="00BB12D1" w:rsidRDefault="00242C72" w:rsidP="007436C9">
      <w:pPr>
        <w:numPr>
          <w:ilvl w:val="2"/>
          <w:numId w:val="33"/>
        </w:numPr>
        <w:spacing w:after="0" w:line="240" w:lineRule="auto"/>
        <w:ind w:left="1200"/>
        <w:jc w:val="left"/>
        <w:rPr>
          <w:rFonts w:eastAsia="等线"/>
        </w:rPr>
      </w:pPr>
      <w:r>
        <w:rPr>
          <w:rFonts w:eastAsia="等线"/>
        </w:rPr>
        <w:t>rank restriction</w:t>
      </w:r>
    </w:p>
    <w:p w14:paraId="78671CCC" w14:textId="77777777" w:rsidR="00BB12D1" w:rsidRDefault="00242C72" w:rsidP="007436C9">
      <w:pPr>
        <w:numPr>
          <w:ilvl w:val="2"/>
          <w:numId w:val="33"/>
        </w:numPr>
        <w:spacing w:after="0" w:line="240" w:lineRule="auto"/>
        <w:ind w:left="1200"/>
        <w:jc w:val="left"/>
        <w:rPr>
          <w:rFonts w:eastAsia="等线"/>
        </w:rPr>
      </w:pPr>
      <w:r>
        <w:rPr>
          <w:rFonts w:eastAsia="等线"/>
        </w:rPr>
        <w:t xml:space="preserve">N1, N2 and Ng </w:t>
      </w:r>
    </w:p>
    <w:p w14:paraId="26C8AEA7" w14:textId="77777777" w:rsidR="00BB12D1" w:rsidRDefault="00242C72" w:rsidP="007436C9">
      <w:pPr>
        <w:numPr>
          <w:ilvl w:val="2"/>
          <w:numId w:val="33"/>
        </w:numPr>
        <w:spacing w:after="0" w:line="240" w:lineRule="auto"/>
        <w:ind w:left="1200"/>
        <w:jc w:val="left"/>
        <w:rPr>
          <w:rFonts w:eastAsia="等线"/>
        </w:rPr>
      </w:pPr>
      <w:r>
        <w:rPr>
          <w:rFonts w:eastAsia="等线"/>
        </w:rPr>
        <w:t>FFS: the case when the number of ports is less than 4</w:t>
      </w:r>
    </w:p>
    <w:p w14:paraId="7BE10FE9" w14:textId="77777777" w:rsidR="00BB12D1" w:rsidRDefault="00242C72" w:rsidP="007436C9">
      <w:pPr>
        <w:numPr>
          <w:ilvl w:val="0"/>
          <w:numId w:val="37"/>
        </w:numPr>
        <w:spacing w:after="0" w:line="240" w:lineRule="auto"/>
        <w:jc w:val="left"/>
        <w:rPr>
          <w:rFonts w:eastAsia="等线"/>
        </w:rPr>
      </w:pPr>
      <w:r>
        <w:rPr>
          <w:rFonts w:eastAsia="等线"/>
        </w:rPr>
        <w:t>for Type 2 SD adaptation with A1-1-revised, for each sub-configuration</w:t>
      </w:r>
    </w:p>
    <w:p w14:paraId="042C5648" w14:textId="77777777" w:rsidR="00BB12D1" w:rsidRDefault="00242C72" w:rsidP="007436C9">
      <w:pPr>
        <w:numPr>
          <w:ilvl w:val="2"/>
          <w:numId w:val="33"/>
        </w:numPr>
        <w:spacing w:after="0" w:line="240" w:lineRule="auto"/>
        <w:ind w:left="1200"/>
        <w:jc w:val="left"/>
        <w:rPr>
          <w:rFonts w:eastAsia="等线"/>
        </w:rPr>
      </w:pPr>
      <w:r>
        <w:rPr>
          <w:rFonts w:eastAsia="等线"/>
        </w:rPr>
        <w:t>a list of CSI-RS resource ID</w:t>
      </w:r>
    </w:p>
    <w:p w14:paraId="33F6CCB7" w14:textId="77777777" w:rsidR="00BB12D1" w:rsidRDefault="00242C72" w:rsidP="007436C9">
      <w:pPr>
        <w:numPr>
          <w:ilvl w:val="2"/>
          <w:numId w:val="33"/>
        </w:numPr>
        <w:spacing w:after="0" w:line="240" w:lineRule="auto"/>
        <w:ind w:left="1200"/>
        <w:jc w:val="left"/>
        <w:rPr>
          <w:rFonts w:eastAsia="等线"/>
        </w:rPr>
      </w:pPr>
      <w:r>
        <w:rPr>
          <w:rFonts w:eastAsia="等线"/>
        </w:rPr>
        <w:t>FFS: codebookConfig (including codebookSubsetRestriction/ ri-Restriction)</w:t>
      </w:r>
    </w:p>
    <w:p w14:paraId="1E186A0A" w14:textId="77777777" w:rsidR="00BB12D1" w:rsidRDefault="00242C72" w:rsidP="007436C9">
      <w:pPr>
        <w:numPr>
          <w:ilvl w:val="2"/>
          <w:numId w:val="33"/>
        </w:numPr>
        <w:spacing w:after="0" w:line="240" w:lineRule="auto"/>
        <w:ind w:left="1200"/>
        <w:jc w:val="left"/>
        <w:rPr>
          <w:rFonts w:eastAsia="等线"/>
        </w:rPr>
      </w:pPr>
      <w:r>
        <w:rPr>
          <w:rFonts w:eastAsia="等线"/>
        </w:rPr>
        <w:t>FFS: CQI table indication</w:t>
      </w:r>
    </w:p>
    <w:p w14:paraId="29A8C824" w14:textId="77777777" w:rsidR="00BB12D1" w:rsidRDefault="00242C72" w:rsidP="007436C9">
      <w:pPr>
        <w:numPr>
          <w:ilvl w:val="2"/>
          <w:numId w:val="33"/>
        </w:numPr>
        <w:spacing w:after="0" w:line="240" w:lineRule="auto"/>
        <w:ind w:left="1200"/>
        <w:jc w:val="left"/>
        <w:rPr>
          <w:rFonts w:eastAsia="等线"/>
        </w:rPr>
      </w:pPr>
      <w:r>
        <w:rPr>
          <w:rFonts w:eastAsia="等线"/>
        </w:rPr>
        <w:t>FFS: reportFreqConfiguration</w:t>
      </w:r>
    </w:p>
    <w:p w14:paraId="4B12E3FF" w14:textId="77777777" w:rsidR="00BB12D1" w:rsidRDefault="00242C72" w:rsidP="007436C9">
      <w:pPr>
        <w:numPr>
          <w:ilvl w:val="2"/>
          <w:numId w:val="33"/>
        </w:numPr>
        <w:spacing w:after="0" w:line="240" w:lineRule="auto"/>
        <w:ind w:left="1200"/>
        <w:jc w:val="left"/>
        <w:rPr>
          <w:rFonts w:eastAsia="等线"/>
        </w:rPr>
      </w:pPr>
      <w:r>
        <w:rPr>
          <w:rFonts w:eastAsia="等线"/>
        </w:rPr>
        <w:t>FFS: report quantity</w:t>
      </w:r>
    </w:p>
    <w:p w14:paraId="2EC17C17" w14:textId="77777777" w:rsidR="00BB12D1" w:rsidRDefault="00242C72">
      <w:pPr>
        <w:spacing w:line="240" w:lineRule="auto"/>
        <w:rPr>
          <w:rFonts w:eastAsia="等线"/>
        </w:rPr>
      </w:pPr>
      <w:r>
        <w:rPr>
          <w:rFonts w:eastAsia="等线"/>
        </w:rPr>
        <w:t>Above is agreed in addition to what was agreed in previous RAN1 agreements</w:t>
      </w:r>
    </w:p>
    <w:p w14:paraId="4FC238A6" w14:textId="77777777" w:rsidR="00BB12D1" w:rsidRDefault="00BB12D1">
      <w:pPr>
        <w:spacing w:line="240" w:lineRule="auto"/>
        <w:rPr>
          <w:rFonts w:eastAsia="等线"/>
        </w:rPr>
      </w:pPr>
    </w:p>
    <w:p w14:paraId="69041E48" w14:textId="77777777" w:rsidR="00BB12D1" w:rsidRDefault="00242C72">
      <w:pPr>
        <w:spacing w:line="240" w:lineRule="auto"/>
        <w:rPr>
          <w:b/>
          <w:bCs/>
          <w:highlight w:val="green"/>
          <w:lang w:eastAsia="zh-CN"/>
        </w:rPr>
      </w:pPr>
      <w:r>
        <w:rPr>
          <w:b/>
          <w:bCs/>
          <w:highlight w:val="green"/>
          <w:lang w:eastAsia="zh-CN"/>
        </w:rPr>
        <w:t>Agreement</w:t>
      </w:r>
      <w:r>
        <w:rPr>
          <w:b/>
          <w:bCs/>
          <w:color w:val="FF0000"/>
        </w:rPr>
        <w:t>@114</w:t>
      </w:r>
    </w:p>
    <w:p w14:paraId="5E0A9229" w14:textId="77777777" w:rsidR="00BB12D1" w:rsidRDefault="00242C72" w:rsidP="007436C9">
      <w:pPr>
        <w:widowControl w:val="0"/>
        <w:numPr>
          <w:ilvl w:val="0"/>
          <w:numId w:val="25"/>
        </w:numPr>
        <w:autoSpaceDE w:val="0"/>
        <w:autoSpaceDN w:val="0"/>
        <w:adjustRightInd w:val="0"/>
        <w:spacing w:after="0" w:line="240" w:lineRule="auto"/>
        <w:jc w:val="left"/>
        <w:rPr>
          <w:rFonts w:eastAsia="等线"/>
        </w:rPr>
      </w:pPr>
      <w:r>
        <w:rPr>
          <w:rFonts w:eastAsia="等线"/>
        </w:rPr>
        <w:t xml:space="preserve">For each sub-configuration in a CSI reportConfig, for Type 1 SD adaptation only, and Type 2 SD adaptation only, support, </w:t>
      </w:r>
    </w:p>
    <w:p w14:paraId="56961F36" w14:textId="77777777" w:rsidR="00BB12D1" w:rsidRDefault="00242C72" w:rsidP="007436C9">
      <w:pPr>
        <w:widowControl w:val="0"/>
        <w:numPr>
          <w:ilvl w:val="1"/>
          <w:numId w:val="25"/>
        </w:numPr>
        <w:autoSpaceDE w:val="0"/>
        <w:autoSpaceDN w:val="0"/>
        <w:adjustRightInd w:val="0"/>
        <w:spacing w:after="0" w:line="240" w:lineRule="auto"/>
        <w:jc w:val="left"/>
        <w:rPr>
          <w:rFonts w:eastAsia="等线"/>
        </w:rPr>
      </w:pPr>
      <w:r>
        <w:rPr>
          <w:rFonts w:eastAsia="等线"/>
        </w:rPr>
        <w:lastRenderedPageBreak/>
        <w:t>{codebookConfig (for Type 2 SD only) is common for all sub-configurations</w:t>
      </w:r>
    </w:p>
    <w:p w14:paraId="58383F2B" w14:textId="77777777" w:rsidR="00BB12D1" w:rsidRDefault="00242C72" w:rsidP="007436C9">
      <w:pPr>
        <w:widowControl w:val="0"/>
        <w:numPr>
          <w:ilvl w:val="1"/>
          <w:numId w:val="25"/>
        </w:numPr>
        <w:autoSpaceDE w:val="0"/>
        <w:autoSpaceDN w:val="0"/>
        <w:adjustRightInd w:val="0"/>
        <w:spacing w:after="0" w:line="240" w:lineRule="auto"/>
        <w:jc w:val="left"/>
        <w:rPr>
          <w:rFonts w:eastAsia="等线"/>
        </w:rPr>
      </w:pPr>
      <w:r>
        <w:rPr>
          <w:rFonts w:eastAsia="等线"/>
        </w:rPr>
        <w:t xml:space="preserve">{reportQuantity, reportFreqConfiguration} is not configured in any sub-configuration and the legacy/original parameters are used </w:t>
      </w:r>
      <w:r>
        <w:rPr>
          <w:rFonts w:eastAsia="等线" w:hint="eastAsia"/>
        </w:rPr>
        <w:t>for</w:t>
      </w:r>
      <w:r>
        <w:rPr>
          <w:rFonts w:eastAsia="等线"/>
        </w:rPr>
        <w:t xml:space="preserve"> all sub-configurations. </w:t>
      </w:r>
    </w:p>
    <w:p w14:paraId="00DC4BB0" w14:textId="77777777" w:rsidR="00BB12D1" w:rsidRDefault="00242C72" w:rsidP="007436C9">
      <w:pPr>
        <w:widowControl w:val="0"/>
        <w:numPr>
          <w:ilvl w:val="1"/>
          <w:numId w:val="25"/>
        </w:numPr>
        <w:autoSpaceDE w:val="0"/>
        <w:autoSpaceDN w:val="0"/>
        <w:adjustRightInd w:val="0"/>
        <w:spacing w:after="0" w:line="240" w:lineRule="auto"/>
        <w:jc w:val="left"/>
        <w:rPr>
          <w:rFonts w:eastAsia="等线"/>
        </w:rPr>
      </w:pPr>
      <w:r>
        <w:rPr>
          <w:rFonts w:eastAsia="等线"/>
        </w:rPr>
        <w:t>cqi-Table is common for all sub-configurations</w:t>
      </w:r>
    </w:p>
    <w:p w14:paraId="1E50441B" w14:textId="77777777" w:rsidR="00BB12D1" w:rsidRDefault="00242C72" w:rsidP="007436C9">
      <w:pPr>
        <w:widowControl w:val="0"/>
        <w:numPr>
          <w:ilvl w:val="1"/>
          <w:numId w:val="25"/>
        </w:numPr>
        <w:autoSpaceDE w:val="0"/>
        <w:autoSpaceDN w:val="0"/>
        <w:adjustRightInd w:val="0"/>
        <w:spacing w:after="0" w:line="240" w:lineRule="auto"/>
        <w:jc w:val="left"/>
        <w:rPr>
          <w:rFonts w:eastAsia="等线"/>
        </w:rPr>
      </w:pPr>
      <w:r>
        <w:rPr>
          <w:rFonts w:eastAsia="等线"/>
        </w:rPr>
        <w:t>for indicating # of ports in a port subset = 2, legacy IE twoTX-CodebookSubsetRestriction can be used for this subConfig in Type 1 SD.</w:t>
      </w:r>
    </w:p>
    <w:p w14:paraId="085176E3" w14:textId="77777777" w:rsidR="00BB12D1" w:rsidRDefault="00BB12D1">
      <w:pPr>
        <w:spacing w:line="240" w:lineRule="auto"/>
        <w:rPr>
          <w:rFonts w:eastAsia="等线"/>
        </w:rPr>
      </w:pPr>
    </w:p>
    <w:p w14:paraId="384A8E7C" w14:textId="77777777" w:rsidR="00BB12D1" w:rsidRDefault="00242C72">
      <w:pPr>
        <w:spacing w:line="240" w:lineRule="auto"/>
        <w:rPr>
          <w:b/>
          <w:bCs/>
          <w:highlight w:val="green"/>
        </w:rPr>
      </w:pPr>
      <w:r>
        <w:rPr>
          <w:b/>
          <w:bCs/>
          <w:highlight w:val="green"/>
        </w:rPr>
        <w:t>Agreement</w:t>
      </w:r>
      <w:r>
        <w:rPr>
          <w:b/>
          <w:bCs/>
          <w:color w:val="FF0000"/>
        </w:rPr>
        <w:t>@114</w:t>
      </w:r>
    </w:p>
    <w:p w14:paraId="1F490D18" w14:textId="77777777" w:rsidR="00BB12D1" w:rsidRDefault="00242C72">
      <w:pPr>
        <w:spacing w:line="240" w:lineRule="auto"/>
      </w:pPr>
      <w:r>
        <w:t xml:space="preserve">For Type 1 SD for multi-panel case, </w:t>
      </w:r>
    </w:p>
    <w:p w14:paraId="50880C03" w14:textId="77777777" w:rsidR="00BB12D1" w:rsidRDefault="00242C72" w:rsidP="007436C9">
      <w:pPr>
        <w:pStyle w:val="afff0"/>
        <w:numPr>
          <w:ilvl w:val="0"/>
          <w:numId w:val="25"/>
        </w:numPr>
        <w:spacing w:after="0" w:line="240" w:lineRule="auto"/>
        <w:jc w:val="left"/>
      </w:pPr>
      <w:r>
        <w:t xml:space="preserve">Introduce a new mixed codebook combination {Type 1 Single Panel, Type 1 Multi Panel, Null} in R18 for FG </w:t>
      </w:r>
      <w:r>
        <w:rPr>
          <w:i/>
          <w:iCs/>
        </w:rPr>
        <w:t>codebookComboParameterAddition</w:t>
      </w:r>
      <w:r>
        <w:t xml:space="preserve"> (indicating the UE supports the mixed codebook combinations in a slot)</w:t>
      </w:r>
    </w:p>
    <w:p w14:paraId="0E41B512" w14:textId="77777777" w:rsidR="00BB12D1" w:rsidRDefault="00242C72" w:rsidP="007436C9">
      <w:pPr>
        <w:pStyle w:val="afff0"/>
        <w:numPr>
          <w:ilvl w:val="0"/>
          <w:numId w:val="25"/>
        </w:numPr>
        <w:spacing w:after="0" w:line="240" w:lineRule="auto"/>
        <w:jc w:val="left"/>
      </w:pPr>
      <w:r>
        <w:t xml:space="preserve">Note: gNB can configure either Type 1 single panel codebook or Type 1 multi-panel codebook for a sub-configuration from one or multiple sub-configurations within one CSI report configuration if a UE reports support of multi-panel operation. </w:t>
      </w:r>
    </w:p>
    <w:p w14:paraId="09CC2F30" w14:textId="77777777" w:rsidR="00BB12D1" w:rsidRDefault="00BB12D1">
      <w:pPr>
        <w:spacing w:line="240" w:lineRule="auto"/>
        <w:rPr>
          <w:rFonts w:eastAsia="等线"/>
        </w:rPr>
      </w:pPr>
    </w:p>
    <w:p w14:paraId="793AE806" w14:textId="77777777" w:rsidR="00BB12D1" w:rsidRDefault="00242C72">
      <w:pPr>
        <w:spacing w:line="240" w:lineRule="auto"/>
        <w:rPr>
          <w:b/>
          <w:bCs/>
          <w:lang w:eastAsia="zh-CN"/>
        </w:rPr>
      </w:pPr>
      <w:r>
        <w:rPr>
          <w:b/>
          <w:bCs/>
          <w:lang w:eastAsia="zh-CN"/>
        </w:rPr>
        <w:t>Conclusion</w:t>
      </w:r>
      <w:r>
        <w:rPr>
          <w:b/>
          <w:bCs/>
          <w:color w:val="FF0000"/>
        </w:rPr>
        <w:t>@114</w:t>
      </w:r>
    </w:p>
    <w:p w14:paraId="63E43918" w14:textId="77777777" w:rsidR="00BB12D1" w:rsidRDefault="00242C72">
      <w:pPr>
        <w:spacing w:line="240" w:lineRule="auto"/>
        <w:rPr>
          <w:rFonts w:eastAsia="等线"/>
          <w:sz w:val="22"/>
        </w:rPr>
      </w:pPr>
      <w:r>
        <w:rPr>
          <w:rFonts w:eastAsia="等线" w:hint="eastAsia"/>
          <w:sz w:val="22"/>
        </w:rPr>
        <w:t>N</w:t>
      </w:r>
      <w:r>
        <w:rPr>
          <w:rFonts w:eastAsia="等线"/>
          <w:sz w:val="22"/>
        </w:rPr>
        <w:t xml:space="preserve">o simultaneous configuration </w:t>
      </w:r>
      <w:r>
        <w:rPr>
          <w:rFonts w:eastAsia="等线" w:hint="eastAsia"/>
          <w:sz w:val="22"/>
        </w:rPr>
        <w:t>of</w:t>
      </w:r>
      <w:r>
        <w:rPr>
          <w:rFonts w:eastAsia="等线"/>
          <w:sz w:val="22"/>
        </w:rPr>
        <w:t xml:space="preserve"> Type 1 SD and Type 2 SD adaptation in a same CSI report configuration.</w:t>
      </w:r>
    </w:p>
    <w:p w14:paraId="456F44EE" w14:textId="77777777" w:rsidR="00EC23A8" w:rsidRPr="00EC23A8" w:rsidRDefault="00EC23A8">
      <w:pPr>
        <w:spacing w:line="240" w:lineRule="auto"/>
        <w:rPr>
          <w:rFonts w:eastAsia="等线"/>
          <w:lang w:val="en-US"/>
        </w:rPr>
      </w:pPr>
    </w:p>
    <w:p w14:paraId="58B437ED" w14:textId="77777777" w:rsidR="00EC23A8" w:rsidRDefault="00EC23A8">
      <w:pPr>
        <w:spacing w:line="240" w:lineRule="auto"/>
        <w:rPr>
          <w:rFonts w:eastAsia="等线"/>
        </w:rPr>
      </w:pPr>
    </w:p>
    <w:p w14:paraId="14D2544B" w14:textId="77777777" w:rsidR="00BB12D1" w:rsidRDefault="00242C72">
      <w:pPr>
        <w:spacing w:line="240" w:lineRule="auto"/>
        <w:outlineLvl w:val="2"/>
        <w:rPr>
          <w:b/>
          <w:sz w:val="24"/>
          <w:u w:val="single"/>
        </w:rPr>
      </w:pPr>
      <w:r>
        <w:rPr>
          <w:b/>
          <w:sz w:val="24"/>
          <w:u w:val="single"/>
        </w:rPr>
        <w:t>CSI reporting procedures</w:t>
      </w:r>
    </w:p>
    <w:p w14:paraId="63F888E0" w14:textId="77777777" w:rsidR="00BB12D1" w:rsidRDefault="00242C72">
      <w:pPr>
        <w:spacing w:line="240" w:lineRule="auto"/>
        <w:outlineLvl w:val="3"/>
        <w:rPr>
          <w:b/>
          <w:sz w:val="24"/>
          <w:u w:val="single"/>
        </w:rPr>
      </w:pPr>
      <w:r>
        <w:rPr>
          <w:b/>
          <w:sz w:val="24"/>
          <w:u w:val="single"/>
        </w:rPr>
        <w:t>(Rapporteur note: CSI reporting framework)</w:t>
      </w:r>
    </w:p>
    <w:p w14:paraId="50A7EC17" w14:textId="77777777" w:rsidR="00BB12D1" w:rsidRDefault="00242C72">
      <w:pPr>
        <w:spacing w:line="240" w:lineRule="auto"/>
        <w:rPr>
          <w:b/>
          <w:bCs/>
          <w:highlight w:val="green"/>
        </w:rPr>
      </w:pPr>
      <w:r>
        <w:rPr>
          <w:b/>
          <w:bCs/>
          <w:highlight w:val="green"/>
        </w:rPr>
        <w:t>Agreement</w:t>
      </w:r>
      <w:r>
        <w:rPr>
          <w:b/>
          <w:bCs/>
          <w:color w:val="FF0000"/>
        </w:rPr>
        <w:t>@112</w:t>
      </w:r>
    </w:p>
    <w:p w14:paraId="55190BB7" w14:textId="77777777" w:rsidR="00BB12D1" w:rsidRDefault="00242C72">
      <w:pPr>
        <w:spacing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14:paraId="3CE351C2" w14:textId="77777777" w:rsidR="00BB12D1" w:rsidRDefault="00242C72" w:rsidP="007436C9">
      <w:pPr>
        <w:numPr>
          <w:ilvl w:val="0"/>
          <w:numId w:val="31"/>
        </w:numPr>
        <w:spacing w:after="0" w:line="240" w:lineRule="auto"/>
      </w:pPr>
      <w:r>
        <w:t xml:space="preserve">FFS: gNB indicates to UE which CSI(s) the UE shall report </w:t>
      </w:r>
    </w:p>
    <w:p w14:paraId="77C456FD" w14:textId="77777777" w:rsidR="00BB12D1" w:rsidRDefault="00242C72" w:rsidP="007436C9">
      <w:pPr>
        <w:numPr>
          <w:ilvl w:val="0"/>
          <w:numId w:val="31"/>
        </w:numPr>
        <w:spacing w:after="0" w:line="240" w:lineRule="auto"/>
      </w:pPr>
      <w:r>
        <w:t>FFS: the UE selects which CSI(s) are reported</w:t>
      </w:r>
    </w:p>
    <w:p w14:paraId="424A2E1B" w14:textId="77777777" w:rsidR="00BB12D1" w:rsidRDefault="00242C72" w:rsidP="007436C9">
      <w:pPr>
        <w:numPr>
          <w:ilvl w:val="0"/>
          <w:numId w:val="31"/>
        </w:numPr>
        <w:spacing w:after="0" w:line="240" w:lineRule="auto"/>
      </w:pPr>
      <w:r>
        <w:t xml:space="preserve">FFS: multiple CSI(s) are reported in a joint CSI report </w:t>
      </w:r>
    </w:p>
    <w:p w14:paraId="32D7A7F0" w14:textId="77777777" w:rsidR="00BB12D1" w:rsidRDefault="00242C72" w:rsidP="007436C9">
      <w:pPr>
        <w:numPr>
          <w:ilvl w:val="0"/>
          <w:numId w:val="31"/>
        </w:numPr>
        <w:spacing w:after="0" w:line="240" w:lineRule="auto"/>
      </w:pPr>
      <w:r>
        <w:t>FFS: Overhead reduction for multiple CSI(s)</w:t>
      </w:r>
    </w:p>
    <w:p w14:paraId="16526BC5" w14:textId="77777777" w:rsidR="00BB12D1" w:rsidRDefault="00242C72">
      <w:pPr>
        <w:spacing w:line="240" w:lineRule="auto"/>
      </w:pPr>
      <w:r>
        <w:t>Note: UE complexity needs to be taken into account.</w:t>
      </w:r>
    </w:p>
    <w:p w14:paraId="72FD2647" w14:textId="77777777" w:rsidR="00BB12D1" w:rsidRDefault="00BB12D1"/>
    <w:p w14:paraId="74B25718" w14:textId="77777777" w:rsidR="00BB12D1" w:rsidRDefault="00242C72">
      <w:pPr>
        <w:spacing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78C423BC" w14:textId="77777777" w:rsidR="00BB12D1" w:rsidRDefault="00242C72">
      <w:pPr>
        <w:spacing w:line="240" w:lineRule="auto"/>
        <w:rPr>
          <w:rFonts w:ascii="Times" w:eastAsia="Batang" w:hAnsi="Times"/>
          <w:bCs/>
        </w:rPr>
      </w:pPr>
      <w:r>
        <w:rPr>
          <w:rFonts w:ascii="Times" w:eastAsia="Batang" w:hAnsi="Times"/>
          <w:bCs/>
        </w:rPr>
        <w:t xml:space="preserve">For a CSI report config with </w:t>
      </w:r>
      <w:r>
        <w:rPr>
          <w:rFonts w:ascii="Times" w:eastAsia="Batang" w:hAnsi="Times"/>
          <w:bCs/>
          <w:i/>
        </w:rPr>
        <w:t>L</w:t>
      </w:r>
      <w:r>
        <w:rPr>
          <w:rFonts w:ascii="Times" w:eastAsia="Batang" w:hAnsi="Times"/>
          <w:bCs/>
        </w:rPr>
        <w:t xml:space="preserve"> </w:t>
      </w:r>
      <w:r>
        <w:rPr>
          <w:rFonts w:ascii="Times" w:eastAsia="Batang" w:hAnsi="Times"/>
          <w:bCs/>
          <w:lang w:eastAsia="en-US"/>
        </w:rPr>
        <w:t>sub-configuration(s)</w:t>
      </w:r>
      <w:r>
        <w:rPr>
          <w:rFonts w:ascii="Times" w:eastAsia="Batang" w:hAnsi="Times"/>
          <w:bCs/>
        </w:rPr>
        <w:t>,</w:t>
      </w:r>
      <w:r>
        <w:rPr>
          <w:rFonts w:ascii="Times" w:eastAsia="Batang" w:hAnsi="Times" w:hint="eastAsia"/>
          <w:bCs/>
        </w:rPr>
        <w:t xml:space="preserve"> </w:t>
      </w:r>
      <w:r>
        <w:rPr>
          <w:rFonts w:ascii="Times" w:eastAsia="Batang" w:hAnsi="Times"/>
          <w:bCs/>
        </w:rPr>
        <w:t xml:space="preserve">support a framework that enables a UE to report </w:t>
      </w:r>
      <w:r>
        <w:rPr>
          <w:rFonts w:ascii="Times" w:eastAsia="Batang" w:hAnsi="Times"/>
          <w:bCs/>
          <w:i/>
        </w:rPr>
        <w:t>N</w:t>
      </w:r>
      <w:r>
        <w:rPr>
          <w:rFonts w:ascii="Times" w:eastAsia="Batang" w:hAnsi="Times"/>
          <w:bCs/>
        </w:rPr>
        <w:t xml:space="preserve"> CSI(s) in one reporting instance where the </w:t>
      </w:r>
      <w:r>
        <w:rPr>
          <w:rFonts w:ascii="Times" w:eastAsia="Batang" w:hAnsi="Times"/>
          <w:bCs/>
          <w:i/>
        </w:rPr>
        <w:t>N</w:t>
      </w:r>
      <w:r>
        <w:rPr>
          <w:rFonts w:ascii="Times" w:eastAsia="Batang" w:hAnsi="Times"/>
          <w:bCs/>
        </w:rPr>
        <w:t xml:space="preserve"> CSI(s) are associated with </w:t>
      </w:r>
      <w:r>
        <w:rPr>
          <w:rFonts w:ascii="Times" w:eastAsia="Batang" w:hAnsi="Times"/>
          <w:bCs/>
          <w:i/>
        </w:rPr>
        <w:t>N</w:t>
      </w:r>
      <w:r>
        <w:rPr>
          <w:rFonts w:ascii="Times" w:eastAsia="Batang" w:hAnsi="Times"/>
          <w:bCs/>
        </w:rPr>
        <w:t xml:space="preserve"> </w:t>
      </w:r>
      <w:r>
        <w:rPr>
          <w:rFonts w:ascii="Times" w:eastAsia="Batang" w:hAnsi="Times"/>
          <w:bCs/>
          <w:lang w:eastAsia="en-US"/>
        </w:rPr>
        <w:t>sub-configuration</w:t>
      </w:r>
      <w:r>
        <w:rPr>
          <w:rFonts w:ascii="Times" w:eastAsia="Batang" w:hAnsi="Times"/>
          <w:bCs/>
        </w:rPr>
        <w:t xml:space="preserve">(s) from </w:t>
      </w:r>
      <w:r>
        <w:rPr>
          <w:rFonts w:ascii="Times" w:eastAsia="Batang" w:hAnsi="Times"/>
          <w:bCs/>
          <w:i/>
        </w:rPr>
        <w:t>L</w:t>
      </w:r>
      <w:r>
        <w:rPr>
          <w:rFonts w:ascii="Times" w:eastAsia="Batang" w:hAnsi="Times"/>
          <w:bCs/>
        </w:rPr>
        <w:t xml:space="preserve"> (where </w:t>
      </w:r>
      <m:oMath>
        <m:r>
          <m:rPr>
            <m:sty m:val="b"/>
          </m:rPr>
          <w:rPr>
            <w:rFonts w:ascii="Cambria Math" w:hAnsi="Cambria Math"/>
          </w:rPr>
          <m:t>1≤</m:t>
        </m:r>
        <m:r>
          <m:rPr>
            <m:sty m:val="bi"/>
          </m:rPr>
          <w:rPr>
            <w:rFonts w:ascii="Cambria Math" w:hAnsi="Cambria Math"/>
          </w:rPr>
          <m:t>N</m:t>
        </m:r>
        <m:r>
          <m:rPr>
            <m:sty m:val="b"/>
          </m:rPr>
          <w:rPr>
            <w:rFonts w:ascii="Cambria Math" w:hAnsi="Cambria Math"/>
          </w:rPr>
          <m:t>≤</m:t>
        </m:r>
        <m:r>
          <m:rPr>
            <m:sty m:val="bi"/>
          </m:rPr>
          <w:rPr>
            <w:rFonts w:ascii="Cambria Math" w:hAnsi="Cambria Math"/>
          </w:rPr>
          <m:t>L</m:t>
        </m:r>
      </m:oMath>
      <w:r>
        <w:rPr>
          <w:rFonts w:ascii="Times" w:eastAsia="Batang" w:hAnsi="Times"/>
          <w:bCs/>
        </w:rPr>
        <w:t xml:space="preserve">) and each CSI corresponds to one </w:t>
      </w:r>
      <w:r>
        <w:rPr>
          <w:rFonts w:ascii="Times" w:eastAsia="Batang" w:hAnsi="Times"/>
          <w:bCs/>
          <w:lang w:eastAsia="en-US"/>
        </w:rPr>
        <w:t>sub-configuration</w:t>
      </w:r>
      <w:r>
        <w:rPr>
          <w:rFonts w:ascii="Times" w:eastAsia="Batang" w:hAnsi="Times"/>
          <w:bCs/>
        </w:rPr>
        <w:t>.</w:t>
      </w:r>
    </w:p>
    <w:p w14:paraId="179BD26B" w14:textId="77777777" w:rsidR="00BB12D1" w:rsidRDefault="00242C72" w:rsidP="007436C9">
      <w:pPr>
        <w:numPr>
          <w:ilvl w:val="0"/>
          <w:numId w:val="35"/>
        </w:numPr>
        <w:spacing w:after="0" w:line="240" w:lineRule="auto"/>
        <w:jc w:val="left"/>
        <w:rPr>
          <w:rFonts w:ascii="Times" w:eastAsia="Batang" w:hAnsi="Times"/>
          <w:bCs/>
          <w:szCs w:val="24"/>
        </w:rPr>
      </w:pPr>
      <w:r>
        <w:rPr>
          <w:rFonts w:ascii="Times" w:eastAsia="Batang" w:hAnsi="Times"/>
          <w:bCs/>
          <w:szCs w:val="24"/>
        </w:rPr>
        <w:t>F</w:t>
      </w:r>
      <w:r>
        <w:rPr>
          <w:rFonts w:ascii="Times" w:eastAsia="Batang" w:hAnsi="Times" w:hint="eastAsia"/>
          <w:bCs/>
          <w:szCs w:val="24"/>
        </w:rPr>
        <w:t>or</w:t>
      </w:r>
      <w:r>
        <w:rPr>
          <w:rFonts w:ascii="Times" w:eastAsia="Batang" w:hAnsi="Times"/>
          <w:bCs/>
          <w:szCs w:val="24"/>
        </w:rPr>
        <w:t xml:space="preserve"> discussion purpose, N=1 refers to single-CSI while N&gt;1 refers to multi-CSI.</w:t>
      </w:r>
    </w:p>
    <w:p w14:paraId="4FE414BB" w14:textId="77777777" w:rsidR="00BB12D1" w:rsidRDefault="00242C72" w:rsidP="007436C9">
      <w:pPr>
        <w:numPr>
          <w:ilvl w:val="0"/>
          <w:numId w:val="35"/>
        </w:numPr>
        <w:spacing w:after="0" w:line="240" w:lineRule="auto"/>
        <w:jc w:val="left"/>
        <w:rPr>
          <w:rFonts w:ascii="Times" w:eastAsia="Batang" w:hAnsi="Times"/>
          <w:bCs/>
          <w:szCs w:val="24"/>
        </w:rPr>
      </w:pPr>
      <w:r>
        <w:rPr>
          <w:rFonts w:ascii="Times" w:eastAsia="Batang" w:hAnsi="Times"/>
          <w:bCs/>
          <w:szCs w:val="24"/>
        </w:rPr>
        <w:t>For Semi-persistent/Aperiodic CSI reporting, support gNB trigger/indicate/activate report of N≤L CSIs where N&gt;=1</w:t>
      </w:r>
    </w:p>
    <w:p w14:paraId="7BFC3D2C" w14:textId="77777777" w:rsidR="00BB12D1" w:rsidRDefault="00242C72" w:rsidP="007436C9">
      <w:pPr>
        <w:numPr>
          <w:ilvl w:val="0"/>
          <w:numId w:val="35"/>
        </w:numPr>
        <w:spacing w:after="0" w:line="240" w:lineRule="auto"/>
        <w:jc w:val="left"/>
        <w:rPr>
          <w:rFonts w:ascii="Times" w:eastAsia="Batang" w:hAnsi="Times"/>
          <w:bCs/>
          <w:szCs w:val="24"/>
        </w:rPr>
      </w:pPr>
      <w:r>
        <w:rPr>
          <w:rFonts w:ascii="Times" w:eastAsia="Batang" w:hAnsi="Times"/>
          <w:bCs/>
          <w:szCs w:val="24"/>
        </w:rPr>
        <w:t>The maximum value of N and L are subject to UE capability</w:t>
      </w:r>
    </w:p>
    <w:p w14:paraId="16C3A8C3" w14:textId="77777777" w:rsidR="00BB12D1" w:rsidRDefault="00242C72" w:rsidP="007436C9">
      <w:pPr>
        <w:numPr>
          <w:ilvl w:val="0"/>
          <w:numId w:val="35"/>
        </w:numPr>
        <w:spacing w:after="0" w:line="240" w:lineRule="auto"/>
        <w:jc w:val="left"/>
        <w:rPr>
          <w:rFonts w:ascii="Times" w:eastAsia="Batang" w:hAnsi="Times"/>
          <w:bCs/>
          <w:szCs w:val="24"/>
        </w:rPr>
      </w:pPr>
      <w:r>
        <w:rPr>
          <w:rFonts w:ascii="Times" w:eastAsia="Batang" w:hAnsi="Times"/>
          <w:bCs/>
          <w:szCs w:val="24"/>
        </w:rPr>
        <w:t>Further study how to address/minimize additional UE complexity</w:t>
      </w:r>
    </w:p>
    <w:p w14:paraId="6B2E0A58" w14:textId="77777777" w:rsidR="00BB12D1" w:rsidRDefault="00242C72">
      <w:pPr>
        <w:spacing w:line="240" w:lineRule="auto"/>
        <w:rPr>
          <w:rFonts w:ascii="Times" w:eastAsia="Batang" w:hAnsi="Times"/>
          <w:bCs/>
        </w:rPr>
      </w:pPr>
      <w:r>
        <w:rPr>
          <w:rFonts w:ascii="Times" w:eastAsia="Batang" w:hAnsi="Times"/>
          <w:bCs/>
        </w:rPr>
        <w:t>The following bullet not agreed due to objection from Apple and vivo</w:t>
      </w:r>
    </w:p>
    <w:p w14:paraId="604FB313" w14:textId="77777777" w:rsidR="00BB12D1" w:rsidRDefault="00242C72" w:rsidP="007436C9">
      <w:pPr>
        <w:numPr>
          <w:ilvl w:val="0"/>
          <w:numId w:val="35"/>
        </w:numPr>
        <w:spacing w:after="0" w:line="240" w:lineRule="auto"/>
        <w:jc w:val="left"/>
        <w:rPr>
          <w:rFonts w:ascii="Times" w:eastAsia="Batang" w:hAnsi="Times"/>
          <w:bCs/>
          <w:szCs w:val="24"/>
        </w:rPr>
      </w:pPr>
      <w:r>
        <w:rPr>
          <w:rFonts w:ascii="Times" w:eastAsia="Batang" w:hAnsi="Times"/>
          <w:bCs/>
          <w:szCs w:val="24"/>
        </w:rPr>
        <w:t>For Periodic CSI reporting, at least the case of N=L is supported where N&gt;=1</w:t>
      </w:r>
    </w:p>
    <w:p w14:paraId="6C95C953" w14:textId="77777777" w:rsidR="00BB12D1" w:rsidRDefault="00BB12D1"/>
    <w:p w14:paraId="495964CC" w14:textId="77777777" w:rsidR="00E54361" w:rsidRPr="00E54361" w:rsidRDefault="00E54361" w:rsidP="00E54361">
      <w:pPr>
        <w:spacing w:after="0" w:line="240" w:lineRule="auto"/>
        <w:jc w:val="left"/>
        <w:rPr>
          <w:rFonts w:ascii="Times" w:eastAsia="Batang" w:hAnsi="Times"/>
          <w:b/>
          <w:bCs/>
          <w:szCs w:val="24"/>
          <w:highlight w:val="green"/>
          <w:lang w:eastAsia="x-none"/>
        </w:rPr>
      </w:pPr>
      <w:r w:rsidRPr="00E54361">
        <w:rPr>
          <w:rFonts w:ascii="Times" w:eastAsia="Batang" w:hAnsi="Times"/>
          <w:b/>
          <w:bCs/>
          <w:szCs w:val="24"/>
          <w:highlight w:val="green"/>
          <w:lang w:eastAsia="x-none"/>
        </w:rPr>
        <w:t>Agreement</w:t>
      </w:r>
      <w:r>
        <w:rPr>
          <w:b/>
          <w:bCs/>
          <w:color w:val="FF0000"/>
        </w:rPr>
        <w:t>@114bis</w:t>
      </w:r>
    </w:p>
    <w:p w14:paraId="057CB277" w14:textId="77777777" w:rsidR="00E54361" w:rsidRPr="00E54361" w:rsidRDefault="00E54361" w:rsidP="00E54361">
      <w:pPr>
        <w:spacing w:after="0" w:line="240" w:lineRule="auto"/>
        <w:jc w:val="left"/>
        <w:rPr>
          <w:rFonts w:ascii="Times" w:eastAsia="Batang" w:hAnsi="Times"/>
          <w:szCs w:val="24"/>
          <w:lang w:eastAsia="en-US"/>
        </w:rPr>
      </w:pPr>
      <w:r w:rsidRPr="00E54361">
        <w:rPr>
          <w:rFonts w:ascii="Times" w:eastAsia="Batang" w:hAnsi="Times"/>
          <w:szCs w:val="24"/>
          <w:lang w:eastAsia="en-US"/>
        </w:rPr>
        <w:t>From RAN1 perspective, up to 4 CSI report configurations can be configured in a BWP for SP CSI reporting on PUCCH where one or more report configurations can contain a list of sub-configuration(s)</w:t>
      </w:r>
    </w:p>
    <w:p w14:paraId="1BD7363B" w14:textId="77777777" w:rsidR="00E54361" w:rsidRPr="00E54361" w:rsidRDefault="00E54361" w:rsidP="007436C9">
      <w:pPr>
        <w:numPr>
          <w:ilvl w:val="0"/>
          <w:numId w:val="47"/>
        </w:numPr>
        <w:spacing w:after="0" w:line="240" w:lineRule="auto"/>
        <w:ind w:firstLine="400"/>
        <w:jc w:val="left"/>
        <w:rPr>
          <w:rFonts w:ascii="Times" w:eastAsia="Batang" w:hAnsi="Times" w:cs="Times"/>
          <w:szCs w:val="24"/>
          <w:lang w:val="en-US" w:eastAsia="zh-CN"/>
        </w:rPr>
      </w:pPr>
      <w:r w:rsidRPr="00E54361">
        <w:rPr>
          <w:rFonts w:ascii="Times" w:eastAsia="Batang" w:hAnsi="Times" w:cs="Times"/>
          <w:szCs w:val="24"/>
          <w:lang w:val="en-US" w:eastAsia="zh-CN"/>
        </w:rPr>
        <w:t xml:space="preserve">Send an LS to RAN2 inlcuding the relevant agreements made in UE feature discussions. Final LS is </w:t>
      </w:r>
      <w:r w:rsidRPr="00E54361">
        <w:rPr>
          <w:rFonts w:ascii="Times" w:eastAsia="Batang" w:hAnsi="Times" w:cs="Times"/>
          <w:szCs w:val="24"/>
          <w:highlight w:val="green"/>
          <w:lang w:val="en-US" w:eastAsia="zh-CN"/>
        </w:rPr>
        <w:t xml:space="preserve">endorsed </w:t>
      </w:r>
      <w:r w:rsidRPr="00E54361">
        <w:rPr>
          <w:rFonts w:ascii="Times" w:eastAsia="Batang" w:hAnsi="Times" w:cs="Times"/>
          <w:szCs w:val="24"/>
          <w:lang w:val="en-US" w:eastAsia="zh-CN"/>
        </w:rPr>
        <w:t>in R1-2310578.</w:t>
      </w:r>
    </w:p>
    <w:p w14:paraId="2A483559" w14:textId="77777777" w:rsidR="00E54361" w:rsidRDefault="00E54361"/>
    <w:p w14:paraId="2F336EDA" w14:textId="77777777" w:rsidR="00E54361" w:rsidRDefault="00E54361"/>
    <w:p w14:paraId="63305AAA" w14:textId="77777777" w:rsidR="00E54361" w:rsidRPr="00E54361" w:rsidRDefault="00E54361" w:rsidP="00E54361">
      <w:pPr>
        <w:widowControl w:val="0"/>
        <w:adjustRightInd w:val="0"/>
        <w:snapToGrid w:val="0"/>
        <w:spacing w:after="0" w:line="240" w:lineRule="auto"/>
        <w:jc w:val="left"/>
        <w:rPr>
          <w:rFonts w:ascii="Times" w:eastAsia="Batang" w:hAnsi="Times"/>
          <w:b/>
          <w:bCs/>
          <w:szCs w:val="24"/>
          <w:lang w:eastAsia="zh-CN"/>
        </w:rPr>
      </w:pPr>
      <w:r w:rsidRPr="00E54361">
        <w:rPr>
          <w:rFonts w:ascii="Times" w:eastAsia="Batang" w:hAnsi="Times"/>
          <w:b/>
          <w:bCs/>
          <w:szCs w:val="24"/>
          <w:lang w:val="en-US" w:eastAsia="zh-CN"/>
        </w:rPr>
        <w:t>Conclusion</w:t>
      </w:r>
      <w:r>
        <w:rPr>
          <w:b/>
          <w:bCs/>
          <w:color w:val="FF0000"/>
        </w:rPr>
        <w:t>@114bis</w:t>
      </w:r>
    </w:p>
    <w:p w14:paraId="511311CF" w14:textId="77777777" w:rsidR="00E54361" w:rsidRPr="00E54361" w:rsidRDefault="00E54361" w:rsidP="00E54361">
      <w:pPr>
        <w:widowControl w:val="0"/>
        <w:adjustRightInd w:val="0"/>
        <w:snapToGrid w:val="0"/>
        <w:spacing w:after="0" w:line="240" w:lineRule="auto"/>
        <w:jc w:val="left"/>
        <w:rPr>
          <w:rFonts w:ascii="Times" w:eastAsia="Batang" w:hAnsi="Times"/>
          <w:bCs/>
          <w:szCs w:val="24"/>
          <w:lang w:eastAsia="zh-CN"/>
        </w:rPr>
      </w:pPr>
      <w:r w:rsidRPr="00E54361">
        <w:rPr>
          <w:rFonts w:ascii="Times" w:eastAsia="Batang" w:hAnsi="Times"/>
          <w:bCs/>
          <w:szCs w:val="24"/>
          <w:lang w:eastAsia="zh-CN"/>
        </w:rPr>
        <w:t>There is no consensus on the following proposal:</w:t>
      </w:r>
    </w:p>
    <w:p w14:paraId="639F1B2C" w14:textId="77777777" w:rsidR="00E54361" w:rsidRPr="00E54361" w:rsidRDefault="00E54361" w:rsidP="00E54361">
      <w:pPr>
        <w:widowControl w:val="0"/>
        <w:adjustRightInd w:val="0"/>
        <w:snapToGrid w:val="0"/>
        <w:spacing w:after="0" w:line="240" w:lineRule="auto"/>
        <w:jc w:val="left"/>
        <w:rPr>
          <w:rFonts w:ascii="Times" w:eastAsia="Batang" w:hAnsi="Times"/>
          <w:bCs/>
          <w:szCs w:val="24"/>
          <w:lang w:eastAsia="en-US"/>
        </w:rPr>
      </w:pPr>
      <w:r w:rsidRPr="00E54361">
        <w:rPr>
          <w:rFonts w:ascii="Times" w:eastAsia="Batang" w:hAnsi="Times"/>
          <w:szCs w:val="24"/>
          <w:lang w:eastAsia="en-US"/>
        </w:rPr>
        <w:t xml:space="preserve">For a P/SP-CSI report configuration containing a list of </w:t>
      </w:r>
      <w:r w:rsidRPr="00E54361">
        <w:rPr>
          <w:rFonts w:ascii="Times" w:eastAsia="Batang" w:hAnsi="Times"/>
          <w:i/>
          <w:iCs/>
          <w:szCs w:val="24"/>
          <w:lang w:eastAsia="en-US"/>
        </w:rPr>
        <w:t>L</w:t>
      </w:r>
      <w:r w:rsidRPr="00E54361">
        <w:rPr>
          <w:rFonts w:ascii="Times" w:eastAsia="Batang" w:hAnsi="Times"/>
          <w:szCs w:val="24"/>
          <w:lang w:eastAsia="en-US"/>
        </w:rPr>
        <w:t xml:space="preserve"> sub-configurations,</w:t>
      </w:r>
      <w:r w:rsidRPr="00E54361">
        <w:rPr>
          <w:rFonts w:ascii="Times" w:eastAsia="Batang" w:hAnsi="Times"/>
          <w:bCs/>
          <w:szCs w:val="24"/>
          <w:lang w:eastAsia="en-US"/>
        </w:rPr>
        <w:t xml:space="preserve"> if at least one subConfig (which is the triggered one for SP-CSI reporting, or configured one for P-CSI report) is associated with more than one CSI-RS resource, n</w:t>
      </w:r>
      <w:r w:rsidRPr="00E54361">
        <w:rPr>
          <w:rFonts w:ascii="Times" w:eastAsia="Batang" w:hAnsi="Times"/>
          <w:bCs/>
          <w:szCs w:val="24"/>
          <w:vertAlign w:val="subscript"/>
          <w:lang w:eastAsia="en-US"/>
        </w:rPr>
        <w:t xml:space="preserve">CSI_ref </w:t>
      </w:r>
      <w:r w:rsidRPr="00E54361">
        <w:rPr>
          <w:rFonts w:ascii="Times" w:eastAsia="Batang" w:hAnsi="Times"/>
          <w:bCs/>
          <w:szCs w:val="24"/>
          <w:lang w:eastAsia="en-US"/>
        </w:rPr>
        <w:t>is the smallest value &gt;=5*2</w:t>
      </w:r>
      <w:r w:rsidRPr="00E54361">
        <w:rPr>
          <w:rFonts w:ascii="Times" w:eastAsia="Microsoft YaHei UI" w:hAnsi="Times"/>
          <w:bCs/>
          <w:szCs w:val="24"/>
          <w:vertAlign w:val="superscript"/>
          <w:lang w:eastAsia="en-US"/>
        </w:rPr>
        <w:t>μ</w:t>
      </w:r>
      <w:r w:rsidRPr="00E54361">
        <w:rPr>
          <w:rFonts w:ascii="Times" w:eastAsia="Batang" w:hAnsi="Times"/>
          <w:bCs/>
          <w:szCs w:val="24"/>
          <w:vertAlign w:val="superscript"/>
          <w:lang w:eastAsia="en-US"/>
        </w:rPr>
        <w:t>DL</w:t>
      </w:r>
      <w:r w:rsidRPr="00E54361">
        <w:rPr>
          <w:rFonts w:ascii="Times" w:eastAsia="Batang" w:hAnsi="Times"/>
          <w:bCs/>
          <w:szCs w:val="24"/>
          <w:lang w:eastAsia="en-US"/>
        </w:rPr>
        <w:t>; otherwise, it is the smallest value no smaller than 4*2</w:t>
      </w:r>
      <w:r w:rsidRPr="00E54361">
        <w:rPr>
          <w:rFonts w:ascii="Times" w:eastAsia="Microsoft YaHei UI" w:hAnsi="Times"/>
          <w:bCs/>
          <w:szCs w:val="24"/>
          <w:vertAlign w:val="superscript"/>
          <w:lang w:eastAsia="en-US"/>
        </w:rPr>
        <w:t>μ</w:t>
      </w:r>
      <w:r w:rsidRPr="00E54361">
        <w:rPr>
          <w:rFonts w:ascii="Times" w:eastAsia="Batang" w:hAnsi="Times"/>
          <w:bCs/>
          <w:szCs w:val="24"/>
          <w:vertAlign w:val="superscript"/>
          <w:lang w:eastAsia="en-US"/>
        </w:rPr>
        <w:t>DL</w:t>
      </w:r>
    </w:p>
    <w:p w14:paraId="69E2532E" w14:textId="77777777" w:rsidR="00E54361" w:rsidRDefault="00E54361"/>
    <w:p w14:paraId="2A9DF0A4" w14:textId="77777777" w:rsidR="00E54361" w:rsidRDefault="00E54361" w:rsidP="00E54361">
      <w:pPr>
        <w:pStyle w:val="aa"/>
        <w:spacing w:after="0"/>
        <w:rPr>
          <w:rFonts w:cs="Times"/>
          <w:b/>
          <w:bCs/>
          <w:highlight w:val="green"/>
          <w:lang w:eastAsia="zh-CN"/>
        </w:rPr>
      </w:pPr>
      <w:r>
        <w:rPr>
          <w:rFonts w:cs="Times"/>
          <w:b/>
          <w:bCs/>
          <w:highlight w:val="green"/>
          <w:lang w:eastAsia="zh-CN"/>
        </w:rPr>
        <w:t>Agreement</w:t>
      </w:r>
      <w:r>
        <w:rPr>
          <w:b/>
          <w:bCs/>
          <w:color w:val="FF0000"/>
        </w:rPr>
        <w:t>@114bis</w:t>
      </w:r>
    </w:p>
    <w:p w14:paraId="082590C2" w14:textId="77777777" w:rsidR="00E54361" w:rsidRDefault="00E54361" w:rsidP="00E54361">
      <w:pPr>
        <w:rPr>
          <w:szCs w:val="24"/>
          <w:lang w:val="en-US" w:eastAsia="en-US"/>
        </w:rPr>
      </w:pPr>
      <w:r>
        <w:t xml:space="preserve">For CSI reporting on PUCCH and PUSCH, at least one new table is introduced for the scenarios of </w:t>
      </w:r>
      <w:r>
        <w:rPr>
          <w:lang w:val="en-US"/>
        </w:rPr>
        <w:t>Table 6.3.1.1.2-11 and Table 6.3.2.1.2-5</w:t>
      </w:r>
      <w:r>
        <w:t xml:space="preserve"> in TS38.212, with update corresponding to the CSI mapping order of part 2 CSI even/odd subbands for CSI reporting corresponding to one or more sub-configurations.</w:t>
      </w:r>
    </w:p>
    <w:p w14:paraId="242F1967" w14:textId="77777777" w:rsidR="00E54361" w:rsidRDefault="00E54361">
      <w:pPr>
        <w:rPr>
          <w:lang w:val="en-US"/>
        </w:rPr>
      </w:pPr>
    </w:p>
    <w:p w14:paraId="3DEE3D5D" w14:textId="77777777" w:rsidR="00EA42F4" w:rsidRPr="00EA42F4" w:rsidRDefault="00EA42F4" w:rsidP="00EA42F4">
      <w:pPr>
        <w:spacing w:after="0" w:line="240" w:lineRule="auto"/>
        <w:rPr>
          <w:rFonts w:eastAsia="Batang" w:cs="Times"/>
          <w:b/>
          <w:bCs/>
          <w:highlight w:val="green"/>
          <w:lang w:eastAsia="zh-CN"/>
        </w:rPr>
      </w:pPr>
      <w:r w:rsidRPr="00EA42F4">
        <w:rPr>
          <w:rFonts w:eastAsia="Batang" w:cs="Times"/>
          <w:b/>
          <w:bCs/>
          <w:highlight w:val="green"/>
          <w:lang w:eastAsia="zh-CN"/>
        </w:rPr>
        <w:t>Agreement</w:t>
      </w:r>
      <w:r>
        <w:rPr>
          <w:b/>
          <w:bCs/>
          <w:color w:val="FF0000"/>
        </w:rPr>
        <w:t>@114bis</w:t>
      </w:r>
    </w:p>
    <w:p w14:paraId="77B4F46B" w14:textId="77777777" w:rsidR="00EA42F4" w:rsidRPr="00EA42F4" w:rsidRDefault="00EA42F4" w:rsidP="00EA42F4">
      <w:pPr>
        <w:spacing w:after="0" w:line="240" w:lineRule="auto"/>
        <w:jc w:val="left"/>
        <w:rPr>
          <w:rFonts w:ascii="Times" w:eastAsia="Batang" w:hAnsi="Times"/>
          <w:szCs w:val="24"/>
          <w:lang w:val="en-US" w:eastAsia="zh-CN"/>
        </w:rPr>
      </w:pPr>
      <w:r w:rsidRPr="00EA42F4">
        <w:rPr>
          <w:rFonts w:ascii="Times" w:eastAsia="Batang" w:hAnsi="Times"/>
          <w:szCs w:val="24"/>
          <w:lang w:val="en-US" w:eastAsia="zh-CN"/>
        </w:rPr>
        <w:t>Adopt the following TP for TS 38.213.</w:t>
      </w:r>
    </w:p>
    <w:p w14:paraId="7411B2B1" w14:textId="77777777" w:rsidR="00EA42F4" w:rsidRPr="00EA42F4" w:rsidRDefault="00EA42F4" w:rsidP="00EA42F4">
      <w:pPr>
        <w:spacing w:before="100" w:beforeAutospacing="1" w:after="100" w:afterAutospacing="1" w:line="240" w:lineRule="auto"/>
        <w:jc w:val="center"/>
        <w:textAlignment w:val="baseline"/>
        <w:rPr>
          <w:rFonts w:eastAsia="Malgun Gothic"/>
          <w:color w:val="FF0000"/>
          <w:lang w:val="en-US" w:eastAsia="ko-KR"/>
        </w:rPr>
      </w:pPr>
      <w:r w:rsidRPr="00EA42F4">
        <w:rPr>
          <w:rFonts w:eastAsia="Malgun Gothic"/>
          <w:color w:val="FF0000"/>
          <w:lang w:val="en-US" w:eastAsia="ko-KR"/>
        </w:rPr>
        <w:t>---------------------------------Start of Text Proposal on TS 38.213 v18.0.0------------------</w:t>
      </w:r>
    </w:p>
    <w:p w14:paraId="66011A06" w14:textId="77777777" w:rsidR="00EA42F4" w:rsidRPr="00EA42F4" w:rsidRDefault="00EA42F4" w:rsidP="00EA42F4">
      <w:pPr>
        <w:spacing w:after="0" w:line="240" w:lineRule="auto"/>
        <w:jc w:val="left"/>
        <w:rPr>
          <w:rFonts w:ascii="Times" w:eastAsia="Batang" w:hAnsi="Times"/>
          <w:b/>
          <w:bCs/>
          <w:szCs w:val="24"/>
          <w:lang w:val="en-US" w:eastAsia="zh-CN"/>
        </w:rPr>
      </w:pPr>
      <w:r w:rsidRPr="00EA42F4">
        <w:rPr>
          <w:rFonts w:ascii="Times" w:eastAsia="Batang" w:hAnsi="Times"/>
          <w:b/>
          <w:bCs/>
          <w:szCs w:val="24"/>
          <w:lang w:val="en-US" w:eastAsia="zh-CN"/>
        </w:rPr>
        <w:t>9.2.5</w:t>
      </w:r>
      <w:r w:rsidRPr="00EA42F4">
        <w:rPr>
          <w:rFonts w:ascii="Times" w:eastAsia="Batang" w:hAnsi="Times"/>
          <w:b/>
          <w:bCs/>
          <w:szCs w:val="24"/>
          <w:lang w:val="en-US" w:eastAsia="zh-CN"/>
        </w:rPr>
        <w:tab/>
        <w:t>UE procedure for reporting multiple UCI types</w:t>
      </w:r>
    </w:p>
    <w:p w14:paraId="53503D68" w14:textId="77777777" w:rsidR="00EA42F4" w:rsidRPr="00EA42F4" w:rsidRDefault="00EA42F4" w:rsidP="00EA42F4">
      <w:pPr>
        <w:spacing w:after="0" w:line="240" w:lineRule="auto"/>
        <w:jc w:val="center"/>
        <w:rPr>
          <w:rFonts w:ascii="Times" w:eastAsia="Batang" w:hAnsi="Times"/>
          <w:color w:val="FF0000"/>
          <w:sz w:val="22"/>
          <w:szCs w:val="22"/>
          <w:lang w:eastAsia="en-US"/>
        </w:rPr>
      </w:pPr>
      <w:r w:rsidRPr="00EA42F4">
        <w:rPr>
          <w:rFonts w:ascii="Times" w:eastAsia="Batang" w:hAnsi="Times"/>
          <w:color w:val="FF0000"/>
          <w:sz w:val="22"/>
          <w:szCs w:val="22"/>
          <w:lang w:eastAsia="en-US"/>
        </w:rPr>
        <w:t>&lt; Unchanged parts are omitted &gt;</w:t>
      </w:r>
    </w:p>
    <w:p w14:paraId="4850A7D5" w14:textId="77777777" w:rsidR="00EA42F4" w:rsidRPr="00EA42F4" w:rsidRDefault="00EA42F4" w:rsidP="00EA42F4">
      <w:pPr>
        <w:spacing w:after="0" w:line="240" w:lineRule="auto"/>
        <w:jc w:val="left"/>
        <w:rPr>
          <w:rFonts w:ascii="Times" w:eastAsia="Batang" w:hAnsi="Times"/>
          <w:color w:val="00B050"/>
          <w:szCs w:val="24"/>
          <w:lang w:eastAsia="zh-CN"/>
        </w:rPr>
      </w:pPr>
      <w:r w:rsidRPr="00EA42F4">
        <w:rPr>
          <w:rFonts w:ascii="Times" w:eastAsia="Batang" w:hAnsi="Times"/>
          <w:szCs w:val="24"/>
          <w:lang w:eastAsia="zh-CN"/>
        </w:rPr>
        <w:t>If a UE would multiplex CSI reports that include Part 2 CSI reports in a PUCCH resource, the UE determines the PUCCH resource and a number of PRBs for the PUCCH resource or a number of Part 2 CSI reports assuming that each of the CSI reports indicates rank 1, or rank combination of {1, 1}</w:t>
      </w:r>
      <w:r w:rsidRPr="00EA42F4">
        <w:rPr>
          <w:rFonts w:ascii="Times" w:eastAsia="Batang" w:hAnsi="Times"/>
          <w:color w:val="FF0000"/>
          <w:szCs w:val="24"/>
          <w:lang w:eastAsia="zh-CN"/>
        </w:rPr>
        <w:t>, or rank 1 per CSI sub-report,</w:t>
      </w:r>
      <w:r w:rsidRPr="00EA42F4">
        <w:rPr>
          <w:rFonts w:ascii="Times" w:eastAsia="Batang" w:hAnsi="Times"/>
          <w:szCs w:val="24"/>
          <w:lang w:eastAsia="zh-CN"/>
        </w:rPr>
        <w:t xml:space="preserve"> if applicable. </w:t>
      </w:r>
      <w:r w:rsidRPr="00EA42F4">
        <w:rPr>
          <w:rFonts w:ascii="Times" w:eastAsia="Batang" w:hAnsi="Times"/>
          <w:szCs w:val="24"/>
          <w:lang w:eastAsia="en-US"/>
        </w:rPr>
        <w:t xml:space="preserve">If the higher layer parameter </w:t>
      </w:r>
      <w:r w:rsidRPr="00EA42F4">
        <w:rPr>
          <w:rFonts w:ascii="Times" w:eastAsia="Batang" w:hAnsi="Times"/>
          <w:i/>
          <w:iCs/>
          <w:szCs w:val="24"/>
          <w:lang w:eastAsia="en-US"/>
        </w:rPr>
        <w:t xml:space="preserve">csi-ReportMode </w:t>
      </w:r>
      <w:r w:rsidRPr="00EA42F4">
        <w:rPr>
          <w:rFonts w:ascii="Times" w:eastAsia="Batang" w:hAnsi="Times"/>
          <w:iCs/>
          <w:szCs w:val="24"/>
          <w:lang w:eastAsia="en-US"/>
        </w:rPr>
        <w:t>of CSI reports</w:t>
      </w:r>
      <w:r w:rsidRPr="00EA42F4">
        <w:rPr>
          <w:rFonts w:ascii="Times" w:eastAsia="Batang" w:hAnsi="Times"/>
          <w:szCs w:val="24"/>
          <w:lang w:eastAsia="en-US"/>
        </w:rPr>
        <w:t xml:space="preserve"> is set to 'Mode2', the UE determines </w:t>
      </w:r>
      <w:r w:rsidRPr="00EA42F4">
        <w:rPr>
          <w:rFonts w:ascii="Times" w:eastAsia="Batang" w:hAnsi="Times"/>
          <w:szCs w:val="24"/>
          <w:lang w:eastAsia="zh-CN"/>
        </w:rPr>
        <w:t xml:space="preserve">the PUCCH resource and a number of PRBs for the PUCCH resource or a number of Part 2 CSI reports assuming that each CRI in the CSI report is associated with a resource pair. </w:t>
      </w:r>
    </w:p>
    <w:p w14:paraId="5943632E" w14:textId="77777777" w:rsidR="00EA42F4" w:rsidRPr="00EA42F4" w:rsidRDefault="00EA42F4" w:rsidP="00EA42F4">
      <w:pPr>
        <w:spacing w:after="0" w:line="240" w:lineRule="auto"/>
        <w:jc w:val="center"/>
        <w:rPr>
          <w:rFonts w:ascii="Times" w:eastAsia="Batang" w:hAnsi="Times"/>
          <w:color w:val="FF0000"/>
          <w:sz w:val="22"/>
          <w:szCs w:val="22"/>
          <w:lang w:eastAsia="en-US"/>
        </w:rPr>
      </w:pPr>
      <w:r w:rsidRPr="00EA42F4">
        <w:rPr>
          <w:rFonts w:ascii="Times" w:eastAsia="Batang" w:hAnsi="Times"/>
          <w:color w:val="FF0000"/>
          <w:sz w:val="22"/>
          <w:szCs w:val="22"/>
          <w:lang w:eastAsia="en-US"/>
        </w:rPr>
        <w:t>&lt; Unchanged parts are omitted &gt;</w:t>
      </w:r>
    </w:p>
    <w:p w14:paraId="0940BC86" w14:textId="77777777" w:rsidR="00EA42F4" w:rsidRPr="00EA42F4" w:rsidRDefault="00EA42F4" w:rsidP="00EA42F4">
      <w:pPr>
        <w:spacing w:after="0" w:line="240" w:lineRule="auto"/>
        <w:jc w:val="left"/>
        <w:rPr>
          <w:rFonts w:ascii="Times" w:eastAsia="Batang" w:hAnsi="Times"/>
          <w:szCs w:val="24"/>
          <w:lang w:val="en-US" w:eastAsia="zh-CN"/>
        </w:rPr>
      </w:pPr>
      <w:r w:rsidRPr="00EA42F4">
        <w:rPr>
          <w:rFonts w:ascii="Times" w:eastAsia="Batang" w:hAnsi="Times"/>
          <w:color w:val="FF0000"/>
          <w:szCs w:val="24"/>
          <w:lang w:eastAsia="en-US"/>
        </w:rPr>
        <w:t>---------------------------------End of Text Proposal on TS 38.213 v18.0.0--------------------</w:t>
      </w:r>
    </w:p>
    <w:tbl>
      <w:tblPr>
        <w:tblStyle w:val="affa"/>
        <w:tblW w:w="0" w:type="auto"/>
        <w:tblLook w:val="04A0" w:firstRow="1" w:lastRow="0" w:firstColumn="1" w:lastColumn="0" w:noHBand="0" w:noVBand="1"/>
      </w:tblPr>
      <w:tblGrid>
        <w:gridCol w:w="1413"/>
        <w:gridCol w:w="8216"/>
      </w:tblGrid>
      <w:tr w:rsidR="00C82C84" w14:paraId="37BACA59" w14:textId="77777777" w:rsidTr="00C82C84">
        <w:tc>
          <w:tcPr>
            <w:tcW w:w="1413" w:type="dxa"/>
          </w:tcPr>
          <w:p w14:paraId="4D65281A" w14:textId="77777777" w:rsidR="00C82C84" w:rsidRPr="00C82C84" w:rsidRDefault="00C82C84" w:rsidP="00C82C84">
            <w:pPr>
              <w:pStyle w:val="aa"/>
              <w:spacing w:after="0" w:line="256" w:lineRule="auto"/>
              <w:rPr>
                <w:rFonts w:cs="Times"/>
                <w:szCs w:val="24"/>
                <w:lang w:eastAsia="x-none"/>
              </w:rPr>
            </w:pPr>
            <w:r>
              <w:rPr>
                <w:rFonts w:cs="Times"/>
              </w:rPr>
              <w:t>Reason for changes</w:t>
            </w:r>
          </w:p>
        </w:tc>
        <w:tc>
          <w:tcPr>
            <w:tcW w:w="8216" w:type="dxa"/>
          </w:tcPr>
          <w:p w14:paraId="3CC048EF" w14:textId="644E17E5" w:rsidR="00C82C84" w:rsidRDefault="00481C95" w:rsidP="00C82C84">
            <w:pPr>
              <w:rPr>
                <w:lang w:eastAsia="zh-CN"/>
              </w:rPr>
            </w:pPr>
            <w:r>
              <w:rPr>
                <w:rFonts w:hint="eastAsia"/>
                <w:lang w:eastAsia="zh-CN"/>
              </w:rPr>
              <w:t>C</w:t>
            </w:r>
            <w:r>
              <w:rPr>
                <w:lang w:eastAsia="zh-CN"/>
              </w:rPr>
              <w:t>larify the rank assumption for determination of PUCCH resource.</w:t>
            </w:r>
          </w:p>
        </w:tc>
      </w:tr>
      <w:tr w:rsidR="00C82C84" w14:paraId="0D6F626B" w14:textId="77777777" w:rsidTr="00C82C84">
        <w:tc>
          <w:tcPr>
            <w:tcW w:w="1413" w:type="dxa"/>
          </w:tcPr>
          <w:p w14:paraId="13F183CA" w14:textId="77777777" w:rsidR="00C82C84" w:rsidRDefault="00C82C84" w:rsidP="00C82C84">
            <w:r w:rsidRPr="00C82C84">
              <w:t>Summary of changes</w:t>
            </w:r>
          </w:p>
        </w:tc>
        <w:tc>
          <w:tcPr>
            <w:tcW w:w="8216" w:type="dxa"/>
          </w:tcPr>
          <w:p w14:paraId="33598C7D" w14:textId="7DC43A2F" w:rsidR="00C82C84" w:rsidRDefault="00481C95" w:rsidP="00C82C84">
            <w:pPr>
              <w:rPr>
                <w:lang w:eastAsia="zh-CN"/>
              </w:rPr>
            </w:pPr>
            <w:r>
              <w:rPr>
                <w:lang w:eastAsia="zh-CN"/>
              </w:rPr>
              <w:t xml:space="preserve">Added the assumed </w:t>
            </w:r>
            <w:r>
              <w:rPr>
                <w:rFonts w:hint="eastAsia"/>
                <w:lang w:eastAsia="zh-CN"/>
              </w:rPr>
              <w:t>rank</w:t>
            </w:r>
            <w:r>
              <w:rPr>
                <w:lang w:eastAsia="zh-CN"/>
              </w:rPr>
              <w:t xml:space="preserve"> for CSI sub-report.</w:t>
            </w:r>
          </w:p>
        </w:tc>
      </w:tr>
      <w:tr w:rsidR="00C82C84" w14:paraId="748E69B3" w14:textId="77777777" w:rsidTr="00C82C84">
        <w:tc>
          <w:tcPr>
            <w:tcW w:w="1413" w:type="dxa"/>
          </w:tcPr>
          <w:p w14:paraId="051F4F88" w14:textId="77777777" w:rsidR="00C82C84" w:rsidRPr="00C82C84" w:rsidRDefault="00C82C84" w:rsidP="00C82C84">
            <w:pPr>
              <w:pStyle w:val="aa"/>
              <w:spacing w:after="0" w:line="256" w:lineRule="auto"/>
              <w:rPr>
                <w:rFonts w:cs="Times"/>
              </w:rPr>
            </w:pPr>
            <w:r>
              <w:rPr>
                <w:rFonts w:cs="Times"/>
              </w:rPr>
              <w:t>Consequences if not approved</w:t>
            </w:r>
          </w:p>
        </w:tc>
        <w:tc>
          <w:tcPr>
            <w:tcW w:w="8216" w:type="dxa"/>
          </w:tcPr>
          <w:p w14:paraId="1D3AD1C6" w14:textId="21E5B756" w:rsidR="00C82C84" w:rsidRDefault="00481C95" w:rsidP="00C82C84">
            <w:pPr>
              <w:rPr>
                <w:lang w:eastAsia="zh-CN"/>
              </w:rPr>
            </w:pPr>
            <w:r>
              <w:rPr>
                <w:lang w:eastAsia="zh-CN"/>
              </w:rPr>
              <w:t>Unclear rank assumption when PUCCH resource is to be determined.</w:t>
            </w:r>
          </w:p>
        </w:tc>
      </w:tr>
      <w:tr w:rsidR="00C82C84" w14:paraId="5F1B0DDA" w14:textId="77777777" w:rsidTr="00C82C84">
        <w:tc>
          <w:tcPr>
            <w:tcW w:w="9629" w:type="dxa"/>
            <w:gridSpan w:val="2"/>
          </w:tcPr>
          <w:p w14:paraId="1679F0E4" w14:textId="77777777" w:rsidR="00C82C84" w:rsidRDefault="00C82C84" w:rsidP="00C82C84">
            <w:r>
              <w:rPr>
                <w:rFonts w:cs="Times" w:hint="eastAsia"/>
                <w:lang w:eastAsia="zh-CN"/>
              </w:rPr>
              <w:t>N</w:t>
            </w:r>
            <w:r>
              <w:rPr>
                <w:rFonts w:cs="Times"/>
                <w:lang w:eastAsia="zh-CN"/>
              </w:rPr>
              <w:t xml:space="preserve">ote: </w:t>
            </w:r>
            <w:r w:rsidRPr="00C82C84">
              <w:rPr>
                <w:rFonts w:cs="Times"/>
                <w:lang w:eastAsia="zh-CN"/>
              </w:rPr>
              <w:t>this table is added by Rapporteur</w:t>
            </w:r>
          </w:p>
        </w:tc>
      </w:tr>
    </w:tbl>
    <w:p w14:paraId="138D07DF" w14:textId="77777777" w:rsidR="00EA42F4" w:rsidRPr="00EA42F4" w:rsidRDefault="00EA42F4">
      <w:pPr>
        <w:rPr>
          <w:lang w:val="en-US"/>
        </w:rPr>
      </w:pPr>
    </w:p>
    <w:p w14:paraId="2473A96A" w14:textId="77777777" w:rsidR="00EA42F4" w:rsidRPr="00E54361" w:rsidRDefault="00EA42F4">
      <w:pPr>
        <w:rPr>
          <w:lang w:val="en-US"/>
        </w:rPr>
      </w:pPr>
    </w:p>
    <w:p w14:paraId="04371237" w14:textId="77777777" w:rsidR="00BB12D1" w:rsidRDefault="00242C72">
      <w:pPr>
        <w:spacing w:line="240" w:lineRule="auto"/>
        <w:outlineLvl w:val="3"/>
        <w:rPr>
          <w:b/>
          <w:sz w:val="24"/>
          <w:u w:val="single"/>
        </w:rPr>
      </w:pPr>
      <w:r>
        <w:rPr>
          <w:b/>
          <w:sz w:val="24"/>
          <w:u w:val="single"/>
        </w:rPr>
        <w:t>(Rapporteur note: CSI payload/reportQuantity, UCI mapping)</w:t>
      </w:r>
    </w:p>
    <w:p w14:paraId="4FC27F21" w14:textId="77777777" w:rsidR="00BB12D1" w:rsidRDefault="00242C72">
      <w:pPr>
        <w:spacing w:line="240" w:lineRule="auto"/>
        <w:rPr>
          <w:rFonts w:ascii="Times" w:eastAsia="Batang" w:hAnsi="Times"/>
          <w:b/>
          <w:szCs w:val="24"/>
          <w:highlight w:val="green"/>
        </w:rPr>
      </w:pPr>
      <w:r>
        <w:rPr>
          <w:rFonts w:ascii="Times" w:eastAsia="Batang" w:hAnsi="Times"/>
          <w:b/>
          <w:szCs w:val="24"/>
          <w:highlight w:val="green"/>
        </w:rPr>
        <w:t>Agreement</w:t>
      </w:r>
      <w:r>
        <w:rPr>
          <w:b/>
          <w:bCs/>
          <w:color w:val="FF0000"/>
        </w:rPr>
        <w:t>@112bis-e</w:t>
      </w:r>
    </w:p>
    <w:p w14:paraId="7393E2D6" w14:textId="77777777" w:rsidR="00BB12D1" w:rsidRDefault="00242C72" w:rsidP="007436C9">
      <w:pPr>
        <w:numPr>
          <w:ilvl w:val="0"/>
          <w:numId w:val="38"/>
        </w:numPr>
        <w:spacing w:after="0" w:line="240" w:lineRule="auto"/>
        <w:jc w:val="left"/>
        <w:rPr>
          <w:rFonts w:ascii="Times" w:eastAsia="Batang" w:hAnsi="Times"/>
          <w:szCs w:val="24"/>
        </w:rPr>
      </w:pPr>
      <w:r>
        <w:rPr>
          <w:rFonts w:ascii="Times" w:eastAsia="Batang" w:hAnsi="Times"/>
          <w:szCs w:val="24"/>
        </w:rPr>
        <w:t xml:space="preserve">For CSI feedback with CSI overhead/report payload reduction, further study whether/how to report a common value and/or a differential and/or joint </w:t>
      </w:r>
      <w:r>
        <w:rPr>
          <w:rFonts w:ascii="Times" w:eastAsia="Batang" w:hAnsi="Times" w:hint="eastAsia"/>
          <w:szCs w:val="24"/>
        </w:rPr>
        <w:t>coded</w:t>
      </w:r>
      <w:r>
        <w:rPr>
          <w:rFonts w:ascii="Times" w:eastAsia="Batang" w:hAnsi="Times"/>
          <w:szCs w:val="24"/>
        </w:rPr>
        <w:t xml:space="preserve"> value across same CSI quantity of different sub-configurations/adaptation patterns, at least for the following</w:t>
      </w:r>
    </w:p>
    <w:p w14:paraId="0B722162" w14:textId="77777777" w:rsidR="00BB12D1" w:rsidRDefault="00242C72" w:rsidP="007436C9">
      <w:pPr>
        <w:numPr>
          <w:ilvl w:val="1"/>
          <w:numId w:val="38"/>
        </w:numPr>
        <w:spacing w:after="0" w:line="240" w:lineRule="auto"/>
        <w:jc w:val="left"/>
        <w:rPr>
          <w:rFonts w:ascii="Times" w:eastAsia="MS Mincho" w:hAnsi="Times"/>
          <w:szCs w:val="24"/>
          <w:lang w:eastAsia="ja-JP"/>
        </w:rPr>
      </w:pPr>
      <w:r>
        <w:rPr>
          <w:rFonts w:ascii="Times" w:eastAsia="MS Mincho" w:hAnsi="Times"/>
          <w:szCs w:val="24"/>
          <w:lang w:eastAsia="ja-JP"/>
        </w:rPr>
        <w:t>CRI</w:t>
      </w:r>
    </w:p>
    <w:p w14:paraId="347766F9" w14:textId="77777777" w:rsidR="00BB12D1" w:rsidRDefault="00242C72" w:rsidP="007436C9">
      <w:pPr>
        <w:numPr>
          <w:ilvl w:val="1"/>
          <w:numId w:val="38"/>
        </w:numPr>
        <w:spacing w:after="0" w:line="240" w:lineRule="auto"/>
        <w:jc w:val="left"/>
        <w:rPr>
          <w:rFonts w:ascii="Times" w:eastAsia="MS Mincho" w:hAnsi="Times"/>
          <w:szCs w:val="24"/>
          <w:lang w:eastAsia="ja-JP"/>
        </w:rPr>
      </w:pPr>
      <w:r>
        <w:rPr>
          <w:rFonts w:ascii="Times" w:eastAsia="MS Mincho" w:hAnsi="Times"/>
          <w:szCs w:val="24"/>
          <w:lang w:eastAsia="ja-JP"/>
        </w:rPr>
        <w:t>RI</w:t>
      </w:r>
    </w:p>
    <w:p w14:paraId="63B6250A" w14:textId="77777777" w:rsidR="00BB12D1" w:rsidRDefault="00242C72" w:rsidP="007436C9">
      <w:pPr>
        <w:numPr>
          <w:ilvl w:val="1"/>
          <w:numId w:val="38"/>
        </w:numPr>
        <w:spacing w:after="0" w:line="240" w:lineRule="auto"/>
        <w:jc w:val="left"/>
        <w:rPr>
          <w:rFonts w:ascii="Times" w:eastAsia="MS Mincho" w:hAnsi="Times"/>
          <w:szCs w:val="24"/>
          <w:lang w:eastAsia="ja-JP"/>
        </w:rPr>
      </w:pPr>
      <w:r>
        <w:rPr>
          <w:rFonts w:ascii="Times" w:eastAsia="MS Mincho" w:hAnsi="Times"/>
          <w:szCs w:val="24"/>
          <w:lang w:eastAsia="ja-JP"/>
        </w:rPr>
        <w:t>PMI</w:t>
      </w:r>
    </w:p>
    <w:p w14:paraId="5DB7CE84" w14:textId="77777777" w:rsidR="00BB12D1" w:rsidRDefault="00242C72" w:rsidP="007436C9">
      <w:pPr>
        <w:numPr>
          <w:ilvl w:val="1"/>
          <w:numId w:val="38"/>
        </w:numPr>
        <w:spacing w:after="0" w:line="240" w:lineRule="auto"/>
        <w:jc w:val="left"/>
        <w:rPr>
          <w:rFonts w:ascii="Times" w:eastAsia="MS Mincho" w:hAnsi="Times"/>
          <w:szCs w:val="24"/>
          <w:lang w:eastAsia="ja-JP"/>
        </w:rPr>
      </w:pPr>
      <w:r>
        <w:rPr>
          <w:rFonts w:ascii="Times" w:eastAsia="MS Mincho" w:hAnsi="Times"/>
          <w:szCs w:val="24"/>
          <w:lang w:eastAsia="ja-JP"/>
        </w:rPr>
        <w:t>CQI</w:t>
      </w:r>
    </w:p>
    <w:p w14:paraId="6F7A8EA5" w14:textId="77777777" w:rsidR="00BB12D1" w:rsidRDefault="00242C72" w:rsidP="007436C9">
      <w:pPr>
        <w:numPr>
          <w:ilvl w:val="1"/>
          <w:numId w:val="38"/>
        </w:numPr>
        <w:spacing w:after="0" w:line="240" w:lineRule="auto"/>
        <w:jc w:val="left"/>
        <w:rPr>
          <w:rFonts w:ascii="Times" w:eastAsia="MS Mincho" w:hAnsi="Times"/>
          <w:szCs w:val="24"/>
          <w:lang w:eastAsia="ja-JP"/>
        </w:rPr>
      </w:pPr>
      <w:r>
        <w:rPr>
          <w:rFonts w:ascii="Times" w:eastAsia="MS Mincho" w:hAnsi="Times"/>
          <w:szCs w:val="24"/>
          <w:lang w:eastAsia="ja-JP"/>
        </w:rPr>
        <w:t>FFS: L1-RSRP</w:t>
      </w:r>
    </w:p>
    <w:p w14:paraId="4BBF30F9" w14:textId="77777777" w:rsidR="00BB12D1" w:rsidRDefault="00242C72" w:rsidP="007436C9">
      <w:pPr>
        <w:numPr>
          <w:ilvl w:val="1"/>
          <w:numId w:val="38"/>
        </w:numPr>
        <w:spacing w:after="0" w:line="240" w:lineRule="auto"/>
        <w:jc w:val="left"/>
        <w:rPr>
          <w:rFonts w:ascii="Times" w:eastAsia="MS Mincho" w:hAnsi="Times"/>
          <w:szCs w:val="24"/>
          <w:lang w:eastAsia="ja-JP"/>
        </w:rPr>
      </w:pPr>
      <w:r>
        <w:rPr>
          <w:rFonts w:ascii="Times" w:eastAsia="MS Mincho" w:hAnsi="Times"/>
          <w:szCs w:val="24"/>
          <w:lang w:eastAsia="ja-JP"/>
        </w:rPr>
        <w:t>Other (new) report quantity, if any</w:t>
      </w:r>
    </w:p>
    <w:p w14:paraId="00C6A2FE" w14:textId="77777777" w:rsidR="00BB12D1" w:rsidRDefault="00242C72" w:rsidP="007436C9">
      <w:pPr>
        <w:numPr>
          <w:ilvl w:val="0"/>
          <w:numId w:val="38"/>
        </w:numPr>
        <w:spacing w:after="0" w:line="240" w:lineRule="auto"/>
        <w:jc w:val="left"/>
        <w:rPr>
          <w:rFonts w:ascii="Times" w:eastAsia="Batang" w:hAnsi="Times"/>
          <w:szCs w:val="24"/>
        </w:rPr>
      </w:pPr>
      <w:r>
        <w:rPr>
          <w:rFonts w:ascii="Times" w:eastAsia="Batang" w:hAnsi="Times"/>
          <w:szCs w:val="24"/>
        </w:rPr>
        <w:t xml:space="preserve">Further study </w:t>
      </w:r>
      <w:r>
        <w:rPr>
          <w:rFonts w:ascii="Times" w:eastAsia="MS Mincho" w:hAnsi="Times"/>
          <w:szCs w:val="24"/>
          <w:lang w:eastAsia="ja-JP"/>
        </w:rPr>
        <w:t xml:space="preserve">whether/how it is feasible/possible for the UE to skip the evaluations of some </w:t>
      </w:r>
      <w:r>
        <w:rPr>
          <w:rFonts w:ascii="Times" w:eastAsia="Batang" w:hAnsi="Times"/>
          <w:szCs w:val="24"/>
        </w:rPr>
        <w:t xml:space="preserve">sub-configurations/adaptation </w:t>
      </w:r>
      <w:r>
        <w:rPr>
          <w:rFonts w:ascii="Times" w:eastAsia="MS Mincho" w:hAnsi="Times"/>
          <w:szCs w:val="24"/>
          <w:lang w:eastAsia="ja-JP"/>
        </w:rPr>
        <w:t>patterns to reduce the burden at the UE</w:t>
      </w:r>
    </w:p>
    <w:p w14:paraId="5F679847" w14:textId="77777777" w:rsidR="00BB12D1" w:rsidRDefault="00BB12D1">
      <w:pPr>
        <w:spacing w:line="240" w:lineRule="auto"/>
        <w:rPr>
          <w:rFonts w:eastAsia="等线"/>
          <w:b/>
          <w:bCs/>
          <w:highlight w:val="green"/>
          <w:lang w:eastAsia="zh-CN"/>
        </w:rPr>
      </w:pPr>
    </w:p>
    <w:p w14:paraId="2449C9DE" w14:textId="77777777" w:rsidR="00BB12D1" w:rsidRDefault="00242C72">
      <w:pPr>
        <w:spacing w:line="240" w:lineRule="auto"/>
        <w:rPr>
          <w:rFonts w:eastAsia="等线"/>
          <w:b/>
          <w:bCs/>
          <w:highlight w:val="green"/>
          <w:lang w:eastAsia="zh-CN"/>
        </w:rPr>
      </w:pPr>
      <w:r>
        <w:rPr>
          <w:rFonts w:eastAsia="等线"/>
          <w:b/>
          <w:bCs/>
          <w:highlight w:val="green"/>
          <w:lang w:eastAsia="zh-CN"/>
        </w:rPr>
        <w:lastRenderedPageBreak/>
        <w:t>Agreement</w:t>
      </w:r>
      <w:r>
        <w:rPr>
          <w:b/>
          <w:bCs/>
          <w:color w:val="FF0000"/>
        </w:rPr>
        <w:t>@113</w:t>
      </w:r>
    </w:p>
    <w:p w14:paraId="3DD20212" w14:textId="77777777" w:rsidR="00BB12D1" w:rsidRDefault="00242C72">
      <w:pPr>
        <w:spacing w:line="240" w:lineRule="auto"/>
        <w:rPr>
          <w:rFonts w:eastAsia="等线"/>
          <w:bCs/>
        </w:rPr>
      </w:pPr>
      <w:r>
        <w:rPr>
          <w:rFonts w:eastAsia="等线"/>
          <w:bCs/>
        </w:rPr>
        <w:t xml:space="preserve">For both spatial domain NES, when UE reports CSIs corresponding to one or more sub-configurations provided in a CSI report configuration, </w:t>
      </w:r>
    </w:p>
    <w:p w14:paraId="3CA63DC3" w14:textId="77777777" w:rsidR="00BB12D1" w:rsidRDefault="00242C72" w:rsidP="007436C9">
      <w:pPr>
        <w:numPr>
          <w:ilvl w:val="0"/>
          <w:numId w:val="37"/>
        </w:numPr>
        <w:spacing w:after="0" w:line="240" w:lineRule="auto"/>
        <w:contextualSpacing/>
        <w:jc w:val="left"/>
        <w:rPr>
          <w:rFonts w:eastAsia="MS Mincho"/>
          <w:lang w:eastAsia="ja-JP"/>
        </w:rPr>
      </w:pPr>
      <w:r>
        <w:rPr>
          <w:rFonts w:eastAsia="MS Mincho"/>
          <w:lang w:eastAsia="ja-JP"/>
        </w:rPr>
        <w:t>At least support baseline: R</w:t>
      </w:r>
      <w:r>
        <w:rPr>
          <w:rFonts w:eastAsia="MS Mincho" w:hint="eastAsia"/>
          <w:lang w:eastAsia="ja-JP"/>
        </w:rPr>
        <w:t>eport</w:t>
      </w:r>
      <w:r>
        <w:rPr>
          <w:rFonts w:eastAsia="MS Mincho"/>
          <w:lang w:eastAsia="ja-JP"/>
        </w:rPr>
        <w:t xml:space="preserve"> CSI for each indicated sub-configuration, according to reportQuantity configuration</w:t>
      </w:r>
    </w:p>
    <w:p w14:paraId="509C37C8" w14:textId="77777777" w:rsidR="00BB12D1" w:rsidRDefault="00242C72" w:rsidP="007436C9">
      <w:pPr>
        <w:numPr>
          <w:ilvl w:val="1"/>
          <w:numId w:val="37"/>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details on how to map CSI(s) in a CSI report</w:t>
      </w:r>
    </w:p>
    <w:p w14:paraId="1414DA9C" w14:textId="77777777" w:rsidR="00BB12D1" w:rsidRDefault="00242C72" w:rsidP="007436C9">
      <w:pPr>
        <w:numPr>
          <w:ilvl w:val="0"/>
          <w:numId w:val="37"/>
        </w:numPr>
        <w:spacing w:after="0" w:line="240" w:lineRule="auto"/>
        <w:contextualSpacing/>
        <w:jc w:val="left"/>
        <w:rPr>
          <w:rFonts w:eastAsia="MS Mincho"/>
          <w:lang w:eastAsia="ja-JP"/>
        </w:rPr>
      </w:pPr>
      <w:r>
        <w:rPr>
          <w:rFonts w:eastAsia="MS Mincho" w:hint="eastAsia"/>
          <w:lang w:eastAsia="ja-JP"/>
        </w:rPr>
        <w:t>F</w:t>
      </w:r>
      <w:r>
        <w:rPr>
          <w:rFonts w:eastAsia="MS Mincho"/>
          <w:lang w:eastAsia="ja-JP"/>
        </w:rPr>
        <w:t>urther enhancement on CSI payload reduction is not precluded</w:t>
      </w:r>
    </w:p>
    <w:p w14:paraId="7F135C2C" w14:textId="77777777" w:rsidR="00BB12D1" w:rsidRDefault="00BB12D1">
      <w:pPr>
        <w:spacing w:line="240" w:lineRule="auto"/>
      </w:pPr>
    </w:p>
    <w:p w14:paraId="24C40B75" w14:textId="77777777" w:rsidR="00BB12D1" w:rsidRDefault="00242C72">
      <w:pPr>
        <w:spacing w:line="240" w:lineRule="auto"/>
        <w:rPr>
          <w:b/>
          <w:bCs/>
        </w:rPr>
      </w:pPr>
      <w:r>
        <w:rPr>
          <w:b/>
          <w:bCs/>
        </w:rPr>
        <w:t>Conclusion</w:t>
      </w:r>
      <w:r>
        <w:rPr>
          <w:b/>
          <w:bCs/>
          <w:color w:val="FF0000"/>
        </w:rPr>
        <w:t>@114</w:t>
      </w:r>
    </w:p>
    <w:p w14:paraId="0FF84A91" w14:textId="77777777" w:rsidR="00BB12D1" w:rsidRDefault="00242C72" w:rsidP="007436C9">
      <w:pPr>
        <w:numPr>
          <w:ilvl w:val="0"/>
          <w:numId w:val="39"/>
        </w:numPr>
        <w:spacing w:after="0" w:line="240" w:lineRule="auto"/>
        <w:jc w:val="left"/>
      </w:pPr>
      <w:r>
        <w:t>No further enhancements for PMI reduction in R18 NES.</w:t>
      </w:r>
    </w:p>
    <w:p w14:paraId="435165F5" w14:textId="77777777" w:rsidR="00BB12D1" w:rsidRDefault="00242C72" w:rsidP="007436C9">
      <w:pPr>
        <w:numPr>
          <w:ilvl w:val="0"/>
          <w:numId w:val="39"/>
        </w:numPr>
        <w:spacing w:after="0" w:line="240" w:lineRule="auto"/>
        <w:jc w:val="left"/>
      </w:pPr>
      <w:r>
        <w:t xml:space="preserve">No further enhancements for RI reduction in R18 NES. </w:t>
      </w:r>
    </w:p>
    <w:p w14:paraId="24C13435" w14:textId="77777777" w:rsidR="00BB12D1" w:rsidRDefault="00242C72" w:rsidP="007436C9">
      <w:pPr>
        <w:numPr>
          <w:ilvl w:val="0"/>
          <w:numId w:val="39"/>
        </w:numPr>
        <w:spacing w:after="0" w:line="240" w:lineRule="auto"/>
        <w:jc w:val="left"/>
      </w:pPr>
      <w:r>
        <w:t xml:space="preserve">No support </w:t>
      </w:r>
      <w:r>
        <w:rPr>
          <w:rFonts w:hint="eastAsia"/>
        </w:rPr>
        <w:t>o</w:t>
      </w:r>
      <w:r>
        <w:t xml:space="preserve">f UE reporting PDSCH power reduction tolerance in R18 NES. </w:t>
      </w:r>
    </w:p>
    <w:p w14:paraId="51466F5E" w14:textId="77777777" w:rsidR="00E54361" w:rsidRDefault="00E54361" w:rsidP="00E54361">
      <w:pPr>
        <w:spacing w:line="240" w:lineRule="auto"/>
        <w:rPr>
          <w:rFonts w:eastAsia="等线"/>
        </w:rPr>
      </w:pPr>
    </w:p>
    <w:p w14:paraId="162B3FEB" w14:textId="77777777" w:rsidR="00E54361" w:rsidRDefault="00E54361" w:rsidP="00E54361">
      <w:pPr>
        <w:rPr>
          <w:b/>
          <w:bCs/>
          <w:highlight w:val="green"/>
          <w:lang w:val="en-US" w:eastAsia="zh-CN"/>
        </w:rPr>
      </w:pPr>
      <w:r>
        <w:rPr>
          <w:b/>
          <w:bCs/>
          <w:highlight w:val="green"/>
          <w:lang w:val="en-US" w:eastAsia="zh-CN"/>
        </w:rPr>
        <w:t>Agreement</w:t>
      </w:r>
      <w:r w:rsidRPr="00E54361">
        <w:rPr>
          <w:b/>
          <w:bCs/>
          <w:color w:val="FF0000"/>
          <w:lang w:val="en-US" w:eastAsia="zh-CN"/>
        </w:rPr>
        <w:t>@114bis</w:t>
      </w:r>
    </w:p>
    <w:p w14:paraId="143FDAE3" w14:textId="77777777" w:rsidR="00E54361" w:rsidRDefault="00E54361" w:rsidP="00E54361">
      <w:pPr>
        <w:pStyle w:val="afff0"/>
        <w:ind w:left="0"/>
        <w:rPr>
          <w:lang w:val="en-US" w:eastAsia="zh-CN"/>
        </w:rPr>
      </w:pPr>
      <w:r>
        <w:rPr>
          <w:lang w:val="en-US" w:eastAsia="zh-CN"/>
        </w:rPr>
        <w:t>Support gNB can configure report quantities of 'cri-RI-i1-CQI', 'cri-RI-CQI', or 'cri-RI-i1'.</w:t>
      </w:r>
    </w:p>
    <w:p w14:paraId="70BCF900" w14:textId="77777777" w:rsidR="00EA42F4" w:rsidRPr="00EA42F4" w:rsidRDefault="00EA42F4" w:rsidP="00EA42F4">
      <w:pPr>
        <w:widowControl w:val="0"/>
        <w:adjustRightInd w:val="0"/>
        <w:snapToGrid w:val="0"/>
        <w:spacing w:after="0" w:line="240" w:lineRule="auto"/>
        <w:rPr>
          <w:rFonts w:ascii="Times" w:eastAsia="Batang" w:hAnsi="Times" w:cs="Times"/>
          <w:b/>
          <w:iCs/>
          <w:szCs w:val="24"/>
          <w:highlight w:val="green"/>
          <w:lang w:val="en-US" w:eastAsia="zh-CN"/>
        </w:rPr>
      </w:pPr>
      <w:r w:rsidRPr="00EA42F4">
        <w:rPr>
          <w:rFonts w:ascii="Times" w:eastAsia="Batang" w:hAnsi="Times" w:cs="Times"/>
          <w:b/>
          <w:iCs/>
          <w:szCs w:val="24"/>
          <w:highlight w:val="green"/>
          <w:lang w:val="en-US" w:eastAsia="zh-CN"/>
        </w:rPr>
        <w:t>Agreement</w:t>
      </w:r>
      <w:r w:rsidRPr="00E54361">
        <w:rPr>
          <w:b/>
          <w:bCs/>
          <w:color w:val="FF0000"/>
          <w:lang w:val="en-US" w:eastAsia="zh-CN"/>
        </w:rPr>
        <w:t>@114bis</w:t>
      </w:r>
    </w:p>
    <w:p w14:paraId="1CA95A3B" w14:textId="77777777" w:rsidR="00EA42F4" w:rsidRPr="00EA42F4" w:rsidRDefault="00EA42F4" w:rsidP="00EA42F4">
      <w:pPr>
        <w:spacing w:after="0" w:line="240" w:lineRule="auto"/>
        <w:rPr>
          <w:rFonts w:ascii="Times" w:eastAsia="Batang" w:hAnsi="Times" w:cs="Times"/>
          <w:szCs w:val="24"/>
          <w:lang w:val="en-US" w:eastAsia="zh-CN"/>
        </w:rPr>
      </w:pPr>
      <w:r w:rsidRPr="00EA42F4">
        <w:rPr>
          <w:rFonts w:ascii="Times" w:eastAsia="Batang" w:hAnsi="Times" w:cs="Times"/>
          <w:szCs w:val="24"/>
          <w:lang w:val="en-US" w:eastAsia="zh-CN"/>
        </w:rPr>
        <w:t>Report quantities of 'cri-RSRP', 'cri-SINR', or 'cri-SINR- Index ' are NOT applicable to NES</w:t>
      </w:r>
    </w:p>
    <w:p w14:paraId="27F74C32" w14:textId="77777777" w:rsidR="00E54361" w:rsidRPr="00EA42F4" w:rsidRDefault="00E54361">
      <w:pPr>
        <w:rPr>
          <w:lang w:val="en-US"/>
        </w:rPr>
      </w:pPr>
    </w:p>
    <w:p w14:paraId="5532EDEF" w14:textId="77777777" w:rsidR="00E54361" w:rsidRPr="00E54361" w:rsidRDefault="00E54361" w:rsidP="00E54361">
      <w:pPr>
        <w:spacing w:after="0" w:line="240" w:lineRule="auto"/>
        <w:jc w:val="left"/>
        <w:rPr>
          <w:rFonts w:ascii="Times" w:eastAsia="Batang" w:hAnsi="Times"/>
          <w:b/>
          <w:bCs/>
          <w:lang w:eastAsia="zh-CN"/>
        </w:rPr>
      </w:pPr>
      <w:r w:rsidRPr="00E54361">
        <w:rPr>
          <w:rFonts w:ascii="Times" w:eastAsia="Batang" w:hAnsi="Times"/>
          <w:b/>
          <w:bCs/>
          <w:lang w:eastAsia="zh-CN"/>
        </w:rPr>
        <w:t>Conclusion</w:t>
      </w:r>
      <w:r w:rsidRPr="00E54361">
        <w:rPr>
          <w:b/>
          <w:bCs/>
          <w:color w:val="FF0000"/>
          <w:lang w:val="en-US" w:eastAsia="zh-CN"/>
        </w:rPr>
        <w:t>@114bis</w:t>
      </w:r>
    </w:p>
    <w:p w14:paraId="1DDEC683" w14:textId="77777777" w:rsidR="00E54361" w:rsidRPr="00E54361" w:rsidRDefault="00E54361" w:rsidP="00E54361">
      <w:pPr>
        <w:spacing w:after="0" w:line="240" w:lineRule="auto"/>
        <w:jc w:val="left"/>
        <w:rPr>
          <w:rFonts w:ascii="Times" w:eastAsia="Batang" w:hAnsi="Times"/>
          <w:lang w:eastAsia="zh-CN"/>
        </w:rPr>
      </w:pPr>
      <w:r w:rsidRPr="00E54361">
        <w:rPr>
          <w:rFonts w:ascii="Times" w:eastAsia="Batang" w:hAnsi="Times"/>
          <w:lang w:eastAsia="zh-CN"/>
        </w:rPr>
        <w:t>There is no consensus to support the following:</w:t>
      </w:r>
    </w:p>
    <w:p w14:paraId="06725D85" w14:textId="77777777" w:rsidR="00E54361" w:rsidRPr="00E54361" w:rsidRDefault="00E54361" w:rsidP="007436C9">
      <w:pPr>
        <w:numPr>
          <w:ilvl w:val="0"/>
          <w:numId w:val="45"/>
        </w:numPr>
        <w:spacing w:after="0" w:line="240" w:lineRule="auto"/>
        <w:jc w:val="left"/>
        <w:rPr>
          <w:rFonts w:ascii="Times" w:eastAsia="Batang" w:hAnsi="Times"/>
          <w:lang w:eastAsia="zh-CN"/>
        </w:rPr>
      </w:pPr>
      <w:r w:rsidRPr="00E54361">
        <w:rPr>
          <w:rFonts w:ascii="Times" w:eastAsia="Batang" w:hAnsi="Times"/>
          <w:lang w:eastAsia="en-US"/>
        </w:rPr>
        <w:t>A UE only reports PMI in CSI part 2 for the first sub-configuration among the sub-configurations with the same RI reported across sub-configurations</w:t>
      </w:r>
      <w:r w:rsidRPr="00E54361">
        <w:rPr>
          <w:rFonts w:ascii="Times" w:eastAsia="Batang" w:hAnsi="Times"/>
          <w:lang w:eastAsia="zh-CN"/>
        </w:rPr>
        <w:t>.</w:t>
      </w:r>
    </w:p>
    <w:p w14:paraId="2ED5C5A1" w14:textId="77777777" w:rsidR="00E54361" w:rsidRDefault="00E54361"/>
    <w:p w14:paraId="5A0B6AA8" w14:textId="77777777" w:rsidR="00BB12D1" w:rsidRDefault="00242C72" w:rsidP="00481C95">
      <w:pPr>
        <w:spacing w:after="0" w:line="240" w:lineRule="auto"/>
        <w:rPr>
          <w:b/>
          <w:bCs/>
          <w:highlight w:val="green"/>
          <w:lang w:eastAsia="zh-CN"/>
        </w:rPr>
      </w:pPr>
      <w:r>
        <w:rPr>
          <w:b/>
          <w:bCs/>
          <w:highlight w:val="green"/>
          <w:lang w:eastAsia="zh-CN"/>
        </w:rPr>
        <w:t>Agreement</w:t>
      </w:r>
      <w:r>
        <w:rPr>
          <w:b/>
          <w:bCs/>
          <w:color w:val="FF0000"/>
        </w:rPr>
        <w:t>@114</w:t>
      </w:r>
    </w:p>
    <w:p w14:paraId="03079F94" w14:textId="77777777" w:rsidR="00BB12D1" w:rsidRDefault="00242C72">
      <w:pPr>
        <w:spacing w:line="240" w:lineRule="auto"/>
      </w:pPr>
      <w:r>
        <w:t>Down-select from the below for priority rule determination for CSI reporting of multiple sub-configurations</w:t>
      </w:r>
    </w:p>
    <w:p w14:paraId="56819D7F" w14:textId="77777777" w:rsidR="00BB12D1" w:rsidRDefault="00242C72" w:rsidP="007436C9">
      <w:pPr>
        <w:pStyle w:val="afff0"/>
        <w:numPr>
          <w:ilvl w:val="0"/>
          <w:numId w:val="25"/>
        </w:numPr>
        <w:spacing w:after="0" w:line="240" w:lineRule="auto"/>
      </w:pPr>
      <w:r>
        <w:t>Option 1: The priority of the CSI report containing CSIs for multiple sub-configurations, is determined according to the clause 5.2.5 of TS 38.214.</w:t>
      </w:r>
    </w:p>
    <w:p w14:paraId="4583FBD6" w14:textId="77777777" w:rsidR="00BB12D1" w:rsidRDefault="00242C72" w:rsidP="007436C9">
      <w:pPr>
        <w:pStyle w:val="afff0"/>
        <w:numPr>
          <w:ilvl w:val="1"/>
          <w:numId w:val="25"/>
        </w:numPr>
        <w:spacing w:after="0" w:line="240" w:lineRule="auto"/>
      </w:pPr>
      <w:r>
        <w:t xml:space="preserve">1-b) A sub-configuration level priority is determined by the order of sub-configuration index. </w:t>
      </w:r>
      <w:r>
        <w:rPr>
          <w:rFonts w:hint="eastAsia"/>
        </w:rPr>
        <w:t>F</w:t>
      </w:r>
      <w:r>
        <w:t>or Part 2 CSI corresponding to each sub-configuration, omission is at subConfig level. Follow legacy dropping rules for a CSI report containing multiple CSIs.</w:t>
      </w:r>
    </w:p>
    <w:p w14:paraId="73612465" w14:textId="77777777" w:rsidR="00BB12D1" w:rsidRDefault="00242C72" w:rsidP="007436C9">
      <w:pPr>
        <w:pStyle w:val="afff0"/>
        <w:numPr>
          <w:ilvl w:val="2"/>
          <w:numId w:val="25"/>
        </w:numPr>
        <w:spacing w:after="0" w:line="240" w:lineRule="auto"/>
      </w:pPr>
      <w:r>
        <w:t>CSI mapping rule across sub-configurations follow legacy specification principle</w:t>
      </w:r>
    </w:p>
    <w:p w14:paraId="70BE26DB" w14:textId="77777777" w:rsidR="00BB12D1" w:rsidRDefault="00242C72" w:rsidP="007436C9">
      <w:pPr>
        <w:pStyle w:val="afff0"/>
        <w:numPr>
          <w:ilvl w:val="2"/>
          <w:numId w:val="25"/>
        </w:numPr>
        <w:spacing w:after="0" w:line="240" w:lineRule="auto"/>
      </w:pPr>
      <w:r>
        <w:t>Sub-configuration index with lower value has higher priority</w:t>
      </w:r>
    </w:p>
    <w:p w14:paraId="49E59C9D" w14:textId="77777777" w:rsidR="00BB12D1" w:rsidRDefault="00242C72" w:rsidP="007436C9">
      <w:pPr>
        <w:pStyle w:val="afff0"/>
        <w:numPr>
          <w:ilvl w:val="2"/>
          <w:numId w:val="25"/>
        </w:numPr>
        <w:spacing w:after="0" w:line="240" w:lineRule="auto"/>
      </w:pPr>
      <w:r>
        <w:t>Sub-configuration index is configured in CSI report config</w:t>
      </w:r>
    </w:p>
    <w:p w14:paraId="08B61306" w14:textId="77777777" w:rsidR="00BB12D1" w:rsidRDefault="00BB12D1">
      <w:pPr>
        <w:pStyle w:val="afff0"/>
        <w:spacing w:line="240" w:lineRule="auto"/>
      </w:pPr>
    </w:p>
    <w:p w14:paraId="4C047471" w14:textId="77777777" w:rsidR="00BB12D1" w:rsidRDefault="00242C72">
      <w:pPr>
        <w:spacing w:line="240" w:lineRule="auto"/>
        <w:rPr>
          <w:b/>
          <w:bCs/>
          <w:highlight w:val="green"/>
        </w:rPr>
      </w:pPr>
      <w:r>
        <w:rPr>
          <w:b/>
          <w:bCs/>
          <w:highlight w:val="green"/>
        </w:rPr>
        <w:t>Agreement</w:t>
      </w:r>
      <w:r>
        <w:rPr>
          <w:b/>
          <w:bCs/>
          <w:color w:val="FF0000"/>
        </w:rPr>
        <w:t>@114</w:t>
      </w:r>
    </w:p>
    <w:p w14:paraId="61F3F3C8" w14:textId="77777777" w:rsidR="00BB12D1" w:rsidRDefault="00242C72">
      <w:pPr>
        <w:pStyle w:val="afff0"/>
        <w:spacing w:line="240" w:lineRule="auto"/>
      </w:pPr>
      <w:r>
        <w:t>For CSIs across multiple sub-configurations in one CSI reportConfig map different sub-configurations based on RAN1#114 agreement in 9.7.1</w:t>
      </w:r>
    </w:p>
    <w:p w14:paraId="66DC2C9A" w14:textId="77777777" w:rsidR="00BB12D1" w:rsidRDefault="00242C72" w:rsidP="007436C9">
      <w:pPr>
        <w:pStyle w:val="afff0"/>
        <w:numPr>
          <w:ilvl w:val="0"/>
          <w:numId w:val="25"/>
        </w:numPr>
        <w:spacing w:after="0" w:line="240" w:lineRule="auto"/>
      </w:pPr>
      <w:r>
        <w:rPr>
          <w:rFonts w:ascii="Cambria Math" w:hAnsi="Cambria Math"/>
          <w:lang w:eastAsia="ko-KR"/>
        </w:rPr>
        <w:t>For Part 2 priority reporting level</w:t>
      </w:r>
    </w:p>
    <w:p w14:paraId="27A7EDD5" w14:textId="77777777" w:rsidR="00BB12D1" w:rsidRDefault="00242C72" w:rsidP="007436C9">
      <w:pPr>
        <w:pStyle w:val="afff0"/>
        <w:widowControl w:val="0"/>
        <w:numPr>
          <w:ilvl w:val="1"/>
          <w:numId w:val="25"/>
        </w:numPr>
        <w:autoSpaceDE w:val="0"/>
        <w:autoSpaceDN w:val="0"/>
        <w:adjustRightInd w:val="0"/>
        <w:spacing w:after="0" w:line="240" w:lineRule="auto"/>
        <w:contextualSpacing/>
        <w:jc w:val="left"/>
        <w:rPr>
          <w:rFonts w:ascii="Cambria Math" w:hAnsi="Cambria Math" w:hint="eastAsia"/>
          <w:lang w:eastAsia="ko-KR"/>
        </w:rPr>
      </w:pPr>
      <w:r>
        <w:rPr>
          <w:rFonts w:ascii="Cambria Math" w:hAnsi="Cambria Math"/>
          <w:lang w:eastAsia="ko-KR"/>
        </w:rPr>
        <w:t xml:space="preserve">Option 1: for a given band type from {wideband, even subband, odd subband}, the omission order follows the priority order determined by sub-configuration index </w:t>
      </w:r>
    </w:p>
    <w:p w14:paraId="705BCEB5" w14:textId="77777777" w:rsidR="00BB12D1" w:rsidRDefault="00BB12D1">
      <w:pPr>
        <w:pStyle w:val="afff0"/>
        <w:spacing w:line="240" w:lineRule="auto"/>
      </w:pPr>
    </w:p>
    <w:p w14:paraId="0D15D6CA" w14:textId="77777777" w:rsidR="00BB12D1" w:rsidRDefault="00242C72">
      <w:pPr>
        <w:spacing w:line="240" w:lineRule="auto"/>
        <w:rPr>
          <w:b/>
          <w:bCs/>
          <w:highlight w:val="green"/>
          <w:lang w:eastAsia="zh-CN"/>
        </w:rPr>
      </w:pPr>
      <w:r>
        <w:rPr>
          <w:b/>
          <w:bCs/>
          <w:highlight w:val="green"/>
          <w:lang w:eastAsia="zh-CN"/>
        </w:rPr>
        <w:t>Agreement</w:t>
      </w:r>
      <w:r>
        <w:rPr>
          <w:b/>
          <w:bCs/>
          <w:color w:val="FF0000"/>
        </w:rPr>
        <w:t>@114</w:t>
      </w:r>
    </w:p>
    <w:p w14:paraId="19DDBF8E" w14:textId="77777777" w:rsidR="00BB12D1" w:rsidRDefault="00242C72">
      <w:pPr>
        <w:spacing w:line="240" w:lineRule="auto"/>
      </w:pPr>
      <w:r>
        <w:t xml:space="preserve">For N(&gt;1) CSIs reporting with multiple sub-configurations without payload/complexity reduction, </w:t>
      </w:r>
    </w:p>
    <w:p w14:paraId="6B0A5897" w14:textId="77777777" w:rsidR="00BB12D1" w:rsidRDefault="00242C72" w:rsidP="007436C9">
      <w:pPr>
        <w:pStyle w:val="afff0"/>
        <w:numPr>
          <w:ilvl w:val="0"/>
          <w:numId w:val="26"/>
        </w:numPr>
        <w:spacing w:after="0" w:line="240" w:lineRule="auto"/>
        <w:ind w:left="720" w:hanging="360"/>
      </w:pPr>
      <w:r>
        <w:t>Each CSI can be a single-part, or two-part CSI, and contains the same types of CSI parameters/quantities as legacy, when applicable/if reported;</w:t>
      </w:r>
    </w:p>
    <w:p w14:paraId="06F586EE" w14:textId="77777777" w:rsidR="00BB12D1" w:rsidRDefault="00242C72" w:rsidP="007436C9">
      <w:pPr>
        <w:pStyle w:val="afff0"/>
        <w:numPr>
          <w:ilvl w:val="0"/>
          <w:numId w:val="26"/>
        </w:numPr>
        <w:spacing w:after="0" w:line="240" w:lineRule="auto"/>
        <w:ind w:left="720" w:hanging="360"/>
      </w:pPr>
      <w:r>
        <w:t>The mapping order of CSI fields of one sub-configuration is as legacy mapping order of CSI fields of one CSI report;</w:t>
      </w:r>
    </w:p>
    <w:p w14:paraId="1446057F" w14:textId="77777777" w:rsidR="00BB12D1" w:rsidRDefault="00242C72" w:rsidP="007436C9">
      <w:pPr>
        <w:pStyle w:val="afff0"/>
        <w:numPr>
          <w:ilvl w:val="0"/>
          <w:numId w:val="26"/>
        </w:numPr>
        <w:spacing w:after="0" w:line="240" w:lineRule="auto"/>
        <w:ind w:left="720" w:hanging="360"/>
      </w:pPr>
      <w:r>
        <w:t>Part 2 CSI priority reporting level follows wideband CSI first, then even subband CSI and odd subband CSI;</w:t>
      </w:r>
    </w:p>
    <w:p w14:paraId="5D4D92FB" w14:textId="77777777" w:rsidR="00BB12D1" w:rsidRDefault="00BB12D1"/>
    <w:p w14:paraId="040C89B8" w14:textId="77777777" w:rsidR="00E54361" w:rsidRDefault="00E54361" w:rsidP="00E54361">
      <w:pPr>
        <w:rPr>
          <w:b/>
          <w:bCs/>
          <w:highlight w:val="green"/>
          <w:lang w:val="en-US" w:eastAsia="zh-CN"/>
        </w:rPr>
      </w:pPr>
      <w:r>
        <w:rPr>
          <w:b/>
          <w:bCs/>
          <w:highlight w:val="green"/>
          <w:lang w:val="en-US" w:eastAsia="zh-CN"/>
        </w:rPr>
        <w:lastRenderedPageBreak/>
        <w:t>Agreement</w:t>
      </w:r>
      <w:r w:rsidRPr="00E54361">
        <w:rPr>
          <w:b/>
          <w:bCs/>
          <w:color w:val="FF0000"/>
          <w:lang w:val="en-US" w:eastAsia="zh-CN"/>
        </w:rPr>
        <w:t>@114bis</w:t>
      </w:r>
    </w:p>
    <w:p w14:paraId="700C05D9" w14:textId="77777777" w:rsidR="00E54361" w:rsidRDefault="00E54361" w:rsidP="00E54361">
      <w:pPr>
        <w:rPr>
          <w:lang w:eastAsia="en-US"/>
        </w:rPr>
      </w:pPr>
      <w:r>
        <w:rPr>
          <w:lang w:eastAsia="zh-CN"/>
        </w:rPr>
        <w:t xml:space="preserve">For CSI mapping of subbands for a CSI report having multiple sub-configurations, </w:t>
      </w:r>
      <w:r>
        <w:t xml:space="preserve">odd sub-band CSI(s) of all sub-configurations in one multi-CSI reporting are mapped after all even sub-band CSI(s) in one multi-CSI reporting. </w:t>
      </w:r>
    </w:p>
    <w:p w14:paraId="184943E8" w14:textId="77777777" w:rsidR="00E54361" w:rsidRDefault="00E54361" w:rsidP="00E54361">
      <w:pPr>
        <w:spacing w:before="120" w:after="120"/>
        <w:jc w:val="center"/>
      </w:pPr>
      <w:r>
        <w:rPr>
          <w:noProof/>
          <w:lang w:val="en-US" w:eastAsia="zh-CN"/>
        </w:rPr>
        <w:drawing>
          <wp:inline distT="0" distB="0" distL="0" distR="0" wp14:anchorId="56CF2F34" wp14:editId="6552D300">
            <wp:extent cx="6128385" cy="641985"/>
            <wp:effectExtent l="0" t="0" r="5715"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6128385" cy="641985"/>
                    </a:xfrm>
                    <a:prstGeom prst="rect">
                      <a:avLst/>
                    </a:prstGeom>
                    <a:noFill/>
                    <a:ln>
                      <a:noFill/>
                    </a:ln>
                  </pic:spPr>
                </pic:pic>
              </a:graphicData>
            </a:graphic>
          </wp:inline>
        </w:drawing>
      </w:r>
    </w:p>
    <w:p w14:paraId="4DBEC850" w14:textId="77777777" w:rsidR="00E54361" w:rsidRDefault="00E54361" w:rsidP="00E54361">
      <w:pPr>
        <w:rPr>
          <w:lang w:eastAsia="x-none"/>
        </w:rPr>
      </w:pPr>
    </w:p>
    <w:p w14:paraId="2B178546" w14:textId="77777777" w:rsidR="00E54361" w:rsidRDefault="00E54361" w:rsidP="00E54361">
      <w:pPr>
        <w:spacing w:after="0" w:line="240" w:lineRule="auto"/>
        <w:rPr>
          <w:b/>
          <w:bCs/>
          <w:lang w:eastAsia="x-none"/>
        </w:rPr>
      </w:pPr>
      <w:r>
        <w:rPr>
          <w:b/>
          <w:bCs/>
          <w:lang w:eastAsia="x-none"/>
        </w:rPr>
        <w:t>Conclusion</w:t>
      </w:r>
      <w:r w:rsidRPr="00E54361">
        <w:rPr>
          <w:b/>
          <w:bCs/>
          <w:color w:val="FF0000"/>
          <w:lang w:val="en-US" w:eastAsia="zh-CN"/>
        </w:rPr>
        <w:t>@114bis</w:t>
      </w:r>
    </w:p>
    <w:p w14:paraId="40608A99" w14:textId="77777777" w:rsidR="00E54361" w:rsidRDefault="00E54361" w:rsidP="00E54361">
      <w:pPr>
        <w:spacing w:after="0" w:line="240" w:lineRule="auto"/>
        <w:rPr>
          <w:lang w:val="en-US" w:eastAsia="zh-CN"/>
        </w:rPr>
      </w:pPr>
      <w:r>
        <w:rPr>
          <w:lang w:val="en-US" w:eastAsia="zh-CN"/>
        </w:rPr>
        <w:t>No consensus to have spec update with respect to the issue 6 in R1-2310307.</w:t>
      </w:r>
    </w:p>
    <w:p w14:paraId="52B1E3F3" w14:textId="77777777" w:rsidR="00E54361" w:rsidRDefault="00E54361">
      <w:pPr>
        <w:rPr>
          <w:lang w:val="en-US"/>
        </w:rPr>
      </w:pPr>
    </w:p>
    <w:p w14:paraId="0D82CF5A" w14:textId="77777777" w:rsidR="00EA42F4" w:rsidRDefault="00EA42F4" w:rsidP="00EA42F4"/>
    <w:p w14:paraId="6E595CA6" w14:textId="77777777" w:rsidR="00EA42F4" w:rsidRDefault="00EA42F4" w:rsidP="00EA42F4">
      <w:pPr>
        <w:spacing w:after="0" w:line="240" w:lineRule="auto"/>
        <w:rPr>
          <w:b/>
          <w:bCs/>
          <w:highlight w:val="green"/>
          <w:lang w:eastAsia="x-none"/>
        </w:rPr>
      </w:pPr>
      <w:r>
        <w:rPr>
          <w:b/>
          <w:bCs/>
          <w:highlight w:val="green"/>
          <w:lang w:eastAsia="x-none"/>
        </w:rPr>
        <w:t>Agreement</w:t>
      </w:r>
      <w:r>
        <w:rPr>
          <w:b/>
          <w:bCs/>
          <w:color w:val="FF0000"/>
        </w:rPr>
        <w:t>@114bis</w:t>
      </w:r>
    </w:p>
    <w:p w14:paraId="75444BE8" w14:textId="77777777" w:rsidR="00EA42F4" w:rsidRDefault="00EA42F4" w:rsidP="00EA42F4">
      <w:pPr>
        <w:spacing w:after="0" w:line="240" w:lineRule="auto"/>
        <w:rPr>
          <w:lang w:val="en-US" w:eastAsia="zh-CN"/>
        </w:rPr>
      </w:pPr>
      <w:r>
        <w:rPr>
          <w:lang w:val="en-US" w:eastAsia="zh-CN"/>
        </w:rPr>
        <w:t>For a CSI report having sub-configuration including port subset indication, CSI-RS port re-indexing is supported.</w:t>
      </w:r>
    </w:p>
    <w:p w14:paraId="5820EA02" w14:textId="77777777" w:rsidR="00EA42F4" w:rsidRDefault="00EA42F4" w:rsidP="00EA42F4">
      <w:pPr>
        <w:spacing w:after="0" w:line="240" w:lineRule="auto"/>
        <w:rPr>
          <w:lang w:val="en-US" w:eastAsia="zh-CN"/>
        </w:rPr>
      </w:pPr>
    </w:p>
    <w:p w14:paraId="01BE29C5" w14:textId="77777777" w:rsidR="00EA42F4" w:rsidRDefault="00EA42F4" w:rsidP="00EA42F4">
      <w:pPr>
        <w:pStyle w:val="aa"/>
        <w:spacing w:after="0"/>
        <w:rPr>
          <w:rFonts w:cs="Times"/>
          <w:b/>
          <w:bCs/>
          <w:highlight w:val="green"/>
          <w:lang w:eastAsia="zh-CN"/>
        </w:rPr>
      </w:pPr>
      <w:r>
        <w:rPr>
          <w:rFonts w:cs="Times"/>
          <w:b/>
          <w:bCs/>
          <w:highlight w:val="green"/>
          <w:lang w:eastAsia="zh-CN"/>
        </w:rPr>
        <w:t>Agreement</w:t>
      </w:r>
      <w:r>
        <w:rPr>
          <w:b/>
          <w:bCs/>
          <w:color w:val="FF0000"/>
        </w:rPr>
        <w:t>@114bis</w:t>
      </w:r>
    </w:p>
    <w:p w14:paraId="77551246" w14:textId="77777777" w:rsidR="00EA42F4" w:rsidRDefault="00EA42F4" w:rsidP="00EA42F4">
      <w:pPr>
        <w:rPr>
          <w:szCs w:val="24"/>
          <w:lang w:val="en-US" w:eastAsia="zh-CN"/>
        </w:rPr>
      </w:pPr>
      <w:r>
        <w:rPr>
          <w:lang w:val="en-US" w:eastAsia="zh-CN"/>
        </w:rPr>
        <w:t>Adopt the following TP for TS 38.214 for the above agreements</w:t>
      </w:r>
    </w:p>
    <w:p w14:paraId="15AB11FA" w14:textId="77777777" w:rsidR="00EA42F4" w:rsidRDefault="00EA42F4" w:rsidP="00EA42F4">
      <w:pPr>
        <w:spacing w:afterLines="50" w:after="120"/>
        <w:rPr>
          <w:rFonts w:ascii="Arial" w:hAnsi="Arial" w:cs="Arial"/>
          <w:b/>
          <w:sz w:val="24"/>
          <w:lang w:eastAsia="zh-CN"/>
        </w:rPr>
      </w:pPr>
      <w:r>
        <w:rPr>
          <w:rFonts w:ascii="Arial" w:hAnsi="Arial" w:cs="Arial"/>
          <w:b/>
          <w:sz w:val="24"/>
        </w:rPr>
        <w:t>5.2.1.4.2</w:t>
      </w:r>
      <w:r>
        <w:rPr>
          <w:rFonts w:ascii="Arial" w:hAnsi="Arial" w:cs="Arial"/>
          <w:b/>
          <w:sz w:val="24"/>
        </w:rPr>
        <w:tab/>
        <w:t>Report Quantity Configurations</w:t>
      </w:r>
    </w:p>
    <w:p w14:paraId="5EDD68AE" w14:textId="77777777" w:rsidR="00EA42F4" w:rsidRDefault="00EA42F4" w:rsidP="00EA42F4">
      <w:pPr>
        <w:spacing w:afterLines="50" w:after="120"/>
        <w:rPr>
          <w:rFonts w:ascii="Times" w:hAnsi="Times"/>
          <w:lang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p w14:paraId="6F05B246" w14:textId="77777777" w:rsidR="00EA42F4" w:rsidRDefault="00EA42F4" w:rsidP="00EA42F4">
      <w:pPr>
        <w:spacing w:afterLines="50" w:after="120"/>
        <w:rPr>
          <w:lang w:eastAsia="zh-CN"/>
        </w:rPr>
      </w:pPr>
      <w:r>
        <w:t xml:space="preserve">If the UE is configured with a </w:t>
      </w:r>
      <w:r>
        <w:rPr>
          <w:i/>
        </w:rPr>
        <w:t>CSI-ReportConfig</w:t>
      </w:r>
      <w:r>
        <w:t xml:space="preserve"> that contains a list of sub-configurations</w:t>
      </w:r>
      <w:r>
        <w:rPr>
          <w:rFonts w:eastAsia="微软雅黑"/>
          <w:lang w:val="en-US"/>
        </w:rPr>
        <w:t>, provided by the higher layer parameter [</w:t>
      </w:r>
      <w:r>
        <w:rPr>
          <w:rFonts w:eastAsia="微软雅黑"/>
          <w:i/>
          <w:iCs/>
          <w:lang w:val="en-US"/>
        </w:rPr>
        <w:t>csi-ReportSubConfigList]</w:t>
      </w:r>
      <w:r>
        <w:t>:</w:t>
      </w:r>
    </w:p>
    <w:p w14:paraId="48952A2E" w14:textId="77777777" w:rsidR="00EA42F4" w:rsidRDefault="00EA42F4" w:rsidP="007436C9">
      <w:pPr>
        <w:pStyle w:val="afff0"/>
        <w:numPr>
          <w:ilvl w:val="0"/>
          <w:numId w:val="48"/>
        </w:numPr>
        <w:spacing w:afterLines="50" w:after="120" w:line="240" w:lineRule="auto"/>
        <w:ind w:firstLine="400"/>
        <w:rPr>
          <w:color w:val="FF0000"/>
          <w:lang w:eastAsia="zh-CN"/>
        </w:rPr>
      </w:pPr>
      <w:r>
        <w:rPr>
          <w:strike/>
          <w:color w:val="FF0000"/>
          <w:lang w:eastAsia="zh-CN"/>
        </w:rPr>
        <w:t>t</w:t>
      </w:r>
      <w:r>
        <w:rPr>
          <w:color w:val="FF0000"/>
          <w:lang w:eastAsia="zh-CN"/>
        </w:rPr>
        <w:t>T</w:t>
      </w:r>
      <w:r>
        <w:rPr>
          <w:lang w:val="en-US"/>
        </w:rPr>
        <w:t>he</w:t>
      </w:r>
      <w:r>
        <w:t xml:space="preserve"> UE expects to be configured with the higher layer parameter </w:t>
      </w:r>
      <w:r>
        <w:rPr>
          <w:i/>
          <w:iCs/>
        </w:rPr>
        <w:t>codebookType</w:t>
      </w:r>
      <w:r>
        <w:t xml:space="preserve"> set to 'typeI-SinglePanel' or 'typeI-MultiPanel'. If the UE indicates a capability for supporting mixed codebook combination in a slot with [ABC], each sub-configuration can be configured with the higher layer parameter </w:t>
      </w:r>
      <w:r>
        <w:rPr>
          <w:i/>
          <w:iCs/>
        </w:rPr>
        <w:t>codebookType</w:t>
      </w:r>
      <w:r>
        <w:t xml:space="preserve"> set to 'typeI-SinglePanel' or 'typeI-MultiPanel'. </w:t>
      </w:r>
    </w:p>
    <w:p w14:paraId="1D7FFF34" w14:textId="77777777" w:rsidR="00EA42F4" w:rsidRDefault="00EA42F4" w:rsidP="007436C9">
      <w:pPr>
        <w:pStyle w:val="afff0"/>
        <w:numPr>
          <w:ilvl w:val="0"/>
          <w:numId w:val="48"/>
        </w:numPr>
        <w:spacing w:afterLines="50" w:after="120" w:line="240" w:lineRule="auto"/>
        <w:ind w:firstLine="400"/>
        <w:rPr>
          <w:color w:val="FF0000"/>
          <w:lang w:eastAsia="zh-CN"/>
        </w:rPr>
      </w:pPr>
      <w:r>
        <w:rPr>
          <w:strike/>
          <w:color w:val="FF0000"/>
        </w:rPr>
        <w:t>-</w:t>
      </w:r>
      <w:r>
        <w:rPr>
          <w:strike/>
          <w:color w:val="FF0000"/>
        </w:rPr>
        <w:tab/>
      </w:r>
      <w:r>
        <w:t>Each sub-configuration can be configured with an antenna port subset using the higher layer bitmap parameter [</w:t>
      </w:r>
      <w:r>
        <w:rPr>
          <w:i/>
          <w:iCs/>
        </w:rPr>
        <w:t>port-subsetIndicator</w:t>
      </w:r>
      <w:r>
        <w:t xml:space="preserve">] which contains the bit sequence </w:t>
      </w:r>
      <w:r>
        <w:fldChar w:fldCharType="begin"/>
      </w:r>
      <w:r>
        <w:instrText xml:space="preserve"> QUOTE </w:instrText>
      </w:r>
      <w:r w:rsidR="00A86FC4">
        <w:rPr>
          <w:position w:val="-5"/>
        </w:rPr>
        <w:pict w14:anchorId="3575A388">
          <v:shape id="_x0000_i1028" type="#_x0000_t75" style="width:67.8pt;height:12.15pt" equationxml="&lt;">
            <v:imagedata r:id="rId206" o:title="" chromakey="white"/>
          </v:shape>
        </w:pict>
      </w:r>
      <w:r>
        <w:instrText xml:space="preserve"> </w:instrText>
      </w:r>
      <w:r>
        <w:fldChar w:fldCharType="separate"/>
      </w:r>
      <w:r w:rsidR="00A86FC4">
        <w:rPr>
          <w:position w:val="-5"/>
        </w:rPr>
        <w:pict w14:anchorId="7D0F6DE5">
          <v:shape id="_x0000_i1029" type="#_x0000_t75" style="width:67.8pt;height:12.15pt" equationxml="&lt;">
            <v:imagedata r:id="rId206" o:title="" chromakey="white"/>
          </v:shape>
        </w:pict>
      </w:r>
      <w:r>
        <w:fldChar w:fldCharType="end"/>
      </w:r>
      <w:r>
        <w:t xml:space="preserve">, where </w:t>
      </w:r>
      <w:r>
        <w:fldChar w:fldCharType="begin"/>
      </w:r>
      <w:r>
        <w:instrText xml:space="preserve"> QUOTE </w:instrText>
      </w:r>
      <w:r w:rsidR="00A86FC4">
        <w:rPr>
          <w:position w:val="-5"/>
        </w:rPr>
        <w:pict w14:anchorId="53F7F40F">
          <v:shape id="_x0000_i1030" type="#_x0000_t75" style="width:9.35pt;height:12.15pt" equationxml="&lt;">
            <v:imagedata r:id="rId207" o:title="" chromakey="white"/>
          </v:shape>
        </w:pict>
      </w:r>
      <w:r>
        <w:instrText xml:space="preserve"> </w:instrText>
      </w:r>
      <w:r>
        <w:fldChar w:fldCharType="separate"/>
      </w:r>
      <w:r w:rsidR="00A86FC4">
        <w:rPr>
          <w:position w:val="-5"/>
        </w:rPr>
        <w:pict w14:anchorId="6A5AC5AE">
          <v:shape id="_x0000_i1031" type="#_x0000_t75" style="width:9.35pt;height:12.15pt" equationxml="&lt;">
            <v:imagedata r:id="rId207" o:title="" chromakey="white"/>
          </v:shape>
        </w:pict>
      </w:r>
      <w:r>
        <w:fldChar w:fldCharType="end"/>
      </w:r>
      <w:r>
        <w:t xml:space="preserve"> is the MSB and </w:t>
      </w:r>
      <w:r>
        <w:fldChar w:fldCharType="begin"/>
      </w:r>
      <w:r>
        <w:instrText xml:space="preserve"> QUOTE </w:instrText>
      </w:r>
      <w:r w:rsidR="00A86FC4">
        <w:rPr>
          <w:position w:val="-5"/>
        </w:rPr>
        <w:pict w14:anchorId="375E8312">
          <v:shape id="_x0000_i1032" type="#_x0000_t75" style="width:25.7pt;height:12.15pt" equationxml="&lt;">
            <v:imagedata r:id="rId208" o:title="" chromakey="white"/>
          </v:shape>
        </w:pict>
      </w:r>
      <w:r>
        <w:instrText xml:space="preserve"> </w:instrText>
      </w:r>
      <w:r>
        <w:fldChar w:fldCharType="separate"/>
      </w:r>
      <w:r w:rsidR="00A86FC4">
        <w:rPr>
          <w:position w:val="-5"/>
        </w:rPr>
        <w:pict w14:anchorId="3FD721BB">
          <v:shape id="_x0000_i1033" type="#_x0000_t75" style="width:25.7pt;height:12.15pt" equationxml="&lt;">
            <v:imagedata r:id="rId208" o:title="" chromakey="white"/>
          </v:shape>
        </w:pict>
      </w:r>
      <w:r>
        <w:fldChar w:fldCharType="end"/>
      </w:r>
      <w:r>
        <w:t xml:space="preserve"> is the LSB, bit </w:t>
      </w:r>
      <w:r>
        <w:rPr>
          <w:iCs/>
        </w:rPr>
        <w:fldChar w:fldCharType="begin"/>
      </w:r>
      <w:r>
        <w:rPr>
          <w:iCs/>
        </w:rPr>
        <w:instrText xml:space="preserve"> QUOTE </w:instrText>
      </w:r>
      <w:r w:rsidR="00A86FC4">
        <w:rPr>
          <w:position w:val="-5"/>
        </w:rPr>
        <w:pict w14:anchorId="3B35D4C2">
          <v:shape id="_x0000_i1034" type="#_x0000_t75" style="width:8.9pt;height:12.15pt" equationxml="&lt;">
            <v:imagedata r:id="rId209" o:title="" chromakey="white"/>
          </v:shape>
        </w:pict>
      </w:r>
      <w:r>
        <w:rPr>
          <w:iCs/>
        </w:rPr>
        <w:instrText xml:space="preserve"> </w:instrText>
      </w:r>
      <w:r>
        <w:rPr>
          <w:iCs/>
        </w:rPr>
        <w:fldChar w:fldCharType="separate"/>
      </w:r>
      <w:r w:rsidR="00A86FC4">
        <w:rPr>
          <w:position w:val="-5"/>
        </w:rPr>
        <w:pict w14:anchorId="1B2FD771">
          <v:shape id="_x0000_i1035" type="#_x0000_t75" style="width:8.9pt;height:12.15pt" equationxml="&lt;">
            <v:imagedata r:id="rId209" o:title="" chromakey="white"/>
          </v:shape>
        </w:pict>
      </w:r>
      <w:r>
        <w:rPr>
          <w:iCs/>
        </w:rPr>
        <w:fldChar w:fldCharType="end"/>
      </w:r>
      <w:r>
        <w:rPr>
          <w:iCs/>
        </w:rPr>
        <w:t xml:space="preserve"> corresponds to antenna port </w:t>
      </w:r>
      <w:r>
        <w:fldChar w:fldCharType="begin"/>
      </w:r>
      <w:r>
        <w:instrText xml:space="preserve"> QUOTE </w:instrText>
      </w:r>
      <w:r w:rsidR="00A86FC4">
        <w:rPr>
          <w:position w:val="-5"/>
        </w:rPr>
        <w:pict w14:anchorId="1568D009">
          <v:shape id="_x0000_i1036" type="#_x0000_t75" style="width:36.45pt;height:12.15pt" equationxml="&lt;">
            <v:imagedata r:id="rId210" o:title="" chromakey="white"/>
          </v:shape>
        </w:pict>
      </w:r>
      <w:r>
        <w:instrText xml:space="preserve"> </w:instrText>
      </w:r>
      <w:r>
        <w:fldChar w:fldCharType="separate"/>
      </w:r>
      <w:r w:rsidR="00A86FC4">
        <w:rPr>
          <w:position w:val="-5"/>
        </w:rPr>
        <w:pict w14:anchorId="7101B5C5">
          <v:shape id="_x0000_i1037" type="#_x0000_t75" style="width:36.45pt;height:12.15pt" equationxml="&lt;">
            <v:imagedata r:id="rId210" o:title="" chromakey="white"/>
          </v:shape>
        </w:pict>
      </w:r>
      <w:r>
        <w:fldChar w:fldCharType="end"/>
      </w:r>
      <w:r>
        <w:t xml:space="preserve">, and </w:t>
      </w:r>
      <w:r>
        <w:fldChar w:fldCharType="begin"/>
      </w:r>
      <w:r>
        <w:instrText xml:space="preserve"> QUOTE </w:instrText>
      </w:r>
      <w:r w:rsidR="00A86FC4">
        <w:rPr>
          <w:position w:val="-5"/>
        </w:rPr>
        <w:pict w14:anchorId="69A731DD">
          <v:shape id="_x0000_i1038" type="#_x0000_t75" style="width:14.5pt;height:12.15pt" equationxml="&lt;">
            <v:imagedata r:id="rId211" o:title="" chromakey="white"/>
          </v:shape>
        </w:pict>
      </w:r>
      <w:r>
        <w:instrText xml:space="preserve"> </w:instrText>
      </w:r>
      <w:r>
        <w:fldChar w:fldCharType="separate"/>
      </w:r>
      <w:r w:rsidR="00A86FC4">
        <w:rPr>
          <w:position w:val="-5"/>
        </w:rPr>
        <w:pict w14:anchorId="4E30C952">
          <v:shape id="_x0000_i1039" type="#_x0000_t75" style="width:14.5pt;height:12.15pt" equationxml="&lt;">
            <v:imagedata r:id="rId211" o:title="" chromakey="white"/>
          </v:shape>
        </w:pict>
      </w:r>
      <w:r>
        <w:fldChar w:fldCharType="end"/>
      </w:r>
      <w:r>
        <w:t xml:space="preserve"> is the number of ports </w:t>
      </w:r>
      <w:r>
        <w:rPr>
          <w:i/>
          <w:iCs/>
        </w:rPr>
        <w:t>nrofPorts</w:t>
      </w:r>
      <w:r>
        <w:t xml:space="preserve"> configured for the CSI-RS resources(s) within the </w:t>
      </w:r>
      <w:r>
        <w:rPr>
          <w:i/>
          <w:iCs/>
        </w:rPr>
        <w:t xml:space="preserve">NZP-CSI-RS-ResourceSet </w:t>
      </w:r>
      <w:r>
        <w:t xml:space="preserve">contained in the </w:t>
      </w:r>
      <w:r>
        <w:rPr>
          <w:i/>
          <w:iCs/>
        </w:rPr>
        <w:t>CSI-ResourceConfig</w:t>
      </w:r>
      <w:r>
        <w:t xml:space="preserve"> for channel measurement that corresponds to the </w:t>
      </w:r>
      <w:r>
        <w:rPr>
          <w:i/>
        </w:rPr>
        <w:t>CSI-ReportConfig</w:t>
      </w:r>
      <w:r>
        <w:t>. A bit value 0 in [</w:t>
      </w:r>
      <w:r>
        <w:rPr>
          <w:i/>
          <w:iCs/>
        </w:rPr>
        <w:t>port-subsetIndicator</w:t>
      </w:r>
      <w:r>
        <w:t xml:space="preserve">] indicates that the corresponding antenna port is disabled for the sub-configuration, whereas bit value 1 indicates that the antenna port is enabled and belongs to the antenna port subset for the sub-configuration. </w:t>
      </w:r>
      <w:r>
        <w:rPr>
          <w:color w:val="FF0000"/>
          <w:lang w:eastAsia="zh-CN"/>
        </w:rPr>
        <w:t xml:space="preserve">For the derivation of PMI, antenna ports corresponding to all bits with value of 1 </w:t>
      </w:r>
      <w:r>
        <w:rPr>
          <w:color w:val="FF0000"/>
        </w:rPr>
        <w:t>in [</w:t>
      </w:r>
      <w:r>
        <w:rPr>
          <w:i/>
          <w:iCs/>
          <w:color w:val="FF0000"/>
        </w:rPr>
        <w:t>port-subsetIndicator</w:t>
      </w:r>
      <w:r>
        <w:rPr>
          <w:color w:val="FF0000"/>
        </w:rPr>
        <w:t>]</w:t>
      </w:r>
      <w:r>
        <w:rPr>
          <w:color w:val="FF0000"/>
          <w:lang w:eastAsia="zh-CN"/>
        </w:rPr>
        <w:t xml:space="preserve"> </w:t>
      </w:r>
      <w:r>
        <w:rPr>
          <w:color w:val="FF0000"/>
        </w:rPr>
        <w:t>are mapped to consecutive antenna ports starting at</w:t>
      </w:r>
      <w:r>
        <w:rPr>
          <w:color w:val="FF0000"/>
          <w:lang w:eastAsia="zh-CN"/>
        </w:rPr>
        <w:t xml:space="preserve"> CSI-RS </w:t>
      </w:r>
      <w:r>
        <w:rPr>
          <w:color w:val="FF0000"/>
        </w:rPr>
        <w:t xml:space="preserve">antenna </w:t>
      </w:r>
      <w:r>
        <w:rPr>
          <w:color w:val="FF0000"/>
          <w:lang w:eastAsia="zh-CN"/>
        </w:rPr>
        <w:t>port 3000 in increasing order of the bit position in</w:t>
      </w:r>
      <w:r>
        <w:rPr>
          <w:color w:val="FF0000"/>
        </w:rPr>
        <w:t xml:space="preserve"> [</w:t>
      </w:r>
      <w:r>
        <w:rPr>
          <w:i/>
          <w:iCs/>
          <w:color w:val="FF0000"/>
        </w:rPr>
        <w:t>port-subsetIndicator</w:t>
      </w:r>
      <w:r>
        <w:rPr>
          <w:color w:val="FF0000"/>
        </w:rPr>
        <w:t>].</w:t>
      </w:r>
      <w:r>
        <w:rPr>
          <w:color w:val="FF0000"/>
          <w:lang w:eastAsia="zh-CN"/>
        </w:rPr>
        <w:t xml:space="preserve"> </w:t>
      </w:r>
    </w:p>
    <w:p w14:paraId="526E3539" w14:textId="77777777" w:rsidR="00EA42F4" w:rsidRDefault="00EA42F4" w:rsidP="00EA42F4">
      <w:pPr>
        <w:rPr>
          <w:lang w:val="en-US"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tbl>
      <w:tblPr>
        <w:tblStyle w:val="affa"/>
        <w:tblW w:w="0" w:type="auto"/>
        <w:tblLook w:val="04A0" w:firstRow="1" w:lastRow="0" w:firstColumn="1" w:lastColumn="0" w:noHBand="0" w:noVBand="1"/>
      </w:tblPr>
      <w:tblGrid>
        <w:gridCol w:w="1413"/>
        <w:gridCol w:w="8216"/>
      </w:tblGrid>
      <w:tr w:rsidR="00C82C84" w14:paraId="336191E8" w14:textId="77777777" w:rsidTr="00C82C84">
        <w:tc>
          <w:tcPr>
            <w:tcW w:w="1413" w:type="dxa"/>
          </w:tcPr>
          <w:p w14:paraId="2BEF58C9" w14:textId="77777777" w:rsidR="00C82C84" w:rsidRPr="00C82C84" w:rsidRDefault="00C82C84" w:rsidP="00C82C84">
            <w:pPr>
              <w:pStyle w:val="aa"/>
              <w:spacing w:after="0" w:line="256" w:lineRule="auto"/>
              <w:rPr>
                <w:rFonts w:cs="Times"/>
                <w:szCs w:val="24"/>
                <w:lang w:eastAsia="x-none"/>
              </w:rPr>
            </w:pPr>
            <w:r>
              <w:rPr>
                <w:rFonts w:cs="Times"/>
              </w:rPr>
              <w:t>Reason for changes</w:t>
            </w:r>
          </w:p>
        </w:tc>
        <w:tc>
          <w:tcPr>
            <w:tcW w:w="8216" w:type="dxa"/>
          </w:tcPr>
          <w:p w14:paraId="182DE2C6" w14:textId="493FCDEE" w:rsidR="00C82C84" w:rsidRDefault="00481C95" w:rsidP="00C82C84">
            <w:pPr>
              <w:rPr>
                <w:lang w:eastAsia="zh-CN"/>
              </w:rPr>
            </w:pPr>
            <w:r>
              <w:rPr>
                <w:rFonts w:hint="eastAsia"/>
                <w:lang w:eastAsia="zh-CN"/>
              </w:rPr>
              <w:t>T</w:t>
            </w:r>
            <w:r>
              <w:rPr>
                <w:lang w:eastAsia="zh-CN"/>
              </w:rPr>
              <w:t>o enable contiguous antenna port indexing for PMI derivation for Type 1 SD with port subset indication.</w:t>
            </w:r>
          </w:p>
        </w:tc>
      </w:tr>
      <w:tr w:rsidR="00C82C84" w14:paraId="25204CF0" w14:textId="77777777" w:rsidTr="00C82C84">
        <w:tc>
          <w:tcPr>
            <w:tcW w:w="1413" w:type="dxa"/>
          </w:tcPr>
          <w:p w14:paraId="4127522A" w14:textId="77777777" w:rsidR="00C82C84" w:rsidRDefault="00C82C84" w:rsidP="00C82C84">
            <w:r w:rsidRPr="00C82C84">
              <w:t>Summary of changes</w:t>
            </w:r>
          </w:p>
        </w:tc>
        <w:tc>
          <w:tcPr>
            <w:tcW w:w="8216" w:type="dxa"/>
          </w:tcPr>
          <w:p w14:paraId="1C87E9C8" w14:textId="7A8461AC" w:rsidR="00C82C84" w:rsidRDefault="00481C95" w:rsidP="00C82C84">
            <w:pPr>
              <w:rPr>
                <w:lang w:eastAsia="zh-CN"/>
              </w:rPr>
            </w:pPr>
            <w:r>
              <w:rPr>
                <w:rFonts w:hint="eastAsia"/>
                <w:lang w:eastAsia="zh-CN"/>
              </w:rPr>
              <w:t>P</w:t>
            </w:r>
            <w:r>
              <w:rPr>
                <w:lang w:eastAsia="zh-CN"/>
              </w:rPr>
              <w:t>ort re-indexing procedure is added.</w:t>
            </w:r>
          </w:p>
        </w:tc>
      </w:tr>
      <w:tr w:rsidR="00C82C84" w14:paraId="0D85D5EA" w14:textId="77777777" w:rsidTr="00C82C84">
        <w:tc>
          <w:tcPr>
            <w:tcW w:w="1413" w:type="dxa"/>
          </w:tcPr>
          <w:p w14:paraId="63345E44" w14:textId="77777777" w:rsidR="00C82C84" w:rsidRPr="00C82C84" w:rsidRDefault="00C82C84" w:rsidP="00C82C84">
            <w:pPr>
              <w:pStyle w:val="aa"/>
              <w:spacing w:after="0" w:line="256" w:lineRule="auto"/>
              <w:rPr>
                <w:rFonts w:cs="Times"/>
              </w:rPr>
            </w:pPr>
            <w:r>
              <w:rPr>
                <w:rFonts w:cs="Times"/>
              </w:rPr>
              <w:t>Consequences if not approved</w:t>
            </w:r>
          </w:p>
        </w:tc>
        <w:tc>
          <w:tcPr>
            <w:tcW w:w="8216" w:type="dxa"/>
          </w:tcPr>
          <w:p w14:paraId="6B1130B1" w14:textId="0DC268C0" w:rsidR="00C82C84" w:rsidRDefault="00481C95" w:rsidP="00C82C84">
            <w:pPr>
              <w:rPr>
                <w:lang w:eastAsia="zh-CN"/>
              </w:rPr>
            </w:pPr>
            <w:r>
              <w:rPr>
                <w:rFonts w:hint="eastAsia"/>
                <w:lang w:eastAsia="zh-CN"/>
              </w:rPr>
              <w:t>A</w:t>
            </w:r>
            <w:r>
              <w:rPr>
                <w:lang w:eastAsia="zh-CN"/>
              </w:rPr>
              <w:t xml:space="preserve">ntenna port will be non-consecutive which cause misalignment for PMI derivation. </w:t>
            </w:r>
          </w:p>
        </w:tc>
      </w:tr>
      <w:tr w:rsidR="00C82C84" w14:paraId="689966B8" w14:textId="77777777" w:rsidTr="00C82C84">
        <w:tc>
          <w:tcPr>
            <w:tcW w:w="9629" w:type="dxa"/>
            <w:gridSpan w:val="2"/>
          </w:tcPr>
          <w:p w14:paraId="626C1CCA" w14:textId="77777777" w:rsidR="00C82C84" w:rsidRDefault="00C82C84" w:rsidP="00C82C84">
            <w:r>
              <w:rPr>
                <w:rFonts w:cs="Times" w:hint="eastAsia"/>
                <w:lang w:eastAsia="zh-CN"/>
              </w:rPr>
              <w:t>N</w:t>
            </w:r>
            <w:r>
              <w:rPr>
                <w:rFonts w:cs="Times"/>
                <w:lang w:eastAsia="zh-CN"/>
              </w:rPr>
              <w:t xml:space="preserve">ote: </w:t>
            </w:r>
            <w:r w:rsidRPr="00C82C84">
              <w:rPr>
                <w:rFonts w:cs="Times"/>
                <w:lang w:eastAsia="zh-CN"/>
              </w:rPr>
              <w:t>this table is added by Rapporteur</w:t>
            </w:r>
          </w:p>
        </w:tc>
      </w:tr>
    </w:tbl>
    <w:p w14:paraId="68FCA28C" w14:textId="77777777" w:rsidR="00EA42F4" w:rsidRDefault="00EA42F4">
      <w:pPr>
        <w:rPr>
          <w:lang w:val="en-US"/>
        </w:rPr>
      </w:pPr>
    </w:p>
    <w:p w14:paraId="3EF4C2B4" w14:textId="77777777" w:rsidR="00EA42F4" w:rsidRDefault="00EA42F4" w:rsidP="00EA42F4">
      <w:pPr>
        <w:pStyle w:val="afff0"/>
        <w:widowControl w:val="0"/>
        <w:adjustRightInd w:val="0"/>
        <w:snapToGrid w:val="0"/>
        <w:ind w:left="0"/>
        <w:rPr>
          <w:bCs/>
          <w:i/>
          <w:lang w:eastAsia="zh-CN"/>
        </w:rPr>
      </w:pPr>
    </w:p>
    <w:p w14:paraId="4EDE582B" w14:textId="77777777" w:rsidR="00EA42F4" w:rsidRDefault="00EA42F4" w:rsidP="00EA42F4">
      <w:pPr>
        <w:pStyle w:val="aa"/>
        <w:spacing w:after="0"/>
        <w:rPr>
          <w:rFonts w:cs="Times"/>
          <w:b/>
          <w:bCs/>
          <w:highlight w:val="green"/>
          <w:lang w:eastAsia="zh-CN"/>
        </w:rPr>
      </w:pPr>
      <w:r>
        <w:rPr>
          <w:rFonts w:cs="Times"/>
          <w:b/>
          <w:bCs/>
          <w:highlight w:val="green"/>
          <w:lang w:eastAsia="zh-CN"/>
        </w:rPr>
        <w:t>Agreement</w:t>
      </w:r>
      <w:r>
        <w:rPr>
          <w:b/>
          <w:bCs/>
          <w:color w:val="FF0000"/>
        </w:rPr>
        <w:t>@114bis</w:t>
      </w:r>
    </w:p>
    <w:p w14:paraId="42E94F39" w14:textId="77777777" w:rsidR="00EA42F4" w:rsidRDefault="00EA42F4" w:rsidP="007436C9">
      <w:pPr>
        <w:pStyle w:val="aa"/>
        <w:numPr>
          <w:ilvl w:val="0"/>
          <w:numId w:val="49"/>
        </w:numPr>
        <w:spacing w:after="0" w:line="256" w:lineRule="auto"/>
        <w:rPr>
          <w:rFonts w:cs="Times"/>
          <w:szCs w:val="24"/>
          <w:lang w:eastAsia="x-none"/>
        </w:rPr>
      </w:pPr>
      <w:r>
        <w:rPr>
          <w:rFonts w:cs="Times"/>
        </w:rPr>
        <w:t>Reason for changes</w:t>
      </w:r>
    </w:p>
    <w:p w14:paraId="0B91233D" w14:textId="77777777" w:rsidR="00EA42F4" w:rsidRDefault="00EA42F4" w:rsidP="007436C9">
      <w:pPr>
        <w:pStyle w:val="aa"/>
        <w:numPr>
          <w:ilvl w:val="1"/>
          <w:numId w:val="49"/>
        </w:numPr>
        <w:spacing w:after="0" w:line="256" w:lineRule="auto"/>
        <w:rPr>
          <w:rFonts w:cs="Times"/>
        </w:rPr>
      </w:pPr>
      <w:r>
        <w:rPr>
          <w:rFonts w:cs="Times"/>
        </w:rPr>
        <w:lastRenderedPageBreak/>
        <w:t>Current text incorrectly implies that all CSI reports contain sub-reports</w:t>
      </w:r>
    </w:p>
    <w:p w14:paraId="5A01935B" w14:textId="77777777" w:rsidR="00EA42F4" w:rsidRDefault="00EA42F4" w:rsidP="007436C9">
      <w:pPr>
        <w:pStyle w:val="aa"/>
        <w:numPr>
          <w:ilvl w:val="1"/>
          <w:numId w:val="49"/>
        </w:numPr>
        <w:spacing w:after="0" w:line="256" w:lineRule="auto"/>
        <w:rPr>
          <w:rFonts w:cs="Times"/>
        </w:rPr>
      </w:pPr>
      <w:r>
        <w:rPr>
          <w:rFonts w:cs="Times"/>
        </w:rPr>
        <w:t>Variable used for number of CSI sub-reports is incorrect</w:t>
      </w:r>
    </w:p>
    <w:p w14:paraId="097EECBE" w14:textId="77777777" w:rsidR="00EA42F4" w:rsidRDefault="00EA42F4" w:rsidP="007436C9">
      <w:pPr>
        <w:pStyle w:val="aa"/>
        <w:numPr>
          <w:ilvl w:val="1"/>
          <w:numId w:val="49"/>
        </w:numPr>
        <w:spacing w:after="0" w:line="256" w:lineRule="auto"/>
        <w:rPr>
          <w:rFonts w:cs="Times"/>
        </w:rPr>
      </w:pPr>
      <w:r>
        <w:rPr>
          <w:rFonts w:cs="Times"/>
        </w:rPr>
        <w:t>Current text “upper part to lower part” does not accurate in the context of sub-reports when not all CSI reports necessarily contain sub-reports, which should be a segment of the UCI sequence only for the corresponding sub-report(s)</w:t>
      </w:r>
    </w:p>
    <w:p w14:paraId="654CF0F7" w14:textId="77777777" w:rsidR="00EA42F4" w:rsidRDefault="00EA42F4" w:rsidP="007436C9">
      <w:pPr>
        <w:pStyle w:val="aa"/>
        <w:numPr>
          <w:ilvl w:val="0"/>
          <w:numId w:val="49"/>
        </w:numPr>
        <w:spacing w:after="0" w:line="256" w:lineRule="auto"/>
        <w:rPr>
          <w:rFonts w:cs="Times"/>
        </w:rPr>
      </w:pPr>
      <w:r>
        <w:rPr>
          <w:rFonts w:cs="Times"/>
        </w:rPr>
        <w:t>Summary of changes</w:t>
      </w:r>
    </w:p>
    <w:p w14:paraId="53C5198F" w14:textId="77777777" w:rsidR="00EA42F4" w:rsidRDefault="00EA42F4" w:rsidP="007436C9">
      <w:pPr>
        <w:pStyle w:val="aa"/>
        <w:numPr>
          <w:ilvl w:val="1"/>
          <w:numId w:val="49"/>
        </w:numPr>
        <w:spacing w:after="0" w:line="256" w:lineRule="auto"/>
        <w:rPr>
          <w:rFonts w:cs="Times"/>
        </w:rPr>
      </w:pPr>
      <w:r>
        <w:rPr>
          <w:rFonts w:cs="Times"/>
        </w:rPr>
        <w:t>Changes to note in Tables 6.3.1.1.2-13, 6.3.1.1.2-14, 6.3.2.1.2-6, and 6.3.2.1.2-7 to fix the above issues</w:t>
      </w:r>
    </w:p>
    <w:p w14:paraId="4B725705" w14:textId="77777777" w:rsidR="00EA42F4" w:rsidRDefault="00EA42F4" w:rsidP="007436C9">
      <w:pPr>
        <w:pStyle w:val="aa"/>
        <w:numPr>
          <w:ilvl w:val="0"/>
          <w:numId w:val="49"/>
        </w:numPr>
        <w:spacing w:after="0" w:line="256" w:lineRule="auto"/>
        <w:rPr>
          <w:rFonts w:cs="Times"/>
        </w:rPr>
      </w:pPr>
      <w:r>
        <w:rPr>
          <w:rFonts w:cs="Times"/>
        </w:rPr>
        <w:t>Consequences if not approved</w:t>
      </w:r>
    </w:p>
    <w:p w14:paraId="7C812D02" w14:textId="77777777" w:rsidR="00EA42F4" w:rsidRDefault="00EA42F4" w:rsidP="007436C9">
      <w:pPr>
        <w:pStyle w:val="aa"/>
        <w:numPr>
          <w:ilvl w:val="1"/>
          <w:numId w:val="49"/>
        </w:numPr>
        <w:spacing w:after="0" w:line="256" w:lineRule="auto"/>
        <w:rPr>
          <w:rFonts w:cs="Times"/>
        </w:rPr>
      </w:pPr>
      <w:r>
        <w:rPr>
          <w:rFonts w:cs="Times"/>
        </w:rPr>
        <w:t>Incorrect CSI mapping to UCI bit sequence for both CSI on PUCCH and PUSCH</w:t>
      </w:r>
    </w:p>
    <w:p w14:paraId="02A8AFE6" w14:textId="77777777" w:rsidR="00EA42F4" w:rsidRDefault="00EA42F4" w:rsidP="00EA42F4">
      <w:pPr>
        <w:pStyle w:val="aa"/>
        <w:spacing w:after="0"/>
      </w:pPr>
    </w:p>
    <w:p w14:paraId="1C70BBEF" w14:textId="77777777" w:rsidR="00EA42F4" w:rsidRDefault="00EA42F4" w:rsidP="00EA42F4">
      <w:pPr>
        <w:pStyle w:val="aa"/>
        <w:keepNext/>
      </w:pPr>
      <w:r>
        <w:t>------------------------------ Text Proposal (TP#1) for 38.212, Sections 6.3.1.1.2 and 6.3.2.1.2 --------------------------</w:t>
      </w:r>
    </w:p>
    <w:p w14:paraId="2BE68E34" w14:textId="77777777" w:rsidR="00EA42F4" w:rsidRDefault="00EA42F4" w:rsidP="00EA42F4">
      <w:pPr>
        <w:pStyle w:val="aa"/>
        <w:jc w:val="center"/>
        <w:rPr>
          <w:color w:val="FF0000"/>
        </w:rPr>
      </w:pPr>
      <w:r>
        <w:rPr>
          <w:color w:val="FF0000"/>
        </w:rPr>
        <w:t>*** Unchanged text omitted ***</w:t>
      </w:r>
    </w:p>
    <w:p w14:paraId="46EA2B38" w14:textId="77777777" w:rsidR="00EA42F4" w:rsidRDefault="00EA42F4" w:rsidP="00EA42F4">
      <w:pPr>
        <w:rPr>
          <w:rFonts w:eastAsia="宋体"/>
          <w:lang w:eastAsia="zh-CN"/>
        </w:rPr>
      </w:pPr>
      <w:r>
        <w:rPr>
          <w:rFonts w:eastAsia="宋体"/>
          <w:lang w:eastAsia="zh-CN"/>
        </w:rPr>
        <w:t xml:space="preserve">If none of the CSI reports for transmission on a PUCCH is of two parts, the CSI fields of all CSI reports, in the order from upper part to lower part in Table 6.3.1.1.2-12, are mapped to the UCI bit sequence </w:t>
      </w:r>
      <w:r>
        <w:rPr>
          <w:rFonts w:ascii="Times" w:eastAsia="宋体" w:hAnsi="Times"/>
          <w:position w:val="-10"/>
          <w:szCs w:val="24"/>
          <w:lang w:eastAsia="en-US"/>
        </w:rPr>
        <w:object w:dxaOrig="1714" w:dyaOrig="283" w14:anchorId="40A8270E">
          <v:shape id="_x0000_i1040" type="#_x0000_t75" style="width:85.55pt;height:14.05pt" o:ole="">
            <v:imagedata r:id="rId212" o:title=""/>
          </v:shape>
          <o:OLEObject Type="Embed" ProgID="Equation.3" ShapeID="_x0000_i1040" DrawAspect="Content" ObjectID="_1761157061" r:id="rId213"/>
        </w:object>
      </w:r>
      <w:r>
        <w:rPr>
          <w:rFonts w:eastAsia="宋体"/>
          <w:lang w:eastAsia="zh-CN"/>
        </w:rPr>
        <w:t xml:space="preserve"> starting with </w:t>
      </w:r>
      <w:r>
        <w:rPr>
          <w:rFonts w:ascii="Times" w:eastAsia="宋体" w:hAnsi="Times"/>
          <w:position w:val="-12"/>
          <w:szCs w:val="24"/>
          <w:lang w:eastAsia="en-US"/>
        </w:rPr>
        <w:object w:dxaOrig="274" w:dyaOrig="420" w14:anchorId="0DEF1CE1">
          <v:shape id="_x0000_i1041" type="#_x0000_t75" style="width:13.55pt;height:21.05pt" o:ole="">
            <v:imagedata r:id="rId214" o:title=""/>
          </v:shape>
          <o:OLEObject Type="Embed" ProgID="Equation.3" ShapeID="_x0000_i1041" DrawAspect="Content" ObjectID="_1761157062" r:id="rId215"/>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ascii="Times" w:eastAsia="宋体" w:hAnsi="Times"/>
          <w:position w:val="-12"/>
          <w:szCs w:val="24"/>
          <w:lang w:eastAsia="en-US"/>
        </w:rPr>
        <w:object w:dxaOrig="274" w:dyaOrig="420" w14:anchorId="2933A095">
          <v:shape id="_x0000_i1042" type="#_x0000_t75" style="width:13.55pt;height:21.05pt" o:ole="">
            <v:imagedata r:id="rId214" o:title=""/>
          </v:shape>
          <o:OLEObject Type="Embed" ProgID="Equation.3" ShapeID="_x0000_i1042" DrawAspect="Content" ObjectID="_1761157063" r:id="rId216"/>
        </w:object>
      </w:r>
      <w:r>
        <w:rPr>
          <w:rFonts w:eastAsia="宋体"/>
          <w:lang w:eastAsia="zh-CN"/>
        </w:rPr>
        <w:t>.</w:t>
      </w:r>
    </w:p>
    <w:p w14:paraId="2088E461" w14:textId="77777777" w:rsidR="00EA42F4" w:rsidRDefault="00EA42F4" w:rsidP="00EA42F4">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6.3.1.1.2-12</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0"/>
          <w:szCs w:val="24"/>
          <w:lang w:eastAsia="en-US"/>
        </w:rPr>
        <w:object w:dxaOrig="1757" w:dyaOrig="300" w14:anchorId="3CA43A7D">
          <v:shape id="_x0000_i1043" type="#_x0000_t75" style="width:87.9pt;height:14.95pt" o:ole="">
            <v:imagedata r:id="rId212" o:title=""/>
          </v:shape>
          <o:OLEObject Type="Embed" ProgID="Equation.3" ShapeID="_x0000_i1043" DrawAspect="Content" ObjectID="_1761157064" r:id="rId217"/>
        </w:object>
      </w:r>
      <w:r>
        <w:rPr>
          <w:rFonts w:ascii="Arial" w:eastAsia="宋体" w:hAnsi="Arial"/>
          <w:b/>
          <w:lang w:eastAsia="zh-CN"/>
        </w:rPr>
        <w:t xml:space="preserve">, without two-part CSI report(s)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4092"/>
      </w:tblGrid>
      <w:tr w:rsidR="00EA42F4" w14:paraId="240158FC" w14:textId="77777777" w:rsidTr="00EA42F4">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EAE1955" w14:textId="77777777" w:rsidR="00EA42F4" w:rsidRDefault="00EA42F4">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409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80E9F48" w14:textId="77777777" w:rsidR="00EA42F4" w:rsidRDefault="00EA42F4">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EA42F4" w14:paraId="05CCABE2" w14:textId="77777777" w:rsidTr="00EA42F4">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hideMark/>
          </w:tcPr>
          <w:p w14:paraId="62BF8E7E" w14:textId="77777777" w:rsidR="00EA42F4" w:rsidRDefault="00EA42F4">
            <w:pPr>
              <w:keepNext/>
              <w:keepLines/>
              <w:jc w:val="center"/>
              <w:rPr>
                <w:rFonts w:ascii="Arial" w:eastAsia="宋体" w:hAnsi="Arial"/>
                <w:sz w:val="18"/>
                <w:lang w:eastAsia="zh-CN"/>
              </w:rPr>
            </w:pPr>
            <w:r>
              <w:rPr>
                <w:rFonts w:ascii="Arial" w:eastAsia="宋体" w:hAnsi="Arial"/>
                <w:position w:val="-102"/>
                <w:sz w:val="18"/>
                <w:szCs w:val="24"/>
                <w:lang w:eastAsia="en-US"/>
              </w:rPr>
              <w:object w:dxaOrig="437" w:dyaOrig="2186" w14:anchorId="03649665">
                <v:shape id="_x0000_i1044" type="#_x0000_t75" style="width:21.95pt;height:109.4pt" o:ole="">
                  <v:imagedata r:id="rId218" o:title=""/>
                </v:shape>
                <o:OLEObject Type="Embed" ProgID="Equation.3" ShapeID="_x0000_i1044" DrawAspect="Content" ObjectID="_1761157065" r:id="rId219"/>
              </w:object>
            </w:r>
          </w:p>
        </w:tc>
        <w:tc>
          <w:tcPr>
            <w:tcW w:w="4092" w:type="dxa"/>
            <w:tcBorders>
              <w:top w:val="single" w:sz="4" w:space="0" w:color="auto"/>
              <w:left w:val="single" w:sz="4" w:space="0" w:color="auto"/>
              <w:bottom w:val="single" w:sz="4" w:space="0" w:color="auto"/>
              <w:right w:val="single" w:sz="4" w:space="0" w:color="auto"/>
            </w:tcBorders>
            <w:vAlign w:val="center"/>
            <w:hideMark/>
          </w:tcPr>
          <w:p w14:paraId="69CA5488" w14:textId="77777777" w:rsidR="00EA42F4" w:rsidRDefault="00EA42F4">
            <w:pPr>
              <w:keepNext/>
              <w:keepLines/>
              <w:jc w:val="center"/>
              <w:rPr>
                <w:rFonts w:ascii="Arial" w:eastAsia="宋体" w:hAnsi="Arial"/>
                <w:sz w:val="18"/>
                <w:lang w:eastAsia="zh-CN"/>
              </w:rPr>
            </w:pPr>
            <w:r>
              <w:rPr>
                <w:rFonts w:ascii="Arial" w:eastAsia="宋体" w:hAnsi="Arial"/>
                <w:sz w:val="18"/>
                <w:lang w:eastAsia="zh-CN"/>
              </w:rPr>
              <w:t>CSI report #1</w:t>
            </w:r>
          </w:p>
          <w:p w14:paraId="1219E0AB" w14:textId="77777777" w:rsidR="00EA42F4" w:rsidRDefault="00EA42F4">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EA42F4" w14:paraId="259ED69A" w14:textId="77777777" w:rsidTr="00EA42F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EAB394" w14:textId="77777777" w:rsidR="00EA42F4" w:rsidRDefault="00EA42F4">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hideMark/>
          </w:tcPr>
          <w:p w14:paraId="21F7EA44" w14:textId="77777777" w:rsidR="00EA42F4" w:rsidRDefault="00EA42F4">
            <w:pPr>
              <w:keepNext/>
              <w:keepLines/>
              <w:jc w:val="center"/>
              <w:rPr>
                <w:rFonts w:ascii="Arial" w:eastAsia="宋体" w:hAnsi="Arial"/>
                <w:sz w:val="18"/>
                <w:lang w:eastAsia="zh-CN"/>
              </w:rPr>
            </w:pPr>
            <w:r>
              <w:rPr>
                <w:rFonts w:ascii="Arial" w:eastAsia="宋体" w:hAnsi="Arial"/>
                <w:sz w:val="18"/>
                <w:lang w:eastAsia="zh-CN"/>
              </w:rPr>
              <w:t>CSI report #2</w:t>
            </w:r>
          </w:p>
          <w:p w14:paraId="3EE300B4" w14:textId="77777777" w:rsidR="00EA42F4" w:rsidRDefault="00EA42F4">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EA42F4" w14:paraId="19588CE1" w14:textId="77777777" w:rsidTr="00EA42F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9BAA49" w14:textId="77777777" w:rsidR="00EA42F4" w:rsidRDefault="00EA42F4">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hideMark/>
          </w:tcPr>
          <w:p w14:paraId="43E09247" w14:textId="77777777" w:rsidR="00EA42F4" w:rsidRDefault="00EA42F4">
            <w:pPr>
              <w:keepNext/>
              <w:keepLines/>
              <w:jc w:val="center"/>
              <w:rPr>
                <w:rFonts w:ascii="Arial" w:eastAsia="宋体" w:hAnsi="Arial"/>
                <w:sz w:val="18"/>
                <w:lang w:eastAsia="zh-CN"/>
              </w:rPr>
            </w:pPr>
            <w:r>
              <w:rPr>
                <w:rFonts w:ascii="Arial" w:eastAsia="宋体" w:hAnsi="Arial"/>
                <w:sz w:val="18"/>
                <w:lang w:eastAsia="zh-CN"/>
              </w:rPr>
              <w:t>…</w:t>
            </w:r>
          </w:p>
        </w:tc>
      </w:tr>
      <w:tr w:rsidR="00EA42F4" w14:paraId="356AFBA8" w14:textId="77777777" w:rsidTr="00EA42F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215A78" w14:textId="77777777" w:rsidR="00EA42F4" w:rsidRDefault="00EA42F4">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hideMark/>
          </w:tcPr>
          <w:p w14:paraId="1B98996B" w14:textId="77777777" w:rsidR="00EA42F4" w:rsidRDefault="00EA42F4">
            <w:pPr>
              <w:keepNext/>
              <w:keepLines/>
              <w:jc w:val="center"/>
              <w:rPr>
                <w:rFonts w:ascii="Arial" w:eastAsia="宋体" w:hAnsi="Arial"/>
                <w:sz w:val="18"/>
                <w:lang w:eastAsia="zh-CN"/>
              </w:rPr>
            </w:pPr>
            <w:r>
              <w:rPr>
                <w:rFonts w:ascii="Arial" w:eastAsia="宋体" w:hAnsi="Arial"/>
                <w:sz w:val="18"/>
                <w:lang w:eastAsia="zh-CN"/>
              </w:rPr>
              <w:t>CSI report #n</w:t>
            </w:r>
          </w:p>
          <w:p w14:paraId="48426008" w14:textId="77777777" w:rsidR="00EA42F4" w:rsidRDefault="00EA42F4">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EA42F4" w14:paraId="4DCEC215" w14:textId="77777777" w:rsidTr="00EA42F4">
        <w:trPr>
          <w:trHeight w:val="554"/>
          <w:jc w:val="center"/>
        </w:trPr>
        <w:tc>
          <w:tcPr>
            <w:tcW w:w="5949" w:type="dxa"/>
            <w:gridSpan w:val="2"/>
            <w:tcBorders>
              <w:top w:val="single" w:sz="4" w:space="0" w:color="auto"/>
              <w:left w:val="single" w:sz="4" w:space="0" w:color="auto"/>
              <w:bottom w:val="single" w:sz="4" w:space="0" w:color="auto"/>
              <w:right w:val="single" w:sz="4" w:space="0" w:color="auto"/>
            </w:tcBorders>
            <w:vAlign w:val="center"/>
            <w:hideMark/>
          </w:tcPr>
          <w:p w14:paraId="64453352" w14:textId="77777777" w:rsidR="00EA42F4" w:rsidRDefault="00EA42F4">
            <w:pPr>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CSI sub-reports, where </w:t>
            </w:r>
            <w:r>
              <w:rPr>
                <w:rFonts w:ascii="Arial" w:eastAsia="宋体" w:hAnsi="Arial" w:cs="Arial"/>
                <w:strike/>
                <w:color w:val="FF0000"/>
                <w:sz w:val="18"/>
                <w:szCs w:val="18"/>
                <w:lang w:eastAsia="zh-CN"/>
              </w:rPr>
              <w:t>i=1,2,…,n</w:t>
            </w:r>
            <w:r>
              <w:rPr>
                <w:rFonts w:ascii="Arial" w:hAnsi="Arial" w:cs="Arial"/>
                <w:i/>
                <w:color w:val="FF0000"/>
                <w:sz w:val="18"/>
                <w:szCs w:val="18"/>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A86FC4">
              <w:rPr>
                <w:position w:val="-4"/>
              </w:rPr>
              <w:pict w14:anchorId="44EA5105">
                <v:shape id="_x0000_i1045" type="#_x0000_t75" style="width:52.35pt;height:10.75pt" equationxml="&lt;">
                  <v:imagedata r:id="rId220"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A86FC4">
              <w:rPr>
                <w:position w:val="-4"/>
              </w:rPr>
              <w:pict w14:anchorId="6C330CB9">
                <v:shape id="_x0000_i1046" type="#_x0000_t75" style="width:52.35pt;height:10.75pt" equationxml="&lt;">
                  <v:imagedata r:id="rId220"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all CSI sub-reports within the CSI report #i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UCI bit sequence of CSI report #i, from upper part to lower part</w:t>
            </w:r>
            <w:r>
              <w:rPr>
                <w:rFonts w:ascii="Arial" w:eastAsia="宋体" w:hAnsi="Arial" w:cs="Arial"/>
                <w:color w:val="FF0000"/>
                <w:sz w:val="18"/>
                <w:szCs w:val="18"/>
                <w:lang w:eastAsia="zh-CN"/>
              </w:rPr>
              <w:t xml:space="preserve"> of the segment,</w:t>
            </w:r>
            <w:r>
              <w:rPr>
                <w:rFonts w:ascii="Arial" w:eastAsia="宋体" w:hAnsi="Arial" w:cs="Arial"/>
                <w:sz w:val="18"/>
                <w:szCs w:val="18"/>
                <w:lang w:eastAsia="zh-CN"/>
              </w:rPr>
              <w:t xml:space="preserve"> in increasing order of CSI sub-report number. CSI sub-report #1, CSI sub-report #2, …, CSI sub-report #</w:t>
            </w:r>
            <w:r>
              <w:rPr>
                <w:rFonts w:ascii="Arial" w:eastAsia="宋体" w:hAnsi="Arial" w:cs="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CSI-ReportSubConfigID</w:t>
            </w:r>
            <w:r>
              <w:rPr>
                <w:rFonts w:ascii="Arial" w:eastAsia="宋体" w:hAnsi="Arial" w:cs="Arial"/>
                <w:sz w:val="18"/>
                <w:szCs w:val="18"/>
                <w:lang w:eastAsia="zh-CN"/>
              </w:rPr>
              <w:t>.</w:t>
            </w:r>
          </w:p>
        </w:tc>
      </w:tr>
    </w:tbl>
    <w:p w14:paraId="0FF86BAF" w14:textId="77777777" w:rsidR="00EA42F4" w:rsidRDefault="00EA42F4" w:rsidP="00EA42F4">
      <w:pPr>
        <w:rPr>
          <w:rFonts w:ascii="Times" w:eastAsia="宋体" w:hAnsi="Times"/>
          <w:szCs w:val="24"/>
          <w:lang w:eastAsia="zh-CN"/>
        </w:rPr>
      </w:pPr>
      <w:r>
        <w:rPr>
          <w:rFonts w:eastAsia="宋体"/>
          <w:lang w:eastAsia="zh-CN"/>
        </w:rPr>
        <w:t xml:space="preserve">If at least one of the CSI reports for transmission on a PUCCH is of two parts, two UCI bit sequences are generated, </w:t>
      </w:r>
      <w:r>
        <w:rPr>
          <w:rFonts w:ascii="Times" w:eastAsia="宋体" w:hAnsi="Times"/>
          <w:position w:val="-14"/>
          <w:szCs w:val="24"/>
          <w:lang w:eastAsia="en-US"/>
        </w:rPr>
        <w:object w:dxaOrig="2100" w:dyaOrig="360" w14:anchorId="7D7C0239">
          <v:shape id="_x0000_i1047" type="#_x0000_t75" style="width:105.2pt;height:18.25pt" o:ole="">
            <v:imagedata r:id="rId221" o:title=""/>
          </v:shape>
          <o:OLEObject Type="Embed" ProgID="Equation.3" ShapeID="_x0000_i1047" DrawAspect="Content" ObjectID="_1761157066" r:id="rId222"/>
        </w:object>
      </w:r>
      <w:r>
        <w:rPr>
          <w:rFonts w:eastAsia="宋体"/>
          <w:lang w:eastAsia="zh-CN"/>
        </w:rPr>
        <w:t xml:space="preserve"> and </w:t>
      </w:r>
      <w:r>
        <w:rPr>
          <w:rFonts w:ascii="Times" w:eastAsia="宋体" w:hAnsi="Times"/>
          <w:position w:val="-14"/>
          <w:szCs w:val="24"/>
          <w:lang w:eastAsia="en-US"/>
        </w:rPr>
        <w:object w:dxaOrig="2160" w:dyaOrig="360" w14:anchorId="196E5000">
          <v:shape id="_x0000_i1048" type="#_x0000_t75" style="width:108pt;height:18.25pt" o:ole="">
            <v:imagedata r:id="rId223" o:title=""/>
          </v:shape>
          <o:OLEObject Type="Embed" ProgID="Equation.3" ShapeID="_x0000_i1048" DrawAspect="Content" ObjectID="_1761157067" r:id="rId224"/>
        </w:object>
      </w:r>
      <w:r>
        <w:rPr>
          <w:rFonts w:eastAsia="宋体"/>
          <w:lang w:eastAsia="zh-CN"/>
        </w:rPr>
        <w:t xml:space="preserve">. The CSI fields of all CSI reports, in the order from upper part to lower part in Table 6.3.1.1.2-13, are mapped to the UCI bit sequence </w:t>
      </w:r>
      <w:r>
        <w:rPr>
          <w:rFonts w:ascii="Times" w:eastAsia="宋体" w:hAnsi="Times"/>
          <w:position w:val="-14"/>
          <w:szCs w:val="24"/>
          <w:lang w:eastAsia="en-US"/>
        </w:rPr>
        <w:object w:dxaOrig="2100" w:dyaOrig="360" w14:anchorId="37FFDD40">
          <v:shape id="_x0000_i1049" type="#_x0000_t75" style="width:105.2pt;height:18.25pt" o:ole="">
            <v:imagedata r:id="rId221" o:title=""/>
          </v:shape>
          <o:OLEObject Type="Embed" ProgID="Equation.3" ShapeID="_x0000_i1049" DrawAspect="Content" ObjectID="_1761157068" r:id="rId225"/>
        </w:object>
      </w:r>
      <w:r>
        <w:rPr>
          <w:rFonts w:eastAsia="宋体"/>
          <w:lang w:eastAsia="zh-CN"/>
        </w:rPr>
        <w:t xml:space="preserve"> starting with </w:t>
      </w:r>
      <w:r>
        <w:rPr>
          <w:rFonts w:ascii="Times" w:eastAsia="宋体" w:hAnsi="Times"/>
          <w:position w:val="-12"/>
          <w:szCs w:val="24"/>
          <w:lang w:eastAsia="en-US"/>
        </w:rPr>
        <w:object w:dxaOrig="317" w:dyaOrig="317" w14:anchorId="6DD7C480">
          <v:shape id="_x0000_i1050" type="#_x0000_t75" style="width:15.9pt;height:15.9pt" o:ole="">
            <v:imagedata r:id="rId226" o:title=""/>
          </v:shape>
          <o:OLEObject Type="Embed" ProgID="Equation.3" ShapeID="_x0000_i1050" DrawAspect="Content" ObjectID="_1761157069" r:id="rId227"/>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ascii="Times" w:eastAsia="宋体" w:hAnsi="Times"/>
          <w:position w:val="-12"/>
          <w:szCs w:val="24"/>
          <w:lang w:eastAsia="en-US"/>
        </w:rPr>
        <w:object w:dxaOrig="317" w:dyaOrig="317" w14:anchorId="099A640E">
          <v:shape id="_x0000_i1051" type="#_x0000_t75" style="width:15.9pt;height:15.9pt" o:ole="">
            <v:imagedata r:id="rId226" o:title=""/>
          </v:shape>
          <o:OLEObject Type="Embed" ProgID="Equation.3" ShapeID="_x0000_i1051" DrawAspect="Content" ObjectID="_1761157070" r:id="rId228"/>
        </w:object>
      </w:r>
      <w:r>
        <w:rPr>
          <w:rFonts w:eastAsia="宋体"/>
          <w:lang w:eastAsia="zh-CN"/>
        </w:rPr>
        <w:t xml:space="preserve">. The CSI fields of all CSI reports, in the order from upper part to lower part in Table 6.3.1.1.2-14, are mapped to the UCI bit sequence </w:t>
      </w:r>
      <w:r>
        <w:rPr>
          <w:rFonts w:ascii="Times" w:eastAsia="宋体" w:hAnsi="Times"/>
          <w:position w:val="-14"/>
          <w:szCs w:val="24"/>
          <w:lang w:eastAsia="en-US"/>
        </w:rPr>
        <w:object w:dxaOrig="2160" w:dyaOrig="360" w14:anchorId="02FD22D0">
          <v:shape id="_x0000_i1052" type="#_x0000_t75" style="width:108pt;height:18.25pt" o:ole="">
            <v:imagedata r:id="rId223" o:title=""/>
          </v:shape>
          <o:OLEObject Type="Embed" ProgID="Equation.3" ShapeID="_x0000_i1052" DrawAspect="Content" ObjectID="_1761157071" r:id="rId229"/>
        </w:object>
      </w:r>
      <w:r>
        <w:rPr>
          <w:rFonts w:eastAsia="宋体"/>
          <w:lang w:eastAsia="zh-CN"/>
        </w:rPr>
        <w:t xml:space="preserve"> starting with </w:t>
      </w:r>
      <w:r>
        <w:rPr>
          <w:rFonts w:ascii="Times" w:eastAsia="宋体" w:hAnsi="Times"/>
          <w:position w:val="-12"/>
          <w:szCs w:val="24"/>
          <w:lang w:eastAsia="en-US"/>
        </w:rPr>
        <w:object w:dxaOrig="360" w:dyaOrig="317" w14:anchorId="442D421B">
          <v:shape id="_x0000_i1053" type="#_x0000_t75" style="width:18.25pt;height:15.9pt" o:ole="">
            <v:imagedata r:id="rId230" o:title=""/>
          </v:shape>
          <o:OLEObject Type="Embed" ProgID="Equation.3" ShapeID="_x0000_i1053" DrawAspect="Content" ObjectID="_1761157072" r:id="rId231"/>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eastAsia="宋体"/>
          <w:lang w:eastAsia="zh-CN"/>
        </w:rPr>
        <w:t xml:space="preserve"> </w:t>
      </w:r>
      <w:r>
        <w:rPr>
          <w:rFonts w:ascii="Times" w:eastAsia="宋体" w:hAnsi="Times"/>
          <w:position w:val="-12"/>
          <w:szCs w:val="24"/>
          <w:lang w:eastAsia="en-US"/>
        </w:rPr>
        <w:object w:dxaOrig="317" w:dyaOrig="317" w14:anchorId="174DD6A9">
          <v:shape id="_x0000_i1054" type="#_x0000_t75" style="width:15.9pt;height:15.9pt" o:ole="">
            <v:imagedata r:id="rId230" o:title=""/>
          </v:shape>
          <o:OLEObject Type="Embed" ProgID="Equation.3" ShapeID="_x0000_i1054" DrawAspect="Content" ObjectID="_1761157073" r:id="rId232"/>
        </w:object>
      </w:r>
      <w:r>
        <w:rPr>
          <w:rFonts w:eastAsia="宋体"/>
        </w:rPr>
        <w:t xml:space="preserve">. </w:t>
      </w:r>
      <w:r>
        <w:rPr>
          <w:rFonts w:eastAsia="宋体"/>
          <w:lang w:eastAsia="zh-CN"/>
        </w:rPr>
        <w:t xml:space="preserve">If the length of UCI bit sequence </w:t>
      </w:r>
      <w:r>
        <w:rPr>
          <w:rFonts w:ascii="Times" w:eastAsia="宋体" w:hAnsi="Times"/>
          <w:position w:val="-14"/>
          <w:szCs w:val="24"/>
          <w:lang w:eastAsia="en-US"/>
        </w:rPr>
        <w:object w:dxaOrig="2160" w:dyaOrig="377" w14:anchorId="2030DB80">
          <v:shape id="_x0000_i1055" type="#_x0000_t75" style="width:108pt;height:18.7pt" o:ole="">
            <v:imagedata r:id="rId223" o:title=""/>
          </v:shape>
          <o:OLEObject Type="Embed" ProgID="Equation.3" ShapeID="_x0000_i1055" DrawAspect="Content" ObjectID="_1761157074" r:id="rId233"/>
        </w:object>
      </w:r>
      <w:r>
        <w:rPr>
          <w:rFonts w:eastAsia="宋体"/>
          <w:lang w:eastAsia="zh-CN"/>
        </w:rPr>
        <w:t xml:space="preserve"> is less than 3 bits, zeros shall be appended to the UCI bit sequence until its length equals 3.</w:t>
      </w:r>
    </w:p>
    <w:p w14:paraId="4847DA10" w14:textId="77777777" w:rsidR="00EA42F4" w:rsidRDefault="00EA42F4" w:rsidP="00EA42F4">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lastRenderedPageBreak/>
        <w:t xml:space="preserve">Table </w:t>
      </w:r>
      <w:r>
        <w:rPr>
          <w:rFonts w:ascii="Arial" w:eastAsia="宋体" w:hAnsi="Arial"/>
          <w:b/>
          <w:lang w:eastAsia="zh-CN"/>
        </w:rPr>
        <w:t>6.3.1.1.2-13</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00" w:dyaOrig="360" w14:anchorId="0D6189A1">
          <v:shape id="_x0000_i1056" type="#_x0000_t75" style="width:105.2pt;height:18.25pt" o:ole="">
            <v:imagedata r:id="rId221" o:title=""/>
          </v:shape>
          <o:OLEObject Type="Embed" ProgID="Equation.3" ShapeID="_x0000_i1056" DrawAspect="Content" ObjectID="_1761157075" r:id="rId234"/>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6502"/>
      </w:tblGrid>
      <w:tr w:rsidR="00EA42F4" w14:paraId="0A73F5C6" w14:textId="77777777" w:rsidTr="00EA42F4">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7856837" w14:textId="77777777" w:rsidR="00EA42F4" w:rsidRDefault="00EA42F4">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650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3FBB5A3" w14:textId="77777777" w:rsidR="00EA42F4" w:rsidRDefault="00EA42F4">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EA42F4" w14:paraId="46BDECCB" w14:textId="77777777" w:rsidTr="00EA42F4">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hideMark/>
          </w:tcPr>
          <w:p w14:paraId="1DA87251" w14:textId="77777777" w:rsidR="00EA42F4" w:rsidRDefault="00EA42F4">
            <w:pPr>
              <w:keepNext/>
              <w:keepLines/>
              <w:jc w:val="center"/>
              <w:rPr>
                <w:rFonts w:ascii="Arial" w:eastAsia="宋体" w:hAnsi="Arial"/>
                <w:sz w:val="18"/>
                <w:lang w:eastAsia="zh-CN"/>
              </w:rPr>
            </w:pPr>
            <w:r>
              <w:rPr>
                <w:rFonts w:ascii="Arial" w:eastAsia="宋体" w:hAnsi="Arial"/>
                <w:position w:val="-112"/>
                <w:sz w:val="18"/>
                <w:szCs w:val="24"/>
                <w:lang w:eastAsia="en-US"/>
              </w:rPr>
              <w:object w:dxaOrig="463" w:dyaOrig="2014" w14:anchorId="71E9ADF1">
                <v:shape id="_x0000_i1057" type="#_x0000_t75" style="width:22.9pt;height:101pt" o:ole="">
                  <v:imagedata r:id="rId235" o:title=""/>
                </v:shape>
                <o:OLEObject Type="Embed" ProgID="Equation.3" ShapeID="_x0000_i1057" DrawAspect="Content" ObjectID="_1761157076" r:id="rId236"/>
              </w:object>
            </w:r>
          </w:p>
        </w:tc>
        <w:tc>
          <w:tcPr>
            <w:tcW w:w="6502" w:type="dxa"/>
            <w:tcBorders>
              <w:top w:val="single" w:sz="4" w:space="0" w:color="auto"/>
              <w:left w:val="single" w:sz="4" w:space="0" w:color="auto"/>
              <w:bottom w:val="single" w:sz="4" w:space="0" w:color="auto"/>
              <w:right w:val="single" w:sz="4" w:space="0" w:color="auto"/>
            </w:tcBorders>
            <w:vAlign w:val="center"/>
            <w:hideMark/>
          </w:tcPr>
          <w:p w14:paraId="6236488B" w14:textId="77777777" w:rsidR="00EA42F4" w:rsidRDefault="00EA42F4">
            <w:pPr>
              <w:keepNext/>
              <w:keepLines/>
              <w:jc w:val="center"/>
              <w:rPr>
                <w:rFonts w:ascii="Arial" w:eastAsia="宋体" w:hAnsi="Arial"/>
                <w:sz w:val="18"/>
                <w:lang w:eastAsia="zh-CN"/>
              </w:rPr>
            </w:pPr>
            <w:r>
              <w:rPr>
                <w:rFonts w:ascii="Arial" w:eastAsia="宋体" w:hAnsi="Arial"/>
                <w:sz w:val="18"/>
                <w:lang w:eastAsia="zh-CN"/>
              </w:rPr>
              <w:t>CSI report #1 if CSI report #1 is not of two parts, or</w:t>
            </w:r>
          </w:p>
          <w:p w14:paraId="5789E266" w14:textId="77777777" w:rsidR="00EA42F4" w:rsidRDefault="00EA42F4">
            <w:pPr>
              <w:keepNext/>
              <w:keepLines/>
              <w:jc w:val="center"/>
              <w:rPr>
                <w:rFonts w:ascii="Arial" w:eastAsia="宋体" w:hAnsi="Arial"/>
                <w:sz w:val="18"/>
                <w:lang w:eastAsia="zh-CN"/>
              </w:rPr>
            </w:pPr>
            <w:r>
              <w:rPr>
                <w:rFonts w:ascii="Arial" w:eastAsia="宋体" w:hAnsi="Arial"/>
                <w:sz w:val="18"/>
                <w:lang w:eastAsia="zh-CN"/>
              </w:rPr>
              <w:t>CSI report #1, CSI part 1, if CSI report #1 is of two parts,</w:t>
            </w:r>
          </w:p>
          <w:p w14:paraId="5FBF3E17" w14:textId="77777777" w:rsidR="00EA42F4" w:rsidRDefault="00EA42F4">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EA42F4" w14:paraId="373F0D15" w14:textId="77777777" w:rsidTr="00EA42F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320BEC" w14:textId="77777777" w:rsidR="00EA42F4" w:rsidRDefault="00EA42F4">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hideMark/>
          </w:tcPr>
          <w:p w14:paraId="3E005751" w14:textId="77777777" w:rsidR="00EA42F4" w:rsidRDefault="00EA42F4">
            <w:pPr>
              <w:keepNext/>
              <w:keepLines/>
              <w:jc w:val="center"/>
              <w:rPr>
                <w:rFonts w:ascii="Arial" w:eastAsia="宋体" w:hAnsi="Arial"/>
                <w:sz w:val="18"/>
                <w:lang w:eastAsia="zh-CN"/>
              </w:rPr>
            </w:pPr>
            <w:r>
              <w:rPr>
                <w:rFonts w:ascii="Arial" w:eastAsia="宋体" w:hAnsi="Arial"/>
                <w:sz w:val="18"/>
                <w:lang w:eastAsia="zh-CN"/>
              </w:rPr>
              <w:t>CSI report #2 if CSI report #2 is not of two parts, or</w:t>
            </w:r>
          </w:p>
          <w:p w14:paraId="2E229E8F" w14:textId="77777777" w:rsidR="00EA42F4" w:rsidRDefault="00EA42F4">
            <w:pPr>
              <w:keepNext/>
              <w:keepLines/>
              <w:jc w:val="center"/>
              <w:rPr>
                <w:rFonts w:ascii="Arial" w:eastAsia="宋体" w:hAnsi="Arial"/>
                <w:sz w:val="18"/>
                <w:lang w:eastAsia="zh-CN"/>
              </w:rPr>
            </w:pPr>
            <w:r>
              <w:rPr>
                <w:rFonts w:ascii="Arial" w:eastAsia="宋体" w:hAnsi="Arial"/>
                <w:sz w:val="18"/>
                <w:lang w:eastAsia="zh-CN"/>
              </w:rPr>
              <w:t>CSI report #2, CSI part 1, if CSI report #2 is of two parts,</w:t>
            </w:r>
          </w:p>
          <w:p w14:paraId="0129AF84" w14:textId="77777777" w:rsidR="00EA42F4" w:rsidRDefault="00EA42F4">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EA42F4" w14:paraId="00B29C51" w14:textId="77777777" w:rsidTr="00EA42F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E5A5F7" w14:textId="77777777" w:rsidR="00EA42F4" w:rsidRDefault="00EA42F4">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hideMark/>
          </w:tcPr>
          <w:p w14:paraId="6D1CB0AC" w14:textId="77777777" w:rsidR="00EA42F4" w:rsidRDefault="00EA42F4">
            <w:pPr>
              <w:keepNext/>
              <w:keepLines/>
              <w:jc w:val="center"/>
              <w:rPr>
                <w:rFonts w:ascii="Arial" w:eastAsia="宋体" w:hAnsi="Arial"/>
                <w:sz w:val="18"/>
                <w:lang w:eastAsia="zh-CN"/>
              </w:rPr>
            </w:pPr>
            <w:r>
              <w:rPr>
                <w:rFonts w:ascii="Arial" w:eastAsia="宋体" w:hAnsi="Arial"/>
                <w:sz w:val="18"/>
                <w:lang w:eastAsia="zh-CN"/>
              </w:rPr>
              <w:t>…</w:t>
            </w:r>
          </w:p>
        </w:tc>
      </w:tr>
      <w:tr w:rsidR="00EA42F4" w14:paraId="7EB83741" w14:textId="77777777" w:rsidTr="00EA42F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237D35" w14:textId="77777777" w:rsidR="00EA42F4" w:rsidRDefault="00EA42F4">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hideMark/>
          </w:tcPr>
          <w:p w14:paraId="6F87336B" w14:textId="77777777" w:rsidR="00EA42F4" w:rsidRDefault="00EA42F4">
            <w:pPr>
              <w:keepNext/>
              <w:keepLines/>
              <w:jc w:val="center"/>
              <w:rPr>
                <w:rFonts w:ascii="Arial" w:eastAsia="宋体" w:hAnsi="Arial"/>
                <w:sz w:val="18"/>
                <w:lang w:eastAsia="zh-CN"/>
              </w:rPr>
            </w:pPr>
            <w:r>
              <w:rPr>
                <w:rFonts w:ascii="Arial" w:eastAsia="宋体" w:hAnsi="Arial"/>
                <w:sz w:val="18"/>
                <w:lang w:eastAsia="zh-CN"/>
              </w:rPr>
              <w:t>CSI report #n if CSI report #n is not of two parts, or</w:t>
            </w:r>
          </w:p>
          <w:p w14:paraId="30CC7B05" w14:textId="77777777" w:rsidR="00EA42F4" w:rsidRDefault="00EA42F4">
            <w:pPr>
              <w:keepNext/>
              <w:keepLines/>
              <w:jc w:val="center"/>
              <w:rPr>
                <w:rFonts w:ascii="Arial" w:eastAsia="宋体" w:hAnsi="Arial"/>
                <w:sz w:val="18"/>
                <w:lang w:eastAsia="zh-CN"/>
              </w:rPr>
            </w:pPr>
            <w:r>
              <w:rPr>
                <w:rFonts w:ascii="Arial" w:eastAsia="宋体" w:hAnsi="Arial"/>
                <w:sz w:val="18"/>
                <w:lang w:eastAsia="zh-CN"/>
              </w:rPr>
              <w:t>CSI report #n, CSI part 1, if CSI report #n is of two parts,</w:t>
            </w:r>
          </w:p>
          <w:p w14:paraId="2F983F11" w14:textId="77777777" w:rsidR="00EA42F4" w:rsidRDefault="00EA42F4">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EA42F4" w14:paraId="5939CD00" w14:textId="77777777" w:rsidTr="00EA42F4">
        <w:trPr>
          <w:trHeight w:val="554"/>
          <w:jc w:val="center"/>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7C2CAEC6" w14:textId="77777777" w:rsidR="00EA42F4" w:rsidRDefault="00EA42F4">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 sub-reports, where </w:t>
            </w:r>
            <w:r>
              <w:rPr>
                <w:rFonts w:ascii="Arial" w:eastAsia="宋体" w:hAnsi="Arial" w:cs="Arial"/>
                <w:strike/>
                <w:color w:val="FF0000"/>
                <w:sz w:val="18"/>
                <w:szCs w:val="18"/>
                <w:lang w:eastAsia="zh-CN"/>
              </w:rPr>
              <w:t>i=1,2,…,n</w:t>
            </w:r>
            <w:r>
              <w:rPr>
                <w:rFonts w:ascii="Arial" w:hAnsi="Arial" w:cs="Arial"/>
                <w:i/>
                <w:color w:val="FF0000"/>
                <w:sz w:val="18"/>
                <w:szCs w:val="18"/>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A86FC4">
              <w:rPr>
                <w:position w:val="-4"/>
              </w:rPr>
              <w:pict w14:anchorId="2CC2E931">
                <v:shape id="_x0000_i1058" type="#_x0000_t75" style="width:52.35pt;height:10.75pt" equationxml="&lt;">
                  <v:imagedata r:id="rId220"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A86FC4">
              <w:rPr>
                <w:position w:val="-4"/>
              </w:rPr>
              <w:pict w14:anchorId="4C78D358">
                <v:shape id="_x0000_i1059" type="#_x0000_t75" style="width:52.35pt;height:10.75pt" equationxml="&lt;">
                  <v:imagedata r:id="rId220"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w:t>
            </w:r>
            <w:r>
              <w:rPr>
                <w:rFonts w:ascii="Arial" w:eastAsia="宋体" w:hAnsi="Arial" w:cs="Arial"/>
                <w:color w:val="FF0000"/>
                <w:sz w:val="18"/>
                <w:szCs w:val="18"/>
                <w:lang w:eastAsia="zh-CN"/>
              </w:rPr>
              <w:t xml:space="preserve">either </w:t>
            </w:r>
            <w:r>
              <w:rPr>
                <w:rFonts w:ascii="Arial" w:eastAsia="宋体" w:hAnsi="Arial" w:cs="Arial"/>
                <w:sz w:val="18"/>
                <w:szCs w:val="18"/>
                <w:lang w:eastAsia="zh-CN"/>
              </w:rPr>
              <w:t xml:space="preserve">all CSI sub-reports </w:t>
            </w:r>
            <w:r>
              <w:rPr>
                <w:rFonts w:ascii="Arial" w:eastAsia="宋体" w:hAnsi="Arial" w:cs="Arial"/>
                <w:color w:val="FF0000"/>
                <w:sz w:val="18"/>
                <w:szCs w:val="18"/>
                <w:lang w:eastAsia="zh-CN"/>
              </w:rPr>
              <w:t>not of two parts or CSI part 1 of all CSI sub-reports of two parts</w:t>
            </w:r>
            <w:r>
              <w:rPr>
                <w:rFonts w:ascii="Arial" w:eastAsia="宋体" w:hAnsi="Arial" w:cs="Arial"/>
                <w:sz w:val="18"/>
                <w:szCs w:val="18"/>
                <w:lang w:eastAsia="zh-CN"/>
              </w:rPr>
              <w:t xml:space="preserve">, </w:t>
            </w:r>
            <w:r>
              <w:rPr>
                <w:rFonts w:ascii="Arial" w:eastAsia="宋体" w:hAnsi="Arial" w:cs="Arial"/>
                <w:strike/>
                <w:color w:val="FF0000"/>
                <w:sz w:val="18"/>
                <w:szCs w:val="18"/>
                <w:lang w:eastAsia="zh-CN"/>
              </w:rPr>
              <w:t>either a CSI sub-report without two-part, or CSI part 1 of a CSI sub-report with two-part CSI,</w:t>
            </w:r>
            <w:r>
              <w:rPr>
                <w:rFonts w:ascii="Arial" w:eastAsia="宋体" w:hAnsi="Arial" w:cs="Arial"/>
                <w:color w:val="FF0000"/>
                <w:sz w:val="18"/>
                <w:szCs w:val="18"/>
                <w:lang w:eastAsia="zh-CN"/>
              </w:rPr>
              <w:t xml:space="preserve"> </w:t>
            </w:r>
            <w:r>
              <w:rPr>
                <w:rFonts w:ascii="Arial" w:eastAsia="宋体" w:hAnsi="Arial" w:cs="Arial"/>
                <w:sz w:val="18"/>
                <w:szCs w:val="18"/>
                <w:lang w:eastAsia="zh-CN"/>
              </w:rPr>
              <w:t xml:space="preserve">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 CSI sub-report #1, CSI sub-report #2, …, CSI sub-report #</w:t>
            </w:r>
            <w:r>
              <w:rPr>
                <w:rFonts w:ascii="Arial" w:eastAsia="宋体" w:hAnsi="Arial" w:cs="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CSI-ReportSubConfigID</w:t>
            </w:r>
            <w:r>
              <w:rPr>
                <w:rFonts w:ascii="Arial" w:eastAsia="宋体" w:hAnsi="Arial" w:cs="Arial"/>
                <w:sz w:val="18"/>
                <w:szCs w:val="18"/>
                <w:lang w:eastAsia="zh-CN"/>
              </w:rPr>
              <w:t>.</w:t>
            </w:r>
          </w:p>
        </w:tc>
      </w:tr>
    </w:tbl>
    <w:p w14:paraId="197A6892" w14:textId="77777777" w:rsidR="00EA42F4" w:rsidRDefault="00EA42F4" w:rsidP="00EA42F4">
      <w:pPr>
        <w:rPr>
          <w:rFonts w:ascii="Times" w:eastAsia="宋体" w:hAnsi="Times"/>
          <w:szCs w:val="24"/>
          <w:lang w:eastAsia="zh-CN"/>
        </w:rPr>
      </w:pPr>
    </w:p>
    <w:p w14:paraId="080A6E47" w14:textId="77777777" w:rsidR="00EA42F4" w:rsidRDefault="00EA42F4" w:rsidP="00EA42F4">
      <w:pPr>
        <w:rPr>
          <w:rFonts w:eastAsia="宋体"/>
          <w:lang w:eastAsia="zh-CN"/>
        </w:rPr>
      </w:pPr>
      <w:r>
        <w:rPr>
          <w:rFonts w:eastAsia="宋体"/>
          <w:lang w:eastAsia="zh-CN"/>
        </w:rPr>
        <w:t xml:space="preserve">where CSI report #1, CSI report #2, …, CSI report #n in Table 6.3.1.1.2-13 correspond to the CSI reports in increasing order of CSI report priority values according to Clause 5.2.5 of [6, TS38.214].  </w:t>
      </w:r>
    </w:p>
    <w:p w14:paraId="133546FA" w14:textId="77777777" w:rsidR="00EA42F4" w:rsidRDefault="00EA42F4" w:rsidP="00EA42F4">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6.3.1.1.2-14</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60" w:dyaOrig="360" w14:anchorId="5250A8F1">
          <v:shape id="_x0000_i1060" type="#_x0000_t75" style="width:108pt;height:18.25pt" o:ole="">
            <v:imagedata r:id="rId223" o:title=""/>
          </v:shape>
          <o:OLEObject Type="Embed" ProgID="Equation.3" ShapeID="_x0000_i1060" DrawAspect="Content" ObjectID="_1761157077" r:id="rId237"/>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229"/>
      </w:tblGrid>
      <w:tr w:rsidR="00EA42F4" w14:paraId="316A54FE" w14:textId="77777777" w:rsidTr="00EA42F4">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DF0AC99" w14:textId="77777777" w:rsidR="00EA42F4" w:rsidRDefault="00EA42F4">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51A6A3D" w14:textId="77777777" w:rsidR="00EA42F4" w:rsidRDefault="00EA42F4">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EA42F4" w14:paraId="1C25E737" w14:textId="77777777" w:rsidTr="00EA42F4">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hideMark/>
          </w:tcPr>
          <w:p w14:paraId="574B5BE7" w14:textId="77777777" w:rsidR="00EA42F4" w:rsidRDefault="00EA42F4">
            <w:pPr>
              <w:keepNext/>
              <w:keepLines/>
              <w:jc w:val="center"/>
              <w:rPr>
                <w:rFonts w:ascii="Arial" w:eastAsia="宋体" w:hAnsi="Arial"/>
                <w:sz w:val="18"/>
                <w:lang w:eastAsia="zh-CN"/>
              </w:rPr>
            </w:pPr>
            <w:r>
              <w:rPr>
                <w:rFonts w:ascii="Arial" w:eastAsia="宋体" w:hAnsi="Arial"/>
                <w:position w:val="-112"/>
                <w:sz w:val="18"/>
                <w:szCs w:val="24"/>
                <w:lang w:eastAsia="en-US"/>
              </w:rPr>
              <w:object w:dxaOrig="514" w:dyaOrig="2014" w14:anchorId="7B6DF472">
                <v:shape id="_x0000_i1061" type="#_x0000_t75" style="width:25.7pt;height:101pt" o:ole="">
                  <v:imagedata r:id="rId238" o:title=""/>
                </v:shape>
                <o:OLEObject Type="Embed" ProgID="Equation.3" ShapeID="_x0000_i1061" DrawAspect="Content" ObjectID="_1761157078" r:id="rId239"/>
              </w:object>
            </w:r>
          </w:p>
        </w:tc>
        <w:tc>
          <w:tcPr>
            <w:tcW w:w="5229" w:type="dxa"/>
            <w:tcBorders>
              <w:top w:val="single" w:sz="4" w:space="0" w:color="auto"/>
              <w:left w:val="single" w:sz="4" w:space="0" w:color="auto"/>
              <w:bottom w:val="single" w:sz="4" w:space="0" w:color="auto"/>
              <w:right w:val="single" w:sz="4" w:space="0" w:color="auto"/>
            </w:tcBorders>
            <w:vAlign w:val="center"/>
            <w:hideMark/>
          </w:tcPr>
          <w:p w14:paraId="01119FA3" w14:textId="77777777" w:rsidR="00EA42F4" w:rsidRDefault="00EA42F4">
            <w:pPr>
              <w:keepNext/>
              <w:keepLines/>
              <w:jc w:val="center"/>
              <w:rPr>
                <w:rFonts w:ascii="Arial" w:eastAsia="宋体" w:hAnsi="Arial"/>
                <w:sz w:val="18"/>
                <w:lang w:eastAsia="zh-CN"/>
              </w:rPr>
            </w:pPr>
            <w:r>
              <w:rPr>
                <w:rFonts w:ascii="Arial" w:eastAsia="宋体" w:hAnsi="Arial"/>
                <w:sz w:val="18"/>
                <w:lang w:eastAsia="zh-CN"/>
              </w:rPr>
              <w:t xml:space="preserve">CSI report #1,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#1</w:t>
            </w:r>
          </w:p>
        </w:tc>
      </w:tr>
      <w:tr w:rsidR="00EA42F4" w14:paraId="106BEBC7" w14:textId="77777777" w:rsidTr="00EA42F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23E8E4" w14:textId="77777777" w:rsidR="00EA42F4" w:rsidRDefault="00EA42F4">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hideMark/>
          </w:tcPr>
          <w:p w14:paraId="7DAA7C35" w14:textId="77777777" w:rsidR="00EA42F4" w:rsidRDefault="00EA42F4">
            <w:pPr>
              <w:keepNext/>
              <w:keepLines/>
              <w:jc w:val="center"/>
              <w:rPr>
                <w:rFonts w:ascii="Arial" w:eastAsia="宋体" w:hAnsi="Arial"/>
                <w:sz w:val="18"/>
                <w:lang w:eastAsia="zh-CN"/>
              </w:rPr>
            </w:pPr>
            <w:r>
              <w:rPr>
                <w:rFonts w:ascii="Arial" w:eastAsia="宋体" w:hAnsi="Arial"/>
                <w:sz w:val="18"/>
                <w:lang w:eastAsia="zh-CN"/>
              </w:rPr>
              <w:t xml:space="preserve">CSI report #2,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#2</w:t>
            </w:r>
          </w:p>
        </w:tc>
      </w:tr>
      <w:tr w:rsidR="00EA42F4" w14:paraId="4DA810EC" w14:textId="77777777" w:rsidTr="00EA42F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40E1C6" w14:textId="77777777" w:rsidR="00EA42F4" w:rsidRDefault="00EA42F4">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hideMark/>
          </w:tcPr>
          <w:p w14:paraId="2F22306A" w14:textId="77777777" w:rsidR="00EA42F4" w:rsidRDefault="00EA42F4">
            <w:pPr>
              <w:keepNext/>
              <w:keepLines/>
              <w:jc w:val="center"/>
              <w:rPr>
                <w:rFonts w:ascii="Arial" w:eastAsia="宋体" w:hAnsi="Arial"/>
                <w:sz w:val="18"/>
                <w:lang w:eastAsia="zh-CN"/>
              </w:rPr>
            </w:pPr>
            <w:r>
              <w:rPr>
                <w:rFonts w:ascii="Arial" w:eastAsia="宋体" w:hAnsi="Arial"/>
                <w:sz w:val="18"/>
                <w:lang w:eastAsia="zh-CN"/>
              </w:rPr>
              <w:t>…</w:t>
            </w:r>
          </w:p>
        </w:tc>
      </w:tr>
      <w:tr w:rsidR="00EA42F4" w14:paraId="3F5BF720" w14:textId="77777777" w:rsidTr="00EA42F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E1356" w14:textId="77777777" w:rsidR="00EA42F4" w:rsidRDefault="00EA42F4">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hideMark/>
          </w:tcPr>
          <w:p w14:paraId="2258AFC6" w14:textId="77777777" w:rsidR="00EA42F4" w:rsidRDefault="00EA42F4">
            <w:pPr>
              <w:keepNext/>
              <w:keepLines/>
              <w:jc w:val="center"/>
              <w:rPr>
                <w:rFonts w:ascii="Arial" w:eastAsia="宋体" w:hAnsi="Arial"/>
                <w:sz w:val="18"/>
                <w:lang w:eastAsia="zh-CN"/>
              </w:rPr>
            </w:pPr>
            <w:r>
              <w:rPr>
                <w:rFonts w:ascii="Arial" w:eastAsia="宋体" w:hAnsi="Arial"/>
                <w:sz w:val="18"/>
                <w:lang w:eastAsia="zh-CN"/>
              </w:rPr>
              <w:t xml:space="preserve">CSI report #n,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#n</w:t>
            </w:r>
          </w:p>
        </w:tc>
      </w:tr>
      <w:tr w:rsidR="00EA42F4" w14:paraId="63D9F467" w14:textId="77777777" w:rsidTr="00EA42F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24694E" w14:textId="77777777" w:rsidR="00EA42F4" w:rsidRDefault="00EA42F4">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hideMark/>
          </w:tcPr>
          <w:p w14:paraId="7DE8B7A3" w14:textId="77777777" w:rsidR="00EA42F4" w:rsidRDefault="00EA42F4">
            <w:pPr>
              <w:keepNext/>
              <w:keepLines/>
              <w:jc w:val="center"/>
              <w:rPr>
                <w:rFonts w:ascii="Arial" w:eastAsia="宋体" w:hAnsi="Arial"/>
                <w:sz w:val="18"/>
                <w:lang w:eastAsia="zh-CN"/>
              </w:rPr>
            </w:pPr>
            <w:r>
              <w:rPr>
                <w:rFonts w:ascii="Arial" w:eastAsia="宋体" w:hAnsi="Arial"/>
                <w:sz w:val="18"/>
                <w:lang w:eastAsia="zh-CN"/>
              </w:rPr>
              <w:t xml:space="preserve">CSI report #1, CSI part 2 subband, as in </w:t>
            </w:r>
            <w:r>
              <w:rPr>
                <w:rFonts w:ascii="Arial" w:eastAsia="宋体" w:hAnsi="Arial"/>
                <w:sz w:val="18"/>
              </w:rPr>
              <w:t xml:space="preserve">Table </w:t>
            </w:r>
            <w:r>
              <w:rPr>
                <w:rFonts w:ascii="Arial" w:eastAsia="宋体" w:hAnsi="Arial"/>
                <w:sz w:val="18"/>
                <w:lang w:eastAsia="zh-CN"/>
              </w:rPr>
              <w:t>6.3.1.1.2-11/11A/11B</w:t>
            </w:r>
            <w:r>
              <w:rPr>
                <w:rFonts w:ascii="Arial" w:eastAsia="宋体" w:hAnsi="Arial"/>
                <w:color w:val="00B050"/>
                <w:sz w:val="18"/>
                <w:lang w:eastAsia="zh-CN"/>
              </w:rPr>
              <w:t>/[New Table]</w:t>
            </w:r>
            <w:r>
              <w:rPr>
                <w:rFonts w:ascii="Arial" w:eastAsia="宋体" w:hAnsi="Arial"/>
                <w:sz w:val="18"/>
                <w:lang w:eastAsia="zh-CN"/>
              </w:rPr>
              <w:br/>
              <w:t>if CSI part 2 exists for CSI report #1</w:t>
            </w:r>
          </w:p>
        </w:tc>
      </w:tr>
      <w:tr w:rsidR="00EA42F4" w14:paraId="192BE807" w14:textId="77777777" w:rsidTr="00EA42F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820DED" w14:textId="77777777" w:rsidR="00EA42F4" w:rsidRDefault="00EA42F4">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hideMark/>
          </w:tcPr>
          <w:p w14:paraId="075D1644" w14:textId="77777777" w:rsidR="00EA42F4" w:rsidRDefault="00EA42F4">
            <w:pPr>
              <w:keepNext/>
              <w:keepLines/>
              <w:jc w:val="center"/>
              <w:rPr>
                <w:rFonts w:ascii="Arial" w:eastAsia="宋体" w:hAnsi="Arial"/>
                <w:sz w:val="18"/>
                <w:lang w:eastAsia="zh-CN"/>
              </w:rPr>
            </w:pPr>
            <w:r>
              <w:rPr>
                <w:rFonts w:ascii="Arial" w:eastAsia="宋体" w:hAnsi="Arial"/>
                <w:sz w:val="18"/>
                <w:lang w:eastAsia="zh-CN"/>
              </w:rPr>
              <w:t xml:space="preserve">CSI report #2, CSI part 2 subband, as in </w:t>
            </w:r>
            <w:r>
              <w:rPr>
                <w:rFonts w:ascii="Arial" w:eastAsia="宋体" w:hAnsi="Arial"/>
                <w:sz w:val="18"/>
              </w:rPr>
              <w:t xml:space="preserve">Table </w:t>
            </w:r>
            <w:r>
              <w:rPr>
                <w:rFonts w:ascii="Arial" w:eastAsia="宋体" w:hAnsi="Arial"/>
                <w:sz w:val="18"/>
                <w:lang w:eastAsia="zh-CN"/>
              </w:rPr>
              <w:t>6.3.1.1.2-11/11A/11B</w:t>
            </w:r>
            <w:r>
              <w:rPr>
                <w:rFonts w:ascii="Arial" w:eastAsia="宋体" w:hAnsi="Arial"/>
                <w:color w:val="00B050"/>
                <w:sz w:val="18"/>
                <w:lang w:eastAsia="zh-CN"/>
              </w:rPr>
              <w:t>/[New Table]</w:t>
            </w:r>
            <w:r>
              <w:rPr>
                <w:rFonts w:ascii="Arial" w:eastAsia="宋体" w:hAnsi="Arial"/>
                <w:sz w:val="18"/>
                <w:lang w:eastAsia="zh-CN"/>
              </w:rPr>
              <w:br/>
              <w:t>if CSI part 2 exists for CSI report #2</w:t>
            </w:r>
          </w:p>
        </w:tc>
      </w:tr>
      <w:tr w:rsidR="00EA42F4" w14:paraId="31E70651" w14:textId="77777777" w:rsidTr="00EA42F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71064C" w14:textId="77777777" w:rsidR="00EA42F4" w:rsidRDefault="00EA42F4">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hideMark/>
          </w:tcPr>
          <w:p w14:paraId="3F0B5C77" w14:textId="77777777" w:rsidR="00EA42F4" w:rsidRDefault="00EA42F4">
            <w:pPr>
              <w:keepNext/>
              <w:keepLines/>
              <w:jc w:val="center"/>
              <w:rPr>
                <w:rFonts w:ascii="Arial" w:eastAsia="宋体" w:hAnsi="Arial"/>
                <w:sz w:val="18"/>
                <w:lang w:eastAsia="zh-CN"/>
              </w:rPr>
            </w:pPr>
            <w:r>
              <w:rPr>
                <w:rFonts w:ascii="Arial" w:eastAsia="宋体" w:hAnsi="Arial"/>
                <w:sz w:val="18"/>
                <w:lang w:eastAsia="zh-CN"/>
              </w:rPr>
              <w:t>…</w:t>
            </w:r>
          </w:p>
        </w:tc>
      </w:tr>
      <w:tr w:rsidR="00EA42F4" w14:paraId="731A0AC8" w14:textId="77777777" w:rsidTr="00EA42F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EA170A" w14:textId="77777777" w:rsidR="00EA42F4" w:rsidRDefault="00EA42F4">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hideMark/>
          </w:tcPr>
          <w:p w14:paraId="5D82844B" w14:textId="77777777" w:rsidR="00EA42F4" w:rsidRDefault="00EA42F4">
            <w:pPr>
              <w:keepNext/>
              <w:keepLines/>
              <w:jc w:val="center"/>
              <w:rPr>
                <w:rFonts w:ascii="Arial" w:eastAsia="宋体" w:hAnsi="Arial"/>
                <w:sz w:val="18"/>
                <w:lang w:eastAsia="zh-CN"/>
              </w:rPr>
            </w:pPr>
            <w:r>
              <w:rPr>
                <w:rFonts w:ascii="Arial" w:eastAsia="宋体" w:hAnsi="Arial"/>
                <w:sz w:val="18"/>
                <w:lang w:eastAsia="zh-CN"/>
              </w:rPr>
              <w:t xml:space="preserve">CSI report #n, CSI part 2 subband, as in </w:t>
            </w:r>
            <w:r>
              <w:rPr>
                <w:rFonts w:ascii="Arial" w:eastAsia="宋体" w:hAnsi="Arial"/>
                <w:sz w:val="18"/>
              </w:rPr>
              <w:t xml:space="preserve">Table </w:t>
            </w:r>
            <w:r>
              <w:rPr>
                <w:rFonts w:ascii="Arial" w:eastAsia="宋体" w:hAnsi="Arial"/>
                <w:sz w:val="18"/>
                <w:lang w:eastAsia="zh-CN"/>
              </w:rPr>
              <w:t>6.3.1.1.2-11/11A/11B</w:t>
            </w:r>
            <w:r>
              <w:rPr>
                <w:rFonts w:ascii="Arial" w:eastAsia="宋体" w:hAnsi="Arial"/>
                <w:color w:val="00B050"/>
                <w:sz w:val="18"/>
                <w:lang w:eastAsia="zh-CN"/>
              </w:rPr>
              <w:t>/[New Table]</w:t>
            </w:r>
            <w:r>
              <w:rPr>
                <w:rFonts w:ascii="Arial" w:eastAsia="宋体" w:hAnsi="Arial"/>
                <w:sz w:val="18"/>
                <w:lang w:eastAsia="zh-CN"/>
              </w:rPr>
              <w:br/>
              <w:t>if CSI part 2 exists for CSI report #n</w:t>
            </w:r>
          </w:p>
        </w:tc>
      </w:tr>
      <w:tr w:rsidR="00EA42F4" w14:paraId="52D6ABF7" w14:textId="77777777" w:rsidTr="00EA42F4">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hideMark/>
          </w:tcPr>
          <w:p w14:paraId="491C9D2E" w14:textId="77777777" w:rsidR="00EA42F4" w:rsidRDefault="00EA42F4">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A86FC4">
              <w:rPr>
                <w:position w:val="-5"/>
              </w:rPr>
              <w:pict w14:anchorId="4447C3E2">
                <v:shape id="_x0000_i1062" type="#_x0000_t75" style="width:58.45pt;height:12.15pt" equationxml="&lt;">
                  <v:imagedata r:id="rId240"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A86FC4">
              <w:rPr>
                <w:position w:val="-5"/>
              </w:rPr>
              <w:pict w14:anchorId="1032825B">
                <v:shape id="_x0000_i1063" type="#_x0000_t75" style="width:58.45pt;height:12.15pt" equationxml="&lt;">
                  <v:imagedata r:id="rId240"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w:t>
            </w:r>
          </w:p>
          <w:p w14:paraId="69C6D7BB" w14:textId="77777777" w:rsidR="00EA42F4" w:rsidRDefault="00EA42F4" w:rsidP="007436C9">
            <w:pPr>
              <w:keepNext/>
              <w:keepLines/>
              <w:numPr>
                <w:ilvl w:val="0"/>
                <w:numId w:val="50"/>
              </w:numPr>
              <w:spacing w:after="0" w:line="240" w:lineRule="auto"/>
              <w:jc w:val="left"/>
              <w:rPr>
                <w:rFonts w:ascii="Arial" w:eastAsia="宋体" w:hAnsi="Arial" w:cs="Arial"/>
                <w:sz w:val="18"/>
                <w:szCs w:val="18"/>
                <w:lang w:eastAsia="zh-CN"/>
              </w:rPr>
            </w:pPr>
            <w:r>
              <w:rPr>
                <w:rFonts w:ascii="Arial" w:eastAsia="宋体" w:hAnsi="Arial" w:cs="Arial"/>
                <w:strike/>
                <w:color w:val="FF0000"/>
                <w:sz w:val="18"/>
                <w:szCs w:val="18"/>
                <w:lang w:eastAsia="zh-CN"/>
              </w:rPr>
              <w:t>all the</w:t>
            </w:r>
            <w:r>
              <w:rPr>
                <w:rFonts w:ascii="Arial" w:eastAsia="宋体" w:hAnsi="Arial" w:cs="Arial"/>
                <w:color w:val="FF0000"/>
                <w:sz w:val="18"/>
                <w:szCs w:val="18"/>
                <w:lang w:eastAsia="zh-CN"/>
              </w:rPr>
              <w:t xml:space="preserve"> </w:t>
            </w:r>
            <w:r>
              <w:rPr>
                <w:rFonts w:ascii="Arial" w:eastAsia="宋体" w:hAnsi="Arial" w:cs="Arial"/>
                <w:sz w:val="18"/>
                <w:szCs w:val="18"/>
                <w:lang w:eastAsia="zh-CN"/>
              </w:rPr>
              <w:t>CSI part 2 wideband</w:t>
            </w:r>
            <w:r>
              <w:rPr>
                <w:rFonts w:ascii="Arial" w:eastAsia="宋体" w:hAnsi="Arial" w:cs="Arial"/>
                <w:strike/>
                <w:color w:val="FF0000"/>
                <w:sz w:val="18"/>
                <w:szCs w:val="18"/>
                <w:lang w:eastAsia="zh-CN"/>
              </w:rPr>
              <w:t>s</w:t>
            </w:r>
            <w:r>
              <w:rPr>
                <w:rFonts w:ascii="Arial" w:eastAsia="宋体" w:hAnsi="Arial" w:cs="Arial"/>
                <w:sz w:val="18"/>
                <w:szCs w:val="18"/>
                <w:lang w:eastAsia="zh-CN"/>
              </w:rPr>
              <w:t xml:space="preserve"> of </w:t>
            </w:r>
            <w:r>
              <w:rPr>
                <w:rFonts w:ascii="Arial" w:eastAsia="宋体" w:hAnsi="Arial" w:cs="Arial"/>
                <w:color w:val="FF0000"/>
                <w:sz w:val="18"/>
                <w:szCs w:val="18"/>
                <w:lang w:eastAsia="zh-CN"/>
              </w:rPr>
              <w:t xml:space="preserve">all </w:t>
            </w:r>
            <w:r>
              <w:rPr>
                <w:rFonts w:ascii="Arial" w:eastAsia="宋体" w:hAnsi="Arial" w:cs="Arial"/>
                <w:sz w:val="18"/>
                <w:szCs w:val="18"/>
                <w:lang w:eastAsia="zh-CN"/>
              </w:rPr>
              <w:t xml:space="preserve">CSI sub-reports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w:t>
            </w:r>
          </w:p>
          <w:p w14:paraId="0C4F21F7" w14:textId="77777777" w:rsidR="00EA42F4" w:rsidRDefault="00EA42F4" w:rsidP="007436C9">
            <w:pPr>
              <w:keepNext/>
              <w:keepLines/>
              <w:numPr>
                <w:ilvl w:val="0"/>
                <w:numId w:val="50"/>
              </w:numPr>
              <w:spacing w:after="0" w:line="240" w:lineRule="auto"/>
              <w:jc w:val="left"/>
              <w:rPr>
                <w:rFonts w:ascii="Arial" w:eastAsia="宋体" w:hAnsi="Arial"/>
                <w:sz w:val="18"/>
                <w:szCs w:val="24"/>
                <w:lang w:eastAsia="zh-CN"/>
              </w:rPr>
            </w:pPr>
            <w:r>
              <w:rPr>
                <w:rFonts w:ascii="Arial" w:eastAsia="宋体" w:hAnsi="Arial" w:cs="Arial"/>
                <w:sz w:val="18"/>
                <w:szCs w:val="18"/>
                <w:lang w:eastAsia="zh-CN"/>
              </w:rPr>
              <w:t>CSI sub-report #1, CSI sub-report #2, …, CSI sub-report #</w:t>
            </w:r>
            <w:r>
              <w:rPr>
                <w:rFonts w:ascii="Arial" w:eastAsia="宋体" w:hAnsi="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CSI-ReportSubConfigID</w:t>
            </w:r>
            <w:r>
              <w:rPr>
                <w:rFonts w:ascii="Arial" w:eastAsia="宋体" w:hAnsi="Arial" w:cs="Arial"/>
                <w:sz w:val="18"/>
                <w:szCs w:val="18"/>
                <w:lang w:eastAsia="zh-CN"/>
              </w:rPr>
              <w:t>.</w:t>
            </w:r>
          </w:p>
        </w:tc>
      </w:tr>
    </w:tbl>
    <w:p w14:paraId="108FF528" w14:textId="77777777" w:rsidR="00EA42F4" w:rsidRDefault="00EA42F4" w:rsidP="00EA42F4">
      <w:pPr>
        <w:rPr>
          <w:rFonts w:ascii="Times" w:eastAsia="宋体" w:hAnsi="Times"/>
          <w:lang w:eastAsia="zh-CN"/>
        </w:rPr>
      </w:pPr>
    </w:p>
    <w:p w14:paraId="7DBCAB83" w14:textId="77777777" w:rsidR="00EA42F4" w:rsidRDefault="00EA42F4" w:rsidP="00EA42F4">
      <w:pPr>
        <w:rPr>
          <w:rFonts w:eastAsia="宋体"/>
          <w:lang w:eastAsia="zh-CN"/>
        </w:rPr>
      </w:pPr>
      <w:r>
        <w:rPr>
          <w:rFonts w:eastAsia="宋体"/>
          <w:lang w:eastAsia="zh-CN"/>
        </w:rPr>
        <w:t>where CSI report #1, CSI report #2, …, CSI report #n in Table 6.3.1.1.2-14 correspond to the CSI reports in increasing order of CSI report priority values according to Clause 5.2.5 of [6, TS38.214].</w:t>
      </w:r>
    </w:p>
    <w:p w14:paraId="4A0CB255" w14:textId="77777777" w:rsidR="00EA42F4" w:rsidRDefault="00EA42F4" w:rsidP="00EA42F4">
      <w:pPr>
        <w:pStyle w:val="aa"/>
        <w:jc w:val="center"/>
        <w:rPr>
          <w:rFonts w:eastAsia="Batang"/>
          <w:color w:val="FF0000"/>
          <w:lang w:eastAsia="x-none"/>
        </w:rPr>
      </w:pPr>
      <w:r>
        <w:rPr>
          <w:color w:val="FF0000"/>
        </w:rPr>
        <w:t>*** Unchanged text omitted ***</w:t>
      </w:r>
    </w:p>
    <w:p w14:paraId="64223687" w14:textId="77777777" w:rsidR="00EA42F4" w:rsidRDefault="00EA42F4" w:rsidP="00EA42F4">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6.3.2.1.2-6</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60" w:dyaOrig="283" w14:anchorId="7CBF9AF2">
          <v:shape id="_x0000_i1064" type="#_x0000_t75" style="width:108pt;height:14.05pt" o:ole="">
            <v:imagedata r:id="rId221" o:title=""/>
          </v:shape>
          <o:OLEObject Type="Embed" ProgID="Equation.3" ShapeID="_x0000_i1064" DrawAspect="Content" ObjectID="_1761157079" r:id="rId241"/>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288"/>
      </w:tblGrid>
      <w:tr w:rsidR="00EA42F4" w14:paraId="4485A39E" w14:textId="77777777" w:rsidTr="00EA42F4">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F92B61B" w14:textId="77777777" w:rsidR="00EA42F4" w:rsidRDefault="00EA42F4">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8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A60F437" w14:textId="77777777" w:rsidR="00EA42F4" w:rsidRDefault="00EA42F4">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EA42F4" w14:paraId="2452C536" w14:textId="77777777" w:rsidTr="00EA42F4">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hideMark/>
          </w:tcPr>
          <w:p w14:paraId="55E2C2BB" w14:textId="77777777" w:rsidR="00EA42F4" w:rsidRDefault="00EA42F4">
            <w:pPr>
              <w:keepNext/>
              <w:keepLines/>
              <w:jc w:val="center"/>
              <w:rPr>
                <w:rFonts w:ascii="Arial" w:eastAsia="宋体" w:hAnsi="Arial"/>
                <w:sz w:val="18"/>
                <w:lang w:eastAsia="zh-CN"/>
              </w:rPr>
            </w:pPr>
            <w:r>
              <w:rPr>
                <w:rFonts w:ascii="Arial" w:eastAsia="宋体" w:hAnsi="Arial"/>
                <w:position w:val="-112"/>
                <w:sz w:val="18"/>
                <w:szCs w:val="24"/>
                <w:lang w:eastAsia="en-US"/>
              </w:rPr>
              <w:object w:dxaOrig="437" w:dyaOrig="2014" w14:anchorId="5DA83777">
                <v:shape id="_x0000_i1065" type="#_x0000_t75" style="width:21.95pt;height:101pt" o:ole="">
                  <v:imagedata r:id="rId235" o:title=""/>
                </v:shape>
                <o:OLEObject Type="Embed" ProgID="Equation.3" ShapeID="_x0000_i1065" DrawAspect="Content" ObjectID="_1761157080" r:id="rId242"/>
              </w:object>
            </w:r>
          </w:p>
        </w:tc>
        <w:tc>
          <w:tcPr>
            <w:tcW w:w="5288" w:type="dxa"/>
            <w:tcBorders>
              <w:top w:val="single" w:sz="4" w:space="0" w:color="auto"/>
              <w:left w:val="single" w:sz="4" w:space="0" w:color="auto"/>
              <w:bottom w:val="single" w:sz="4" w:space="0" w:color="auto"/>
              <w:right w:val="single" w:sz="4" w:space="0" w:color="auto"/>
            </w:tcBorders>
            <w:vAlign w:val="center"/>
            <w:hideMark/>
          </w:tcPr>
          <w:p w14:paraId="77557412" w14:textId="77777777" w:rsidR="00EA42F4" w:rsidRDefault="00EA42F4">
            <w:pPr>
              <w:keepNext/>
              <w:keepLines/>
              <w:jc w:val="center"/>
              <w:rPr>
                <w:rFonts w:ascii="Arial" w:eastAsia="宋体" w:hAnsi="Arial"/>
                <w:sz w:val="18"/>
                <w:lang w:eastAsia="zh-CN"/>
              </w:rPr>
            </w:pPr>
            <w:r>
              <w:rPr>
                <w:rFonts w:ascii="Arial" w:eastAsia="宋体" w:hAnsi="Arial"/>
                <w:sz w:val="18"/>
                <w:lang w:eastAsia="zh-CN"/>
              </w:rPr>
              <w:t xml:space="preserve">CSI part 1 of CSI report #1 as in </w:t>
            </w:r>
            <w:r>
              <w:rPr>
                <w:rFonts w:ascii="Arial" w:eastAsia="宋体" w:hAnsi="Arial"/>
                <w:sz w:val="18"/>
              </w:rPr>
              <w:t xml:space="preserve">Table </w:t>
            </w:r>
            <w:r>
              <w:rPr>
                <w:rFonts w:ascii="Arial" w:eastAsia="宋体" w:hAnsi="Arial"/>
                <w:sz w:val="18"/>
                <w:lang w:eastAsia="zh-CN"/>
              </w:rPr>
              <w:t>6.3.2.1.2-3/3A/3B or Table 6.3.1.1.2-8/8A/8B</w:t>
            </w:r>
          </w:p>
        </w:tc>
      </w:tr>
      <w:tr w:rsidR="00EA42F4" w14:paraId="14AEF7C2" w14:textId="77777777" w:rsidTr="00EA42F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646709" w14:textId="77777777" w:rsidR="00EA42F4" w:rsidRDefault="00EA42F4">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hideMark/>
          </w:tcPr>
          <w:p w14:paraId="24D18383" w14:textId="77777777" w:rsidR="00EA42F4" w:rsidRDefault="00EA42F4">
            <w:pPr>
              <w:keepNext/>
              <w:keepLines/>
              <w:jc w:val="center"/>
              <w:rPr>
                <w:rFonts w:ascii="Arial" w:eastAsia="宋体" w:hAnsi="Arial"/>
                <w:sz w:val="18"/>
                <w:lang w:eastAsia="zh-CN"/>
              </w:rPr>
            </w:pPr>
            <w:r>
              <w:rPr>
                <w:rFonts w:ascii="Arial" w:eastAsia="宋体" w:hAnsi="Arial"/>
                <w:sz w:val="18"/>
                <w:lang w:eastAsia="zh-CN"/>
              </w:rPr>
              <w:t xml:space="preserve">CSI part 1 of CSI report #2 as in </w:t>
            </w:r>
            <w:r>
              <w:rPr>
                <w:rFonts w:ascii="Arial" w:eastAsia="宋体" w:hAnsi="Arial"/>
                <w:sz w:val="18"/>
              </w:rPr>
              <w:t xml:space="preserve">Table </w:t>
            </w:r>
            <w:r>
              <w:rPr>
                <w:rFonts w:ascii="Arial" w:eastAsia="宋体" w:hAnsi="Arial"/>
                <w:sz w:val="18"/>
                <w:lang w:eastAsia="zh-CN"/>
              </w:rPr>
              <w:t>6.3.2.1.2-3/3A/3B or Table 6.3.1.1.2-8/8A/8B</w:t>
            </w:r>
          </w:p>
        </w:tc>
      </w:tr>
      <w:tr w:rsidR="00EA42F4" w14:paraId="4688FF90" w14:textId="77777777" w:rsidTr="00EA42F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6385AD" w14:textId="77777777" w:rsidR="00EA42F4" w:rsidRDefault="00EA42F4">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hideMark/>
          </w:tcPr>
          <w:p w14:paraId="600BFA2A" w14:textId="77777777" w:rsidR="00EA42F4" w:rsidRDefault="00EA42F4">
            <w:pPr>
              <w:keepNext/>
              <w:keepLines/>
              <w:jc w:val="center"/>
              <w:rPr>
                <w:rFonts w:ascii="Arial" w:eastAsia="宋体" w:hAnsi="Arial"/>
                <w:sz w:val="18"/>
                <w:lang w:eastAsia="zh-CN"/>
              </w:rPr>
            </w:pPr>
            <w:r>
              <w:rPr>
                <w:rFonts w:ascii="Arial" w:eastAsia="宋体" w:hAnsi="Arial"/>
                <w:sz w:val="18"/>
                <w:lang w:eastAsia="zh-CN"/>
              </w:rPr>
              <w:t>…</w:t>
            </w:r>
          </w:p>
        </w:tc>
      </w:tr>
      <w:tr w:rsidR="00EA42F4" w14:paraId="022FFE01" w14:textId="77777777" w:rsidTr="00EA42F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C11D25" w14:textId="77777777" w:rsidR="00EA42F4" w:rsidRDefault="00EA42F4">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hideMark/>
          </w:tcPr>
          <w:p w14:paraId="5B87C225" w14:textId="77777777" w:rsidR="00EA42F4" w:rsidRDefault="00EA42F4">
            <w:pPr>
              <w:keepNext/>
              <w:keepLines/>
              <w:jc w:val="center"/>
              <w:rPr>
                <w:rFonts w:ascii="Arial" w:eastAsia="宋体" w:hAnsi="Arial"/>
                <w:sz w:val="18"/>
                <w:lang w:eastAsia="zh-CN"/>
              </w:rPr>
            </w:pPr>
            <w:r>
              <w:rPr>
                <w:rFonts w:ascii="Arial" w:eastAsia="宋体" w:hAnsi="Arial"/>
                <w:sz w:val="18"/>
                <w:lang w:eastAsia="zh-CN"/>
              </w:rPr>
              <w:t xml:space="preserve">CSI part 1 of CSI report #n as in </w:t>
            </w:r>
            <w:r>
              <w:rPr>
                <w:rFonts w:ascii="Arial" w:eastAsia="宋体" w:hAnsi="Arial"/>
                <w:sz w:val="18"/>
              </w:rPr>
              <w:t xml:space="preserve">Table </w:t>
            </w:r>
            <w:r>
              <w:rPr>
                <w:rFonts w:ascii="Arial" w:eastAsia="宋体" w:hAnsi="Arial"/>
                <w:sz w:val="18"/>
                <w:lang w:eastAsia="zh-CN"/>
              </w:rPr>
              <w:t>6.3.2.1.2-3/3A/3B or Table 6.3.1.1.2-8/8A/8B</w:t>
            </w:r>
          </w:p>
        </w:tc>
      </w:tr>
      <w:tr w:rsidR="00EA42F4" w14:paraId="00C09B95" w14:textId="77777777" w:rsidTr="00EA42F4">
        <w:trPr>
          <w:trHeight w:val="554"/>
          <w:jc w:val="center"/>
        </w:trPr>
        <w:tc>
          <w:tcPr>
            <w:tcW w:w="7145" w:type="dxa"/>
            <w:gridSpan w:val="2"/>
            <w:tcBorders>
              <w:top w:val="single" w:sz="4" w:space="0" w:color="auto"/>
              <w:left w:val="single" w:sz="4" w:space="0" w:color="auto"/>
              <w:bottom w:val="single" w:sz="4" w:space="0" w:color="auto"/>
              <w:right w:val="single" w:sz="4" w:space="0" w:color="auto"/>
            </w:tcBorders>
            <w:vAlign w:val="center"/>
            <w:hideMark/>
          </w:tcPr>
          <w:p w14:paraId="063029CF" w14:textId="77777777" w:rsidR="00EA42F4" w:rsidRDefault="00EA42F4">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A86FC4">
              <w:rPr>
                <w:position w:val="-5"/>
              </w:rPr>
              <w:pict w14:anchorId="1964AC52">
                <v:shape id="_x0000_i1066" type="#_x0000_t75" style="width:58.45pt;height:12.15pt" equationxml="&lt;">
                  <v:imagedata r:id="rId240"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A86FC4">
              <w:rPr>
                <w:position w:val="-5"/>
              </w:rPr>
              <w:pict w14:anchorId="46338255">
                <v:shape id="_x0000_i1067" type="#_x0000_t75" style="width:58.45pt;height:12.15pt" equationxml="&lt;">
                  <v:imagedata r:id="rId240"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CSI part 1 of all CSI sub-reports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 CSI sub-report #1, CSI sub-report #2, …, CSI sub-report #</w:t>
            </w:r>
            <w:r>
              <w:rPr>
                <w:rFonts w:ascii="Arial" w:eastAsia="宋体" w:hAnsi="Arial"/>
                <w:strike/>
                <w:color w:val="FF0000"/>
                <w:sz w:val="18"/>
                <w:lang w:eastAsia="zh-CN"/>
              </w:rPr>
              <w:t>n</w:t>
            </w:r>
            <w:r>
              <w:rPr>
                <w:rFonts w:ascii="Arial" w:eastAsia="宋体" w:hAnsi="Arial" w:cs="Arial"/>
                <w:i/>
                <w:iCs/>
                <w:color w:val="FF0000"/>
                <w:sz w:val="18"/>
                <w:szCs w:val="18"/>
                <w:lang w:eastAsia="zh-CN"/>
              </w:rPr>
              <w:t xml:space="preserve"> 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CSI-ReportSubConfigID</w:t>
            </w:r>
            <w:r>
              <w:rPr>
                <w:rFonts w:ascii="Arial" w:eastAsia="宋体" w:hAnsi="Arial" w:cs="Arial"/>
                <w:sz w:val="18"/>
                <w:szCs w:val="18"/>
                <w:lang w:eastAsia="zh-CN"/>
              </w:rPr>
              <w:t>.</w:t>
            </w:r>
          </w:p>
        </w:tc>
      </w:tr>
    </w:tbl>
    <w:p w14:paraId="781D6222" w14:textId="77777777" w:rsidR="00EA42F4" w:rsidRDefault="00EA42F4" w:rsidP="00EA42F4">
      <w:pPr>
        <w:rPr>
          <w:rFonts w:ascii="Times" w:eastAsia="Batang" w:hAnsi="Times"/>
          <w:szCs w:val="24"/>
          <w:lang w:eastAsia="zh-CN"/>
        </w:rPr>
      </w:pPr>
    </w:p>
    <w:p w14:paraId="1A4A9A16" w14:textId="77777777" w:rsidR="00EA42F4" w:rsidRDefault="00EA42F4" w:rsidP="00EA42F4">
      <w:pPr>
        <w:rPr>
          <w:rFonts w:eastAsia="宋体"/>
          <w:lang w:eastAsia="zh-CN"/>
        </w:rPr>
      </w:pPr>
      <w:r>
        <w:rPr>
          <w:rFonts w:eastAsia="宋体"/>
          <w:lang w:eastAsia="zh-CN"/>
        </w:rPr>
        <w:t>where CSI report #1, CSI report #2, …, CSI report #n in Table 6.3.2.1.2-6 correspond to the CSI reports in increasing order of CSI report priority values according to Clause 5.2.5 of [6, TS38.214].</w:t>
      </w:r>
    </w:p>
    <w:p w14:paraId="3B05ED1F" w14:textId="77777777" w:rsidR="00EA42F4" w:rsidRDefault="00EA42F4" w:rsidP="00EA42F4">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lastRenderedPageBreak/>
        <w:t xml:space="preserve">Table </w:t>
      </w:r>
      <w:r>
        <w:rPr>
          <w:rFonts w:ascii="Arial" w:eastAsia="宋体" w:hAnsi="Arial"/>
          <w:b/>
          <w:lang w:eastAsia="zh-CN"/>
        </w:rPr>
        <w:t>6.3.2.1.2-7</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60" w:dyaOrig="343" w14:anchorId="411BC7BA">
          <v:shape id="_x0000_i1068" type="#_x0000_t75" style="width:108pt;height:17.3pt" o:ole="">
            <v:imagedata r:id="rId223" o:title=""/>
          </v:shape>
          <o:OLEObject Type="Embed" ProgID="Equation.3" ShapeID="_x0000_i1068" DrawAspect="Content" ObjectID="_1761157081" r:id="rId243"/>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229"/>
      </w:tblGrid>
      <w:tr w:rsidR="00EA42F4" w14:paraId="088E8743" w14:textId="77777777" w:rsidTr="00EA42F4">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D66A1C4" w14:textId="77777777" w:rsidR="00EA42F4" w:rsidRDefault="00EA42F4">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558BE70" w14:textId="77777777" w:rsidR="00EA42F4" w:rsidRDefault="00EA42F4">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EA42F4" w14:paraId="0004AE15" w14:textId="77777777" w:rsidTr="00EA42F4">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hideMark/>
          </w:tcPr>
          <w:p w14:paraId="5EE7CE22" w14:textId="77777777" w:rsidR="00EA42F4" w:rsidRDefault="00EA42F4">
            <w:pPr>
              <w:keepNext/>
              <w:keepLines/>
              <w:jc w:val="center"/>
              <w:rPr>
                <w:rFonts w:ascii="Arial" w:eastAsia="宋体" w:hAnsi="Arial"/>
                <w:sz w:val="18"/>
                <w:lang w:eastAsia="zh-CN"/>
              </w:rPr>
            </w:pPr>
            <w:r>
              <w:rPr>
                <w:rFonts w:ascii="Arial" w:eastAsia="宋体" w:hAnsi="Arial"/>
                <w:position w:val="-112"/>
                <w:sz w:val="18"/>
                <w:szCs w:val="24"/>
                <w:lang w:eastAsia="en-US"/>
              </w:rPr>
              <w:object w:dxaOrig="514" w:dyaOrig="2014" w14:anchorId="61CA0408">
                <v:shape id="_x0000_i1069" type="#_x0000_t75" style="width:25.7pt;height:101pt" o:ole="">
                  <v:imagedata r:id="rId238" o:title=""/>
                </v:shape>
                <o:OLEObject Type="Embed" ProgID="Equation.3" ShapeID="_x0000_i1069" DrawAspect="Content" ObjectID="_1761157082" r:id="rId244"/>
              </w:object>
            </w:r>
          </w:p>
        </w:tc>
        <w:tc>
          <w:tcPr>
            <w:tcW w:w="5229" w:type="dxa"/>
            <w:tcBorders>
              <w:top w:val="single" w:sz="4" w:space="0" w:color="auto"/>
              <w:left w:val="single" w:sz="4" w:space="0" w:color="auto"/>
              <w:bottom w:val="single" w:sz="4" w:space="0" w:color="auto"/>
              <w:right w:val="single" w:sz="4" w:space="0" w:color="auto"/>
            </w:tcBorders>
            <w:vAlign w:val="center"/>
            <w:hideMark/>
          </w:tcPr>
          <w:p w14:paraId="7DDBE269" w14:textId="77777777" w:rsidR="00EA42F4" w:rsidRDefault="00EA42F4">
            <w:pPr>
              <w:keepNext/>
              <w:keepLines/>
              <w:jc w:val="center"/>
              <w:rPr>
                <w:rFonts w:ascii="Arial" w:eastAsia="宋体" w:hAnsi="Arial"/>
                <w:sz w:val="18"/>
                <w:lang w:eastAsia="zh-CN"/>
              </w:rPr>
            </w:pPr>
            <w:r>
              <w:rPr>
                <w:rFonts w:ascii="Arial" w:eastAsia="宋体" w:hAnsi="Arial"/>
                <w:sz w:val="18"/>
                <w:lang w:eastAsia="zh-CN"/>
              </w:rPr>
              <w:t xml:space="preserve">CSI report #1, CSI part 2 wideband, as in </w:t>
            </w:r>
            <w:r>
              <w:rPr>
                <w:rFonts w:ascii="Arial" w:eastAsia="宋体" w:hAnsi="Arial"/>
                <w:sz w:val="18"/>
              </w:rPr>
              <w:t xml:space="preserve">Table </w:t>
            </w:r>
            <w:r>
              <w:rPr>
                <w:rFonts w:ascii="Arial" w:eastAsia="宋体" w:hAnsi="Arial"/>
                <w:sz w:val="18"/>
                <w:lang w:eastAsia="zh-CN"/>
              </w:rPr>
              <w:t>6.3.2.1.2-4/4A/4B,</w:t>
            </w:r>
          </w:p>
          <w:p w14:paraId="7789E435" w14:textId="77777777" w:rsidR="00EA42F4" w:rsidRDefault="00EA42F4">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#1</w:t>
            </w:r>
          </w:p>
        </w:tc>
      </w:tr>
      <w:tr w:rsidR="00EA42F4" w14:paraId="6225335E" w14:textId="77777777" w:rsidTr="00EA42F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97139A" w14:textId="77777777" w:rsidR="00EA42F4" w:rsidRDefault="00EA42F4">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hideMark/>
          </w:tcPr>
          <w:p w14:paraId="14D7C8BA" w14:textId="77777777" w:rsidR="00EA42F4" w:rsidRDefault="00EA42F4">
            <w:pPr>
              <w:keepNext/>
              <w:keepLines/>
              <w:jc w:val="center"/>
              <w:rPr>
                <w:rFonts w:ascii="Arial" w:eastAsia="宋体" w:hAnsi="Arial"/>
                <w:sz w:val="18"/>
                <w:lang w:eastAsia="zh-CN"/>
              </w:rPr>
            </w:pPr>
            <w:r>
              <w:rPr>
                <w:rFonts w:ascii="Arial" w:eastAsia="宋体" w:hAnsi="Arial"/>
                <w:sz w:val="18"/>
                <w:lang w:eastAsia="zh-CN"/>
              </w:rPr>
              <w:t xml:space="preserve">CSI report #2, CSI part 2 wideband, as in </w:t>
            </w:r>
            <w:r>
              <w:rPr>
                <w:rFonts w:ascii="Arial" w:eastAsia="宋体" w:hAnsi="Arial"/>
                <w:sz w:val="18"/>
              </w:rPr>
              <w:t xml:space="preserve">Table </w:t>
            </w:r>
            <w:r>
              <w:rPr>
                <w:rFonts w:ascii="Arial" w:eastAsia="宋体" w:hAnsi="Arial"/>
                <w:sz w:val="18"/>
                <w:lang w:eastAsia="zh-CN"/>
              </w:rPr>
              <w:t>6.3.2.1.2-4/4A/4B,</w:t>
            </w:r>
          </w:p>
          <w:p w14:paraId="353C3760" w14:textId="77777777" w:rsidR="00EA42F4" w:rsidRDefault="00EA42F4">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#2</w:t>
            </w:r>
          </w:p>
        </w:tc>
      </w:tr>
      <w:tr w:rsidR="00EA42F4" w14:paraId="14F91E6B" w14:textId="77777777" w:rsidTr="00EA42F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080A7" w14:textId="77777777" w:rsidR="00EA42F4" w:rsidRDefault="00EA42F4">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hideMark/>
          </w:tcPr>
          <w:p w14:paraId="07C468E7" w14:textId="77777777" w:rsidR="00EA42F4" w:rsidRDefault="00EA42F4">
            <w:pPr>
              <w:keepNext/>
              <w:keepLines/>
              <w:jc w:val="center"/>
              <w:rPr>
                <w:rFonts w:ascii="Arial" w:eastAsia="宋体" w:hAnsi="Arial"/>
                <w:sz w:val="18"/>
                <w:lang w:eastAsia="zh-CN"/>
              </w:rPr>
            </w:pPr>
            <w:r>
              <w:rPr>
                <w:rFonts w:ascii="Arial" w:eastAsia="宋体" w:hAnsi="Arial"/>
                <w:sz w:val="18"/>
                <w:lang w:eastAsia="zh-CN"/>
              </w:rPr>
              <w:t>…</w:t>
            </w:r>
          </w:p>
        </w:tc>
      </w:tr>
      <w:tr w:rsidR="00EA42F4" w14:paraId="0C220AF5" w14:textId="77777777" w:rsidTr="00EA42F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10A0B3" w14:textId="77777777" w:rsidR="00EA42F4" w:rsidRDefault="00EA42F4">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hideMark/>
          </w:tcPr>
          <w:p w14:paraId="7CF1C4D8" w14:textId="77777777" w:rsidR="00EA42F4" w:rsidRDefault="00EA42F4">
            <w:pPr>
              <w:keepNext/>
              <w:keepLines/>
              <w:jc w:val="center"/>
              <w:rPr>
                <w:rFonts w:ascii="Arial" w:eastAsia="宋体" w:hAnsi="Arial"/>
                <w:sz w:val="18"/>
                <w:lang w:eastAsia="zh-CN"/>
              </w:rPr>
            </w:pPr>
            <w:r>
              <w:rPr>
                <w:rFonts w:ascii="Arial" w:eastAsia="宋体" w:hAnsi="Arial"/>
                <w:sz w:val="18"/>
                <w:lang w:eastAsia="zh-CN"/>
              </w:rPr>
              <w:t xml:space="preserve">CSI report #n, CSI part 2 wideband, as in </w:t>
            </w:r>
            <w:r>
              <w:rPr>
                <w:rFonts w:ascii="Arial" w:eastAsia="宋体" w:hAnsi="Arial"/>
                <w:sz w:val="18"/>
              </w:rPr>
              <w:t xml:space="preserve">Table </w:t>
            </w:r>
            <w:r>
              <w:rPr>
                <w:rFonts w:ascii="Arial" w:eastAsia="宋体" w:hAnsi="Arial"/>
                <w:sz w:val="18"/>
                <w:lang w:eastAsia="zh-CN"/>
              </w:rPr>
              <w:t>6.3.2.1.2-4/4A/4B,</w:t>
            </w:r>
          </w:p>
          <w:p w14:paraId="6219A028" w14:textId="77777777" w:rsidR="00EA42F4" w:rsidRDefault="00EA42F4">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#n</w:t>
            </w:r>
          </w:p>
        </w:tc>
      </w:tr>
      <w:tr w:rsidR="00EA42F4" w14:paraId="422EF0C4" w14:textId="77777777" w:rsidTr="00EA42F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0B061D" w14:textId="77777777" w:rsidR="00EA42F4" w:rsidRDefault="00EA42F4">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hideMark/>
          </w:tcPr>
          <w:p w14:paraId="6EF64758" w14:textId="77777777" w:rsidR="00EA42F4" w:rsidRDefault="00EA42F4">
            <w:pPr>
              <w:keepNext/>
              <w:keepLines/>
              <w:jc w:val="center"/>
              <w:rPr>
                <w:rFonts w:ascii="Arial" w:eastAsia="宋体" w:hAnsi="Arial"/>
                <w:sz w:val="18"/>
                <w:lang w:eastAsia="zh-CN"/>
              </w:rPr>
            </w:pPr>
            <w:r>
              <w:rPr>
                <w:rFonts w:ascii="Arial" w:eastAsia="宋体" w:hAnsi="Arial"/>
                <w:sz w:val="18"/>
                <w:lang w:eastAsia="zh-CN"/>
              </w:rPr>
              <w:t xml:space="preserve">CSI report #1, CSI part 2 subband, as in </w:t>
            </w:r>
            <w:r>
              <w:rPr>
                <w:rFonts w:ascii="Arial" w:eastAsia="宋体" w:hAnsi="Arial"/>
                <w:sz w:val="18"/>
              </w:rPr>
              <w:t xml:space="preserve">Table </w:t>
            </w:r>
            <w:r>
              <w:rPr>
                <w:rFonts w:ascii="Arial" w:eastAsia="宋体" w:hAnsi="Arial"/>
                <w:sz w:val="18"/>
                <w:lang w:eastAsia="zh-CN"/>
              </w:rPr>
              <w:t>6.3.2.1.2-5/5C/5D</w:t>
            </w:r>
            <w:r>
              <w:rPr>
                <w:rFonts w:ascii="Arial" w:eastAsia="宋体" w:hAnsi="Arial"/>
                <w:color w:val="00B050"/>
                <w:sz w:val="18"/>
                <w:lang w:eastAsia="zh-CN"/>
              </w:rPr>
              <w:t>/[New Table]</w:t>
            </w:r>
            <w:r>
              <w:rPr>
                <w:rFonts w:ascii="Arial" w:eastAsia="宋体" w:hAnsi="Arial"/>
                <w:sz w:val="18"/>
                <w:lang w:eastAsia="zh-CN"/>
              </w:rPr>
              <w:t>,</w:t>
            </w:r>
          </w:p>
          <w:p w14:paraId="791BFFBD" w14:textId="77777777" w:rsidR="00EA42F4" w:rsidRDefault="00EA42F4">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r>
              <w:rPr>
                <w:rFonts w:ascii="Arial" w:eastAsia="宋体" w:hAnsi="Arial"/>
                <w:sz w:val="18"/>
                <w:lang w:eastAsia="zh-CN"/>
              </w:rPr>
              <w:br/>
              <w:t>if CSI part 2 exists for CSI report #1</w:t>
            </w:r>
          </w:p>
        </w:tc>
      </w:tr>
      <w:tr w:rsidR="00EA42F4" w14:paraId="2413D035" w14:textId="77777777" w:rsidTr="00EA42F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D779D4" w14:textId="77777777" w:rsidR="00EA42F4" w:rsidRDefault="00EA42F4">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hideMark/>
          </w:tcPr>
          <w:p w14:paraId="6E697FB2" w14:textId="77777777" w:rsidR="00EA42F4" w:rsidRDefault="00EA42F4">
            <w:pPr>
              <w:keepNext/>
              <w:keepLines/>
              <w:jc w:val="center"/>
              <w:rPr>
                <w:rFonts w:ascii="Arial" w:eastAsia="宋体" w:hAnsi="Arial"/>
                <w:sz w:val="18"/>
                <w:lang w:eastAsia="zh-CN"/>
              </w:rPr>
            </w:pPr>
            <w:r>
              <w:rPr>
                <w:rFonts w:ascii="Arial" w:eastAsia="宋体" w:hAnsi="Arial"/>
                <w:sz w:val="18"/>
                <w:lang w:eastAsia="zh-CN"/>
              </w:rPr>
              <w:t xml:space="preserve">CSI report #2, CSI part 2 subband, as in </w:t>
            </w:r>
            <w:r>
              <w:rPr>
                <w:rFonts w:ascii="Arial" w:eastAsia="宋体" w:hAnsi="Arial"/>
                <w:sz w:val="18"/>
              </w:rPr>
              <w:t xml:space="preserve">Table </w:t>
            </w:r>
            <w:r>
              <w:rPr>
                <w:rFonts w:ascii="Arial" w:eastAsia="宋体" w:hAnsi="Arial"/>
                <w:sz w:val="18"/>
                <w:lang w:eastAsia="zh-CN"/>
              </w:rPr>
              <w:t>6.3.2.1.2-5/5C/5D</w:t>
            </w:r>
            <w:r>
              <w:rPr>
                <w:rFonts w:ascii="Arial" w:eastAsia="宋体" w:hAnsi="Arial"/>
                <w:color w:val="00B050"/>
                <w:sz w:val="18"/>
                <w:lang w:eastAsia="zh-CN"/>
              </w:rPr>
              <w:t>/[New Table]</w:t>
            </w:r>
            <w:r>
              <w:rPr>
                <w:rFonts w:ascii="Arial" w:eastAsia="宋体" w:hAnsi="Arial"/>
                <w:sz w:val="18"/>
                <w:lang w:eastAsia="zh-CN"/>
              </w:rPr>
              <w:t>,</w:t>
            </w:r>
          </w:p>
          <w:p w14:paraId="6054CD04" w14:textId="77777777" w:rsidR="00EA42F4" w:rsidRDefault="00EA42F4">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p>
          <w:p w14:paraId="304A0E50" w14:textId="77777777" w:rsidR="00EA42F4" w:rsidRDefault="00EA42F4">
            <w:pPr>
              <w:keepNext/>
              <w:keepLines/>
              <w:jc w:val="center"/>
              <w:rPr>
                <w:rFonts w:ascii="Arial" w:eastAsia="宋体" w:hAnsi="Arial"/>
                <w:sz w:val="18"/>
                <w:lang w:eastAsia="zh-CN"/>
              </w:rPr>
            </w:pPr>
            <w:r>
              <w:rPr>
                <w:rFonts w:ascii="Arial" w:eastAsia="宋体" w:hAnsi="Arial"/>
                <w:sz w:val="18"/>
                <w:lang w:eastAsia="zh-CN"/>
              </w:rPr>
              <w:t>if CSI part 2 exists for CSI report #2</w:t>
            </w:r>
          </w:p>
        </w:tc>
      </w:tr>
      <w:tr w:rsidR="00EA42F4" w14:paraId="42DE5674" w14:textId="77777777" w:rsidTr="00EA42F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273D20" w14:textId="77777777" w:rsidR="00EA42F4" w:rsidRDefault="00EA42F4">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hideMark/>
          </w:tcPr>
          <w:p w14:paraId="2760AD1F" w14:textId="77777777" w:rsidR="00EA42F4" w:rsidRDefault="00EA42F4">
            <w:pPr>
              <w:keepNext/>
              <w:keepLines/>
              <w:jc w:val="center"/>
              <w:rPr>
                <w:rFonts w:ascii="Arial" w:eastAsia="宋体" w:hAnsi="Arial"/>
                <w:sz w:val="18"/>
                <w:lang w:eastAsia="zh-CN"/>
              </w:rPr>
            </w:pPr>
            <w:r>
              <w:rPr>
                <w:rFonts w:ascii="Arial" w:eastAsia="宋体" w:hAnsi="Arial"/>
                <w:sz w:val="18"/>
                <w:lang w:eastAsia="zh-CN"/>
              </w:rPr>
              <w:t>…</w:t>
            </w:r>
          </w:p>
        </w:tc>
      </w:tr>
      <w:tr w:rsidR="00EA42F4" w14:paraId="50C8DD22" w14:textId="77777777" w:rsidTr="00EA42F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A771F6" w14:textId="77777777" w:rsidR="00EA42F4" w:rsidRDefault="00EA42F4">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hideMark/>
          </w:tcPr>
          <w:p w14:paraId="40CBD1B2" w14:textId="77777777" w:rsidR="00EA42F4" w:rsidRDefault="00EA42F4">
            <w:pPr>
              <w:keepNext/>
              <w:keepLines/>
              <w:jc w:val="center"/>
              <w:rPr>
                <w:rFonts w:ascii="Arial" w:eastAsia="宋体" w:hAnsi="Arial"/>
                <w:sz w:val="18"/>
                <w:lang w:eastAsia="zh-CN"/>
              </w:rPr>
            </w:pPr>
            <w:r>
              <w:rPr>
                <w:rFonts w:ascii="Arial" w:eastAsia="宋体" w:hAnsi="Arial"/>
                <w:sz w:val="18"/>
                <w:lang w:eastAsia="zh-CN"/>
              </w:rPr>
              <w:t xml:space="preserve">CSI report #n, CSI part 2 subband, as in </w:t>
            </w:r>
            <w:r>
              <w:rPr>
                <w:rFonts w:ascii="Arial" w:eastAsia="宋体" w:hAnsi="Arial"/>
                <w:sz w:val="18"/>
              </w:rPr>
              <w:t>Table</w:t>
            </w:r>
            <w:r>
              <w:rPr>
                <w:rFonts w:ascii="Arial" w:eastAsia="宋体" w:hAnsi="Arial"/>
                <w:sz w:val="18"/>
                <w:lang w:eastAsia="zh-CN"/>
              </w:rPr>
              <w:t xml:space="preserve"> 6.3.2.1.2-5/5C/5D</w:t>
            </w:r>
            <w:r>
              <w:rPr>
                <w:rFonts w:ascii="Arial" w:eastAsia="宋体" w:hAnsi="Arial"/>
                <w:color w:val="00B050"/>
                <w:sz w:val="18"/>
                <w:lang w:eastAsia="zh-CN"/>
              </w:rPr>
              <w:t>/[New Table]</w:t>
            </w:r>
            <w:r>
              <w:rPr>
                <w:rFonts w:ascii="Arial" w:eastAsia="宋体" w:hAnsi="Arial"/>
                <w:sz w:val="18"/>
                <w:lang w:eastAsia="zh-CN"/>
              </w:rPr>
              <w:t>,</w:t>
            </w:r>
          </w:p>
          <w:p w14:paraId="66385FA5" w14:textId="77777777" w:rsidR="00EA42F4" w:rsidRDefault="00EA42F4">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p>
          <w:p w14:paraId="1BBA2FCF" w14:textId="77777777" w:rsidR="00EA42F4" w:rsidRDefault="00EA42F4">
            <w:pPr>
              <w:keepNext/>
              <w:keepLines/>
              <w:jc w:val="center"/>
              <w:rPr>
                <w:rFonts w:ascii="Arial" w:eastAsia="宋体" w:hAnsi="Arial"/>
                <w:sz w:val="18"/>
                <w:lang w:eastAsia="zh-CN"/>
              </w:rPr>
            </w:pPr>
            <w:r>
              <w:rPr>
                <w:rFonts w:ascii="Arial" w:eastAsia="宋体" w:hAnsi="Arial"/>
                <w:sz w:val="18"/>
                <w:lang w:eastAsia="zh-CN"/>
              </w:rPr>
              <w:t>if CSI part 2 exists for CSI report #n</w:t>
            </w:r>
          </w:p>
        </w:tc>
      </w:tr>
      <w:tr w:rsidR="00EA42F4" w14:paraId="5E7C755D" w14:textId="77777777" w:rsidTr="00EA42F4">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44D83F63" w14:textId="77777777" w:rsidR="00EA42F4" w:rsidRDefault="00EA42F4">
            <w:pPr>
              <w:keepNext/>
              <w:keepLines/>
              <w:rPr>
                <w:rFonts w:ascii="Arial" w:eastAsia="宋体" w:hAnsi="Arial"/>
                <w:sz w:val="18"/>
                <w:lang w:eastAsia="zh-CN"/>
              </w:rPr>
            </w:pPr>
            <w:r>
              <w:rPr>
                <w:rFonts w:ascii="Arial" w:eastAsia="宋体" w:hAnsi="Arial"/>
                <w:sz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w:t>
            </w:r>
            <w:r>
              <w:rPr>
                <w:rFonts w:ascii="Arial" w:eastAsia="宋体" w:hAnsi="Arial"/>
                <w:sz w:val="18"/>
                <w:lang w:eastAsia="zh-CN"/>
              </w:rPr>
              <w:t xml:space="preserve">CSI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sz w:val="18"/>
                <w:lang w:eastAsia="zh-CN"/>
              </w:rPr>
              <w:fldChar w:fldCharType="begin"/>
            </w:r>
            <w:r>
              <w:rPr>
                <w:rFonts w:ascii="Arial" w:eastAsia="宋体" w:hAnsi="Arial"/>
                <w:sz w:val="18"/>
                <w:lang w:eastAsia="zh-CN"/>
              </w:rPr>
              <w:instrText xml:space="preserve"> QUOTE </w:instrText>
            </w:r>
            <w:r w:rsidR="00A86FC4">
              <w:rPr>
                <w:position w:val="-5"/>
              </w:rPr>
              <w:pict w14:anchorId="1E09A277">
                <v:shape id="_x0000_i1070" type="#_x0000_t75" style="width:58.45pt;height:12.15pt" equationxml="&lt;">
                  <v:imagedata r:id="rId240" o:title="" chromakey="white"/>
                </v:shape>
              </w:pict>
            </w:r>
            <w:r>
              <w:rPr>
                <w:rFonts w:ascii="Arial" w:eastAsia="宋体" w:hAnsi="Arial"/>
                <w:sz w:val="18"/>
                <w:lang w:eastAsia="zh-CN"/>
              </w:rPr>
              <w:instrText xml:space="preserve"> </w:instrText>
            </w:r>
            <w:r>
              <w:rPr>
                <w:rFonts w:ascii="Arial" w:eastAsia="宋体" w:hAnsi="Arial"/>
                <w:sz w:val="18"/>
                <w:lang w:eastAsia="zh-CN"/>
              </w:rPr>
              <w:fldChar w:fldCharType="separate"/>
            </w:r>
            <w:r w:rsidR="00A86FC4">
              <w:rPr>
                <w:position w:val="-5"/>
              </w:rPr>
              <w:pict w14:anchorId="72AA76DC">
                <v:shape id="_x0000_i1071" type="#_x0000_t75" style="width:58.45pt;height:12.15pt" equationxml="&lt;">
                  <v:imagedata r:id="rId240" o:title="" chromakey="white"/>
                </v:shape>
              </w:pict>
            </w:r>
            <w:r>
              <w:rPr>
                <w:rFonts w:ascii="Arial" w:eastAsia="宋体" w:hAnsi="Arial"/>
                <w:sz w:val="18"/>
                <w:lang w:eastAsia="zh-CN"/>
              </w:rPr>
              <w:fldChar w:fldCharType="end"/>
            </w:r>
            <w:r>
              <w:rPr>
                <w:rFonts w:ascii="Arial" w:eastAsia="宋体" w:hAnsi="Arial"/>
                <w:sz w:val="18"/>
                <w:lang w:eastAsia="zh-CN"/>
              </w:rPr>
              <w:t>,</w:t>
            </w:r>
          </w:p>
          <w:p w14:paraId="3704913B" w14:textId="77777777" w:rsidR="00EA42F4" w:rsidRDefault="00EA42F4" w:rsidP="007436C9">
            <w:pPr>
              <w:keepNext/>
              <w:keepLines/>
              <w:numPr>
                <w:ilvl w:val="0"/>
                <w:numId w:val="50"/>
              </w:numPr>
              <w:spacing w:after="0" w:line="240" w:lineRule="auto"/>
              <w:jc w:val="left"/>
              <w:rPr>
                <w:rFonts w:ascii="Arial" w:eastAsia="宋体" w:hAnsi="Arial"/>
                <w:sz w:val="18"/>
                <w:lang w:eastAsia="zh-CN"/>
              </w:rPr>
            </w:pPr>
            <w:r>
              <w:rPr>
                <w:rFonts w:ascii="Arial" w:eastAsia="宋体" w:hAnsi="Arial"/>
                <w:sz w:val="18"/>
                <w:lang w:eastAsia="zh-CN"/>
              </w:rPr>
              <w:t xml:space="preserve">CSI part 2 wideband of all CSI sub-reports are mapped to the </w:t>
            </w:r>
            <w:r>
              <w:rPr>
                <w:rFonts w:ascii="Arial" w:eastAsia="宋体" w:hAnsi="Arial" w:cs="Arial"/>
                <w:sz w:val="18"/>
                <w:szCs w:val="18"/>
                <w:lang w:eastAsia="zh-CN"/>
              </w:rPr>
              <w:t xml:space="preserve">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UCI</w:t>
            </w:r>
            <w:r>
              <w:rPr>
                <w:rFonts w:ascii="Arial" w:eastAsia="宋体" w:hAnsi="Arial"/>
                <w:sz w:val="18"/>
                <w:lang w:eastAsia="zh-CN"/>
              </w:rPr>
              <w:t xml:space="preserve"> bit sequence of CSI report #i, from upper part to lower part </w:t>
            </w:r>
            <w:r>
              <w:rPr>
                <w:rFonts w:ascii="Arial" w:eastAsia="宋体" w:hAnsi="Arial"/>
                <w:color w:val="FF0000"/>
                <w:sz w:val="18"/>
                <w:lang w:eastAsia="zh-CN"/>
              </w:rPr>
              <w:t xml:space="preserve">of the segment, </w:t>
            </w:r>
            <w:r>
              <w:rPr>
                <w:rFonts w:ascii="Arial" w:eastAsia="宋体" w:hAnsi="Arial"/>
                <w:sz w:val="18"/>
                <w:lang w:eastAsia="zh-CN"/>
              </w:rPr>
              <w:t>in increasing order of CSI sub-report number;</w:t>
            </w:r>
          </w:p>
          <w:p w14:paraId="45445D39" w14:textId="77777777" w:rsidR="00EA42F4" w:rsidRDefault="00EA42F4" w:rsidP="007436C9">
            <w:pPr>
              <w:keepNext/>
              <w:keepLines/>
              <w:numPr>
                <w:ilvl w:val="0"/>
                <w:numId w:val="50"/>
              </w:numPr>
              <w:spacing w:after="0" w:line="240" w:lineRule="auto"/>
              <w:jc w:val="left"/>
              <w:rPr>
                <w:rFonts w:ascii="Arial" w:eastAsia="宋体" w:hAnsi="Arial"/>
                <w:sz w:val="18"/>
                <w:lang w:eastAsia="zh-CN"/>
              </w:rPr>
            </w:pPr>
            <w:r>
              <w:rPr>
                <w:rFonts w:ascii="Arial" w:eastAsia="宋体" w:hAnsi="Arial"/>
                <w:sz w:val="18"/>
                <w:lang w:eastAsia="zh-CN"/>
              </w:rPr>
              <w:t>CSI sub-report #1, CSI sub-report #2, …, CSI sub-report #</w:t>
            </w:r>
            <w:r>
              <w:rPr>
                <w:rFonts w:ascii="Arial" w:eastAsia="宋体" w:hAnsi="Arial"/>
                <w:strike/>
                <w:color w:val="FF0000"/>
                <w:sz w:val="18"/>
                <w:lang w:eastAsia="zh-CN"/>
              </w:rPr>
              <w:t xml:space="preserve"> n</w:t>
            </w:r>
            <w:r>
              <w:rPr>
                <w:rFonts w:ascii="Arial" w:eastAsia="宋体" w:hAnsi="Arial" w:cs="Arial"/>
                <w:i/>
                <w:iCs/>
                <w:color w:val="FF0000"/>
                <w:sz w:val="18"/>
                <w:szCs w:val="18"/>
                <w:lang w:eastAsia="zh-CN"/>
              </w:rPr>
              <w:t xml:space="preserve"> 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w:t>
            </w:r>
            <w:r>
              <w:rPr>
                <w:rFonts w:ascii="Arial" w:eastAsia="宋体" w:hAnsi="Arial"/>
                <w:sz w:val="18"/>
                <w:lang w:eastAsia="zh-CN"/>
              </w:rPr>
              <w:t xml:space="preserve">correspond to the CSI sub-reports in increasing order of </w:t>
            </w:r>
            <w:r>
              <w:rPr>
                <w:rFonts w:ascii="Arial" w:eastAsia="宋体" w:hAnsi="Arial"/>
                <w:i/>
                <w:sz w:val="18"/>
                <w:lang w:eastAsia="zh-CN"/>
              </w:rPr>
              <w:t>CSI-ReportSubConfigID</w:t>
            </w:r>
            <w:r>
              <w:rPr>
                <w:rFonts w:ascii="Arial" w:eastAsia="宋体" w:hAnsi="Arial"/>
                <w:sz w:val="18"/>
                <w:lang w:eastAsia="zh-CN"/>
              </w:rPr>
              <w:t>.</w:t>
            </w:r>
          </w:p>
          <w:p w14:paraId="6AB936E9" w14:textId="77777777" w:rsidR="00EA42F4" w:rsidRDefault="00EA42F4">
            <w:pPr>
              <w:keepNext/>
              <w:keepLines/>
              <w:rPr>
                <w:rFonts w:ascii="Arial" w:eastAsia="宋体" w:hAnsi="Arial"/>
                <w:sz w:val="18"/>
                <w:lang w:eastAsia="zh-CN"/>
              </w:rPr>
            </w:pPr>
          </w:p>
        </w:tc>
      </w:tr>
    </w:tbl>
    <w:p w14:paraId="67AF6020" w14:textId="77777777" w:rsidR="00EA42F4" w:rsidRDefault="00EA42F4" w:rsidP="00EA42F4">
      <w:pPr>
        <w:rPr>
          <w:rFonts w:ascii="Times" w:eastAsia="宋体" w:hAnsi="Times"/>
          <w:lang w:eastAsia="zh-CN"/>
        </w:rPr>
      </w:pPr>
    </w:p>
    <w:p w14:paraId="4E07A8AE" w14:textId="77777777" w:rsidR="00EA42F4" w:rsidRDefault="00EA42F4" w:rsidP="00EA42F4">
      <w:pPr>
        <w:rPr>
          <w:rFonts w:eastAsia="宋体"/>
          <w:lang w:eastAsia="zh-CN"/>
        </w:rPr>
      </w:pPr>
      <w:r>
        <w:rPr>
          <w:rFonts w:eastAsia="宋体"/>
          <w:lang w:eastAsia="zh-CN"/>
        </w:rPr>
        <w:t>where CSI report #1, CSI report #2, …, CSI report #n in Table 6.3.2.1.2-7 correspond to the CSI reports in increasing order of CSI report priority values according to Clause 5.2.5 of [6, TS38.214].</w:t>
      </w:r>
    </w:p>
    <w:p w14:paraId="16DEFB1F" w14:textId="77777777" w:rsidR="00EA42F4" w:rsidRDefault="00EA42F4" w:rsidP="00EA42F4">
      <w:pPr>
        <w:pStyle w:val="aa"/>
        <w:jc w:val="center"/>
        <w:rPr>
          <w:rFonts w:eastAsia="Batang"/>
          <w:color w:val="FF0000"/>
          <w:lang w:eastAsia="x-none"/>
        </w:rPr>
      </w:pPr>
      <w:r>
        <w:rPr>
          <w:color w:val="FF0000"/>
        </w:rPr>
        <w:t>*** Unchanged text omitted ***</w:t>
      </w:r>
    </w:p>
    <w:p w14:paraId="03549AEC" w14:textId="77777777" w:rsidR="00EA42F4" w:rsidRPr="00E54361" w:rsidRDefault="00EA42F4" w:rsidP="00EA42F4">
      <w:pPr>
        <w:rPr>
          <w:lang w:val="en-US"/>
        </w:rPr>
      </w:pPr>
      <w:r>
        <w:t>---------------------------------------------------------- End Text Proposal --------------------------------------------------------</w:t>
      </w:r>
    </w:p>
    <w:p w14:paraId="5FC80E39" w14:textId="77777777" w:rsidR="00E54361" w:rsidRDefault="00E54361"/>
    <w:p w14:paraId="18D68D48" w14:textId="77777777" w:rsidR="00BB12D1" w:rsidRDefault="00242C72">
      <w:pPr>
        <w:spacing w:line="240" w:lineRule="auto"/>
        <w:outlineLvl w:val="3"/>
        <w:rPr>
          <w:b/>
          <w:sz w:val="24"/>
          <w:u w:val="single"/>
        </w:rPr>
      </w:pPr>
      <w:r>
        <w:rPr>
          <w:b/>
          <w:sz w:val="24"/>
          <w:u w:val="single"/>
        </w:rPr>
        <w:t>(Rapporteur note: CPU/active resource/antenna ports counting)</w:t>
      </w:r>
    </w:p>
    <w:p w14:paraId="79F6D533" w14:textId="77777777" w:rsidR="00BB12D1" w:rsidRDefault="00242C72">
      <w:pPr>
        <w:spacing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0D5E01C3" w14:textId="77777777" w:rsidR="00BB12D1" w:rsidRDefault="00242C72">
      <w:pPr>
        <w:spacing w:line="240" w:lineRule="auto"/>
        <w:rPr>
          <w:rFonts w:eastAsia="等线"/>
        </w:rPr>
      </w:pPr>
      <w:r>
        <w:rPr>
          <w:rFonts w:eastAsia="等线"/>
        </w:rPr>
        <w:t xml:space="preserve">For spatial domain adaptation or power domain adaptation, for CSIs reporting corresponding to N indicated sub-configurations from L sub-configurations in a CSI report, for the case </w:t>
      </w:r>
      <w:r>
        <w:rPr>
          <w:rFonts w:eastAsia="等线"/>
          <w:u w:val="single"/>
        </w:rPr>
        <w:t>without CSI</w:t>
      </w:r>
      <w:r>
        <w:rPr>
          <w:rFonts w:eastAsia="等线"/>
        </w:rPr>
        <w:t xml:space="preserve"> payload reduction</w:t>
      </w:r>
    </w:p>
    <w:p w14:paraId="6A764F9B" w14:textId="77777777" w:rsidR="00BB12D1" w:rsidRDefault="00982D57" w:rsidP="007436C9">
      <w:pPr>
        <w:numPr>
          <w:ilvl w:val="0"/>
          <w:numId w:val="25"/>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sidR="00242C72">
        <w:rPr>
          <w:rFonts w:eastAsia="Malgun Gothic"/>
          <w:lang w:eastAsia="ko-KR"/>
        </w:rPr>
        <w:fldChar w:fldCharType="begin"/>
      </w:r>
      <w:r w:rsidR="00242C72">
        <w:rPr>
          <w:rFonts w:eastAsia="Malgun Gothic"/>
          <w:lang w:eastAsia="ko-KR"/>
        </w:rPr>
        <w:instrText xml:space="preserve"> QUOTE </w:instrText>
      </w:r>
      <w:r w:rsidR="00242C72">
        <w:rPr>
          <w:rFonts w:ascii="Cambria Math" w:eastAsia="Malgun Gothic" w:hAnsi="Cambria Math"/>
          <w:lang w:eastAsia="ko-KR"/>
        </w:rPr>
        <w:instrText>OCPU=KS</w:instrText>
      </w:r>
      <w:r w:rsidR="00242C72">
        <w:rPr>
          <w:rFonts w:eastAsia="Malgun Gothic"/>
          <w:lang w:eastAsia="ko-KR"/>
        </w:rPr>
        <w:instrText xml:space="preserve"> </w:instrText>
      </w:r>
      <w:r w:rsidR="00242C72">
        <w:rPr>
          <w:rFonts w:eastAsia="Malgun Gothic"/>
          <w:lang w:eastAsia="ko-KR"/>
        </w:rPr>
        <w:fldChar w:fldCharType="end"/>
      </w:r>
      <w:r w:rsidR="00242C72">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sidR="00242C72">
        <w:rPr>
          <w:rFonts w:eastAsia="Malgun Gothic" w:hint="eastAsia"/>
          <w:lang w:eastAsia="ko-KR"/>
        </w:rPr>
        <w:t xml:space="preserve"> </w:t>
      </w:r>
      <w:r w:rsidR="00242C72">
        <w:rPr>
          <w:rFonts w:eastAsia="Malgun Gothic"/>
          <w:lang w:eastAsia="ko-KR"/>
        </w:rPr>
        <w:fldChar w:fldCharType="begin"/>
      </w:r>
      <w:r w:rsidR="00242C72">
        <w:rPr>
          <w:rFonts w:eastAsia="Malgun Gothic"/>
          <w:lang w:eastAsia="ko-KR"/>
        </w:rPr>
        <w:instrText xml:space="preserve"> QUOTE </w:instrText>
      </w:r>
      <w:r w:rsidR="00242C72">
        <w:rPr>
          <w:rFonts w:ascii="Cambria Math" w:eastAsia="Malgun Gothic" w:hAnsi="Cambria Math"/>
          <w:lang w:eastAsia="ko-KR"/>
        </w:rPr>
        <w:instrText xml:space="preserve">Ks </w:instrText>
      </w:r>
      <w:r w:rsidR="00242C72">
        <w:rPr>
          <w:rFonts w:eastAsia="Malgun Gothic"/>
          <w:lang w:eastAsia="ko-KR"/>
        </w:rPr>
        <w:instrText xml:space="preserve"> </w:instrText>
      </w:r>
      <w:r w:rsidR="00242C72">
        <w:rPr>
          <w:rFonts w:eastAsia="Malgun Gothic"/>
          <w:lang w:eastAsia="ko-KR"/>
        </w:rPr>
        <w:fldChar w:fldCharType="end"/>
      </w:r>
      <w:r w:rsidR="00242C72">
        <w:rPr>
          <w:rFonts w:eastAsia="Malgun Gothic"/>
          <w:lang w:eastAsia="ko-KR"/>
        </w:rPr>
        <w:t>is the total number of CSI-RS resources corresponding to i-th sub-configuration in the CSI-RS resource set for channel measurement.</w:t>
      </w:r>
    </w:p>
    <w:p w14:paraId="57D8EF3C" w14:textId="77777777" w:rsidR="00BB12D1" w:rsidRDefault="00242C72" w:rsidP="007436C9">
      <w:pPr>
        <w:numPr>
          <w:ilvl w:val="1"/>
          <w:numId w:val="25"/>
        </w:numPr>
        <w:spacing w:after="0" w:line="240" w:lineRule="auto"/>
        <w:rPr>
          <w:rFonts w:eastAsia="Malgun Gothic"/>
          <w:lang w:eastAsia="ko-KR"/>
        </w:rPr>
      </w:pPr>
      <w:r>
        <w:rPr>
          <w:rFonts w:eastAsia="等线"/>
        </w:rPr>
        <w:t>the summation is over N for A-CSI R</w:t>
      </w:r>
      <w:r>
        <w:rPr>
          <w:rFonts w:eastAsia="等线" w:hint="eastAsia"/>
        </w:rPr>
        <w:t>S</w:t>
      </w:r>
    </w:p>
    <w:p w14:paraId="385EA94A" w14:textId="77777777" w:rsidR="00BB12D1" w:rsidRDefault="00242C72" w:rsidP="007436C9">
      <w:pPr>
        <w:numPr>
          <w:ilvl w:val="1"/>
          <w:numId w:val="25"/>
        </w:numPr>
        <w:spacing w:after="0" w:line="240" w:lineRule="auto"/>
        <w:rPr>
          <w:rFonts w:eastAsia="Malgun Gothic"/>
          <w:lang w:eastAsia="ko-KR"/>
        </w:rPr>
      </w:pPr>
      <w:r>
        <w:rPr>
          <w:rFonts w:eastAsia="等线" w:hint="eastAsia"/>
        </w:rPr>
        <w:t>This</w:t>
      </w:r>
      <w:r>
        <w:rPr>
          <w:rFonts w:eastAsia="等线"/>
        </w:rPr>
        <w:t xml:space="preserve"> is for CSI processing criteria for NES in Clause 5.2.1.6 of TS 38.214</w:t>
      </w:r>
    </w:p>
    <w:p w14:paraId="22914337" w14:textId="77777777" w:rsidR="00BB12D1" w:rsidRDefault="00BB12D1"/>
    <w:p w14:paraId="39CC6BD3" w14:textId="77777777" w:rsidR="00BB12D1" w:rsidRDefault="00242C72">
      <w:pPr>
        <w:spacing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72514522" w14:textId="77777777" w:rsidR="00BB12D1" w:rsidRDefault="00242C72">
      <w:pPr>
        <w:spacing w:line="240" w:lineRule="auto"/>
        <w:rPr>
          <w:rFonts w:eastAsia="等线"/>
        </w:rPr>
      </w:pPr>
      <w:r>
        <w:rPr>
          <w:rFonts w:eastAsia="等线"/>
        </w:rPr>
        <w:t xml:space="preserve">Alt 2: </w:t>
      </w:r>
      <w:r>
        <w:rPr>
          <w:rFonts w:eastAsia="等线" w:hint="eastAsia"/>
        </w:rPr>
        <w:t>For P-CSI reporting from L configured sub-configurations, support:</w:t>
      </w:r>
    </w:p>
    <w:p w14:paraId="32D60E22" w14:textId="77777777" w:rsidR="00BB12D1" w:rsidRDefault="00242C72" w:rsidP="007436C9">
      <w:pPr>
        <w:numPr>
          <w:ilvl w:val="0"/>
          <w:numId w:val="25"/>
        </w:numPr>
        <w:spacing w:after="0" w:line="240" w:lineRule="auto"/>
      </w:pPr>
      <w:r>
        <w:rPr>
          <w:rFonts w:hint="eastAsia"/>
        </w:rPr>
        <w:t>All L configured sub-configurations are reported in every periodic occasion.</w:t>
      </w:r>
    </w:p>
    <w:p w14:paraId="58E8EDAA" w14:textId="77777777" w:rsidR="00BB12D1" w:rsidRDefault="00242C72" w:rsidP="007436C9">
      <w:pPr>
        <w:numPr>
          <w:ilvl w:val="0"/>
          <w:numId w:val="25"/>
        </w:numPr>
        <w:spacing w:after="0" w:line="240" w:lineRule="auto"/>
      </w:pPr>
      <w:r>
        <w:t xml:space="preserve">The maximum value of L can be different for A-CSI, SP-CSI, and P-CSI. </w:t>
      </w:r>
    </w:p>
    <w:p w14:paraId="7AF27F40" w14:textId="77777777" w:rsidR="00BB12D1" w:rsidRDefault="00982D57" w:rsidP="007436C9">
      <w:pPr>
        <w:numPr>
          <w:ilvl w:val="0"/>
          <w:numId w:val="25"/>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sidR="00242C72">
        <w:rPr>
          <w:rFonts w:eastAsia="Malgun Gothic"/>
          <w:lang w:eastAsia="ko-KR"/>
        </w:rPr>
        <w:fldChar w:fldCharType="begin"/>
      </w:r>
      <w:r w:rsidR="00242C72">
        <w:rPr>
          <w:rFonts w:eastAsia="Malgun Gothic"/>
          <w:lang w:eastAsia="ko-KR"/>
        </w:rPr>
        <w:instrText xml:space="preserve"> QUOTE </w:instrText>
      </w:r>
      <w:r w:rsidR="00242C72">
        <w:rPr>
          <w:rFonts w:ascii="Cambria Math" w:eastAsia="Malgun Gothic" w:hAnsi="Cambria Math"/>
          <w:lang w:eastAsia="ko-KR"/>
        </w:rPr>
        <w:instrText>OCPU=KS</w:instrText>
      </w:r>
      <w:r w:rsidR="00242C72">
        <w:rPr>
          <w:rFonts w:eastAsia="Malgun Gothic"/>
          <w:lang w:eastAsia="ko-KR"/>
        </w:rPr>
        <w:instrText xml:space="preserve"> </w:instrText>
      </w:r>
      <w:r w:rsidR="00242C72">
        <w:rPr>
          <w:rFonts w:eastAsia="Malgun Gothic"/>
          <w:lang w:eastAsia="ko-KR"/>
        </w:rPr>
        <w:fldChar w:fldCharType="end"/>
      </w:r>
      <w:r w:rsidR="00242C72">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sidR="00242C72">
        <w:rPr>
          <w:rFonts w:eastAsia="Malgun Gothic" w:hint="eastAsia"/>
          <w:lang w:eastAsia="ko-KR"/>
        </w:rPr>
        <w:t xml:space="preserve"> </w:t>
      </w:r>
      <w:r w:rsidR="00242C72">
        <w:rPr>
          <w:rFonts w:eastAsia="Malgun Gothic"/>
          <w:lang w:eastAsia="ko-KR"/>
        </w:rPr>
        <w:fldChar w:fldCharType="begin"/>
      </w:r>
      <w:r w:rsidR="00242C72">
        <w:rPr>
          <w:rFonts w:eastAsia="Malgun Gothic"/>
          <w:lang w:eastAsia="ko-KR"/>
        </w:rPr>
        <w:instrText xml:space="preserve"> QUOTE </w:instrText>
      </w:r>
      <w:r w:rsidR="00242C72">
        <w:rPr>
          <w:rFonts w:ascii="Cambria Math" w:eastAsia="Malgun Gothic" w:hAnsi="Cambria Math"/>
          <w:lang w:eastAsia="ko-KR"/>
        </w:rPr>
        <w:instrText xml:space="preserve">Ks </w:instrText>
      </w:r>
      <w:r w:rsidR="00242C72">
        <w:rPr>
          <w:rFonts w:eastAsia="Malgun Gothic"/>
          <w:lang w:eastAsia="ko-KR"/>
        </w:rPr>
        <w:instrText xml:space="preserve"> </w:instrText>
      </w:r>
      <w:r w:rsidR="00242C72">
        <w:rPr>
          <w:rFonts w:eastAsia="Malgun Gothic"/>
          <w:lang w:eastAsia="ko-KR"/>
        </w:rPr>
        <w:fldChar w:fldCharType="end"/>
      </w:r>
      <w:r w:rsidR="00242C72">
        <w:rPr>
          <w:rFonts w:eastAsia="Malgun Gothic"/>
          <w:lang w:eastAsia="ko-KR"/>
        </w:rPr>
        <w:t>is the total number of CSI-RS resources corresponding to i-th sub-configuration in the CSI-RS resource set for channel measurement. (N=L in the equation)</w:t>
      </w:r>
    </w:p>
    <w:p w14:paraId="4408BB0D" w14:textId="77777777" w:rsidR="00BB12D1" w:rsidRDefault="00242C72" w:rsidP="007436C9">
      <w:pPr>
        <w:numPr>
          <w:ilvl w:val="0"/>
          <w:numId w:val="25"/>
        </w:numPr>
        <w:spacing w:after="0" w:line="240" w:lineRule="auto"/>
        <w:rPr>
          <w:rFonts w:eastAsia="Malgun Gothic"/>
          <w:lang w:eastAsia="ko-KR"/>
        </w:rPr>
      </w:pPr>
      <w:r>
        <w:rPr>
          <w:rFonts w:eastAsia="Malgun Gothic"/>
          <w:lang w:eastAsia="ko-KR"/>
        </w:rPr>
        <w:t>FFS: Details on active CSI-RS resource / port counting</w:t>
      </w:r>
    </w:p>
    <w:p w14:paraId="1DFCC4DB" w14:textId="77777777" w:rsidR="00BB12D1" w:rsidRDefault="00BB12D1"/>
    <w:p w14:paraId="0518C4F4" w14:textId="77777777" w:rsidR="00BB12D1" w:rsidRDefault="00242C72">
      <w:pPr>
        <w:spacing w:line="240" w:lineRule="auto"/>
        <w:rPr>
          <w:rFonts w:ascii="Times" w:eastAsia="Batang" w:hAnsi="Times"/>
          <w:b/>
          <w:bCs/>
          <w:highlight w:val="green"/>
          <w:lang w:eastAsia="zh-CN"/>
        </w:rPr>
      </w:pPr>
      <w:r>
        <w:rPr>
          <w:rFonts w:ascii="Times" w:eastAsia="Batang" w:hAnsi="Times"/>
          <w:b/>
          <w:bCs/>
          <w:highlight w:val="green"/>
          <w:lang w:eastAsia="zh-CN"/>
        </w:rPr>
        <w:t>Agreement</w:t>
      </w:r>
      <w:r>
        <w:rPr>
          <w:b/>
          <w:bCs/>
          <w:color w:val="FF0000"/>
        </w:rPr>
        <w:t>@114</w:t>
      </w:r>
    </w:p>
    <w:p w14:paraId="22486B61" w14:textId="77777777" w:rsidR="00BB12D1" w:rsidRDefault="00242C72">
      <w:pPr>
        <w:spacing w:line="240" w:lineRule="auto"/>
        <w:rPr>
          <w:rFonts w:ascii="Times" w:eastAsia="Batang" w:hAnsi="Times"/>
        </w:rPr>
      </w:pPr>
      <w:r>
        <w:rPr>
          <w:rFonts w:ascii="Times" w:eastAsia="Batang" w:hAnsi="Times"/>
        </w:rPr>
        <w:t xml:space="preserve">For SD and/or PD adaptation without UE complexity reduction, CPU counting of A/SP-CSI reporting is based on </w:t>
      </w:r>
      <m:oMath>
        <m:sSub>
          <m:sSubPr>
            <m:ctrlPr>
              <w:rPr>
                <w:rFonts w:ascii="Cambria Math" w:hAnsi="Cambria Math"/>
              </w:rPr>
            </m:ctrlPr>
          </m:sSubPr>
          <m:e>
            <m:r>
              <w:rPr>
                <w:rFonts w:ascii="Cambria Math" w:hAnsi="Cambria Math"/>
              </w:rPr>
              <m:t>O</m:t>
            </m:r>
          </m:e>
          <m:sub>
            <m:r>
              <w:rPr>
                <w:rFonts w:ascii="Cambria Math" w:hAnsi="Cambria Math"/>
              </w:rPr>
              <m:t>CPU</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Sup>
              <m:sSubSupPr>
                <m:ctrlPr>
                  <w:rPr>
                    <w:rFonts w:ascii="Cambria Math" w:hAnsi="Cambria Math"/>
                  </w:rPr>
                </m:ctrlPr>
              </m:sSubSupPr>
              <m:e>
                <m:r>
                  <w:rPr>
                    <w:rFonts w:ascii="Cambria Math" w:hAnsi="Cambria Math"/>
                  </w:rPr>
                  <m:t>K</m:t>
                </m:r>
              </m:e>
              <m:sub>
                <m:r>
                  <w:rPr>
                    <w:rFonts w:ascii="Cambria Math" w:hAnsi="Cambria Math"/>
                  </w:rPr>
                  <m:t>s</m:t>
                </m:r>
              </m:sub>
              <m:sup>
                <m:r>
                  <w:rPr>
                    <w:rFonts w:ascii="Cambria Math" w:hAnsi="Cambria Math"/>
                  </w:rPr>
                  <m:t>i</m:t>
                </m:r>
              </m:sup>
            </m:sSubSup>
          </m:e>
        </m:nary>
      </m:oMath>
      <w:r>
        <w:rPr>
          <w:rFonts w:ascii="Times" w:eastAsia="Batang" w:hAnsi="Times"/>
        </w:rPr>
        <w:t xml:space="preserve"> for CSIs reporting corresponding to N indicated sub-configurations from L configured sub-configurations in a CSI report.</w:t>
      </w:r>
    </w:p>
    <w:p w14:paraId="4F4C3E8E" w14:textId="77777777" w:rsidR="00BB12D1" w:rsidRDefault="00BB12D1"/>
    <w:p w14:paraId="3B08B104" w14:textId="77777777" w:rsidR="00BB12D1" w:rsidRDefault="00242C72">
      <w:pPr>
        <w:spacing w:line="240" w:lineRule="auto"/>
        <w:rPr>
          <w:b/>
          <w:bCs/>
          <w:highlight w:val="green"/>
        </w:rPr>
      </w:pPr>
      <w:r>
        <w:rPr>
          <w:b/>
          <w:bCs/>
          <w:highlight w:val="green"/>
        </w:rPr>
        <w:t>Agreement</w:t>
      </w:r>
      <w:r>
        <w:rPr>
          <w:b/>
          <w:bCs/>
          <w:color w:val="FF0000"/>
        </w:rPr>
        <w:t>@114</w:t>
      </w:r>
    </w:p>
    <w:p w14:paraId="577BC1B7" w14:textId="77777777" w:rsidR="00BB12D1" w:rsidRDefault="00242C72">
      <w:pPr>
        <w:spacing w:line="240" w:lineRule="auto"/>
      </w:pPr>
      <w:r>
        <w:rPr>
          <w:bCs/>
          <w:iCs/>
        </w:rPr>
        <w:t>For a CSI report configuration containing sub-configuration(s), if a CSI-RS resource is referred by M sub-configurations among X sub-configurations, the CSI-RS resource is counted M times and CSI-RS ports within the CSI-RS resource are counted by</w:t>
      </w:r>
    </w:p>
    <w:p w14:paraId="41C36C76" w14:textId="77777777" w:rsidR="00BB12D1" w:rsidRDefault="00242C72" w:rsidP="007436C9">
      <w:pPr>
        <w:pStyle w:val="afff0"/>
        <w:numPr>
          <w:ilvl w:val="0"/>
          <w:numId w:val="27"/>
        </w:numPr>
        <w:spacing w:after="0" w:line="240" w:lineRule="auto"/>
        <w:ind w:left="0" w:firstLine="400"/>
        <w:rPr>
          <w:bCs/>
          <w:iCs/>
        </w:rPr>
      </w:pPr>
      <w:r>
        <w:rPr>
          <w:bCs/>
          <w:iCs/>
        </w:rPr>
        <w:t xml:space="preserve">Option 2A: </w:t>
      </w:r>
      <m:oMath>
        <m:func>
          <m:funcPr>
            <m:ctrlPr>
              <w:rPr>
                <w:rFonts w:ascii="Cambria Math" w:hAnsi="Cambria Math"/>
                <w:bCs/>
                <w:iCs/>
              </w:rPr>
            </m:ctrlPr>
          </m:funcPr>
          <m:fName>
            <m:r>
              <m:rPr>
                <m:sty m:val="p"/>
              </m:rPr>
              <w:rPr>
                <w:rFonts w:ascii="Cambria Math" w:hAnsi="Cambria Math"/>
              </w:rPr>
              <m:t>max</m:t>
            </m:r>
          </m:fName>
          <m:e>
            <m:d>
              <m:dPr>
                <m:ctrlPr>
                  <w:rPr>
                    <w:rFonts w:ascii="Cambria Math" w:hAnsi="Cambria Math"/>
                    <w:bCs/>
                    <w:iCs/>
                  </w:rPr>
                </m:ctrlPr>
              </m:dPr>
              <m:e>
                <m:nary>
                  <m:naryPr>
                    <m:chr m:val="∑"/>
                    <m:limLoc m:val="undOvr"/>
                    <m:ctrlPr>
                      <w:rPr>
                        <w:rFonts w:ascii="Cambria Math" w:eastAsia="Malgun Gothic" w:hAnsi="Cambria Math"/>
                        <w:bCs/>
                        <w:iCs/>
                        <w:lang w:eastAsia="ko-KR"/>
                      </w:rPr>
                    </m:ctrlPr>
                  </m:naryPr>
                  <m:sub>
                    <m:r>
                      <m:rPr>
                        <m:sty m:val="p"/>
                      </m:rPr>
                      <w:rPr>
                        <w:rFonts w:ascii="Cambria Math" w:eastAsia="Malgun Gothic" w:hAnsi="Cambria Math"/>
                        <w:lang w:eastAsia="ko-KR"/>
                      </w:rPr>
                      <m:t>s=1</m:t>
                    </m:r>
                  </m:sub>
                  <m:sup>
                    <m:r>
                      <m:rPr>
                        <m:sty m:val="p"/>
                      </m:rPr>
                      <w:rPr>
                        <w:rFonts w:ascii="Cambria Math" w:eastAsia="Malgun Gothic" w:hAnsi="Cambria Math"/>
                        <w:lang w:eastAsia="ko-KR"/>
                      </w:rPr>
                      <m:t>M</m:t>
                    </m:r>
                  </m:sup>
                  <m:e>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e>
                </m:nary>
                <m:r>
                  <m:rPr>
                    <m:sty m:val="p"/>
                  </m:rPr>
                  <w:rPr>
                    <w:rFonts w:ascii="Cambria Math" w:eastAsia="Malgun Gothic" w:hAnsi="Cambria Math"/>
                    <w:lang w:eastAsia="ko-KR"/>
                  </w:rPr>
                  <m:t>, P</m:t>
                </m:r>
              </m:e>
            </m:d>
          </m:e>
        </m:func>
      </m:oMath>
      <w:r>
        <w:rPr>
          <w:bCs/>
          <w:iCs/>
        </w:rPr>
        <w:t xml:space="preserve"> for Type 1 SD adaptation,</w:t>
      </w:r>
      <w:r>
        <w:rPr>
          <w:rFonts w:eastAsia="PMingLiU"/>
          <w:bCs/>
          <w:iCs/>
          <w:lang w:eastAsia="ko-KR"/>
        </w:rPr>
        <w:t xml:space="preserve"> and </w:t>
      </w:r>
      <m:oMath>
        <m:r>
          <m:rPr>
            <m:sty m:val="p"/>
          </m:rPr>
          <w:rPr>
            <w:rFonts w:ascii="Cambria Math" w:hAnsi="Cambria Math"/>
          </w:rPr>
          <m:t>M×</m:t>
        </m:r>
        <m:r>
          <m:rPr>
            <m:sty m:val="p"/>
          </m:rPr>
          <w:rPr>
            <w:rFonts w:ascii="Cambria Math" w:eastAsia="Malgun Gothic" w:hAnsi="Cambria Math"/>
            <w:lang w:eastAsia="ko-KR"/>
          </w:rPr>
          <m:t>P</m:t>
        </m:r>
      </m:oMath>
      <w:r>
        <w:rPr>
          <w:rFonts w:eastAsia="PMingLiU"/>
          <w:bCs/>
          <w:iCs/>
          <w:lang w:eastAsia="ko-KR"/>
        </w:rPr>
        <w:t xml:space="preserve"> for Type 2 SD or PD adaptation.</w:t>
      </w:r>
    </w:p>
    <w:p w14:paraId="0124C2B0" w14:textId="77777777" w:rsidR="00BB12D1" w:rsidRDefault="00242C72" w:rsidP="007436C9">
      <w:pPr>
        <w:pStyle w:val="afff0"/>
        <w:numPr>
          <w:ilvl w:val="0"/>
          <w:numId w:val="27"/>
        </w:numPr>
        <w:spacing w:after="0" w:line="240" w:lineRule="auto"/>
        <w:ind w:left="0" w:firstLine="400"/>
        <w:rPr>
          <w:bCs/>
          <w:iCs/>
        </w:rPr>
      </w:pPr>
      <m:oMath>
        <m:r>
          <m:rPr>
            <m:sty m:val="p"/>
          </m:rPr>
          <w:rPr>
            <w:rFonts w:ascii="Cambria Math" w:eastAsia="Malgun Gothic" w:hAnsi="Cambria Math"/>
            <w:lang w:eastAsia="ko-KR"/>
          </w:rPr>
          <m:t>P</m:t>
        </m:r>
      </m:oMath>
      <w:r>
        <w:rPr>
          <w:rFonts w:eastAsia="Malgun Gothic"/>
          <w:bCs/>
          <w:iCs/>
          <w:lang w:eastAsia="ko-KR"/>
        </w:rPr>
        <w:t xml:space="preserve"> is </w:t>
      </w:r>
      <w:r>
        <w:rPr>
          <w:bCs/>
          <w:iCs/>
        </w:rPr>
        <w:t>nrofPorts</w:t>
      </w:r>
      <w:r>
        <w:rPr>
          <w:bCs/>
        </w:rPr>
        <w:t xml:space="preserve"> configured in</w:t>
      </w:r>
      <w:r>
        <w:rPr>
          <w:rFonts w:eastAsia="Malgun Gothic"/>
          <w:bCs/>
          <w:iCs/>
          <w:lang w:eastAsia="ko-KR"/>
        </w:rPr>
        <w:t xml:space="preserve"> NZP-CSI-RS-Resource </w:t>
      </w:r>
      <w:r>
        <w:rPr>
          <w:bCs/>
          <w:iCs/>
        </w:rPr>
        <w:t xml:space="preserve">and </w:t>
      </w:r>
      <m:oMath>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oMath>
      <w:r>
        <w:rPr>
          <w:rFonts w:eastAsia="PMingLiU"/>
          <w:bCs/>
          <w:iCs/>
          <w:lang w:eastAsia="ko-KR"/>
        </w:rPr>
        <w:t xml:space="preserve"> is the number of CSI-RS ports in sub-configuration s derived from port subset indication.</w:t>
      </w:r>
    </w:p>
    <w:p w14:paraId="7A4D88EA" w14:textId="77777777" w:rsidR="00BB12D1" w:rsidRDefault="00242C72" w:rsidP="007436C9">
      <w:pPr>
        <w:numPr>
          <w:ilvl w:val="0"/>
          <w:numId w:val="25"/>
        </w:numPr>
        <w:spacing w:after="0" w:line="240" w:lineRule="auto"/>
        <w:jc w:val="left"/>
      </w:pPr>
      <w:r>
        <w:rPr>
          <w:bCs/>
          <w:iCs/>
        </w:rPr>
        <w:t>It is understood that further discussions are necessary.</w:t>
      </w:r>
    </w:p>
    <w:p w14:paraId="0B8A74F2" w14:textId="77777777" w:rsidR="00BB12D1" w:rsidRDefault="00BB12D1"/>
    <w:p w14:paraId="59B51133" w14:textId="77777777" w:rsidR="00E54361" w:rsidRDefault="00E54361" w:rsidP="00E54361">
      <w:pPr>
        <w:spacing w:after="0" w:line="240" w:lineRule="auto"/>
        <w:rPr>
          <w:b/>
          <w:bCs/>
          <w:highlight w:val="green"/>
          <w:lang w:val="en-US" w:eastAsia="zh-CN"/>
        </w:rPr>
      </w:pPr>
      <w:r>
        <w:rPr>
          <w:b/>
          <w:bCs/>
          <w:highlight w:val="green"/>
          <w:lang w:val="en-US" w:eastAsia="zh-CN"/>
        </w:rPr>
        <w:t>Agreement</w:t>
      </w:r>
      <w:r>
        <w:rPr>
          <w:b/>
          <w:bCs/>
          <w:color w:val="FF0000"/>
        </w:rPr>
        <w:t>@114bis</w:t>
      </w:r>
    </w:p>
    <w:p w14:paraId="1261AE97" w14:textId="77777777" w:rsidR="00E54361" w:rsidRDefault="00E54361" w:rsidP="007436C9">
      <w:pPr>
        <w:numPr>
          <w:ilvl w:val="0"/>
          <w:numId w:val="45"/>
        </w:numPr>
        <w:spacing w:after="0" w:line="240" w:lineRule="auto"/>
        <w:jc w:val="left"/>
        <w:rPr>
          <w:iCs/>
          <w:lang w:val="en-US" w:eastAsia="en-US"/>
        </w:rPr>
      </w:pPr>
      <w:r>
        <w:rPr>
          <w:iCs/>
        </w:rPr>
        <w:t xml:space="preserve">For a CSI report config containing sub-configuration(s), support </w:t>
      </w:r>
      <w:r>
        <w:rPr>
          <w:iCs/>
        </w:rPr>
        <w:fldChar w:fldCharType="begin"/>
      </w:r>
      <w:r>
        <w:rPr>
          <w:iCs/>
        </w:rPr>
        <w:instrText xml:space="preserve"> QUOTE </w:instrText>
      </w:r>
      <w:r w:rsidR="00A86FC4">
        <w:rPr>
          <w:position w:val="-5"/>
        </w:rPr>
        <w:pict w14:anchorId="109EC8A4">
          <v:shape id="_x0000_i1072" type="#_x0000_t75" style="width:31.8pt;height:12.15pt" equationxml="&lt;">
            <v:imagedata r:id="rId245" o:title="" chromakey="white"/>
          </v:shape>
        </w:pict>
      </w:r>
      <w:r>
        <w:rPr>
          <w:iCs/>
        </w:rPr>
        <w:instrText xml:space="preserve"> </w:instrText>
      </w:r>
      <w:r>
        <w:rPr>
          <w:iCs/>
        </w:rPr>
        <w:fldChar w:fldCharType="separate"/>
      </w:r>
      <w:r w:rsidR="00A86FC4">
        <w:rPr>
          <w:position w:val="-5"/>
        </w:rPr>
        <w:pict w14:anchorId="3683F2A7">
          <v:shape id="_x0000_i1073" type="#_x0000_t75" style="width:31.8pt;height:12.15pt" equationxml="&lt;">
            <v:imagedata r:id="rId245" o:title="" chromakey="white"/>
          </v:shape>
        </w:pict>
      </w:r>
      <w:r>
        <w:rPr>
          <w:iCs/>
        </w:rPr>
        <w:fldChar w:fldCharType="end"/>
      </w:r>
      <w:r>
        <w:rPr>
          <w:iCs/>
        </w:rPr>
        <w:t xml:space="preserve"> in Table 5.4-2 of TS 38.214 for CSI computation delay requirements.</w:t>
      </w:r>
    </w:p>
    <w:p w14:paraId="4873A142" w14:textId="77777777" w:rsidR="00E54361" w:rsidRDefault="00E54361" w:rsidP="007436C9">
      <w:pPr>
        <w:numPr>
          <w:ilvl w:val="0"/>
          <w:numId w:val="45"/>
        </w:numPr>
        <w:spacing w:after="0" w:line="240" w:lineRule="auto"/>
        <w:jc w:val="left"/>
        <w:rPr>
          <w:rStyle w:val="normaltextrun"/>
        </w:rPr>
      </w:pPr>
      <w:r>
        <w:rPr>
          <w:rStyle w:val="normaltextrun"/>
        </w:rPr>
        <w:t>For CPU occupation and update,</w:t>
      </w:r>
      <w:r>
        <w:t xml:space="preserve"> </w:t>
      </w:r>
      <w:r>
        <w:rPr>
          <w:rStyle w:val="normaltextrun"/>
        </w:rPr>
        <w:t>if there are not enough CPUs for processing the entire CSI report, legacy UE behavior is used</w:t>
      </w:r>
    </w:p>
    <w:p w14:paraId="16FE48FB" w14:textId="77777777" w:rsidR="00E54361" w:rsidRDefault="00E54361" w:rsidP="00E54361">
      <w:pPr>
        <w:spacing w:after="0" w:line="240" w:lineRule="auto"/>
        <w:rPr>
          <w:sz w:val="18"/>
          <w:szCs w:val="22"/>
          <w:lang w:eastAsia="x-none"/>
        </w:rPr>
      </w:pPr>
      <w:r>
        <w:rPr>
          <w:sz w:val="18"/>
          <w:szCs w:val="22"/>
          <w:lang w:eastAsia="x-none"/>
        </w:rPr>
        <w:t>Only Z2, Z2’ will be supported.</w:t>
      </w:r>
    </w:p>
    <w:p w14:paraId="34427D28" w14:textId="77777777" w:rsidR="00E54361" w:rsidRPr="00E54361" w:rsidRDefault="00E54361">
      <w:pPr>
        <w:rPr>
          <w:lang w:val="en-US"/>
        </w:rPr>
      </w:pPr>
    </w:p>
    <w:p w14:paraId="75C8354E" w14:textId="77777777" w:rsidR="00E54361" w:rsidRPr="00E54361" w:rsidRDefault="00E54361" w:rsidP="00E54361">
      <w:pPr>
        <w:spacing w:after="0" w:line="240" w:lineRule="auto"/>
        <w:jc w:val="left"/>
        <w:rPr>
          <w:rFonts w:ascii="Times" w:eastAsia="Batang" w:hAnsi="Times"/>
          <w:b/>
          <w:bCs/>
          <w:szCs w:val="24"/>
          <w:highlight w:val="green"/>
          <w:lang w:eastAsia="x-none"/>
        </w:rPr>
      </w:pPr>
      <w:r w:rsidRPr="00E54361">
        <w:rPr>
          <w:rFonts w:ascii="Times" w:eastAsia="Batang" w:hAnsi="Times"/>
          <w:b/>
          <w:bCs/>
          <w:szCs w:val="24"/>
          <w:highlight w:val="green"/>
          <w:lang w:eastAsia="x-none"/>
        </w:rPr>
        <w:t>Agreement</w:t>
      </w:r>
      <w:r>
        <w:rPr>
          <w:b/>
          <w:bCs/>
          <w:color w:val="FF0000"/>
        </w:rPr>
        <w:t>@114bis</w:t>
      </w:r>
    </w:p>
    <w:p w14:paraId="1CB1E002" w14:textId="77777777" w:rsidR="00E54361" w:rsidRPr="00E54361" w:rsidRDefault="00E54361" w:rsidP="007436C9">
      <w:pPr>
        <w:numPr>
          <w:ilvl w:val="0"/>
          <w:numId w:val="45"/>
        </w:numPr>
        <w:spacing w:after="0" w:line="240" w:lineRule="auto"/>
        <w:jc w:val="left"/>
        <w:rPr>
          <w:rFonts w:ascii="Times" w:eastAsia="Batang" w:hAnsi="Times"/>
          <w:szCs w:val="24"/>
          <w:lang w:val="en-US" w:eastAsia="en-US"/>
        </w:rPr>
      </w:pPr>
      <w:r w:rsidRPr="00E54361">
        <w:rPr>
          <w:rFonts w:ascii="Times" w:eastAsia="Batang" w:hAnsi="Times"/>
          <w:szCs w:val="24"/>
          <w:lang w:eastAsia="zh-CN"/>
        </w:rPr>
        <w:t xml:space="preserve">For CSI reporting in PUCCH, </w:t>
      </w:r>
      <w:r w:rsidRPr="00E54361">
        <w:rPr>
          <w:rFonts w:ascii="Times" w:eastAsia="Batang" w:hAnsi="Times"/>
          <w:szCs w:val="24"/>
          <w:lang w:eastAsia="en-US"/>
        </w:rPr>
        <w:t>Table 6.3.1.1.2-7, Table 6.3.1.1.2-9 and Table 6.3.1.1.2-10 in TS38.212 are applicable for NES</w:t>
      </w:r>
    </w:p>
    <w:p w14:paraId="6EEB6B24" w14:textId="77777777" w:rsidR="00E54361" w:rsidRPr="00E54361" w:rsidRDefault="00E54361" w:rsidP="007436C9">
      <w:pPr>
        <w:numPr>
          <w:ilvl w:val="0"/>
          <w:numId w:val="45"/>
        </w:numPr>
        <w:spacing w:after="0" w:line="240" w:lineRule="auto"/>
        <w:jc w:val="left"/>
        <w:rPr>
          <w:rFonts w:ascii="Times" w:eastAsia="Batang" w:hAnsi="Times"/>
          <w:szCs w:val="24"/>
          <w:lang w:val="en-US" w:eastAsia="en-US"/>
        </w:rPr>
      </w:pPr>
      <w:r w:rsidRPr="00E54361">
        <w:rPr>
          <w:rFonts w:ascii="Times" w:eastAsia="Batang" w:hAnsi="Times"/>
          <w:szCs w:val="24"/>
          <w:lang w:eastAsia="en-US"/>
        </w:rPr>
        <w:t>For CSI reporting on PUSCH, Table 6.3.2.1.2-3 and Table 6.3.2.1.2-4 in TS38.212 are applicable for NES</w:t>
      </w:r>
    </w:p>
    <w:p w14:paraId="587A29AE" w14:textId="77777777" w:rsidR="00E54361" w:rsidRPr="00E54361" w:rsidRDefault="00E54361" w:rsidP="007436C9">
      <w:pPr>
        <w:numPr>
          <w:ilvl w:val="0"/>
          <w:numId w:val="45"/>
        </w:numPr>
        <w:spacing w:after="0" w:line="240" w:lineRule="auto"/>
        <w:jc w:val="left"/>
        <w:rPr>
          <w:rFonts w:ascii="Times" w:eastAsia="Batang" w:hAnsi="Times"/>
          <w:szCs w:val="24"/>
          <w:lang w:val="en-US" w:eastAsia="en-US"/>
        </w:rPr>
      </w:pPr>
      <w:r w:rsidRPr="00E54361">
        <w:rPr>
          <w:rFonts w:ascii="Times" w:eastAsia="Batang" w:hAnsi="Times"/>
          <w:szCs w:val="24"/>
          <w:lang w:eastAsia="en-US"/>
        </w:rPr>
        <w:t>Further discuss in this meeting about the applicability of below for NES</w:t>
      </w:r>
    </w:p>
    <w:p w14:paraId="619DDDBD" w14:textId="77777777" w:rsidR="00E54361" w:rsidRPr="00E54361" w:rsidRDefault="00E54361" w:rsidP="007436C9">
      <w:pPr>
        <w:numPr>
          <w:ilvl w:val="1"/>
          <w:numId w:val="46"/>
        </w:numPr>
        <w:spacing w:after="0" w:line="240" w:lineRule="auto"/>
        <w:jc w:val="left"/>
        <w:rPr>
          <w:rFonts w:ascii="Times" w:eastAsia="Batang" w:hAnsi="Times"/>
          <w:szCs w:val="24"/>
          <w:lang w:val="en-US" w:eastAsia="en-US"/>
        </w:rPr>
      </w:pPr>
      <w:r w:rsidRPr="00E54361">
        <w:rPr>
          <w:rFonts w:ascii="Times" w:eastAsia="Batang" w:hAnsi="Times"/>
          <w:szCs w:val="24"/>
          <w:lang w:val="en-US" w:eastAsia="en-US"/>
        </w:rPr>
        <w:t xml:space="preserve">Table 6.3.1.1.2-8/8A/11 </w:t>
      </w:r>
      <w:r w:rsidRPr="00E54361">
        <w:rPr>
          <w:rFonts w:ascii="Times" w:eastAsia="Batang" w:hAnsi="Times"/>
          <w:szCs w:val="24"/>
          <w:lang w:eastAsia="en-US"/>
        </w:rPr>
        <w:t xml:space="preserve">in TS38.212 </w:t>
      </w:r>
      <w:r w:rsidRPr="00E54361">
        <w:rPr>
          <w:rFonts w:ascii="Times" w:eastAsia="Batang" w:hAnsi="Times"/>
          <w:szCs w:val="24"/>
          <w:lang w:val="en-US" w:eastAsia="en-US"/>
        </w:rPr>
        <w:t>(or a new table for replacement of Table 6.3.1.1.2-11)</w:t>
      </w:r>
    </w:p>
    <w:p w14:paraId="00507A39" w14:textId="77777777" w:rsidR="00E54361" w:rsidRPr="00E54361" w:rsidRDefault="00E54361" w:rsidP="007436C9">
      <w:pPr>
        <w:numPr>
          <w:ilvl w:val="1"/>
          <w:numId w:val="46"/>
        </w:numPr>
        <w:spacing w:after="120" w:line="240" w:lineRule="auto"/>
        <w:ind w:left="1361" w:hanging="357"/>
        <w:jc w:val="left"/>
        <w:rPr>
          <w:rFonts w:ascii="Times" w:eastAsia="Batang" w:hAnsi="Times"/>
          <w:szCs w:val="24"/>
          <w:lang w:val="en-US" w:eastAsia="en-US"/>
        </w:rPr>
      </w:pPr>
      <w:r w:rsidRPr="00E54361">
        <w:rPr>
          <w:rFonts w:ascii="Times" w:eastAsia="Batang" w:hAnsi="Times"/>
          <w:szCs w:val="24"/>
          <w:lang w:val="en-US" w:eastAsia="en-US"/>
        </w:rPr>
        <w:t xml:space="preserve">Table 6.3.2.1.2-5 </w:t>
      </w:r>
      <w:r w:rsidRPr="00E54361">
        <w:rPr>
          <w:rFonts w:ascii="Times" w:eastAsia="Batang" w:hAnsi="Times"/>
          <w:szCs w:val="24"/>
          <w:lang w:eastAsia="en-US"/>
        </w:rPr>
        <w:t xml:space="preserve">in TS38.212 </w:t>
      </w:r>
      <w:r w:rsidRPr="00E54361">
        <w:rPr>
          <w:rFonts w:ascii="Times" w:eastAsia="Batang" w:hAnsi="Times"/>
          <w:szCs w:val="24"/>
          <w:lang w:val="en-US" w:eastAsia="en-US"/>
        </w:rPr>
        <w:t>(or a new table for replacement)</w:t>
      </w:r>
    </w:p>
    <w:p w14:paraId="2A6D9907" w14:textId="77777777" w:rsidR="00E54361" w:rsidRPr="00E54361" w:rsidRDefault="00E54361">
      <w:pPr>
        <w:rPr>
          <w:lang w:val="en-US"/>
        </w:rPr>
      </w:pPr>
    </w:p>
    <w:p w14:paraId="49945D7D" w14:textId="77777777" w:rsidR="00BB12D1" w:rsidRDefault="00242C72">
      <w:pPr>
        <w:spacing w:line="240" w:lineRule="auto"/>
        <w:outlineLvl w:val="2"/>
        <w:rPr>
          <w:b/>
          <w:sz w:val="24"/>
          <w:u w:val="single"/>
        </w:rPr>
      </w:pPr>
      <w:r>
        <w:rPr>
          <w:b/>
          <w:sz w:val="24"/>
          <w:u w:val="single"/>
        </w:rPr>
        <w:lastRenderedPageBreak/>
        <w:t>Power domain (PD) adaptation and joint operation</w:t>
      </w:r>
    </w:p>
    <w:p w14:paraId="5BD35242" w14:textId="77777777" w:rsidR="00BB12D1" w:rsidRDefault="00242C72">
      <w:pPr>
        <w:spacing w:line="240" w:lineRule="auto"/>
        <w:rPr>
          <w:b/>
          <w:bCs/>
          <w:highlight w:val="green"/>
        </w:rPr>
      </w:pPr>
      <w:r>
        <w:rPr>
          <w:b/>
          <w:bCs/>
          <w:highlight w:val="green"/>
        </w:rPr>
        <w:t>Agreement</w:t>
      </w:r>
      <w:r>
        <w:rPr>
          <w:b/>
          <w:bCs/>
          <w:color w:val="FF0000"/>
        </w:rPr>
        <w:t>@112</w:t>
      </w:r>
    </w:p>
    <w:p w14:paraId="5507A39D" w14:textId="77777777" w:rsidR="00BB12D1" w:rsidRDefault="00242C72">
      <w:pPr>
        <w:spacing w:line="240" w:lineRule="auto"/>
        <w:rPr>
          <w:rFonts w:ascii="Times" w:eastAsia="Batang" w:hAnsi="Times"/>
          <w:szCs w:val="24"/>
        </w:rPr>
      </w:pPr>
      <w:r>
        <w:rPr>
          <w:rFonts w:ascii="Times" w:eastAsia="Batang" w:hAnsi="Times"/>
          <w:szCs w:val="24"/>
        </w:rPr>
        <w:t xml:space="preserve">For adaptation of power offset values between PDSCH and CSI-RS, </w:t>
      </w:r>
      <w:r>
        <w:rPr>
          <w:rFonts w:ascii="Times" w:eastAsia="Batang" w:hAnsi="Times" w:hint="eastAsia"/>
          <w:szCs w:val="24"/>
        </w:rPr>
        <w:t>f</w:t>
      </w:r>
      <w:r>
        <w:rPr>
          <w:rFonts w:ascii="Times" w:eastAsia="Batang" w:hAnsi="Times"/>
          <w:szCs w:val="24"/>
        </w:rPr>
        <w:t>urther study the following</w:t>
      </w:r>
    </w:p>
    <w:p w14:paraId="211C9E9F" w14:textId="77777777" w:rsidR="00BB12D1" w:rsidRDefault="00242C72" w:rsidP="007436C9">
      <w:pPr>
        <w:numPr>
          <w:ilvl w:val="0"/>
          <w:numId w:val="31"/>
        </w:numPr>
        <w:spacing w:after="0" w:line="240" w:lineRule="auto"/>
      </w:pPr>
      <w:r>
        <w:t>Where/how to configure multiple power offset values</w:t>
      </w:r>
    </w:p>
    <w:p w14:paraId="61FDF268" w14:textId="77777777" w:rsidR="00BB12D1" w:rsidRDefault="00242C72" w:rsidP="007436C9">
      <w:pPr>
        <w:pStyle w:val="afff0"/>
        <w:numPr>
          <w:ilvl w:val="1"/>
          <w:numId w:val="32"/>
        </w:numPr>
        <w:suppressAutoHyphens/>
        <w:spacing w:after="0" w:line="240" w:lineRule="auto"/>
        <w:rPr>
          <w:rFonts w:ascii="Times" w:eastAsia="Batang" w:hAnsi="Times"/>
          <w:bCs/>
        </w:rPr>
      </w:pPr>
      <w:r>
        <w:rPr>
          <w:rFonts w:ascii="Times" w:eastAsia="Batang" w:hAnsi="Times"/>
          <w:bCs/>
        </w:rPr>
        <w:t>Whether/how one or more power offset values are dynamically indicated to UE for CSI measurement/reporting, and PDSCH reception</w:t>
      </w:r>
    </w:p>
    <w:p w14:paraId="664965E8" w14:textId="77777777" w:rsidR="00BB12D1" w:rsidRDefault="00242C72" w:rsidP="007436C9">
      <w:pPr>
        <w:pStyle w:val="afff0"/>
        <w:numPr>
          <w:ilvl w:val="1"/>
          <w:numId w:val="32"/>
        </w:numPr>
        <w:suppressAutoHyphens/>
        <w:spacing w:after="0" w:line="240" w:lineRule="auto"/>
        <w:rPr>
          <w:rFonts w:ascii="Times" w:eastAsia="Batang" w:hAnsi="Times"/>
          <w:bCs/>
        </w:rPr>
      </w:pPr>
      <w:r>
        <w:rPr>
          <w:rFonts w:ascii="Times" w:eastAsia="Batang" w:hAnsi="Times"/>
          <w:bCs/>
        </w:rPr>
        <w:t>Overhead reduction for CSI reports associated with multiple power offset values between PDSCH and CSI-RS</w:t>
      </w:r>
    </w:p>
    <w:p w14:paraId="28D7653A" w14:textId="77777777" w:rsidR="00BB12D1" w:rsidRDefault="00242C72" w:rsidP="007436C9">
      <w:pPr>
        <w:pStyle w:val="afff0"/>
        <w:numPr>
          <w:ilvl w:val="1"/>
          <w:numId w:val="32"/>
        </w:numPr>
        <w:suppressAutoHyphens/>
        <w:spacing w:after="0" w:line="240" w:lineRule="auto"/>
        <w:rPr>
          <w:rFonts w:ascii="Times" w:eastAsia="Batang" w:hAnsi="Times"/>
          <w:bCs/>
        </w:rPr>
      </w:pPr>
      <w:r>
        <w:rPr>
          <w:rFonts w:ascii="Times" w:eastAsia="Batang" w:hAnsi="Times"/>
          <w:bCs/>
        </w:rPr>
        <w:t>Whether other UE report content can be included</w:t>
      </w:r>
    </w:p>
    <w:p w14:paraId="6A5323C8" w14:textId="77777777" w:rsidR="00BB12D1" w:rsidRDefault="00BB12D1">
      <w:pPr>
        <w:spacing w:line="240" w:lineRule="auto"/>
        <w:rPr>
          <w:rFonts w:ascii="Times" w:eastAsia="Batang" w:hAnsi="Times"/>
          <w:b/>
          <w:bCs/>
          <w:highlight w:val="green"/>
        </w:rPr>
      </w:pPr>
    </w:p>
    <w:p w14:paraId="129094F6" w14:textId="77777777" w:rsidR="00BB12D1" w:rsidRDefault="00242C72">
      <w:pPr>
        <w:spacing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4FAF6B05" w14:textId="77777777" w:rsidR="00BB12D1" w:rsidRDefault="00242C72">
      <w:pPr>
        <w:spacing w:line="240" w:lineRule="auto"/>
        <w:rPr>
          <w:rFonts w:ascii="Times" w:eastAsia="等线" w:hAnsi="Times"/>
          <w:bCs/>
          <w:szCs w:val="24"/>
          <w:lang w:eastAsia="en-US"/>
        </w:rPr>
      </w:pPr>
      <w:r>
        <w:rPr>
          <w:rFonts w:ascii="Times" w:eastAsia="等线" w:hAnsi="Times"/>
          <w:bCs/>
          <w:szCs w:val="24"/>
          <w:lang w:eastAsia="en-US"/>
        </w:rPr>
        <w:t xml:space="preserve">For power domain adaptation, </w:t>
      </w:r>
      <w:r>
        <w:rPr>
          <w:rFonts w:ascii="Times" w:eastAsia="等线" w:hAnsi="Times"/>
          <w:szCs w:val="24"/>
          <w:lang w:eastAsia="en-US"/>
        </w:rPr>
        <w:t>for CSI(s) reporting</w:t>
      </w:r>
      <w:r>
        <w:rPr>
          <w:rFonts w:ascii="Times" w:eastAsia="等线" w:hAnsi="Times"/>
          <w:bCs/>
          <w:szCs w:val="24"/>
          <w:lang w:eastAsia="en-US"/>
        </w:rPr>
        <w:t>, support configuration of more than one power offset values for PDSCH relative to CSI-RS</w:t>
      </w:r>
    </w:p>
    <w:p w14:paraId="17A98DDD" w14:textId="77777777" w:rsidR="00BB12D1" w:rsidRDefault="00242C72" w:rsidP="007436C9">
      <w:pPr>
        <w:numPr>
          <w:ilvl w:val="0"/>
          <w:numId w:val="35"/>
        </w:numPr>
        <w:spacing w:after="0" w:line="240" w:lineRule="auto"/>
        <w:jc w:val="left"/>
        <w:rPr>
          <w:rFonts w:ascii="Times" w:eastAsia="Batang" w:hAnsi="Times"/>
          <w:bCs/>
          <w:szCs w:val="24"/>
        </w:rPr>
      </w:pPr>
      <w:r>
        <w:rPr>
          <w:rFonts w:ascii="Times" w:eastAsia="Batang" w:hAnsi="Times"/>
          <w:bCs/>
          <w:szCs w:val="24"/>
        </w:rPr>
        <w:t>FFS: impact on CSI processing requirement</w:t>
      </w:r>
    </w:p>
    <w:p w14:paraId="5EB4121A" w14:textId="77777777" w:rsidR="00BB12D1" w:rsidRDefault="00242C72" w:rsidP="007436C9">
      <w:pPr>
        <w:numPr>
          <w:ilvl w:val="0"/>
          <w:numId w:val="35"/>
        </w:numPr>
        <w:spacing w:after="0" w:line="240" w:lineRule="auto"/>
        <w:jc w:val="left"/>
        <w:rPr>
          <w:rFonts w:ascii="Times" w:eastAsia="Batang" w:hAnsi="Times"/>
          <w:bCs/>
          <w:szCs w:val="24"/>
        </w:rPr>
      </w:pPr>
      <w:r>
        <w:rPr>
          <w:rFonts w:ascii="Times" w:eastAsia="PMingLiU" w:hAnsi="Times"/>
          <w:bCs/>
          <w:szCs w:val="24"/>
          <w:lang w:eastAsia="zh-TW"/>
        </w:rPr>
        <w:t>FFS: details on configuration/indication of the power offset values</w:t>
      </w:r>
    </w:p>
    <w:p w14:paraId="3D275FD7" w14:textId="77777777" w:rsidR="00BB12D1" w:rsidRDefault="00242C72" w:rsidP="007436C9">
      <w:pPr>
        <w:numPr>
          <w:ilvl w:val="0"/>
          <w:numId w:val="35"/>
        </w:numPr>
        <w:spacing w:after="0" w:line="240" w:lineRule="auto"/>
        <w:jc w:val="left"/>
        <w:rPr>
          <w:rFonts w:ascii="Times" w:eastAsia="Batang" w:hAnsi="Times"/>
          <w:bCs/>
          <w:szCs w:val="24"/>
        </w:rPr>
      </w:pPr>
      <w:r>
        <w:rPr>
          <w:rFonts w:ascii="Times" w:eastAsia="PMingLiU" w:hAnsi="Times"/>
          <w:bCs/>
          <w:szCs w:val="24"/>
          <w:lang w:eastAsia="zh-TW"/>
        </w:rPr>
        <w:t>FFS: whether/how to additionally consider the case where CSI-RS power is changed</w:t>
      </w:r>
    </w:p>
    <w:p w14:paraId="2A948044" w14:textId="77777777" w:rsidR="00BB12D1" w:rsidRDefault="00BB12D1"/>
    <w:p w14:paraId="1E097D48" w14:textId="77777777" w:rsidR="00BB12D1" w:rsidRDefault="00242C72">
      <w:pPr>
        <w:spacing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14:paraId="6D17FF0E" w14:textId="77777777" w:rsidR="00BB12D1" w:rsidRDefault="00242C72">
      <w:pPr>
        <w:spacing w:line="240" w:lineRule="auto"/>
        <w:rPr>
          <w:rFonts w:ascii="Times" w:eastAsia="Batang" w:hAnsi="Times"/>
          <w:color w:val="000000"/>
          <w:szCs w:val="24"/>
          <w:lang w:eastAsia="en-US"/>
        </w:rPr>
      </w:pPr>
      <w:r>
        <w:rPr>
          <w:rFonts w:ascii="Times" w:eastAsia="Batang" w:hAnsi="Times"/>
          <w:szCs w:val="24"/>
          <w:lang w:eastAsia="en-US"/>
        </w:rPr>
        <w:t>For power domain adaptation, suppo</w:t>
      </w:r>
      <w:r>
        <w:rPr>
          <w:rFonts w:ascii="Times" w:eastAsia="Batang" w:hAnsi="Times"/>
          <w:color w:val="000000"/>
          <w:szCs w:val="24"/>
          <w:lang w:eastAsia="en-US"/>
        </w:rPr>
        <w:t xml:space="preserve">rt the following configuration(s) for CSI-RS resource configuration, </w:t>
      </w:r>
    </w:p>
    <w:p w14:paraId="4CA0BC5D" w14:textId="77777777" w:rsidR="00BB12D1" w:rsidRDefault="00242C72" w:rsidP="007436C9">
      <w:pPr>
        <w:numPr>
          <w:ilvl w:val="0"/>
          <w:numId w:val="40"/>
        </w:numPr>
        <w:spacing w:after="0" w:line="240" w:lineRule="auto"/>
        <w:jc w:val="left"/>
        <w:rPr>
          <w:rFonts w:ascii="Times" w:eastAsia="Batang" w:hAnsi="Times"/>
          <w:szCs w:val="32"/>
        </w:rPr>
      </w:pPr>
      <w:r>
        <w:rPr>
          <w:rFonts w:ascii="Times" w:eastAsia="Batang" w:hAnsi="Times"/>
          <w:szCs w:val="32"/>
        </w:rPr>
        <w:t>A1-2-power: one or more resources can be configured in a resource set within a resource setting and each resource can be associated with one or more power offset values</w:t>
      </w:r>
    </w:p>
    <w:p w14:paraId="4D67146D" w14:textId="77777777" w:rsidR="00BB12D1" w:rsidRDefault="00242C72" w:rsidP="007436C9">
      <w:pPr>
        <w:numPr>
          <w:ilvl w:val="0"/>
          <w:numId w:val="40"/>
        </w:numPr>
        <w:spacing w:after="0" w:line="240" w:lineRule="auto"/>
        <w:jc w:val="left"/>
        <w:rPr>
          <w:rFonts w:ascii="Times" w:eastAsia="Batang" w:hAnsi="Times"/>
          <w:szCs w:val="32"/>
        </w:rPr>
      </w:pPr>
      <w:r>
        <w:rPr>
          <w:rFonts w:ascii="Times" w:eastAsia="Batang" w:hAnsi="Times"/>
          <w:szCs w:val="32"/>
        </w:rPr>
        <w:t>FFS: A1-1-power: a resource set with multiple resources is configured within a resource setting, where resources can have different power offset values</w:t>
      </w:r>
    </w:p>
    <w:p w14:paraId="06876EDF" w14:textId="77777777" w:rsidR="00BB12D1" w:rsidRDefault="00242C72" w:rsidP="007436C9">
      <w:pPr>
        <w:numPr>
          <w:ilvl w:val="0"/>
          <w:numId w:val="40"/>
        </w:numPr>
        <w:spacing w:after="0" w:line="240" w:lineRule="auto"/>
        <w:jc w:val="left"/>
        <w:rPr>
          <w:rFonts w:ascii="Times" w:eastAsia="Batang" w:hAnsi="Times"/>
          <w:szCs w:val="32"/>
        </w:rPr>
      </w:pPr>
      <w:r>
        <w:rPr>
          <w:rFonts w:ascii="Times" w:eastAsia="Batang" w:hAnsi="Times"/>
          <w:szCs w:val="32"/>
        </w:rPr>
        <w:t>FFS: Details of how the different power offset values(s) are configured/indicated.</w:t>
      </w:r>
    </w:p>
    <w:p w14:paraId="14B50940" w14:textId="77777777" w:rsidR="00BB12D1" w:rsidRDefault="00BB12D1"/>
    <w:p w14:paraId="0030A47C" w14:textId="77777777" w:rsidR="00BB12D1" w:rsidRDefault="00242C72">
      <w:pPr>
        <w:spacing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6522E06B" w14:textId="77777777" w:rsidR="00BB12D1" w:rsidRDefault="00242C72">
      <w:pPr>
        <w:spacing w:line="240" w:lineRule="auto"/>
        <w:rPr>
          <w:rFonts w:eastAsia="等线"/>
          <w:lang w:eastAsia="zh-CN"/>
        </w:rPr>
      </w:pPr>
      <w:r>
        <w:rPr>
          <w:rFonts w:eastAsia="等线"/>
        </w:rPr>
        <w:t>Joint operation of SD and PD adaptation is supported.</w:t>
      </w:r>
    </w:p>
    <w:p w14:paraId="06084BA2" w14:textId="77777777" w:rsidR="00BB12D1" w:rsidRDefault="00BB12D1"/>
    <w:p w14:paraId="074A30CA" w14:textId="77777777" w:rsidR="00BB12D1" w:rsidRDefault="00242C72">
      <w:pPr>
        <w:spacing w:line="240" w:lineRule="auto"/>
        <w:rPr>
          <w:b/>
          <w:bCs/>
          <w:highlight w:val="green"/>
          <w:lang w:eastAsia="zh-CN"/>
        </w:rPr>
      </w:pPr>
      <w:r>
        <w:rPr>
          <w:b/>
          <w:bCs/>
          <w:highlight w:val="green"/>
          <w:lang w:eastAsia="zh-CN"/>
        </w:rPr>
        <w:t>Agreement</w:t>
      </w:r>
      <w:r>
        <w:rPr>
          <w:b/>
          <w:bCs/>
          <w:color w:val="FF0000"/>
        </w:rPr>
        <w:t>@114</w:t>
      </w:r>
    </w:p>
    <w:p w14:paraId="443E6BEE" w14:textId="77777777" w:rsidR="00BB12D1" w:rsidRDefault="00242C72">
      <w:pPr>
        <w:pStyle w:val="afff0"/>
        <w:spacing w:line="240" w:lineRule="auto"/>
        <w:rPr>
          <w:lang w:eastAsia="ko-KR"/>
        </w:rPr>
      </w:pPr>
      <w:r>
        <w:rPr>
          <w:rFonts w:eastAsia="等线"/>
        </w:rPr>
        <w:t xml:space="preserve">For power domain adaptation only, all </w:t>
      </w:r>
      <w:r>
        <w:rPr>
          <w:lang w:eastAsia="ko-KR"/>
        </w:rPr>
        <w:t>CSI-RS resource(s) (which can be one or more) in the CSI-RS resource set for channel measurement are associated with each sub-configuration provided in a CSI report configuration</w:t>
      </w:r>
    </w:p>
    <w:p w14:paraId="29BF6C4B" w14:textId="77777777" w:rsidR="00BB12D1" w:rsidRDefault="00242C72" w:rsidP="007436C9">
      <w:pPr>
        <w:widowControl w:val="0"/>
        <w:numPr>
          <w:ilvl w:val="0"/>
          <w:numId w:val="41"/>
        </w:numPr>
        <w:autoSpaceDE w:val="0"/>
        <w:autoSpaceDN w:val="0"/>
        <w:adjustRightInd w:val="0"/>
        <w:spacing w:after="0" w:line="240" w:lineRule="auto"/>
        <w:ind w:left="720"/>
        <w:jc w:val="left"/>
        <w:rPr>
          <w:rFonts w:eastAsia="等线"/>
        </w:rPr>
      </w:pPr>
      <w:r>
        <w:t>Each sub-configuration contains an offset value (e.g. X) that is commonly applied to all the resources within the resource set. For a CSI-RS resource</w:t>
      </w:r>
      <w:r>
        <w:rPr>
          <w:rFonts w:eastAsia="等线"/>
        </w:rPr>
        <w:t xml:space="preserve"> in CSI resource configuration</w:t>
      </w:r>
      <w:r>
        <w:t xml:space="preserve">, the </w:t>
      </w:r>
      <w:r>
        <w:rPr>
          <w:i/>
          <w:iCs/>
        </w:rPr>
        <w:t>PDSCH to CSI-RS EPRE offset</w:t>
      </w:r>
      <w:r>
        <w:t xml:space="preserve"> </w:t>
      </w:r>
      <w:r>
        <w:rPr>
          <w:rFonts w:eastAsia="等线"/>
        </w:rPr>
        <w:t xml:space="preserve">(e.g. Y) for CSI calculation is determined based on </w:t>
      </w:r>
      <w:r>
        <w:rPr>
          <w:rFonts w:eastAsia="等线"/>
          <w:i/>
          <w:iCs/>
        </w:rPr>
        <w:t>powerControlOffset</w:t>
      </w:r>
      <w:r>
        <w:rPr>
          <w:rFonts w:eastAsia="等线"/>
        </w:rPr>
        <w:t xml:space="preserve"> (e.g. Z) value in CSI resource configuration and the offset value configured in CSI sub-configuration in the report configuration.</w:t>
      </w:r>
    </w:p>
    <w:p w14:paraId="2FAA4320" w14:textId="77777777" w:rsidR="00BB12D1" w:rsidRDefault="00242C72" w:rsidP="007436C9">
      <w:pPr>
        <w:widowControl w:val="0"/>
        <w:numPr>
          <w:ilvl w:val="1"/>
          <w:numId w:val="41"/>
        </w:numPr>
        <w:autoSpaceDE w:val="0"/>
        <w:autoSpaceDN w:val="0"/>
        <w:adjustRightInd w:val="0"/>
        <w:spacing w:after="0" w:line="240" w:lineRule="auto"/>
        <w:ind w:left="1440"/>
        <w:jc w:val="left"/>
        <w:rPr>
          <w:rFonts w:eastAsia="等线"/>
        </w:rPr>
      </w:pPr>
      <w:r>
        <w:t>Only legacy values are applicable for the resulted power control offset values</w:t>
      </w:r>
    </w:p>
    <w:p w14:paraId="31DE0036" w14:textId="77777777" w:rsidR="00BB12D1" w:rsidRDefault="00242C72" w:rsidP="007436C9">
      <w:pPr>
        <w:widowControl w:val="0"/>
        <w:numPr>
          <w:ilvl w:val="1"/>
          <w:numId w:val="41"/>
        </w:numPr>
        <w:autoSpaceDE w:val="0"/>
        <w:autoSpaceDN w:val="0"/>
        <w:adjustRightInd w:val="0"/>
        <w:spacing w:after="0" w:line="240" w:lineRule="auto"/>
        <w:ind w:left="1440"/>
        <w:jc w:val="left"/>
        <w:rPr>
          <w:rFonts w:eastAsia="等线"/>
        </w:rPr>
      </w:pPr>
      <w:r>
        <w:rPr>
          <w:rFonts w:eastAsia="等线" w:hint="eastAsia"/>
        </w:rPr>
        <w:t>I</w:t>
      </w:r>
      <w:r>
        <w:rPr>
          <w:rFonts w:eastAsia="等线"/>
        </w:rPr>
        <w:t>t is expected that the sub-configuration leads to a value no larger than power control offset value provided in CSI resource configuration</w:t>
      </w:r>
    </w:p>
    <w:p w14:paraId="2CBAEC70" w14:textId="77777777" w:rsidR="00BB12D1" w:rsidRDefault="00BB12D1">
      <w:pPr>
        <w:spacing w:line="240" w:lineRule="auto"/>
      </w:pPr>
    </w:p>
    <w:p w14:paraId="1A0D4FD8" w14:textId="77777777" w:rsidR="00BB12D1" w:rsidRDefault="00242C72" w:rsidP="00E54361">
      <w:pPr>
        <w:spacing w:after="0" w:line="240" w:lineRule="auto"/>
        <w:rPr>
          <w:b/>
          <w:bCs/>
          <w:highlight w:val="green"/>
          <w:lang w:eastAsia="zh-CN"/>
        </w:rPr>
      </w:pPr>
      <w:r>
        <w:rPr>
          <w:b/>
          <w:bCs/>
          <w:highlight w:val="green"/>
          <w:lang w:eastAsia="zh-CN"/>
        </w:rPr>
        <w:t>Agreement</w:t>
      </w:r>
      <w:r>
        <w:rPr>
          <w:b/>
          <w:bCs/>
          <w:color w:val="FF0000"/>
        </w:rPr>
        <w:t>@114</w:t>
      </w:r>
    </w:p>
    <w:p w14:paraId="0BBCCC11" w14:textId="77777777" w:rsidR="00BB12D1" w:rsidRDefault="00242C72" w:rsidP="00E54361">
      <w:pPr>
        <w:spacing w:after="0" w:line="240" w:lineRule="auto"/>
        <w:rPr>
          <w:lang w:eastAsia="zh-CN"/>
        </w:rPr>
      </w:pPr>
      <w:r>
        <w:rPr>
          <w:lang w:eastAsia="zh-CN"/>
        </w:rPr>
        <w:t>For joint operation of SD and PD, each subConfig contains corresponding parameters for an SD adaptation and/or parameters for a PD adaptation.</w:t>
      </w:r>
    </w:p>
    <w:p w14:paraId="64ED5D4C" w14:textId="77777777" w:rsidR="00E54361" w:rsidRDefault="00E54361" w:rsidP="00E54361">
      <w:pPr>
        <w:spacing w:after="0" w:line="240" w:lineRule="auto"/>
        <w:rPr>
          <w:lang w:eastAsia="zh-CN"/>
        </w:rPr>
      </w:pPr>
    </w:p>
    <w:p w14:paraId="01212480" w14:textId="77777777" w:rsidR="00E54361" w:rsidRDefault="00E54361" w:rsidP="00E54361">
      <w:pPr>
        <w:spacing w:after="0" w:line="240" w:lineRule="auto"/>
        <w:rPr>
          <w:b/>
          <w:bCs/>
          <w:highlight w:val="green"/>
          <w:lang w:eastAsia="x-none"/>
        </w:rPr>
      </w:pPr>
      <w:r>
        <w:rPr>
          <w:b/>
          <w:bCs/>
          <w:highlight w:val="green"/>
          <w:lang w:eastAsia="x-none"/>
        </w:rPr>
        <w:t>Agreement</w:t>
      </w:r>
      <w:r>
        <w:rPr>
          <w:b/>
          <w:bCs/>
          <w:color w:val="FF0000"/>
        </w:rPr>
        <w:t>@114bis</w:t>
      </w:r>
    </w:p>
    <w:p w14:paraId="6F81E796" w14:textId="77777777" w:rsidR="00E54361" w:rsidRDefault="00E54361" w:rsidP="00E54361">
      <w:pPr>
        <w:spacing w:after="0" w:line="240" w:lineRule="auto"/>
        <w:rPr>
          <w:lang w:val="en-US" w:eastAsia="en-US"/>
        </w:rPr>
      </w:pPr>
      <w:r>
        <w:rPr>
          <w:lang w:eastAsia="zh-CN"/>
        </w:rPr>
        <w:t>Remove the square brackets as below for TS 38.214</w:t>
      </w:r>
    </w:p>
    <w:tbl>
      <w:tblPr>
        <w:tblW w:w="10155"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10155"/>
      </w:tblGrid>
      <w:tr w:rsidR="00E54361" w14:paraId="627256A3" w14:textId="77777777" w:rsidTr="00E54361">
        <w:tc>
          <w:tcPr>
            <w:tcW w:w="10160" w:type="dxa"/>
            <w:tcBorders>
              <w:top w:val="double" w:sz="4" w:space="0" w:color="A5A5A5"/>
              <w:left w:val="double" w:sz="4" w:space="0" w:color="A5A5A5"/>
              <w:bottom w:val="double" w:sz="4" w:space="0" w:color="A5A5A5"/>
              <w:right w:val="double" w:sz="4" w:space="0" w:color="A5A5A5"/>
            </w:tcBorders>
            <w:hideMark/>
          </w:tcPr>
          <w:p w14:paraId="659E6252" w14:textId="77777777" w:rsidR="00E54361" w:rsidRDefault="00E54361">
            <w:pPr>
              <w:rPr>
                <w:b/>
                <w:bCs/>
                <w:lang w:val="en-US"/>
              </w:rPr>
            </w:pPr>
            <w:r>
              <w:rPr>
                <w:b/>
                <w:bCs/>
                <w:lang w:val="en-US"/>
              </w:rPr>
              <w:t>5.2.2.5</w:t>
            </w:r>
            <w:r>
              <w:rPr>
                <w:b/>
                <w:bCs/>
                <w:lang w:val="en-US"/>
              </w:rPr>
              <w:tab/>
              <w:t>CSI reference resource definition</w:t>
            </w:r>
          </w:p>
          <w:p w14:paraId="082EE0B3" w14:textId="77777777" w:rsidR="00E54361" w:rsidRDefault="00E54361">
            <w:pPr>
              <w:jc w:val="center"/>
            </w:pPr>
            <w:r>
              <w:lastRenderedPageBreak/>
              <w:t>&lt;omitted text&gt;</w:t>
            </w:r>
          </w:p>
          <w:p w14:paraId="096EDEA4" w14:textId="77777777" w:rsidR="00E54361" w:rsidRDefault="00E54361">
            <w:pPr>
              <w:ind w:left="851" w:hanging="284"/>
              <w:rPr>
                <w:rFonts w:eastAsia="微软雅黑"/>
                <w:i/>
                <w:iCs/>
              </w:rPr>
            </w:pPr>
            <w:r>
              <w:rPr>
                <w:lang w:val="en-US"/>
              </w:rPr>
              <w:t>-</w:t>
            </w:r>
            <w:r>
              <w:rPr>
                <w:lang w:val="en-US"/>
              </w:rPr>
              <w:tab/>
            </w:r>
            <w:r>
              <w:t xml:space="preserve">if a sub-configuration indicates a power offset </w:t>
            </w:r>
            <w:r>
              <w:rPr>
                <w:rFonts w:eastAsia="微软雅黑"/>
                <w:i/>
                <w:iCs/>
              </w:rPr>
              <w:t>[powerOffset]</w:t>
            </w:r>
            <w:r>
              <w:rPr>
                <w:rFonts w:eastAsia="微软雅黑"/>
              </w:rPr>
              <w:t>,</w:t>
            </w:r>
            <w:r>
              <w:rPr>
                <w:rFonts w:eastAsia="微软雅黑"/>
                <w:i/>
                <w:iCs/>
              </w:rPr>
              <w:t xml:space="preserve"> </w:t>
            </w:r>
            <w:r>
              <w:t xml:space="preserve">for CQI calculation, the UE shall assume the corresponding PDSCH signals transmitted on the antenna ports of a CSI-RS resource would have a ratio of EPRE to CSI-RS EPRE equal to the </w:t>
            </w:r>
            <w:r>
              <w:rPr>
                <w:strike/>
                <w:color w:val="FF0000"/>
              </w:rPr>
              <w:t>[</w:t>
            </w:r>
            <w:r>
              <w:t>difference</w:t>
            </w:r>
            <w:r>
              <w:rPr>
                <w:strike/>
                <w:color w:val="FF0000"/>
              </w:rPr>
              <w:t>]</w:t>
            </w:r>
            <w:r>
              <w:t xml:space="preserve"> between </w:t>
            </w:r>
            <w:r>
              <w:rPr>
                <w:i/>
                <w:iCs/>
              </w:rPr>
              <w:t xml:space="preserve">powerControlOffset </w:t>
            </w:r>
            <w:r>
              <w:t xml:space="preserve">of the CSI-RS resource, given in Clause 5.2.2.3.1, and </w:t>
            </w:r>
            <w:r>
              <w:rPr>
                <w:rFonts w:eastAsia="微软雅黑"/>
                <w:i/>
                <w:iCs/>
              </w:rPr>
              <w:t xml:space="preserve">[powerOffset] </w:t>
            </w:r>
            <w:r>
              <w:rPr>
                <w:rFonts w:eastAsia="微软雅黑"/>
                <w:strike/>
                <w:color w:val="FF0000"/>
              </w:rPr>
              <w:t>[</w:t>
            </w:r>
            <w:r>
              <w:rPr>
                <w:rFonts w:eastAsia="微软雅黑"/>
              </w:rPr>
              <w:t>, where the difference</w:t>
            </w:r>
            <w:r>
              <w:rPr>
                <w:rFonts w:eastAsia="微软雅黑"/>
                <w:i/>
                <w:iCs/>
              </w:rPr>
              <w:t xml:space="preserve"> </w:t>
            </w:r>
            <w:r>
              <w:rPr>
                <w:rFonts w:eastAsia="微软雅黑"/>
              </w:rPr>
              <w:t>is expected to take one of the values that can be configured for</w:t>
            </w:r>
            <w:r>
              <w:rPr>
                <w:rFonts w:eastAsia="微软雅黑"/>
                <w:i/>
                <w:iCs/>
              </w:rPr>
              <w:t xml:space="preserve"> powerControlOffset </w:t>
            </w:r>
            <w:r>
              <w:rPr>
                <w:rFonts w:eastAsia="微软雅黑"/>
              </w:rPr>
              <w:t xml:space="preserve">of the CSI-RS resource, given in Clause 5.2.2.3.1, and is also expected to take a value that is no larger than the value of </w:t>
            </w:r>
            <w:r>
              <w:rPr>
                <w:rFonts w:eastAsia="微软雅黑"/>
                <w:i/>
                <w:iCs/>
              </w:rPr>
              <w:t>powerControlOffset</w:t>
            </w:r>
            <w:r>
              <w:rPr>
                <w:rFonts w:eastAsia="微软雅黑"/>
                <w:strike/>
                <w:color w:val="FF0000"/>
              </w:rPr>
              <w:t>]</w:t>
            </w:r>
            <w:r>
              <w:rPr>
                <w:rFonts w:eastAsia="微软雅黑"/>
                <w:i/>
                <w:iCs/>
              </w:rPr>
              <w:t>.</w:t>
            </w:r>
          </w:p>
          <w:p w14:paraId="7D5FE21C" w14:textId="77777777" w:rsidR="00E54361" w:rsidRDefault="00E54361">
            <w:pPr>
              <w:jc w:val="center"/>
              <w:rPr>
                <w:rFonts w:eastAsia="Batang"/>
                <w:b/>
                <w:bCs/>
              </w:rPr>
            </w:pPr>
            <w:r>
              <w:t>&lt;omitted text&gt;</w:t>
            </w:r>
          </w:p>
        </w:tc>
      </w:tr>
    </w:tbl>
    <w:p w14:paraId="57729ED4" w14:textId="77777777" w:rsidR="00E54361" w:rsidRDefault="00E54361" w:rsidP="007436C9">
      <w:pPr>
        <w:pStyle w:val="afff0"/>
        <w:numPr>
          <w:ilvl w:val="0"/>
          <w:numId w:val="45"/>
        </w:numPr>
        <w:spacing w:line="256" w:lineRule="auto"/>
        <w:rPr>
          <w:rFonts w:ascii="Times" w:eastAsia="Batang" w:hAnsi="Times"/>
          <w:lang w:val="en-US" w:eastAsia="zh-CN"/>
        </w:rPr>
      </w:pPr>
      <w:r>
        <w:rPr>
          <w:lang w:val="en-US" w:eastAsia="zh-CN"/>
        </w:rPr>
        <w:lastRenderedPageBreak/>
        <w:t>The range of [powerOffset] in the above TP is [0…23] in dB with step size of 1 dB.</w:t>
      </w:r>
    </w:p>
    <w:p w14:paraId="63440F45" w14:textId="77777777" w:rsidR="00BB12D1" w:rsidRPr="00E54361" w:rsidRDefault="00BB12D1">
      <w:pPr>
        <w:rPr>
          <w:lang w:val="en-US"/>
        </w:rPr>
      </w:pPr>
    </w:p>
    <w:p w14:paraId="450AA541" w14:textId="77777777" w:rsidR="00E54361" w:rsidRDefault="00E54361" w:rsidP="00E54361">
      <w:pPr>
        <w:spacing w:after="0" w:line="240" w:lineRule="auto"/>
        <w:rPr>
          <w:b/>
          <w:bCs/>
          <w:highlight w:val="green"/>
          <w:lang w:eastAsia="x-none"/>
        </w:rPr>
      </w:pPr>
      <w:r>
        <w:rPr>
          <w:b/>
          <w:bCs/>
          <w:highlight w:val="green"/>
          <w:lang w:eastAsia="x-none"/>
        </w:rPr>
        <w:t>Agreement</w:t>
      </w:r>
      <w:r>
        <w:rPr>
          <w:b/>
          <w:bCs/>
          <w:color w:val="FF0000"/>
        </w:rPr>
        <w:t>@114bis</w:t>
      </w:r>
    </w:p>
    <w:p w14:paraId="44728AA0" w14:textId="77777777" w:rsidR="00E54361" w:rsidRDefault="00E54361" w:rsidP="00E54361">
      <w:pPr>
        <w:pStyle w:val="afff0"/>
        <w:spacing w:after="0" w:line="240" w:lineRule="auto"/>
        <w:ind w:left="0"/>
        <w:rPr>
          <w:lang w:val="en-US" w:eastAsia="zh-CN"/>
        </w:rPr>
      </w:pPr>
      <w:r>
        <w:rPr>
          <w:lang w:val="en-US" w:eastAsia="zh-CN"/>
        </w:rPr>
        <w:t xml:space="preserve">Adopt the following TP for TS 38.214, Clause </w:t>
      </w:r>
      <w:r>
        <w:rPr>
          <w:color w:val="000000"/>
          <w:lang w:val="en-US"/>
        </w:rPr>
        <w:t>5.2.1.1</w:t>
      </w:r>
    </w:p>
    <w:p w14:paraId="793CF80F" w14:textId="77777777" w:rsidR="00E54361" w:rsidRDefault="00E54361" w:rsidP="00E54361">
      <w:pPr>
        <w:spacing w:after="0" w:line="240" w:lineRule="auto"/>
        <w:rPr>
          <w:color w:val="FF0000"/>
          <w:lang w:eastAsia="zh-CN"/>
        </w:rPr>
      </w:pPr>
      <w:r>
        <w:rPr>
          <w:color w:val="FF0000"/>
          <w:lang w:eastAsia="zh-CN"/>
        </w:rPr>
        <w:t>=== start of TP===</w:t>
      </w:r>
    </w:p>
    <w:p w14:paraId="330552C8" w14:textId="77777777" w:rsidR="00E54361" w:rsidRDefault="00E54361" w:rsidP="00E54361">
      <w:pPr>
        <w:spacing w:after="0" w:line="240" w:lineRule="auto"/>
        <w:rPr>
          <w:rFonts w:eastAsia="微软雅黑"/>
          <w:lang w:eastAsia="en-US"/>
        </w:rPr>
      </w:pPr>
      <w:r>
        <w:rPr>
          <w:color w:val="000000"/>
          <w:lang w:val="en-US"/>
        </w:rPr>
        <w:t xml:space="preserve">The time domain behavior of the </w:t>
      </w:r>
      <w:r>
        <w:rPr>
          <w:i/>
          <w:color w:val="000000"/>
          <w:lang w:val="en-US"/>
        </w:rPr>
        <w:t>CSI-ReportConfig</w:t>
      </w:r>
      <w:r>
        <w:rPr>
          <w:color w:val="000000"/>
          <w:lang w:val="en-US"/>
        </w:rPr>
        <w:t xml:space="preserve"> is indicated by the higher layer parameter </w:t>
      </w:r>
      <w:r>
        <w:rPr>
          <w:i/>
          <w:color w:val="000000"/>
          <w:lang w:val="en-US"/>
        </w:rPr>
        <w:t>reportConfigType</w:t>
      </w:r>
      <w:r>
        <w:rPr>
          <w:color w:val="000000"/>
          <w:lang w:val="en-US"/>
        </w:rPr>
        <w:t xml:space="preserve"> and can be set to 'aperiodic', 'semiPersistentOnPUCCH', 'semiPersistentOnPUSCH', or 'periodic'. For 'periodic' and 'semiPersistentOnPUCCH'/'</w:t>
      </w:r>
      <w:r>
        <w:t>semiPersistentOnPUSCH'</w:t>
      </w:r>
      <w:r>
        <w:rPr>
          <w:color w:val="000000"/>
          <w:lang w:val="en-US"/>
        </w:rPr>
        <w:t xml:space="preserve"> CSI reporting, the configured periodicity and slot offset applies in the numerology of the UL BWP in which the CSI report is configured to be transmitted on. The higher layer parameter </w:t>
      </w:r>
      <w:r>
        <w:rPr>
          <w:i/>
          <w:color w:val="000000"/>
          <w:lang w:val="en-US"/>
        </w:rPr>
        <w:t>reportQuantity</w:t>
      </w:r>
      <w:r>
        <w:rPr>
          <w:color w:val="000000"/>
          <w:lang w:val="en-US"/>
        </w:rPr>
        <w:t xml:space="preserve"> indicates the CSI-related, L1-RSRP-related, L1-SINR-related, </w:t>
      </w:r>
      <w:r>
        <w:rPr>
          <w:color w:val="000000"/>
        </w:rPr>
        <w:t>CapabilityIndex-related</w:t>
      </w:r>
      <w:r>
        <w:rPr>
          <w:color w:val="000000"/>
          <w:lang w:val="en-US"/>
        </w:rPr>
        <w:t xml:space="preserve"> </w:t>
      </w:r>
      <w:r>
        <w:rPr>
          <w:color w:val="000000"/>
        </w:rPr>
        <w:t>or TDCP-related</w:t>
      </w:r>
      <w:r>
        <w:rPr>
          <w:color w:val="000000"/>
          <w:lang w:val="en-US"/>
        </w:rPr>
        <w:t xml:space="preserve"> quantities to report. The </w:t>
      </w:r>
      <w:r>
        <w:rPr>
          <w:i/>
          <w:color w:val="000000"/>
          <w:lang w:val="en-US"/>
        </w:rPr>
        <w:t xml:space="preserve">reportFreqConfiguration </w:t>
      </w:r>
      <w:r>
        <w:rPr>
          <w:color w:val="000000"/>
          <w:lang w:val="en-US"/>
        </w:rPr>
        <w:t xml:space="preserve">indicates the reporting granularity in the frequency domain, including the CSI reporting band and if PMI/CQI reporting is wideband or sub-band. The </w:t>
      </w:r>
      <w:r>
        <w:rPr>
          <w:i/>
          <w:color w:val="000000"/>
          <w:lang w:val="en-US"/>
        </w:rPr>
        <w:t xml:space="preserve">timeRestrictionForChannelMeasurements </w:t>
      </w:r>
      <w:r>
        <w:rPr>
          <w:color w:val="000000"/>
          <w:lang w:val="en-US"/>
        </w:rPr>
        <w:t xml:space="preserve">parameter in </w:t>
      </w:r>
      <w:r>
        <w:rPr>
          <w:i/>
          <w:color w:val="000000"/>
          <w:lang w:val="en-US"/>
        </w:rPr>
        <w:t>CSI-ReportConfig</w:t>
      </w:r>
      <w:r>
        <w:rPr>
          <w:color w:val="000000"/>
          <w:lang w:val="en-US"/>
        </w:rPr>
        <w:t xml:space="preserve"> can be configured to enable time domain restriction for channel measurements and </w:t>
      </w:r>
      <w:r>
        <w:rPr>
          <w:i/>
          <w:color w:val="000000"/>
          <w:lang w:val="en-US"/>
        </w:rPr>
        <w:t>timeRestrictionForInterferenceMeasurements</w:t>
      </w:r>
      <w:r>
        <w:rPr>
          <w:color w:val="000000"/>
          <w:lang w:val="en-US"/>
        </w:rPr>
        <w:t xml:space="preserve"> can be configured to enable time domain restriction for interference measurements. The </w:t>
      </w:r>
      <w:r>
        <w:rPr>
          <w:i/>
          <w:color w:val="000000"/>
          <w:lang w:val="en-US"/>
        </w:rPr>
        <w:t>CSI-ReportConfig</w:t>
      </w:r>
      <w:r>
        <w:rPr>
          <w:color w:val="000000"/>
          <w:lang w:val="en-US"/>
        </w:rPr>
        <w:t xml:space="preserve"> can also contain </w:t>
      </w:r>
      <w:r>
        <w:rPr>
          <w:i/>
          <w:color w:val="000000"/>
          <w:lang w:val="en-US"/>
        </w:rPr>
        <w:t>CodebookConfig</w:t>
      </w:r>
      <w:r>
        <w:rPr>
          <w:color w:val="000000"/>
          <w:lang w:val="en-US"/>
        </w:rPr>
        <w:t>, which contains configuration parameters for Type-I, Type II, Enhanced Type II CSI, Further Enhanced Type II Port Selection</w:t>
      </w:r>
      <w:r>
        <w:rPr>
          <w:color w:val="000000"/>
        </w:rPr>
        <w:t>,</w:t>
      </w:r>
      <w:r>
        <w:t xml:space="preserve"> Enhanced Type II for coherent joint transmission (CJT), Further Enhanced Type II Port Selection for CJT, Enhanced Type II for predicted PMI, or Further Enhanced Type II Port Selection for predicted PMI</w:t>
      </w:r>
      <w:r>
        <w:rPr>
          <w:color w:val="000000"/>
          <w:lang w:val="en-US"/>
        </w:rPr>
        <w:t xml:space="preserve"> including codebook subset restriction </w:t>
      </w:r>
      <w:r>
        <w:rPr>
          <w:color w:val="000000"/>
        </w:rPr>
        <w:t>when applicable</w:t>
      </w:r>
      <w:r>
        <w:rPr>
          <w:color w:val="000000"/>
          <w:lang w:val="en-US"/>
        </w:rPr>
        <w:t xml:space="preserve">, and configurations of group-based reporting. </w:t>
      </w:r>
      <w:r>
        <w:rPr>
          <w:rFonts w:eastAsia="微软雅黑"/>
        </w:rPr>
        <w:t xml:space="preserve">A UE is not expected to be configured with a CSI report setting associated with a dormant DL BWP if the </w:t>
      </w:r>
      <w:r>
        <w:rPr>
          <w:rFonts w:eastAsia="微软雅黑"/>
          <w:i/>
          <w:iCs/>
        </w:rPr>
        <w:t>reportConfigType</w:t>
      </w:r>
      <w:r>
        <w:rPr>
          <w:rFonts w:eastAsia="微软雅黑"/>
        </w:rPr>
        <w:t xml:space="preserve"> is set to 'aperiodic'. </w:t>
      </w:r>
      <w:r>
        <w:rPr>
          <w:rFonts w:eastAsia="微软雅黑"/>
          <w:lang w:val="en-US"/>
        </w:rPr>
        <w:t xml:space="preserve">A </w:t>
      </w:r>
      <w:r>
        <w:rPr>
          <w:rFonts w:eastAsia="微软雅黑"/>
          <w:i/>
          <w:lang w:val="en-US"/>
        </w:rPr>
        <w:t>CSI-ReportConfig</w:t>
      </w:r>
      <w:r>
        <w:rPr>
          <w:rFonts w:eastAsia="微软雅黑"/>
          <w:lang w:val="en-US"/>
        </w:rPr>
        <w:t xml:space="preserve"> can contain a list of sub-configurations, provided by the higher layer parameter [</w:t>
      </w:r>
      <w:r>
        <w:rPr>
          <w:rFonts w:eastAsia="微软雅黑"/>
          <w:i/>
          <w:iCs/>
          <w:lang w:val="en-US"/>
        </w:rPr>
        <w:t xml:space="preserve">csi-ReportSubConfigList], </w:t>
      </w:r>
      <w:r>
        <w:rPr>
          <w:rFonts w:eastAsia="微软雅黑"/>
          <w:lang w:val="en-US"/>
        </w:rPr>
        <w:t>where each sub-configuration is identified by [</w:t>
      </w:r>
      <w:r>
        <w:rPr>
          <w:rFonts w:eastAsia="微软雅黑"/>
          <w:i/>
          <w:iCs/>
          <w:lang w:val="en-US"/>
        </w:rPr>
        <w:t>csi-ReportSubConfigID</w:t>
      </w:r>
      <w:r>
        <w:rPr>
          <w:rFonts w:eastAsia="微软雅黑"/>
          <w:lang w:val="en-US"/>
        </w:rPr>
        <w:t>]</w:t>
      </w:r>
      <w:r>
        <w:rPr>
          <w:rFonts w:eastAsia="微软雅黑"/>
        </w:rPr>
        <w:t xml:space="preserve"> and </w:t>
      </w:r>
      <w:r>
        <w:rPr>
          <w:rFonts w:eastAsia="微软雅黑"/>
          <w:lang w:val="en-US"/>
        </w:rPr>
        <w:t>corresponds to a list of one or more CSI-RS resources or corresponds to a CSI-RS antenna port subset, and/or corresponds to a power offset</w:t>
      </w:r>
      <w:r>
        <w:rPr>
          <w:rFonts w:eastAsia="微软雅黑"/>
        </w:rPr>
        <w:t xml:space="preserve"> for </w:t>
      </w:r>
      <w:r>
        <w:t xml:space="preserve">PDSCH relative to CSI-RS </w:t>
      </w:r>
      <w:r>
        <w:rPr>
          <w:color w:val="FF0000"/>
        </w:rPr>
        <w:t xml:space="preserve">additional to </w:t>
      </w:r>
      <w:r>
        <w:rPr>
          <w:i/>
          <w:color w:val="FF0000"/>
        </w:rPr>
        <w:t>powerControlOffset</w:t>
      </w:r>
      <w:r>
        <w:rPr>
          <w:color w:val="FF0000"/>
        </w:rPr>
        <w:t xml:space="preserve"> of the CSI-RS resource</w:t>
      </w:r>
      <w:r>
        <w:rPr>
          <w:rFonts w:eastAsia="微软雅黑"/>
          <w:lang w:val="en-US"/>
        </w:rPr>
        <w:t xml:space="preserve">. A UE is not expected to be configured with a </w:t>
      </w:r>
      <w:r>
        <w:rPr>
          <w:rFonts w:eastAsia="微软雅黑"/>
          <w:i/>
          <w:lang w:val="en-US"/>
        </w:rPr>
        <w:t>CSI-ReportConfig</w:t>
      </w:r>
      <w:r>
        <w:rPr>
          <w:rFonts w:eastAsia="微软雅黑"/>
          <w:lang w:val="en-US"/>
        </w:rPr>
        <w:t xml:space="preserve"> that contains a mix of sub-configuration</w:t>
      </w:r>
      <w:r>
        <w:rPr>
          <w:rFonts w:eastAsia="微软雅黑"/>
        </w:rPr>
        <w:t>(</w:t>
      </w:r>
      <w:r>
        <w:rPr>
          <w:rFonts w:eastAsia="微软雅黑"/>
          <w:lang w:val="en-US"/>
        </w:rPr>
        <w:t>s</w:t>
      </w:r>
      <w:r>
        <w:rPr>
          <w:rFonts w:eastAsia="微软雅黑"/>
        </w:rPr>
        <w:t>)</w:t>
      </w:r>
      <w:r>
        <w:rPr>
          <w:rFonts w:eastAsia="微软雅黑"/>
          <w:lang w:val="en-US"/>
        </w:rPr>
        <w:t xml:space="preserve"> each corresponding to a list of one or more CSI-RS resources and some other sub-configuration</w:t>
      </w:r>
      <w:r>
        <w:rPr>
          <w:rFonts w:eastAsia="微软雅黑"/>
        </w:rPr>
        <w:t>(</w:t>
      </w:r>
      <w:r>
        <w:rPr>
          <w:rFonts w:eastAsia="微软雅黑"/>
          <w:lang w:val="en-US"/>
        </w:rPr>
        <w:t>s</w:t>
      </w:r>
      <w:r>
        <w:rPr>
          <w:rFonts w:eastAsia="微软雅黑"/>
        </w:rPr>
        <w:t>)</w:t>
      </w:r>
      <w:r>
        <w:rPr>
          <w:rFonts w:eastAsia="微软雅黑"/>
          <w:lang w:val="en-US"/>
        </w:rPr>
        <w:t xml:space="preserve"> each corresponding to CSI-RS antenna port subset.</w:t>
      </w:r>
    </w:p>
    <w:p w14:paraId="6E459BE5" w14:textId="472DE2D8" w:rsidR="00E54361" w:rsidRDefault="00E54361" w:rsidP="00E54361">
      <w:pPr>
        <w:spacing w:after="0" w:line="240" w:lineRule="auto"/>
        <w:rPr>
          <w:color w:val="FF0000"/>
          <w:lang w:eastAsia="zh-CN"/>
        </w:rPr>
      </w:pPr>
      <w:r>
        <w:rPr>
          <w:color w:val="FF0000"/>
          <w:lang w:eastAsia="zh-CN"/>
        </w:rPr>
        <w:t>=== end of TP===</w:t>
      </w:r>
    </w:p>
    <w:p w14:paraId="46644C63" w14:textId="5E53B3D6" w:rsidR="00C82C84" w:rsidRPr="00C82C84" w:rsidRDefault="00C82C84" w:rsidP="00E54361">
      <w:pPr>
        <w:spacing w:after="0" w:line="240" w:lineRule="auto"/>
        <w:rPr>
          <w:color w:val="FF0000"/>
          <w:lang w:eastAsia="zh-CN"/>
        </w:rPr>
      </w:pPr>
    </w:p>
    <w:tbl>
      <w:tblPr>
        <w:tblStyle w:val="affa"/>
        <w:tblW w:w="0" w:type="auto"/>
        <w:tblLook w:val="04A0" w:firstRow="1" w:lastRow="0" w:firstColumn="1" w:lastColumn="0" w:noHBand="0" w:noVBand="1"/>
      </w:tblPr>
      <w:tblGrid>
        <w:gridCol w:w="1413"/>
        <w:gridCol w:w="8216"/>
      </w:tblGrid>
      <w:tr w:rsidR="00C82C84" w14:paraId="26DFC98E" w14:textId="77777777" w:rsidTr="00C82C84">
        <w:tc>
          <w:tcPr>
            <w:tcW w:w="1413" w:type="dxa"/>
          </w:tcPr>
          <w:p w14:paraId="08502C92" w14:textId="17C34F02" w:rsidR="00C82C84" w:rsidRPr="00C82C84" w:rsidRDefault="00C82C84" w:rsidP="00C82C84">
            <w:pPr>
              <w:pStyle w:val="aa"/>
              <w:spacing w:after="0" w:line="256" w:lineRule="auto"/>
              <w:rPr>
                <w:rFonts w:cs="Times"/>
                <w:szCs w:val="24"/>
                <w:lang w:eastAsia="x-none"/>
              </w:rPr>
            </w:pPr>
            <w:r>
              <w:rPr>
                <w:rFonts w:cs="Times"/>
              </w:rPr>
              <w:t>Reason for changes</w:t>
            </w:r>
          </w:p>
        </w:tc>
        <w:tc>
          <w:tcPr>
            <w:tcW w:w="8216" w:type="dxa"/>
          </w:tcPr>
          <w:p w14:paraId="06CAA31A" w14:textId="1BF3AC2A" w:rsidR="00C82C84" w:rsidRDefault="00C82C84">
            <w:pPr>
              <w:rPr>
                <w:lang w:eastAsia="zh-CN"/>
              </w:rPr>
            </w:pPr>
            <w:r>
              <w:rPr>
                <w:rFonts w:hint="eastAsia"/>
                <w:lang w:eastAsia="zh-CN"/>
              </w:rPr>
              <w:t>C</w:t>
            </w:r>
            <w:r>
              <w:rPr>
                <w:lang w:eastAsia="zh-CN"/>
              </w:rPr>
              <w:t xml:space="preserve">larify that the power offset is </w:t>
            </w:r>
            <w:r w:rsidR="00481C95">
              <w:rPr>
                <w:lang w:eastAsia="zh-CN"/>
              </w:rPr>
              <w:t xml:space="preserve">an additional RRC parameter, i.e. </w:t>
            </w:r>
            <w:r>
              <w:rPr>
                <w:lang w:eastAsia="zh-CN"/>
              </w:rPr>
              <w:t xml:space="preserve">not the </w:t>
            </w:r>
            <w:r w:rsidR="00481C95">
              <w:rPr>
                <w:lang w:eastAsia="zh-CN"/>
              </w:rPr>
              <w:t>parameter PowerControlOffset thus not the power of PDSCH relative to CSI-RS.</w:t>
            </w:r>
          </w:p>
        </w:tc>
      </w:tr>
      <w:tr w:rsidR="00C82C84" w14:paraId="4A2A09F9" w14:textId="77777777" w:rsidTr="00C82C84">
        <w:tc>
          <w:tcPr>
            <w:tcW w:w="1413" w:type="dxa"/>
          </w:tcPr>
          <w:p w14:paraId="72440D65" w14:textId="657E7D43" w:rsidR="00C82C84" w:rsidRDefault="00C82C84">
            <w:r w:rsidRPr="00C82C84">
              <w:t>Summary of changes</w:t>
            </w:r>
          </w:p>
        </w:tc>
        <w:tc>
          <w:tcPr>
            <w:tcW w:w="8216" w:type="dxa"/>
          </w:tcPr>
          <w:p w14:paraId="37C2E077" w14:textId="6C4ED67B" w:rsidR="00C82C84" w:rsidRDefault="00481C95">
            <w:pPr>
              <w:rPr>
                <w:lang w:eastAsia="zh-CN"/>
              </w:rPr>
            </w:pPr>
            <w:r>
              <w:rPr>
                <w:lang w:eastAsia="zh-CN"/>
              </w:rPr>
              <w:t>Adding clarification.</w:t>
            </w:r>
          </w:p>
        </w:tc>
      </w:tr>
      <w:tr w:rsidR="00C82C84" w14:paraId="0856492B" w14:textId="77777777" w:rsidTr="00C82C84">
        <w:tc>
          <w:tcPr>
            <w:tcW w:w="1413" w:type="dxa"/>
          </w:tcPr>
          <w:p w14:paraId="49CD8001" w14:textId="617EB391" w:rsidR="00C82C84" w:rsidRPr="00C82C84" w:rsidRDefault="00C82C84" w:rsidP="00C82C84">
            <w:pPr>
              <w:pStyle w:val="aa"/>
              <w:spacing w:after="0" w:line="256" w:lineRule="auto"/>
              <w:rPr>
                <w:rFonts w:cs="Times"/>
              </w:rPr>
            </w:pPr>
            <w:r>
              <w:rPr>
                <w:rFonts w:cs="Times"/>
              </w:rPr>
              <w:t>Consequences if not approved</w:t>
            </w:r>
          </w:p>
        </w:tc>
        <w:tc>
          <w:tcPr>
            <w:tcW w:w="8216" w:type="dxa"/>
          </w:tcPr>
          <w:p w14:paraId="6BB48B70" w14:textId="6F55F7A0" w:rsidR="00C82C84" w:rsidRDefault="00481C95">
            <w:pPr>
              <w:rPr>
                <w:lang w:eastAsia="zh-CN"/>
              </w:rPr>
            </w:pPr>
            <w:r>
              <w:rPr>
                <w:rFonts w:hint="eastAsia"/>
                <w:lang w:eastAsia="zh-CN"/>
              </w:rPr>
              <w:t>T</w:t>
            </w:r>
            <w:r>
              <w:rPr>
                <w:lang w:eastAsia="zh-CN"/>
              </w:rPr>
              <w:t>here can be misunderstanding that the powerOffset is used as replacement of PowerControl</w:t>
            </w:r>
            <w:r>
              <w:rPr>
                <w:rFonts w:hint="eastAsia"/>
                <w:lang w:eastAsia="zh-CN"/>
              </w:rPr>
              <w:t>Offset</w:t>
            </w:r>
          </w:p>
        </w:tc>
      </w:tr>
      <w:tr w:rsidR="00C82C84" w14:paraId="762A6739" w14:textId="77777777" w:rsidTr="00C82C84">
        <w:tc>
          <w:tcPr>
            <w:tcW w:w="9629" w:type="dxa"/>
            <w:gridSpan w:val="2"/>
          </w:tcPr>
          <w:p w14:paraId="45CA1F95" w14:textId="027BB176" w:rsidR="00C82C84" w:rsidRDefault="00C82C84">
            <w:r>
              <w:rPr>
                <w:rFonts w:cs="Times" w:hint="eastAsia"/>
                <w:lang w:eastAsia="zh-CN"/>
              </w:rPr>
              <w:t>N</w:t>
            </w:r>
            <w:r>
              <w:rPr>
                <w:rFonts w:cs="Times"/>
                <w:lang w:eastAsia="zh-CN"/>
              </w:rPr>
              <w:t xml:space="preserve">ote: </w:t>
            </w:r>
            <w:r w:rsidRPr="00C82C84">
              <w:rPr>
                <w:rFonts w:cs="Times"/>
                <w:lang w:eastAsia="zh-CN"/>
              </w:rPr>
              <w:t>this table is added by Rapporteur</w:t>
            </w:r>
          </w:p>
        </w:tc>
      </w:tr>
    </w:tbl>
    <w:p w14:paraId="7F7A86D7" w14:textId="571C29E1" w:rsidR="00E54361" w:rsidRDefault="00E54361"/>
    <w:p w14:paraId="6703B9F9" w14:textId="77777777" w:rsidR="00C82C84" w:rsidRDefault="00C82C84"/>
    <w:p w14:paraId="1A93E09E" w14:textId="77777777" w:rsidR="00BB12D1" w:rsidRDefault="00242C72">
      <w:pPr>
        <w:spacing w:line="240" w:lineRule="auto"/>
        <w:outlineLvl w:val="2"/>
        <w:rPr>
          <w:b/>
          <w:sz w:val="24"/>
          <w:u w:val="single"/>
        </w:rPr>
      </w:pPr>
      <w:r>
        <w:rPr>
          <w:b/>
          <w:sz w:val="24"/>
          <w:u w:val="single"/>
        </w:rPr>
        <w:t>L1 signaling aspects</w:t>
      </w:r>
    </w:p>
    <w:p w14:paraId="361CC047" w14:textId="77777777" w:rsidR="00BB12D1" w:rsidRDefault="00BB12D1">
      <w:pPr>
        <w:spacing w:line="240" w:lineRule="auto"/>
        <w:rPr>
          <w:b/>
          <w:bCs/>
          <w:highlight w:val="green"/>
        </w:rPr>
      </w:pPr>
    </w:p>
    <w:p w14:paraId="08092416" w14:textId="77777777" w:rsidR="00BB12D1" w:rsidRDefault="00242C72">
      <w:pPr>
        <w:spacing w:line="240" w:lineRule="auto"/>
        <w:rPr>
          <w:b/>
          <w:bCs/>
          <w:highlight w:val="green"/>
        </w:rPr>
      </w:pPr>
      <w:r>
        <w:rPr>
          <w:b/>
          <w:bCs/>
          <w:highlight w:val="green"/>
        </w:rPr>
        <w:t>Agreement</w:t>
      </w:r>
      <w:r>
        <w:rPr>
          <w:b/>
          <w:bCs/>
          <w:color w:val="FF0000"/>
        </w:rPr>
        <w:t>@112</w:t>
      </w:r>
    </w:p>
    <w:p w14:paraId="61BA0D9F" w14:textId="77777777" w:rsidR="00BB12D1" w:rsidRDefault="00242C72">
      <w:pPr>
        <w:spacing w:line="240" w:lineRule="auto"/>
        <w:rPr>
          <w:rFonts w:ascii="Times" w:eastAsia="Batang" w:hAnsi="Times"/>
          <w:szCs w:val="24"/>
        </w:rPr>
      </w:pPr>
      <w:r>
        <w:rPr>
          <w:rFonts w:ascii="Times" w:eastAsia="Batang" w:hAnsi="Times"/>
          <w:szCs w:val="24"/>
        </w:rPr>
        <w:t>Discuss the signalling aspects for spatial/power domain adaptation for Rel-18 NES-capable UEs considering that</w:t>
      </w:r>
    </w:p>
    <w:p w14:paraId="39A97E5B" w14:textId="77777777" w:rsidR="00BB12D1" w:rsidRDefault="00242C72" w:rsidP="007436C9">
      <w:pPr>
        <w:numPr>
          <w:ilvl w:val="0"/>
          <w:numId w:val="31"/>
        </w:numPr>
        <w:spacing w:after="0" w:line="240" w:lineRule="auto"/>
      </w:pPr>
      <w:r>
        <w:lastRenderedPageBreak/>
        <w:t>Whether there is a need for transition time per adaptation (for UE)</w:t>
      </w:r>
    </w:p>
    <w:p w14:paraId="36612A9F" w14:textId="77777777" w:rsidR="00BB12D1" w:rsidRDefault="00242C72" w:rsidP="007436C9">
      <w:pPr>
        <w:numPr>
          <w:ilvl w:val="0"/>
          <w:numId w:val="31"/>
        </w:numPr>
        <w:spacing w:after="0" w:line="240" w:lineRule="auto"/>
      </w:pPr>
      <w:r>
        <w:t>Whether/How to inform UE on spatial adaptation pattern update and/or PDSCH/CSI-RS transmission power change due to adaptation.</w:t>
      </w:r>
    </w:p>
    <w:p w14:paraId="48ACED21" w14:textId="77777777" w:rsidR="00BB12D1" w:rsidRDefault="00BB12D1"/>
    <w:p w14:paraId="2D11DCE3" w14:textId="77777777" w:rsidR="00BB12D1" w:rsidRDefault="00242C72">
      <w:pPr>
        <w:spacing w:line="240" w:lineRule="auto"/>
        <w:rPr>
          <w:rFonts w:ascii="Times" w:eastAsia="Batang" w:hAnsi="Times"/>
          <w:b/>
          <w:bCs/>
          <w:szCs w:val="24"/>
          <w:highlight w:val="green"/>
        </w:rPr>
      </w:pPr>
      <w:r>
        <w:rPr>
          <w:rFonts w:ascii="Times" w:eastAsia="Batang" w:hAnsi="Times"/>
          <w:b/>
          <w:bCs/>
          <w:szCs w:val="24"/>
          <w:highlight w:val="green"/>
        </w:rPr>
        <w:t>Agreement</w:t>
      </w:r>
      <w:r>
        <w:rPr>
          <w:b/>
          <w:bCs/>
          <w:color w:val="FF0000"/>
        </w:rPr>
        <w:t>@112bis-e</w:t>
      </w:r>
    </w:p>
    <w:p w14:paraId="2153B866" w14:textId="77777777" w:rsidR="00BB12D1" w:rsidRDefault="00242C72">
      <w:pPr>
        <w:spacing w:line="240" w:lineRule="auto"/>
      </w:pPr>
      <w:r>
        <w:t xml:space="preserve">For Semi-persistent/Aperiodic CSI reporting with </w:t>
      </w:r>
      <m:oMath>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L</m:t>
        </m:r>
      </m:oMath>
      <w:r>
        <w:t>, study what enhancements to the current DCI and MAC-CE mechanisms are needed for gNB triggering/indication/activation of the N CSI(s) in a reporting instance, where the N CSI(s) are associated with N sub-configuration(s) from L in a report config.</w:t>
      </w:r>
    </w:p>
    <w:p w14:paraId="23D5E2EB" w14:textId="77777777" w:rsidR="00BB12D1" w:rsidRDefault="00BB12D1"/>
    <w:p w14:paraId="5F6F1E3F" w14:textId="77777777" w:rsidR="00BB12D1" w:rsidRDefault="00242C72">
      <w:pPr>
        <w:spacing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44E83EAA" w14:textId="77777777" w:rsidR="00BB12D1" w:rsidRDefault="00242C72">
      <w:pPr>
        <w:spacing w:line="240" w:lineRule="auto"/>
        <w:rPr>
          <w:rFonts w:eastAsia="等线"/>
          <w:lang w:eastAsia="zh-CN"/>
        </w:rPr>
      </w:pPr>
      <w:r>
        <w:rPr>
          <w:rFonts w:eastAsia="等线"/>
          <w:lang w:eastAsia="zh-CN"/>
        </w:rPr>
        <w:t xml:space="preserve">For N&gt;=1 CSI reporting corresponding to N out of L sub-configurations in one reportConfig where each sub-configuration corresponding to an SD adaptation pattern or/[and] a powerControlOffset value, </w:t>
      </w:r>
    </w:p>
    <w:p w14:paraId="1CB8C931" w14:textId="77777777" w:rsidR="00BB12D1" w:rsidRDefault="00242C72" w:rsidP="007436C9">
      <w:pPr>
        <w:numPr>
          <w:ilvl w:val="0"/>
          <w:numId w:val="41"/>
        </w:numPr>
        <w:spacing w:after="0" w:line="240" w:lineRule="auto"/>
        <w:ind w:left="720"/>
        <w:jc w:val="left"/>
        <w:rPr>
          <w:rFonts w:eastAsia="等线"/>
          <w:lang w:eastAsia="zh-CN"/>
        </w:rPr>
      </w:pPr>
      <w:r>
        <w:rPr>
          <w:rFonts w:eastAsia="等线"/>
          <w:lang w:eastAsia="zh-CN"/>
        </w:rPr>
        <w:t>For A-CSI and SP-CSI on PUSCH report, support DCI-based triggering</w:t>
      </w:r>
    </w:p>
    <w:p w14:paraId="780B1093" w14:textId="77777777" w:rsidR="00BB12D1" w:rsidRDefault="00242C72" w:rsidP="007436C9">
      <w:pPr>
        <w:numPr>
          <w:ilvl w:val="1"/>
          <w:numId w:val="41"/>
        </w:numPr>
        <w:spacing w:after="0" w:line="240" w:lineRule="auto"/>
        <w:ind w:left="1440"/>
        <w:jc w:val="left"/>
        <w:rPr>
          <w:rFonts w:eastAsia="等线"/>
          <w:lang w:eastAsia="zh-CN"/>
        </w:rPr>
      </w:pPr>
      <w:r>
        <w:rPr>
          <w:rFonts w:eastAsia="等线"/>
          <w:lang w:eastAsia="zh-CN"/>
        </w:rPr>
        <w:t>For A-CSI-RS, CPU and CSI-RS resource/port counting depend on N indicated sub-configurations</w:t>
      </w:r>
    </w:p>
    <w:p w14:paraId="5B87C4F2" w14:textId="77777777" w:rsidR="00BB12D1" w:rsidRDefault="00242C72" w:rsidP="007436C9">
      <w:pPr>
        <w:numPr>
          <w:ilvl w:val="2"/>
          <w:numId w:val="41"/>
        </w:numPr>
        <w:spacing w:after="0" w:line="240" w:lineRule="auto"/>
        <w:ind w:left="2160"/>
        <w:jc w:val="left"/>
        <w:rPr>
          <w:rFonts w:eastAsia="等线"/>
          <w:lang w:eastAsia="zh-CN"/>
        </w:rPr>
      </w:pPr>
      <w:r>
        <w:rPr>
          <w:rFonts w:eastAsia="等线"/>
          <w:lang w:eastAsia="zh-CN"/>
        </w:rPr>
        <w:t>FFS: How to do the counting</w:t>
      </w:r>
    </w:p>
    <w:p w14:paraId="029B6756" w14:textId="77777777" w:rsidR="00BB12D1" w:rsidRDefault="00242C72" w:rsidP="007436C9">
      <w:pPr>
        <w:numPr>
          <w:ilvl w:val="1"/>
          <w:numId w:val="41"/>
        </w:numPr>
        <w:spacing w:after="0" w:line="240" w:lineRule="auto"/>
        <w:ind w:left="1440"/>
        <w:jc w:val="left"/>
        <w:rPr>
          <w:rFonts w:eastAsia="等线"/>
          <w:lang w:eastAsia="zh-CN"/>
        </w:rPr>
      </w:pPr>
      <w:r>
        <w:rPr>
          <w:rFonts w:eastAsia="等线"/>
          <w:lang w:eastAsia="zh-CN"/>
        </w:rPr>
        <w:t>FFS: For P-CSI-RS/SP-CSI-RS, CPU and CSI-RS resource/port counting depend on L or N sub-configurations</w:t>
      </w:r>
    </w:p>
    <w:p w14:paraId="1ED8058B" w14:textId="77777777" w:rsidR="00BB12D1" w:rsidRDefault="00242C72" w:rsidP="007436C9">
      <w:pPr>
        <w:numPr>
          <w:ilvl w:val="0"/>
          <w:numId w:val="41"/>
        </w:numPr>
        <w:spacing w:after="0" w:line="240" w:lineRule="auto"/>
        <w:ind w:left="720"/>
        <w:jc w:val="left"/>
        <w:rPr>
          <w:rFonts w:eastAsia="等线"/>
          <w:lang w:eastAsia="zh-CN"/>
        </w:rPr>
      </w:pPr>
      <w:r>
        <w:rPr>
          <w:rFonts w:eastAsia="等线"/>
          <w:lang w:eastAsia="zh-CN"/>
        </w:rPr>
        <w:t>For SP-CSI on PUCCH report, support MAC-CE-based triggering</w:t>
      </w:r>
    </w:p>
    <w:p w14:paraId="60595AEC" w14:textId="77777777" w:rsidR="00BB12D1" w:rsidRDefault="00242C72" w:rsidP="007436C9">
      <w:pPr>
        <w:numPr>
          <w:ilvl w:val="1"/>
          <w:numId w:val="41"/>
        </w:numPr>
        <w:spacing w:after="0" w:line="240" w:lineRule="auto"/>
        <w:ind w:left="1440"/>
        <w:jc w:val="left"/>
        <w:rPr>
          <w:rFonts w:eastAsia="等线"/>
          <w:lang w:eastAsia="zh-CN"/>
        </w:rPr>
      </w:pPr>
      <w:r>
        <w:rPr>
          <w:rFonts w:eastAsia="等线"/>
          <w:lang w:eastAsia="zh-CN"/>
        </w:rPr>
        <w:t>FFS: For P-CSI-RS/SP-CSI-RS, CPU and CSI-RS resource/port counting depend on L or N sub-configurations</w:t>
      </w:r>
    </w:p>
    <w:p w14:paraId="5F01EDC5" w14:textId="77777777" w:rsidR="00BB12D1" w:rsidRDefault="00242C72">
      <w:pPr>
        <w:spacing w:line="240" w:lineRule="auto"/>
        <w:rPr>
          <w:rFonts w:eastAsia="等线"/>
          <w:lang w:eastAsia="zh-CN"/>
        </w:rPr>
      </w:pPr>
      <w:r>
        <w:rPr>
          <w:rFonts w:eastAsia="等线"/>
          <w:lang w:eastAsia="zh-CN"/>
        </w:rPr>
        <w:t>Note: UE complexity reduction is not precluded</w:t>
      </w:r>
    </w:p>
    <w:p w14:paraId="680B76D4" w14:textId="77777777" w:rsidR="00BB12D1" w:rsidRDefault="00242C72" w:rsidP="007436C9">
      <w:pPr>
        <w:numPr>
          <w:ilvl w:val="0"/>
          <w:numId w:val="41"/>
        </w:numPr>
        <w:spacing w:after="0" w:line="240" w:lineRule="auto"/>
        <w:ind w:left="720"/>
        <w:jc w:val="left"/>
        <w:rPr>
          <w:rFonts w:eastAsia="等线"/>
          <w:lang w:eastAsia="zh-CN"/>
        </w:rPr>
      </w:pPr>
      <w:r>
        <w:rPr>
          <w:rFonts w:eastAsia="等线"/>
          <w:lang w:eastAsia="zh-CN"/>
        </w:rPr>
        <w:t xml:space="preserve">For DCI-based triggering, </w:t>
      </w:r>
    </w:p>
    <w:p w14:paraId="1ADAA22C" w14:textId="77777777" w:rsidR="00BB12D1" w:rsidRDefault="00242C72" w:rsidP="007436C9">
      <w:pPr>
        <w:numPr>
          <w:ilvl w:val="1"/>
          <w:numId w:val="41"/>
        </w:numPr>
        <w:spacing w:after="0" w:line="240" w:lineRule="auto"/>
        <w:ind w:left="1440"/>
        <w:jc w:val="left"/>
        <w:rPr>
          <w:rFonts w:eastAsia="等线"/>
          <w:lang w:eastAsia="zh-CN"/>
        </w:rPr>
      </w:pPr>
      <w:r>
        <w:rPr>
          <w:rFonts w:eastAsia="等线"/>
          <w:lang w:eastAsia="zh-CN"/>
        </w:rPr>
        <w:t>Alt 1: A triggering state corresponding to N sub-configurations is indicated via the existing CSI request field in DCI. Different triggering states could represent different subsets of L sub-configurations.</w:t>
      </w:r>
    </w:p>
    <w:p w14:paraId="508C2ED3" w14:textId="77777777" w:rsidR="00BB12D1" w:rsidRDefault="00242C72" w:rsidP="007436C9">
      <w:pPr>
        <w:numPr>
          <w:ilvl w:val="2"/>
          <w:numId w:val="41"/>
        </w:numPr>
        <w:spacing w:after="0" w:line="240" w:lineRule="auto"/>
        <w:ind w:left="2160"/>
        <w:jc w:val="left"/>
        <w:rPr>
          <w:rFonts w:eastAsia="等线"/>
          <w:lang w:eastAsia="zh-CN"/>
        </w:rPr>
      </w:pPr>
      <w:r>
        <w:rPr>
          <w:rFonts w:eastAsia="等线"/>
          <w:lang w:eastAsia="zh-CN"/>
        </w:rPr>
        <w:t xml:space="preserve">The DCI is UE specific (in this case, legacy DCI format applies) </w:t>
      </w:r>
    </w:p>
    <w:p w14:paraId="2CED4160" w14:textId="77777777" w:rsidR="00BB12D1" w:rsidRDefault="00242C72" w:rsidP="007436C9">
      <w:pPr>
        <w:numPr>
          <w:ilvl w:val="0"/>
          <w:numId w:val="41"/>
        </w:numPr>
        <w:spacing w:after="0" w:line="240" w:lineRule="auto"/>
        <w:ind w:left="720"/>
        <w:jc w:val="left"/>
        <w:rPr>
          <w:rFonts w:eastAsia="等线"/>
          <w:lang w:eastAsia="zh-CN"/>
        </w:rPr>
      </w:pPr>
      <w:r>
        <w:rPr>
          <w:rFonts w:eastAsia="等线"/>
          <w:lang w:eastAsia="zh-CN"/>
        </w:rPr>
        <w:t xml:space="preserve">For MAC-CE based triggering </w:t>
      </w:r>
    </w:p>
    <w:p w14:paraId="24F1C8DB" w14:textId="77777777" w:rsidR="00BB12D1" w:rsidRDefault="00242C72" w:rsidP="007436C9">
      <w:pPr>
        <w:numPr>
          <w:ilvl w:val="1"/>
          <w:numId w:val="41"/>
        </w:numPr>
        <w:spacing w:after="0" w:line="240" w:lineRule="auto"/>
        <w:ind w:left="1440"/>
        <w:jc w:val="left"/>
        <w:rPr>
          <w:rFonts w:eastAsia="等线"/>
          <w:lang w:eastAsia="zh-CN"/>
        </w:rPr>
      </w:pPr>
      <w:r>
        <w:rPr>
          <w:rFonts w:eastAsia="等线"/>
          <w:lang w:eastAsia="zh-CN"/>
        </w:rPr>
        <w:t>Opt 2: An indication to select to N sub-configurations in a MAC-CE is supported</w:t>
      </w:r>
    </w:p>
    <w:p w14:paraId="6AB35040" w14:textId="77777777" w:rsidR="00BB12D1" w:rsidRDefault="00242C72" w:rsidP="007436C9">
      <w:pPr>
        <w:numPr>
          <w:ilvl w:val="2"/>
          <w:numId w:val="41"/>
        </w:numPr>
        <w:spacing w:after="0" w:line="240" w:lineRule="auto"/>
        <w:ind w:left="2160"/>
        <w:jc w:val="left"/>
        <w:rPr>
          <w:rFonts w:eastAsia="等线"/>
          <w:lang w:eastAsia="zh-CN"/>
        </w:rPr>
      </w:pPr>
      <w:r>
        <w:rPr>
          <w:rFonts w:eastAsia="等线"/>
          <w:lang w:eastAsia="zh-CN"/>
        </w:rPr>
        <w:t>It is up to RAN2 to decide the signaling designs of the MAC-CE (including whether it is a new MAC CE or an existing MAC CE)</w:t>
      </w:r>
    </w:p>
    <w:p w14:paraId="7C1A8728" w14:textId="77777777" w:rsidR="00BB12D1" w:rsidRDefault="00242C72" w:rsidP="007436C9">
      <w:pPr>
        <w:numPr>
          <w:ilvl w:val="2"/>
          <w:numId w:val="41"/>
        </w:numPr>
        <w:spacing w:after="0" w:line="240" w:lineRule="auto"/>
        <w:ind w:left="2160"/>
        <w:jc w:val="left"/>
        <w:rPr>
          <w:rFonts w:eastAsia="等线"/>
          <w:lang w:eastAsia="zh-CN"/>
        </w:rPr>
      </w:pPr>
      <w:r>
        <w:rPr>
          <w:rFonts w:eastAsia="等线"/>
          <w:lang w:eastAsia="zh-CN"/>
        </w:rPr>
        <w:t>Only one MAC CE is used for this triggering</w:t>
      </w:r>
    </w:p>
    <w:p w14:paraId="20BFF68E" w14:textId="77777777" w:rsidR="00BB12D1" w:rsidRDefault="00BB12D1"/>
    <w:p w14:paraId="7F626426" w14:textId="77777777" w:rsidR="00BB12D1" w:rsidRDefault="00242C72">
      <w:pPr>
        <w:spacing w:line="240" w:lineRule="auto"/>
        <w:rPr>
          <w:b/>
          <w:bCs/>
          <w:highlight w:val="green"/>
          <w:lang w:eastAsia="zh-CN"/>
        </w:rPr>
      </w:pPr>
      <w:r>
        <w:rPr>
          <w:b/>
          <w:bCs/>
          <w:highlight w:val="green"/>
          <w:lang w:eastAsia="zh-CN"/>
        </w:rPr>
        <w:t>Agreement</w:t>
      </w:r>
      <w:r>
        <w:rPr>
          <w:b/>
          <w:bCs/>
          <w:color w:val="FF0000"/>
        </w:rPr>
        <w:t>@114</w:t>
      </w:r>
    </w:p>
    <w:p w14:paraId="7CA8F957" w14:textId="77777777" w:rsidR="00BB12D1" w:rsidRDefault="00242C72">
      <w:pPr>
        <w:spacing w:line="240" w:lineRule="auto"/>
      </w:pPr>
      <w:r>
        <w:t xml:space="preserve">For sub-configuration triggering of A-CSI, an indication for N sub-configurations out of L sub-configurations for a triggering state is configured in </w:t>
      </w:r>
      <w:r>
        <w:rPr>
          <w:i/>
        </w:rPr>
        <w:t>CSI-AssociatedReportConfigInfo</w:t>
      </w:r>
      <w:r>
        <w:t xml:space="preserve">.   </w:t>
      </w:r>
    </w:p>
    <w:p w14:paraId="79728267" w14:textId="77777777" w:rsidR="00BB12D1" w:rsidRDefault="00242C72" w:rsidP="007436C9">
      <w:pPr>
        <w:pStyle w:val="afff0"/>
        <w:numPr>
          <w:ilvl w:val="0"/>
          <w:numId w:val="25"/>
        </w:numPr>
        <w:spacing w:after="0" w:line="240" w:lineRule="auto"/>
      </w:pPr>
      <w:r>
        <w:t>No change to current CSI request field in DCI.</w:t>
      </w:r>
    </w:p>
    <w:p w14:paraId="390196BD" w14:textId="77777777" w:rsidR="00BB12D1" w:rsidRDefault="00BB12D1">
      <w:pPr>
        <w:spacing w:line="240" w:lineRule="auto"/>
        <w:rPr>
          <w:b/>
          <w:bCs/>
          <w:highlight w:val="green"/>
          <w:lang w:eastAsia="zh-CN"/>
        </w:rPr>
      </w:pPr>
    </w:p>
    <w:p w14:paraId="0D00AB1A" w14:textId="77777777" w:rsidR="00BB12D1" w:rsidRDefault="00242C72">
      <w:pPr>
        <w:spacing w:line="240" w:lineRule="auto"/>
        <w:rPr>
          <w:b/>
          <w:bCs/>
          <w:highlight w:val="green"/>
          <w:lang w:eastAsia="zh-CN"/>
        </w:rPr>
      </w:pPr>
      <w:r>
        <w:rPr>
          <w:b/>
          <w:bCs/>
          <w:highlight w:val="green"/>
          <w:lang w:eastAsia="zh-CN"/>
        </w:rPr>
        <w:t>Agreement</w:t>
      </w:r>
      <w:r>
        <w:rPr>
          <w:b/>
          <w:bCs/>
          <w:color w:val="FF0000"/>
        </w:rPr>
        <w:t>@114</w:t>
      </w:r>
    </w:p>
    <w:p w14:paraId="6DB0C123" w14:textId="77777777" w:rsidR="00BB12D1" w:rsidRDefault="00242C72">
      <w:pPr>
        <w:spacing w:line="240" w:lineRule="auto"/>
      </w:pPr>
      <w:r>
        <w:t xml:space="preserve">For sub-configuration triggering of SP-CSI on PUSCH report, an indication for N sub-configurations out of L sub-configurations for a triggering state is configured in </w:t>
      </w:r>
      <w:r>
        <w:rPr>
          <w:i/>
        </w:rPr>
        <w:t>CSI-SemiPersistentOnPUSCH-TriggerState</w:t>
      </w:r>
      <w:r>
        <w:t xml:space="preserve">.   </w:t>
      </w:r>
    </w:p>
    <w:p w14:paraId="30EE3A80" w14:textId="77777777" w:rsidR="00BB12D1" w:rsidRDefault="00242C72" w:rsidP="007436C9">
      <w:pPr>
        <w:pStyle w:val="afff0"/>
        <w:numPr>
          <w:ilvl w:val="0"/>
          <w:numId w:val="25"/>
        </w:numPr>
        <w:spacing w:after="0" w:line="240" w:lineRule="auto"/>
      </w:pPr>
      <w:r>
        <w:t>No change to current CSI request field in DCI.</w:t>
      </w:r>
    </w:p>
    <w:p w14:paraId="3E4711CC" w14:textId="77777777" w:rsidR="00BB12D1" w:rsidRDefault="00BB12D1"/>
    <w:p w14:paraId="47829C05" w14:textId="77777777" w:rsidR="00BB12D1" w:rsidRDefault="00242C72">
      <w:pPr>
        <w:spacing w:after="0" w:line="240" w:lineRule="auto"/>
        <w:rPr>
          <w:b/>
        </w:rPr>
      </w:pPr>
      <w:r>
        <w:rPr>
          <w:b/>
        </w:rPr>
        <w:t>Conclusion</w:t>
      </w:r>
      <w:r>
        <w:rPr>
          <w:b/>
          <w:bCs/>
          <w:color w:val="FF0000"/>
        </w:rPr>
        <w:t>@114</w:t>
      </w:r>
    </w:p>
    <w:p w14:paraId="78A84EA5" w14:textId="77777777" w:rsidR="00BB12D1" w:rsidRDefault="00242C72">
      <w:pPr>
        <w:spacing w:after="0" w:line="240" w:lineRule="auto"/>
        <w:rPr>
          <w:bCs/>
        </w:rPr>
      </w:pPr>
      <w:r>
        <w:rPr>
          <w:bCs/>
        </w:rPr>
        <w:t>There is no consensus to support the following:</w:t>
      </w:r>
    </w:p>
    <w:p w14:paraId="6BDE002F" w14:textId="77777777" w:rsidR="00BB12D1" w:rsidRDefault="00242C72">
      <w:pPr>
        <w:spacing w:after="0" w:line="240" w:lineRule="auto"/>
      </w:pPr>
      <w:r>
        <w:t>Option 1: support indication of spatial and/or transmission power adaptation in one of the following approaches (same approach for SD and PD adaptation) in addition to the agreed triggering/activation signalling</w:t>
      </w:r>
    </w:p>
    <w:p w14:paraId="3EB9E8CF" w14:textId="77777777" w:rsidR="00BB12D1" w:rsidRDefault="00242C72" w:rsidP="007436C9">
      <w:pPr>
        <w:numPr>
          <w:ilvl w:val="0"/>
          <w:numId w:val="25"/>
        </w:numPr>
        <w:spacing w:after="0" w:line="240" w:lineRule="auto"/>
      </w:pPr>
      <w:r>
        <w:t>Alt 1: MAC-CE/RRC for indication of corresponding subConfig ID that gNB has applied as adaptation</w:t>
      </w:r>
    </w:p>
    <w:p w14:paraId="7D253007" w14:textId="77777777" w:rsidR="00BB12D1" w:rsidRDefault="00242C72" w:rsidP="007436C9">
      <w:pPr>
        <w:numPr>
          <w:ilvl w:val="1"/>
          <w:numId w:val="25"/>
        </w:numPr>
        <w:spacing w:after="0" w:line="240" w:lineRule="auto"/>
      </w:pPr>
      <w:r>
        <w:t xml:space="preserve">Note: need to take this RAN2 LS in </w:t>
      </w:r>
      <w:hyperlink r:id="rId246" w:history="1">
        <w:r>
          <w:rPr>
            <w:rStyle w:val="afc"/>
          </w:rPr>
          <w:t>R1-2306380</w:t>
        </w:r>
      </w:hyperlink>
      <w:r>
        <w:t xml:space="preserve"> into account</w:t>
      </w:r>
    </w:p>
    <w:p w14:paraId="16B06CCA" w14:textId="77777777" w:rsidR="00BB12D1" w:rsidRDefault="00242C72" w:rsidP="007436C9">
      <w:pPr>
        <w:numPr>
          <w:ilvl w:val="0"/>
          <w:numId w:val="25"/>
        </w:numPr>
        <w:spacing w:after="0" w:line="240" w:lineRule="auto"/>
      </w:pPr>
      <w:r>
        <w:t>A</w:t>
      </w:r>
      <w:r>
        <w:rPr>
          <w:rFonts w:hint="eastAsia"/>
        </w:rPr>
        <w:t>lt</w:t>
      </w:r>
      <w:r>
        <w:t xml:space="preserve"> 2: UE specific DCI</w:t>
      </w:r>
    </w:p>
    <w:p w14:paraId="094A38C2" w14:textId="77777777" w:rsidR="00BB12D1" w:rsidRDefault="00242C72" w:rsidP="007436C9">
      <w:pPr>
        <w:numPr>
          <w:ilvl w:val="1"/>
          <w:numId w:val="25"/>
        </w:numPr>
        <w:spacing w:after="0" w:line="240" w:lineRule="auto"/>
      </w:pPr>
      <w:r>
        <w:t>A new field in existing non-fallback UE specific DCI formats is introduced</w:t>
      </w:r>
    </w:p>
    <w:p w14:paraId="7F7026DD" w14:textId="77777777" w:rsidR="00BB12D1" w:rsidRDefault="00242C72" w:rsidP="007436C9">
      <w:pPr>
        <w:numPr>
          <w:ilvl w:val="2"/>
          <w:numId w:val="25"/>
        </w:numPr>
        <w:spacing w:after="0" w:line="240" w:lineRule="auto"/>
      </w:pPr>
      <w:r>
        <w:lastRenderedPageBreak/>
        <w:t>If agreed, the number of bits are to be discussed at CR stage.</w:t>
      </w:r>
    </w:p>
    <w:p w14:paraId="0C8FFBED" w14:textId="77777777" w:rsidR="00BB12D1" w:rsidRDefault="00BB12D1">
      <w:pPr>
        <w:spacing w:after="0" w:line="240" w:lineRule="auto"/>
      </w:pPr>
    </w:p>
    <w:p w14:paraId="0AC06E85" w14:textId="77777777" w:rsidR="00BB12D1" w:rsidRDefault="00242C72">
      <w:pPr>
        <w:spacing w:line="240" w:lineRule="auto"/>
        <w:outlineLvl w:val="2"/>
        <w:rPr>
          <w:b/>
          <w:sz w:val="24"/>
          <w:u w:val="single"/>
        </w:rPr>
      </w:pPr>
      <w:r>
        <w:rPr>
          <w:b/>
          <w:sz w:val="24"/>
          <w:u w:val="single"/>
        </w:rPr>
        <w:t>BM/TCI states related aspects</w:t>
      </w:r>
    </w:p>
    <w:p w14:paraId="135C995E" w14:textId="77777777" w:rsidR="00BB12D1" w:rsidRDefault="00242C72">
      <w:pPr>
        <w:spacing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627475B3" w14:textId="77777777" w:rsidR="00BB12D1" w:rsidRDefault="00242C72" w:rsidP="007436C9">
      <w:pPr>
        <w:numPr>
          <w:ilvl w:val="0"/>
          <w:numId w:val="24"/>
        </w:numPr>
        <w:spacing w:after="0" w:line="240" w:lineRule="auto"/>
        <w:ind w:left="284" w:hanging="284"/>
        <w:jc w:val="left"/>
        <w:rPr>
          <w:rFonts w:eastAsia="等线"/>
        </w:rPr>
      </w:pPr>
      <w:r>
        <w:rPr>
          <w:rFonts w:eastAsia="等线"/>
        </w:rPr>
        <w:t>Downselect one of the following for BM enhancements in RAN1#114</w:t>
      </w:r>
    </w:p>
    <w:p w14:paraId="28D449F7" w14:textId="77777777" w:rsidR="00BB12D1" w:rsidRDefault="00242C72" w:rsidP="007436C9">
      <w:pPr>
        <w:numPr>
          <w:ilvl w:val="2"/>
          <w:numId w:val="33"/>
        </w:numPr>
        <w:spacing w:after="0" w:line="240" w:lineRule="auto"/>
        <w:ind w:left="567" w:hanging="284"/>
        <w:jc w:val="left"/>
        <w:rPr>
          <w:rFonts w:eastAsia="等线"/>
        </w:rPr>
      </w:pPr>
      <w:r>
        <w:rPr>
          <w:rFonts w:eastAsia="等线"/>
        </w:rPr>
        <w:t>Case 1: Support scaling the threshold of beam failure detection and threshold of candidate beam identification for power domain network energy saving</w:t>
      </w:r>
    </w:p>
    <w:p w14:paraId="73265ED2" w14:textId="77777777" w:rsidR="00BB12D1" w:rsidRDefault="00242C72" w:rsidP="007436C9">
      <w:pPr>
        <w:numPr>
          <w:ilvl w:val="2"/>
          <w:numId w:val="33"/>
        </w:numPr>
        <w:spacing w:after="0" w:line="240" w:lineRule="auto"/>
        <w:ind w:left="567" w:hanging="284"/>
        <w:jc w:val="left"/>
        <w:rPr>
          <w:rFonts w:eastAsia="等线"/>
        </w:rPr>
      </w:pPr>
      <w:r>
        <w:rPr>
          <w:rFonts w:eastAsia="等线"/>
        </w:rPr>
        <w:t xml:space="preserve">Case 2: Support UE to </w:t>
      </w:r>
      <w:r>
        <w:rPr>
          <w:rFonts w:eastAsia="等线"/>
          <w:lang w:eastAsia="ko-KR"/>
        </w:rPr>
        <w:t xml:space="preserve">send </w:t>
      </w:r>
      <w:r>
        <w:rPr>
          <w:rFonts w:eastAsia="等线"/>
        </w:rPr>
        <w:t>hypothetical beam failure and/or radio link failure (RLF) reports for the indicated hypothetical power offset values.</w:t>
      </w:r>
    </w:p>
    <w:p w14:paraId="2210932E" w14:textId="77777777" w:rsidR="00BB12D1" w:rsidRDefault="00242C72" w:rsidP="007436C9">
      <w:pPr>
        <w:numPr>
          <w:ilvl w:val="2"/>
          <w:numId w:val="33"/>
        </w:numPr>
        <w:spacing w:after="0" w:line="240" w:lineRule="auto"/>
        <w:ind w:left="567" w:hanging="284"/>
        <w:jc w:val="left"/>
        <w:rPr>
          <w:rFonts w:eastAsia="等线"/>
        </w:rPr>
      </w:pPr>
      <w:r>
        <w:rPr>
          <w:rFonts w:eastAsia="等线"/>
        </w:rPr>
        <w:t>Case 3: No further work on BM enhancements</w:t>
      </w:r>
    </w:p>
    <w:p w14:paraId="70EB0CF9" w14:textId="77777777" w:rsidR="00BB12D1" w:rsidRDefault="00242C72" w:rsidP="007436C9">
      <w:pPr>
        <w:numPr>
          <w:ilvl w:val="0"/>
          <w:numId w:val="24"/>
        </w:numPr>
        <w:spacing w:after="0" w:line="240" w:lineRule="auto"/>
        <w:ind w:left="284" w:hanging="284"/>
        <w:jc w:val="left"/>
        <w:rPr>
          <w:rFonts w:eastAsia="等线"/>
        </w:rPr>
      </w:pPr>
      <w:r>
        <w:rPr>
          <w:rFonts w:eastAsia="等线"/>
        </w:rPr>
        <w:t>Downselect one of the following for TCI configuration enhancement in RAN1#114</w:t>
      </w:r>
    </w:p>
    <w:p w14:paraId="045D8E51" w14:textId="77777777" w:rsidR="00BB12D1" w:rsidRDefault="00242C72" w:rsidP="007436C9">
      <w:pPr>
        <w:numPr>
          <w:ilvl w:val="2"/>
          <w:numId w:val="33"/>
        </w:numPr>
        <w:spacing w:after="0" w:line="240" w:lineRule="auto"/>
        <w:ind w:left="567" w:hanging="284"/>
        <w:jc w:val="left"/>
        <w:rPr>
          <w:rFonts w:eastAsia="等线"/>
        </w:rPr>
      </w:pPr>
      <w:r>
        <w:rPr>
          <w:rFonts w:eastAsia="等线"/>
        </w:rPr>
        <w:t>Method 1: Configure multiple candidate CSI-RS resources as reference signal for QCL information or for spatial relation information, and switch one of them based on L1/L2 signaling</w:t>
      </w:r>
    </w:p>
    <w:p w14:paraId="14297599" w14:textId="77777777" w:rsidR="00BB12D1" w:rsidRDefault="00242C72" w:rsidP="007436C9">
      <w:pPr>
        <w:numPr>
          <w:ilvl w:val="2"/>
          <w:numId w:val="33"/>
        </w:numPr>
        <w:spacing w:after="0" w:line="240" w:lineRule="auto"/>
        <w:ind w:left="567" w:hanging="284"/>
        <w:jc w:val="left"/>
        <w:rPr>
          <w:rFonts w:eastAsia="等线"/>
        </w:rPr>
      </w:pPr>
      <w:r>
        <w:rPr>
          <w:rFonts w:eastAsia="等线"/>
        </w:rPr>
        <w:t>Method 2: Configure multiple candidate sets of TCI state(s) associated with DL/UL signal/channel and switch one of them based on L1/L2 signaling</w:t>
      </w:r>
    </w:p>
    <w:p w14:paraId="15911C97" w14:textId="77777777" w:rsidR="00BB12D1" w:rsidRDefault="00242C72" w:rsidP="007436C9">
      <w:pPr>
        <w:numPr>
          <w:ilvl w:val="2"/>
          <w:numId w:val="33"/>
        </w:numPr>
        <w:spacing w:after="0" w:line="240" w:lineRule="auto"/>
        <w:ind w:left="567" w:hanging="284"/>
        <w:jc w:val="left"/>
        <w:rPr>
          <w:rFonts w:eastAsia="等线"/>
        </w:rPr>
      </w:pPr>
      <w:r>
        <w:rPr>
          <w:rFonts w:eastAsia="等线"/>
        </w:rPr>
        <w:t>Method 3: No further work on TCI configuration enhancement</w:t>
      </w:r>
    </w:p>
    <w:p w14:paraId="7B02948F" w14:textId="77777777" w:rsidR="00BB12D1" w:rsidRDefault="00BB12D1">
      <w:pPr>
        <w:spacing w:line="240" w:lineRule="auto"/>
        <w:rPr>
          <w:b/>
          <w:bCs/>
          <w:lang w:eastAsia="zh-CN"/>
        </w:rPr>
      </w:pPr>
    </w:p>
    <w:p w14:paraId="2D0A2BA2" w14:textId="77777777" w:rsidR="00BB12D1" w:rsidRDefault="00242C72">
      <w:pPr>
        <w:spacing w:line="240" w:lineRule="auto"/>
        <w:rPr>
          <w:b/>
          <w:bCs/>
          <w:lang w:eastAsia="zh-CN"/>
        </w:rPr>
      </w:pPr>
      <w:r>
        <w:rPr>
          <w:b/>
          <w:bCs/>
          <w:lang w:eastAsia="zh-CN"/>
        </w:rPr>
        <w:t>Conclusion</w:t>
      </w:r>
      <w:r>
        <w:rPr>
          <w:b/>
          <w:bCs/>
          <w:color w:val="FF0000"/>
        </w:rPr>
        <w:t>@114</w:t>
      </w:r>
    </w:p>
    <w:p w14:paraId="7A38BF17" w14:textId="77777777" w:rsidR="00BB12D1" w:rsidRDefault="00242C72" w:rsidP="007436C9">
      <w:pPr>
        <w:numPr>
          <w:ilvl w:val="0"/>
          <w:numId w:val="39"/>
        </w:numPr>
        <w:spacing w:after="0" w:line="240" w:lineRule="auto"/>
        <w:jc w:val="left"/>
      </w:pPr>
      <w:r>
        <w:t xml:space="preserve">No further work on BM enhancements for R18 NES. </w:t>
      </w:r>
    </w:p>
    <w:p w14:paraId="6E07BC01" w14:textId="77777777" w:rsidR="00BB12D1" w:rsidRDefault="00242C72" w:rsidP="007436C9">
      <w:pPr>
        <w:numPr>
          <w:ilvl w:val="0"/>
          <w:numId w:val="39"/>
        </w:numPr>
        <w:spacing w:after="0" w:line="240" w:lineRule="auto"/>
        <w:jc w:val="left"/>
      </w:pPr>
      <w:r>
        <w:t xml:space="preserve">No further work on TCI configuration enhancement for R18 NES. </w:t>
      </w:r>
    </w:p>
    <w:p w14:paraId="39C46CDF" w14:textId="77777777" w:rsidR="00BB12D1" w:rsidRDefault="00BB12D1"/>
    <w:p w14:paraId="3F918040" w14:textId="77777777" w:rsidR="00BB12D1" w:rsidRDefault="00242C72">
      <w:pPr>
        <w:spacing w:line="240" w:lineRule="auto"/>
        <w:outlineLvl w:val="2"/>
        <w:rPr>
          <w:b/>
          <w:sz w:val="24"/>
          <w:u w:val="single"/>
        </w:rPr>
      </w:pPr>
      <w:r>
        <w:rPr>
          <w:b/>
          <w:sz w:val="24"/>
          <w:u w:val="single"/>
        </w:rPr>
        <w:t>Other logistics for SD/PD adaptation</w:t>
      </w:r>
    </w:p>
    <w:p w14:paraId="4BF1FDE7" w14:textId="77777777" w:rsidR="00BB12D1" w:rsidRDefault="00242C72">
      <w:pPr>
        <w:spacing w:line="240" w:lineRule="auto"/>
        <w:rPr>
          <w:b/>
          <w:bCs/>
          <w:highlight w:val="green"/>
        </w:rPr>
      </w:pPr>
      <w:r>
        <w:rPr>
          <w:b/>
          <w:bCs/>
          <w:highlight w:val="green"/>
        </w:rPr>
        <w:t>Agreement</w:t>
      </w:r>
      <w:r>
        <w:rPr>
          <w:b/>
          <w:bCs/>
          <w:color w:val="FF0000"/>
        </w:rPr>
        <w:t>@112</w:t>
      </w:r>
    </w:p>
    <w:p w14:paraId="1DA65AEA" w14:textId="77777777" w:rsidR="00BB12D1" w:rsidRDefault="00242C72">
      <w:pPr>
        <w:spacing w:line="240" w:lineRule="auto"/>
      </w:pPr>
      <w:r>
        <w:t>For spatial and power domain adaptation, solution(s) based on adaptation within an active BWP is considered as baseline</w:t>
      </w:r>
    </w:p>
    <w:p w14:paraId="11FA8E3D" w14:textId="77777777" w:rsidR="00BB12D1" w:rsidRDefault="00BB12D1">
      <w:pPr>
        <w:rPr>
          <w:lang w:eastAsia="en-US"/>
        </w:rPr>
      </w:pPr>
    </w:p>
    <w:p w14:paraId="542F7BB9" w14:textId="77777777" w:rsidR="00BB12D1" w:rsidRDefault="00242C72">
      <w:pPr>
        <w:pStyle w:val="21"/>
      </w:pPr>
      <w:r>
        <w:t>C. Objectives</w:t>
      </w:r>
    </w:p>
    <w:tbl>
      <w:tblPr>
        <w:tblStyle w:val="affa"/>
        <w:tblW w:w="0" w:type="auto"/>
        <w:tblLook w:val="04A0" w:firstRow="1" w:lastRow="0" w:firstColumn="1" w:lastColumn="0" w:noHBand="0" w:noVBand="1"/>
      </w:tblPr>
      <w:tblGrid>
        <w:gridCol w:w="9307"/>
      </w:tblGrid>
      <w:tr w:rsidR="00BB12D1" w14:paraId="27F70B50" w14:textId="77777777">
        <w:tc>
          <w:tcPr>
            <w:tcW w:w="9307" w:type="dxa"/>
          </w:tcPr>
          <w:p w14:paraId="3CAA3F93" w14:textId="77777777" w:rsidR="00BB12D1" w:rsidRDefault="00242C72">
            <w:pPr>
              <w:overflowPunct w:val="0"/>
              <w:textAlignment w:val="baseline"/>
              <w:rPr>
                <w:bCs/>
              </w:rPr>
            </w:pPr>
            <w:r>
              <w:rPr>
                <w:bCs/>
              </w:rPr>
              <w:t>The</w:t>
            </w:r>
            <w:r>
              <w:rPr>
                <w:rFonts w:hint="eastAsia"/>
                <w:bCs/>
              </w:rPr>
              <w:t xml:space="preserve"> </w:t>
            </w:r>
            <w:r>
              <w:rPr>
                <w:bCs/>
              </w:rPr>
              <w:t>objectives of the work item are the following:</w:t>
            </w:r>
          </w:p>
          <w:p w14:paraId="6A55BC4C" w14:textId="77777777" w:rsidR="00BB12D1" w:rsidRDefault="00242C72" w:rsidP="007436C9">
            <w:pPr>
              <w:numPr>
                <w:ilvl w:val="0"/>
                <w:numId w:val="42"/>
              </w:numPr>
              <w:overflowPunct w:val="0"/>
              <w:autoSpaceDE w:val="0"/>
              <w:autoSpaceDN w:val="0"/>
              <w:adjustRightInd w:val="0"/>
              <w:ind w:leftChars="100" w:left="620"/>
              <w:textAlignment w:val="baseline"/>
              <w:rPr>
                <w:bCs/>
              </w:rPr>
            </w:pPr>
            <w:r>
              <w:rPr>
                <w:bCs/>
              </w:rPr>
              <w:t>Specify SSB-less SCell operation for inter-band CA for FR1 and co-located cells, if found feasible by RAN4 study, where a UE measures SSB transmitted on PCell or another SCell for an SCell’s time/frequency synchronization (including downlink AGC), and L1/L3 measurements, including potential enhancement on SCell activation procedures if necessary [RAN4, RAN2]</w:t>
            </w:r>
          </w:p>
          <w:p w14:paraId="76259DE7" w14:textId="77777777" w:rsidR="00BB12D1" w:rsidRDefault="00242C72" w:rsidP="007436C9">
            <w:pPr>
              <w:numPr>
                <w:ilvl w:val="0"/>
                <w:numId w:val="42"/>
              </w:numPr>
              <w:overflowPunct w:val="0"/>
              <w:autoSpaceDE w:val="0"/>
              <w:autoSpaceDN w:val="0"/>
              <w:adjustRightInd w:val="0"/>
              <w:ind w:leftChars="100" w:left="620"/>
              <w:textAlignment w:val="baseline"/>
              <w:rPr>
                <w:bCs/>
              </w:rPr>
            </w:pPr>
            <w:r>
              <w:rPr>
                <w:bCs/>
              </w:rPr>
              <w:t>Specify enhancement on cell DTX/DRX mechanism including the alignment of cell DTX/DRX and UE DRX in RRC_CONNECTED mode, and inter-node information exchange on cell DTX/DRX [RAN2, RAN1, RAN3]</w:t>
            </w:r>
          </w:p>
          <w:p w14:paraId="1C278F25" w14:textId="77777777" w:rsidR="00BB12D1" w:rsidRDefault="00242C72" w:rsidP="007436C9">
            <w:pPr>
              <w:numPr>
                <w:ilvl w:val="0"/>
                <w:numId w:val="43"/>
              </w:numPr>
              <w:overflowPunct w:val="0"/>
              <w:autoSpaceDE w:val="0"/>
              <w:autoSpaceDN w:val="0"/>
              <w:adjustRightInd w:val="0"/>
              <w:spacing w:beforeLines="50" w:before="120" w:afterLines="50" w:after="120"/>
              <w:ind w:left="1049" w:hanging="329"/>
              <w:textAlignment w:val="baseline"/>
              <w:rPr>
                <w:bCs/>
              </w:rPr>
            </w:pPr>
            <w:r>
              <w:rPr>
                <w:bCs/>
              </w:rPr>
              <w:t>Note: No change for SSB transmission due to cell DTX/DRX.</w:t>
            </w:r>
          </w:p>
          <w:p w14:paraId="34AB4B65" w14:textId="77777777" w:rsidR="00BB12D1" w:rsidRDefault="00242C72" w:rsidP="007436C9">
            <w:pPr>
              <w:numPr>
                <w:ilvl w:val="0"/>
                <w:numId w:val="43"/>
              </w:numPr>
              <w:overflowPunct w:val="0"/>
              <w:autoSpaceDE w:val="0"/>
              <w:autoSpaceDN w:val="0"/>
              <w:adjustRightInd w:val="0"/>
              <w:spacing w:beforeLines="50" w:before="120" w:afterLines="50" w:after="120"/>
              <w:ind w:left="1049" w:hanging="329"/>
              <w:textAlignment w:val="baseline"/>
              <w:rPr>
                <w:bCs/>
              </w:rPr>
            </w:pPr>
            <w:r>
              <w:rPr>
                <w:bCs/>
              </w:rPr>
              <w:t>Note: The impact to IDLE/INACTIVE UEs due to the above enhancement should be avoided.</w:t>
            </w:r>
          </w:p>
          <w:p w14:paraId="2A782A13" w14:textId="77777777" w:rsidR="00BB12D1" w:rsidRDefault="00242C72" w:rsidP="007436C9">
            <w:pPr>
              <w:numPr>
                <w:ilvl w:val="0"/>
                <w:numId w:val="42"/>
              </w:numPr>
              <w:overflowPunct w:val="0"/>
              <w:autoSpaceDE w:val="0"/>
              <w:autoSpaceDN w:val="0"/>
              <w:adjustRightInd w:val="0"/>
              <w:spacing w:before="240"/>
              <w:ind w:leftChars="100" w:left="620"/>
              <w:textAlignment w:val="baseline"/>
              <w:rPr>
                <w:bCs/>
                <w:color w:val="FF0000"/>
              </w:rPr>
            </w:pPr>
            <w:r>
              <w:rPr>
                <w:bCs/>
                <w:color w:val="FF0000"/>
              </w:rPr>
              <w:t>Specify the following techniques in spatial and power domains</w:t>
            </w:r>
          </w:p>
          <w:p w14:paraId="5EF2E036" w14:textId="77777777" w:rsidR="00BB12D1" w:rsidRDefault="00242C72" w:rsidP="007436C9">
            <w:pPr>
              <w:numPr>
                <w:ilvl w:val="0"/>
                <w:numId w:val="43"/>
              </w:numPr>
              <w:overflowPunct w:val="0"/>
              <w:autoSpaceDE w:val="0"/>
              <w:autoSpaceDN w:val="0"/>
              <w:adjustRightInd w:val="0"/>
              <w:spacing w:beforeLines="50" w:before="120" w:afterLines="50" w:after="120"/>
              <w:ind w:left="1049" w:hanging="329"/>
              <w:textAlignment w:val="baseline"/>
              <w:rPr>
                <w:bCs/>
                <w:color w:val="FF0000"/>
              </w:rPr>
            </w:pPr>
            <w:r>
              <w:rPr>
                <w:bCs/>
                <w:color w:val="FF0000"/>
              </w:rPr>
              <w:t>Specify necessary enhancements on CSI and beam management related procedures including measurement and report, and signaling to enable efficient adaptation of spatial elements (e.g. antenna ports, active transceiver chains) [RAN1, RAN2]</w:t>
            </w:r>
          </w:p>
          <w:p w14:paraId="26905222" w14:textId="77777777" w:rsidR="00BB12D1" w:rsidRDefault="00242C72" w:rsidP="007436C9">
            <w:pPr>
              <w:numPr>
                <w:ilvl w:val="0"/>
                <w:numId w:val="43"/>
              </w:numPr>
              <w:overflowPunct w:val="0"/>
              <w:autoSpaceDE w:val="0"/>
              <w:autoSpaceDN w:val="0"/>
              <w:adjustRightInd w:val="0"/>
              <w:spacing w:beforeLines="50" w:before="120" w:afterLines="50" w:after="120"/>
              <w:ind w:left="1049" w:hanging="329"/>
              <w:textAlignment w:val="baseline"/>
              <w:rPr>
                <w:bCs/>
                <w:color w:val="FF0000"/>
              </w:rPr>
            </w:pPr>
            <w:r>
              <w:rPr>
                <w:bCs/>
                <w:color w:val="FF0000"/>
              </w:rPr>
              <w:t>Specify necessary enhancements on CSI related procedures including measurement and report, and signaling to enable efficient adaptation of power offset values between PDSCH and CSI-RS [RAN1, RAN2]</w:t>
            </w:r>
          </w:p>
          <w:p w14:paraId="09ABA604" w14:textId="77777777" w:rsidR="00BB12D1" w:rsidRDefault="00242C72" w:rsidP="007436C9">
            <w:pPr>
              <w:numPr>
                <w:ilvl w:val="0"/>
                <w:numId w:val="43"/>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Above objectives are only for UE specific channels/signals</w:t>
            </w:r>
          </w:p>
          <w:p w14:paraId="190C9BC1" w14:textId="77777777" w:rsidR="00BB12D1" w:rsidRDefault="00242C72" w:rsidP="007436C9">
            <w:pPr>
              <w:numPr>
                <w:ilvl w:val="0"/>
                <w:numId w:val="43"/>
              </w:numPr>
              <w:overflowPunct w:val="0"/>
              <w:autoSpaceDE w:val="0"/>
              <w:autoSpaceDN w:val="0"/>
              <w:adjustRightInd w:val="0"/>
              <w:spacing w:beforeLines="50" w:before="120" w:afterLines="50" w:after="120"/>
              <w:ind w:left="1049" w:hanging="329"/>
              <w:textAlignment w:val="baseline"/>
              <w:rPr>
                <w:bCs/>
                <w:color w:val="FF0000"/>
              </w:rPr>
            </w:pPr>
            <w:r>
              <w:rPr>
                <w:bCs/>
                <w:color w:val="FF0000"/>
              </w:rPr>
              <w:lastRenderedPageBreak/>
              <w:t>Note: Legacy UE CSI/CSI-RS capabilities applies when considering total number of CSI reports and requirements</w:t>
            </w:r>
          </w:p>
          <w:p w14:paraId="13C00CB7" w14:textId="77777777" w:rsidR="00BB12D1" w:rsidRDefault="00242C72" w:rsidP="007436C9">
            <w:pPr>
              <w:numPr>
                <w:ilvl w:val="0"/>
                <w:numId w:val="42"/>
              </w:numPr>
              <w:overflowPunct w:val="0"/>
              <w:autoSpaceDE w:val="0"/>
              <w:autoSpaceDN w:val="0"/>
              <w:adjustRightInd w:val="0"/>
              <w:ind w:leftChars="100" w:left="620"/>
              <w:textAlignment w:val="baseline"/>
              <w:rPr>
                <w:bCs/>
              </w:rPr>
            </w:pPr>
            <w:r>
              <w:rPr>
                <w:bCs/>
              </w:rPr>
              <w:t xml:space="preserve">Specify mechanism(s) to prevent legacy UEs camping on cells adopting the Rel-18 NES techniques, if necessary [RAN2] </w:t>
            </w:r>
          </w:p>
          <w:p w14:paraId="49B4748A" w14:textId="77777777" w:rsidR="00BB12D1" w:rsidRDefault="00242C72" w:rsidP="007436C9">
            <w:pPr>
              <w:numPr>
                <w:ilvl w:val="0"/>
                <w:numId w:val="42"/>
              </w:numPr>
              <w:overflowPunct w:val="0"/>
              <w:autoSpaceDE w:val="0"/>
              <w:autoSpaceDN w:val="0"/>
              <w:adjustRightInd w:val="0"/>
              <w:ind w:leftChars="100" w:left="620"/>
              <w:textAlignment w:val="baseline"/>
              <w:rPr>
                <w:bCs/>
              </w:rPr>
            </w:pPr>
            <w:r>
              <w:rPr>
                <w:bCs/>
              </w:rPr>
              <w:t>Specify CHO procedure enhancement(s) in case source/target cell is in NES mode [RAN2]</w:t>
            </w:r>
          </w:p>
          <w:p w14:paraId="2AE7A47B" w14:textId="77777777" w:rsidR="00BB12D1" w:rsidRDefault="00242C72" w:rsidP="007436C9">
            <w:pPr>
              <w:numPr>
                <w:ilvl w:val="0"/>
                <w:numId w:val="42"/>
              </w:numPr>
              <w:overflowPunct w:val="0"/>
              <w:autoSpaceDE w:val="0"/>
              <w:autoSpaceDN w:val="0"/>
              <w:adjustRightInd w:val="0"/>
              <w:ind w:leftChars="100" w:left="620"/>
              <w:textAlignment w:val="baseline"/>
              <w:rPr>
                <w:bCs/>
              </w:rPr>
            </w:pPr>
            <w:r>
              <w:rPr>
                <w:bCs/>
              </w:rPr>
              <w:t>Specify inter-node beam activation and enhancements on restricting paging in a limited area [RAN3].</w:t>
            </w:r>
          </w:p>
          <w:p w14:paraId="139DCE11" w14:textId="77777777" w:rsidR="00BB12D1" w:rsidRDefault="00242C72" w:rsidP="007436C9">
            <w:pPr>
              <w:numPr>
                <w:ilvl w:val="0"/>
                <w:numId w:val="42"/>
              </w:numPr>
              <w:overflowPunct w:val="0"/>
              <w:autoSpaceDE w:val="0"/>
              <w:autoSpaceDN w:val="0"/>
              <w:adjustRightInd w:val="0"/>
              <w:ind w:leftChars="100" w:left="620"/>
              <w:textAlignment w:val="baseline"/>
              <w:rPr>
                <w:bCs/>
              </w:rPr>
            </w:pPr>
            <w:r>
              <w:rPr>
                <w:rFonts w:hint="eastAsia"/>
                <w:bCs/>
              </w:rPr>
              <w:t>S</w:t>
            </w:r>
            <w:r>
              <w:rPr>
                <w:bCs/>
              </w:rPr>
              <w:t>pecify the corresponding RRM/RF core requirements, if necessary, for the above features [RAN4]</w:t>
            </w:r>
          </w:p>
        </w:tc>
      </w:tr>
    </w:tbl>
    <w:p w14:paraId="4B79CB30" w14:textId="77777777" w:rsidR="00BB12D1" w:rsidRDefault="00BB12D1">
      <w:pPr>
        <w:rPr>
          <w:lang w:eastAsia="en-US"/>
        </w:rPr>
      </w:pPr>
    </w:p>
    <w:sectPr w:rsidR="00BB12D1">
      <w:footerReference w:type="default" r:id="rId247"/>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2D882" w14:textId="77777777" w:rsidR="007436C9" w:rsidRDefault="007436C9">
      <w:pPr>
        <w:spacing w:line="240" w:lineRule="auto"/>
      </w:pPr>
      <w:r>
        <w:separator/>
      </w:r>
    </w:p>
  </w:endnote>
  <w:endnote w:type="continuationSeparator" w:id="0">
    <w:p w14:paraId="1762B6B9" w14:textId="77777777" w:rsidR="007436C9" w:rsidRDefault="007436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panose1 w:val="02020803070505020304"/>
    <w:charset w:val="00"/>
    <w:family w:val="auto"/>
    <w:pitch w:val="default"/>
    <w:sig w:usb0="00000000" w:usb1="00000000" w:usb2="00000009" w:usb3="00000000" w:csb0="400001FF" w:csb1="FFFF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ZapfDingbats">
    <w:altName w:val="Segoe Print"/>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한컴바탕">
    <w:altName w:val="Noto Sans CJK HK"/>
    <w:charset w:val="81"/>
    <w:family w:val="roman"/>
    <w:pitch w:val="default"/>
  </w:font>
  <w:font w:name="굴 림">
    <w:altName w:val="Gubbi"/>
    <w:charset w:val="00"/>
    <w:family w:val="auto"/>
    <w:pitch w:val="default"/>
  </w:font>
  <w:font w:name="ArialMT">
    <w:altName w:val="MS Gothic"/>
    <w:panose1 w:val="00000000000000000000"/>
    <w:charset w:val="80"/>
    <w:family w:val="auto"/>
    <w:notTrueType/>
    <w:pitch w:val="default"/>
    <w:sig w:usb0="00000003" w:usb1="08070000" w:usb2="00000010" w:usb3="00000000" w:csb0="00020001" w:csb1="00000000"/>
  </w:font>
  <w:font w:name="TimesNewRomanPSMT">
    <w:altName w:val="Times New Roman"/>
    <w:panose1 w:val="00000000000000000000"/>
    <w:charset w:val="00"/>
    <w:family w:val="roman"/>
    <w:notTrueType/>
    <w:pitch w:val="default"/>
  </w:font>
  <w:font w:name="Gulim">
    <w:altName w:val="Arial Unicode MS"/>
    <w:panose1 w:val="020B0600000101010101"/>
    <w:charset w:val="81"/>
    <w:family w:val="roman"/>
    <w:notTrueType/>
    <w:pitch w:val="fixed"/>
    <w:sig w:usb0="00000000" w:usb1="09060000" w:usb2="00000010" w:usb3="00000000" w:csb0="00080000" w:csb1="00000000"/>
  </w:font>
  <w:font w:name="LG스마트체 Light">
    <w:altName w:val="맑은 고딕"/>
    <w:charset w:val="81"/>
    <w:family w:val="modern"/>
    <w:pitch w:val="variable"/>
    <w:sig w:usb0="00000203" w:usb1="29D72C10" w:usb2="00000010" w:usb3="00000000" w:csb0="00280005" w:csb1="00000000"/>
  </w:font>
  <w:font w:name="BatangChe">
    <w:altName w:val="Arial Unicode MS"/>
    <w:charset w:val="81"/>
    <w:family w:val="roman"/>
    <w:pitch w:val="fixed"/>
    <w:sig w:usb0="00000000"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Swift">
    <w:altName w:val="Times New Roman"/>
    <w:charset w:val="00"/>
    <w:family w:val="roman"/>
    <w:pitch w:val="default"/>
    <w:sig w:usb0="00000000"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t">
    <w:altName w:val="Times New Roman"/>
    <w:charset w:val="00"/>
    <w:family w:val="auto"/>
    <w:pitch w:val="default"/>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
    <w:altName w:val="MingLiU-ExtB"/>
    <w:panose1 w:val="00000000000000000000"/>
    <w:charset w:val="88"/>
    <w:family w:val="auto"/>
    <w:notTrueType/>
    <w:pitch w:val="variable"/>
    <w:sig w:usb0="00000001"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Times New Roman Italic">
    <w:altName w:val="Times New Roman"/>
    <w:panose1 w:val="02020503050405090304"/>
    <w:charset w:val="00"/>
    <w:family w:val="auto"/>
    <w:pitch w:val="default"/>
  </w:font>
  <w:font w:name="Times New Roman Regular">
    <w:altName w:val="Times New Roman"/>
    <w:charset w:val="00"/>
    <w:family w:val="auto"/>
    <w:pitch w:val="default"/>
    <w:sig w:usb0="00000000" w:usb1="C0007841" w:usb2="00000009" w:usb3="00000000" w:csb0="400001FF" w:csb1="FFFF0000"/>
  </w:font>
  <w:font w:name="DejaVu Math TeX Gyre">
    <w:altName w:val="Arial Unicode MS"/>
    <w:charset w:val="00"/>
    <w:family w:val="auto"/>
    <w:pitch w:val="default"/>
    <w:sig w:usb0="00000001" w:usb1="4201F9EE" w:usb2="02000000" w:usb3="00000000" w:csb0="60000193" w:csb1="0DD4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7D731" w14:textId="77777777" w:rsidR="005F056D" w:rsidRDefault="005F056D">
    <w:pPr>
      <w:pStyle w:val="af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4232E" w14:textId="77777777" w:rsidR="007436C9" w:rsidRDefault="007436C9">
      <w:pPr>
        <w:spacing w:after="0"/>
      </w:pPr>
      <w:r>
        <w:separator/>
      </w:r>
    </w:p>
  </w:footnote>
  <w:footnote w:type="continuationSeparator" w:id="0">
    <w:p w14:paraId="23F94B9F" w14:textId="77777777" w:rsidR="007436C9" w:rsidRDefault="007436C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宋体" w:hAnsi="Times New Roman" w:cs="Times New Roman" w:hint="default"/>
        <w:b w:val="0"/>
        <w:bCs/>
        <w:i w:val="0"/>
        <w:iCs w:val="0"/>
        <w:sz w:val="21"/>
        <w:szCs w:val="21"/>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1" w15:restartNumberingAfterBreak="0">
    <w:nsid w:val="0168342D"/>
    <w:multiLevelType w:val="multilevel"/>
    <w:tmpl w:val="0168342D"/>
    <w:lvl w:ilvl="0">
      <w:start w:val="1"/>
      <w:numFmt w:val="bullet"/>
      <w:lvlText w:val="-"/>
      <w:lvlJc w:val="left"/>
      <w:pPr>
        <w:ind w:left="0" w:hanging="360"/>
      </w:pPr>
      <w:rPr>
        <w:rFonts w:ascii="Times New Roman" w:eastAsia="宋体" w:hAnsi="Times New Roman" w:cs="Times New Roman"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032E2D76"/>
    <w:multiLevelType w:val="multilevel"/>
    <w:tmpl w:val="032E2D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56E7F5C"/>
    <w:multiLevelType w:val="multilevel"/>
    <w:tmpl w:val="056E7F5C"/>
    <w:lvl w:ilvl="0">
      <w:start w:val="1"/>
      <w:numFmt w:val="decimal"/>
      <w:pStyle w:val="reference"/>
      <w:lvlText w:val="[%1] "/>
      <w:lvlJc w:val="left"/>
      <w:pPr>
        <w:tabs>
          <w:tab w:val="left" w:pos="420"/>
        </w:tabs>
        <w:ind w:left="420" w:hanging="420"/>
      </w:pPr>
      <w:rPr>
        <w:rFonts w:hint="eastAsia"/>
        <w:lang w:val="en-US"/>
      </w:rPr>
    </w:lvl>
    <w:lvl w:ilvl="1">
      <w:numFmt w:val="bullet"/>
      <w:lvlText w:val=""/>
      <w:lvlJc w:val="left"/>
      <w:pPr>
        <w:tabs>
          <w:tab w:val="left" w:pos="780"/>
        </w:tabs>
        <w:ind w:left="780" w:hanging="360"/>
      </w:pPr>
      <w:rPr>
        <w:rFonts w:ascii="Symbol" w:eastAsia="MS Mincho" w:hAnsi="Symbol" w:cs="Times New Roman" w:hint="default"/>
        <w:color w:val="auto"/>
        <w:lang w:val="en-US"/>
      </w:rPr>
    </w:lvl>
    <w:lvl w:ilvl="2">
      <w:numFmt w:val="bullet"/>
      <w:lvlText w:val=""/>
      <w:lvlJc w:val="left"/>
      <w:pPr>
        <w:tabs>
          <w:tab w:val="left" w:pos="780"/>
        </w:tabs>
        <w:ind w:left="780" w:hanging="360"/>
      </w:pPr>
      <w:rPr>
        <w:rFonts w:ascii="Symbol" w:eastAsia="MS Mincho" w:hAnsi="Symbol" w:cs="Times New Roman" w:hint="default"/>
        <w:color w:val="auto"/>
        <w:lang w:val="en-US"/>
      </w:rPr>
    </w:lvl>
    <w:lvl w:ilvl="3">
      <w:numFmt w:val="bullet"/>
      <w:lvlText w:val=""/>
      <w:lvlJc w:val="left"/>
      <w:pPr>
        <w:tabs>
          <w:tab w:val="left" w:pos="780"/>
        </w:tabs>
        <w:ind w:left="780" w:hanging="360"/>
      </w:pPr>
      <w:rPr>
        <w:rFonts w:ascii="Symbol" w:eastAsia="MS Mincho" w:hAnsi="Symbol" w:cs="Times New Roman" w:hint="default"/>
        <w:color w:val="auto"/>
        <w:lang w:val="en-US"/>
      </w:r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A3772BC"/>
    <w:multiLevelType w:val="multilevel"/>
    <w:tmpl w:val="0A3772BC"/>
    <w:lvl w:ilvl="0">
      <w:start w:val="1"/>
      <w:numFmt w:val="decimal"/>
      <w:pStyle w:val="YJ-Observation"/>
      <w:suff w:val="nothing"/>
      <w:lvlText w:val="Observation %1: "/>
      <w:lvlJc w:val="left"/>
      <w:pPr>
        <w:ind w:left="0" w:firstLine="0"/>
      </w:pPr>
      <w:rPr>
        <w:rFonts w:ascii="Times New Roman" w:eastAsia="宋体" w:hAnsi="Times New Roman" w:cs="Times New Roman" w:hint="default"/>
        <w:b w:val="0"/>
        <w:bCs/>
        <w:i w:val="0"/>
        <w:iCs w:val="0"/>
        <w:sz w:val="21"/>
        <w:szCs w:val="21"/>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7"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0E493F1E"/>
    <w:multiLevelType w:val="multilevel"/>
    <w:tmpl w:val="0E493F1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0A83E99"/>
    <w:multiLevelType w:val="multilevel"/>
    <w:tmpl w:val="10A83E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19E0F13"/>
    <w:multiLevelType w:val="multilevel"/>
    <w:tmpl w:val="119E0F13"/>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宋体" w:eastAsia="宋体" w:hAnsi="宋体" w:hint="eastAsia"/>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3527259"/>
    <w:multiLevelType w:val="hybridMultilevel"/>
    <w:tmpl w:val="14EE3592"/>
    <w:lvl w:ilvl="0" w:tplc="040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154E0075"/>
    <w:multiLevelType w:val="hybridMultilevel"/>
    <w:tmpl w:val="92BCD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8325CFD"/>
    <w:multiLevelType w:val="multilevel"/>
    <w:tmpl w:val="2EA851A6"/>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196B4C6F"/>
    <w:multiLevelType w:val="hybridMultilevel"/>
    <w:tmpl w:val="578052A8"/>
    <w:lvl w:ilvl="0" w:tplc="B5A8667A">
      <w:numFmt w:val="bullet"/>
      <w:lvlText w:val="-"/>
      <w:lvlJc w:val="left"/>
      <w:pPr>
        <w:ind w:left="440" w:hanging="440"/>
      </w:pPr>
      <w:rPr>
        <w:rFonts w:ascii="Times" w:eastAsia="Batang" w:hAnsi="Times" w:cs="Time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6" w15:restartNumberingAfterBreak="0">
    <w:nsid w:val="19CE323C"/>
    <w:multiLevelType w:val="multilevel"/>
    <w:tmpl w:val="6FB014E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D1019CC"/>
    <w:multiLevelType w:val="multilevel"/>
    <w:tmpl w:val="1D1019CC"/>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8" w15:restartNumberingAfterBreak="0">
    <w:nsid w:val="1DDC2545"/>
    <w:multiLevelType w:val="multilevel"/>
    <w:tmpl w:val="1DDC2545"/>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1FD14460"/>
    <w:multiLevelType w:val="multilevel"/>
    <w:tmpl w:val="1FD144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28513F0"/>
    <w:multiLevelType w:val="multilevel"/>
    <w:tmpl w:val="228513F0"/>
    <w:lvl w:ilvl="0">
      <w:start w:val="1"/>
      <w:numFmt w:val="decimal"/>
      <w:pStyle w:val="Reference0"/>
      <w:lvlText w:val="[%1]"/>
      <w:lvlJc w:val="left"/>
      <w:pPr>
        <w:tabs>
          <w:tab w:val="left" w:pos="0"/>
        </w:tabs>
        <w:ind w:left="340" w:hanging="340"/>
      </w:pPr>
      <w:rPr>
        <w:rFonts w:hAnsi="Arial"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4" w15:restartNumberingAfterBreak="0">
    <w:nsid w:val="28F86914"/>
    <w:multiLevelType w:val="multilevel"/>
    <w:tmpl w:val="BAB2F10C"/>
    <w:lvl w:ilvl="0">
      <w:start w:val="1"/>
      <w:numFmt w:val="decimal"/>
      <w:pStyle w:val="title1"/>
      <w:lvlText w:val="%1."/>
      <w:lvlJc w:val="left"/>
      <w:pPr>
        <w:ind w:left="4537"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5"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6" w15:restartNumberingAfterBreak="0">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2FD83607"/>
    <w:multiLevelType w:val="multilevel"/>
    <w:tmpl w:val="2FD83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22C0513"/>
    <w:multiLevelType w:val="multilevel"/>
    <w:tmpl w:val="322C0513"/>
    <w:styleLink w:val="StyleBulletedSymbolsymbolLeft025Hanging025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46E133D"/>
    <w:multiLevelType w:val="hybridMultilevel"/>
    <w:tmpl w:val="841ED7F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34D5045A"/>
    <w:multiLevelType w:val="singleLevel"/>
    <w:tmpl w:val="B3FC4AEC"/>
    <w:lvl w:ilvl="0">
      <w:start w:val="1"/>
      <w:numFmt w:val="bullet"/>
      <w:pStyle w:val="a1"/>
      <w:lvlText w:val=""/>
      <w:lvlJc w:val="left"/>
      <w:pPr>
        <w:tabs>
          <w:tab w:val="num" w:pos="360"/>
        </w:tabs>
        <w:ind w:left="340" w:hanging="340"/>
      </w:pPr>
      <w:rPr>
        <w:rFonts w:ascii="Symbol" w:eastAsia="Times New Roman" w:hAnsi="Symbol" w:hint="default"/>
        <w:color w:val="auto"/>
      </w:rPr>
    </w:lvl>
  </w:abstractNum>
  <w:abstractNum w:abstractNumId="47" w15:restartNumberingAfterBreak="0">
    <w:nsid w:val="37417E96"/>
    <w:multiLevelType w:val="multilevel"/>
    <w:tmpl w:val="37417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8926C73"/>
    <w:multiLevelType w:val="multilevel"/>
    <w:tmpl w:val="38926C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3A877D64"/>
    <w:multiLevelType w:val="singleLevel"/>
    <w:tmpl w:val="3A877D64"/>
    <w:lvl w:ilvl="0">
      <w:start w:val="1"/>
      <w:numFmt w:val="decimal"/>
      <w:pStyle w:val="References"/>
      <w:lvlText w:val="[%1]"/>
      <w:lvlJc w:val="left"/>
      <w:pPr>
        <w:tabs>
          <w:tab w:val="left" w:pos="502"/>
        </w:tabs>
        <w:ind w:left="502" w:hanging="360"/>
      </w:pPr>
      <w:rPr>
        <w:b w:val="0"/>
      </w:rPr>
    </w:lvl>
  </w:abstractNum>
  <w:abstractNum w:abstractNumId="51"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15:restartNumberingAfterBreak="0">
    <w:nsid w:val="42F62139"/>
    <w:multiLevelType w:val="multilevel"/>
    <w:tmpl w:val="42F62139"/>
    <w:lvl w:ilvl="0">
      <w:start w:val="2"/>
      <w:numFmt w:val="bullet"/>
      <w:pStyle w:val="listauto1"/>
      <w:lvlText w:val="-"/>
      <w:lvlJc w:val="left"/>
      <w:pPr>
        <w:ind w:left="1440" w:hanging="864"/>
      </w:pPr>
      <w:rPr>
        <w:rFonts w:ascii="Times New Roman" w:eastAsia="等线" w:hAnsi="Times New Roman" w:cs="Times New Roman" w:hint="default"/>
      </w:rPr>
    </w:lvl>
    <w:lvl w:ilvl="1">
      <w:start w:val="1"/>
      <w:numFmt w:val="bullet"/>
      <w:pStyle w:val="listauto2"/>
      <w:lvlText w:val="o"/>
      <w:lvlJc w:val="left"/>
      <w:pPr>
        <w:ind w:left="1440" w:hanging="60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3"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2"/>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3"/>
      <w:suff w:val="space"/>
      <w:lvlText w:val="表%9"/>
      <w:lvlJc w:val="center"/>
      <w:pPr>
        <w:ind w:left="0" w:firstLine="0"/>
      </w:pPr>
      <w:rPr>
        <w:rFonts w:ascii="Arial" w:eastAsia="黑体" w:hAnsi="Arial" w:hint="default"/>
        <w:b w:val="0"/>
        <w:i w:val="0"/>
        <w:sz w:val="18"/>
        <w:szCs w:val="18"/>
      </w:rPr>
    </w:lvl>
  </w:abstractNum>
  <w:abstractNum w:abstractNumId="54" w15:restartNumberingAfterBreak="0">
    <w:nsid w:val="44E70689"/>
    <w:multiLevelType w:val="singleLevel"/>
    <w:tmpl w:val="44E70689"/>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5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6" w15:restartNumberingAfterBreak="0">
    <w:nsid w:val="47106B1F"/>
    <w:multiLevelType w:val="hybridMultilevel"/>
    <w:tmpl w:val="83B09AD6"/>
    <w:lvl w:ilvl="0" w:tplc="85A81F16">
      <w:start w:val="1"/>
      <w:numFmt w:val="decimalZero"/>
      <w:pStyle w:val="ApplicationBody1"/>
      <w:lvlText w:val="[00%1]"/>
      <w:lvlJc w:val="left"/>
      <w:pPr>
        <w:ind w:left="3060" w:hanging="360"/>
      </w:pPr>
      <w:rPr>
        <w:rFonts w:hint="default"/>
        <w:b w:val="0"/>
        <w:i w:val="0"/>
        <w:sz w:val="24"/>
      </w:rPr>
    </w:lvl>
    <w:lvl w:ilvl="1" w:tplc="E3A002FA">
      <w:start w:val="1"/>
      <w:numFmt w:val="lowerLetter"/>
      <w:lvlText w:val="%2."/>
      <w:lvlJc w:val="left"/>
      <w:pPr>
        <w:tabs>
          <w:tab w:val="num" w:pos="720"/>
        </w:tabs>
        <w:ind w:left="720" w:hanging="360"/>
      </w:pPr>
    </w:lvl>
    <w:lvl w:ilvl="2" w:tplc="AC0A8F44">
      <w:start w:val="1"/>
      <w:numFmt w:val="lowerRoman"/>
      <w:lvlText w:val="%3."/>
      <w:lvlJc w:val="right"/>
      <w:pPr>
        <w:tabs>
          <w:tab w:val="num" w:pos="1440"/>
        </w:tabs>
        <w:ind w:left="1440" w:hanging="180"/>
      </w:pPr>
    </w:lvl>
    <w:lvl w:ilvl="3" w:tplc="C388BE28">
      <w:start w:val="1"/>
      <w:numFmt w:val="decimal"/>
      <w:lvlText w:val="%4."/>
      <w:lvlJc w:val="left"/>
      <w:pPr>
        <w:tabs>
          <w:tab w:val="num" w:pos="2160"/>
        </w:tabs>
        <w:ind w:left="2160" w:hanging="360"/>
      </w:pPr>
    </w:lvl>
    <w:lvl w:ilvl="4" w:tplc="9E78FED8" w:tentative="1">
      <w:start w:val="1"/>
      <w:numFmt w:val="lowerLetter"/>
      <w:lvlText w:val="%5."/>
      <w:lvlJc w:val="left"/>
      <w:pPr>
        <w:tabs>
          <w:tab w:val="num" w:pos="2880"/>
        </w:tabs>
        <w:ind w:left="2880" w:hanging="360"/>
      </w:pPr>
    </w:lvl>
    <w:lvl w:ilvl="5" w:tplc="6E1CBC74" w:tentative="1">
      <w:start w:val="1"/>
      <w:numFmt w:val="lowerRoman"/>
      <w:lvlText w:val="%6."/>
      <w:lvlJc w:val="right"/>
      <w:pPr>
        <w:tabs>
          <w:tab w:val="num" w:pos="3600"/>
        </w:tabs>
        <w:ind w:left="3600" w:hanging="180"/>
      </w:pPr>
    </w:lvl>
    <w:lvl w:ilvl="6" w:tplc="2CF07DFA" w:tentative="1">
      <w:start w:val="1"/>
      <w:numFmt w:val="decimal"/>
      <w:lvlText w:val="%7."/>
      <w:lvlJc w:val="left"/>
      <w:pPr>
        <w:tabs>
          <w:tab w:val="num" w:pos="4320"/>
        </w:tabs>
        <w:ind w:left="4320" w:hanging="360"/>
      </w:pPr>
    </w:lvl>
    <w:lvl w:ilvl="7" w:tplc="5E846C34" w:tentative="1">
      <w:start w:val="1"/>
      <w:numFmt w:val="lowerLetter"/>
      <w:lvlText w:val="%8."/>
      <w:lvlJc w:val="left"/>
      <w:pPr>
        <w:tabs>
          <w:tab w:val="num" w:pos="5040"/>
        </w:tabs>
        <w:ind w:left="5040" w:hanging="360"/>
      </w:pPr>
    </w:lvl>
    <w:lvl w:ilvl="8" w:tplc="A9A48336" w:tentative="1">
      <w:start w:val="1"/>
      <w:numFmt w:val="lowerRoman"/>
      <w:lvlText w:val="%9."/>
      <w:lvlJc w:val="right"/>
      <w:pPr>
        <w:tabs>
          <w:tab w:val="num" w:pos="5760"/>
        </w:tabs>
        <w:ind w:left="5760" w:hanging="180"/>
      </w:pPr>
    </w:lvl>
  </w:abstractNum>
  <w:abstractNum w:abstractNumId="57"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58" w15:restartNumberingAfterBreak="0">
    <w:nsid w:val="47BA5C1E"/>
    <w:multiLevelType w:val="hybridMultilevel"/>
    <w:tmpl w:val="72E067C0"/>
    <w:lvl w:ilvl="0" w:tplc="2BA0EEB6">
      <w:numFmt w:val="bullet"/>
      <w:lvlText w:val="-"/>
      <w:lvlJc w:val="left"/>
      <w:pPr>
        <w:ind w:left="760" w:hanging="360"/>
      </w:pPr>
      <w:rPr>
        <w:rFonts w:ascii="Times" w:eastAsiaTheme="minorEastAsia"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9" w15:restartNumberingAfterBreak="0">
    <w:nsid w:val="4A4B7256"/>
    <w:multiLevelType w:val="multilevel"/>
    <w:tmpl w:val="4A4B7256"/>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61"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2" w15:restartNumberingAfterBreak="0">
    <w:nsid w:val="4D1BF055"/>
    <w:multiLevelType w:val="multilevel"/>
    <w:tmpl w:val="4D1BF05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3" w15:restartNumberingAfterBreak="0">
    <w:nsid w:val="4DFC074B"/>
    <w:multiLevelType w:val="multilevel"/>
    <w:tmpl w:val="4DFC074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15:restartNumberingAfterBreak="0">
    <w:nsid w:val="4E334A2D"/>
    <w:multiLevelType w:val="multilevel"/>
    <w:tmpl w:val="4E334A2D"/>
    <w:lvl w:ilvl="0">
      <w:start w:val="1"/>
      <w:numFmt w:val="bullet"/>
      <w:lvlText w:val=""/>
      <w:lvlJc w:val="left"/>
      <w:pPr>
        <w:ind w:left="720" w:hanging="360"/>
      </w:pPr>
      <w:rPr>
        <w:rFonts w:ascii="Wingdings" w:hAnsi="Wingding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69" w15:restartNumberingAfterBreak="0">
    <w:nsid w:val="538266F0"/>
    <w:multiLevelType w:val="hybridMultilevel"/>
    <w:tmpl w:val="09AA3B68"/>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1" w15:restartNumberingAfterBreak="0">
    <w:nsid w:val="54B26B04"/>
    <w:multiLevelType w:val="hybridMultilevel"/>
    <w:tmpl w:val="7E62EE94"/>
    <w:lvl w:ilvl="0" w:tplc="4D3678F6">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2" w15:restartNumberingAfterBreak="0">
    <w:nsid w:val="57546D9C"/>
    <w:multiLevelType w:val="hybridMultilevel"/>
    <w:tmpl w:val="94225224"/>
    <w:lvl w:ilvl="0" w:tplc="B23C393C">
      <w:start w:val="1"/>
      <w:numFmt w:val="decimal"/>
      <w:pStyle w:val="Prop"/>
      <w:lvlText w:val="Proposal %1."/>
      <w:lvlJc w:val="left"/>
      <w:pPr>
        <w:ind w:left="720" w:hanging="360"/>
      </w:pPr>
      <w:rPr>
        <w:rFonts w:ascii="Times New Roman" w:hAnsi="Times New Roman" w:hint="default"/>
        <w:b/>
        <w:i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5D67756F"/>
    <w:multiLevelType w:val="multilevel"/>
    <w:tmpl w:val="5D6775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E2036C9"/>
    <w:multiLevelType w:val="multilevel"/>
    <w:tmpl w:val="DC20324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6192665B"/>
    <w:multiLevelType w:val="hybridMultilevel"/>
    <w:tmpl w:val="991420A8"/>
    <w:lvl w:ilvl="0" w:tplc="24288BE2">
      <w:start w:val="1"/>
      <w:numFmt w:val="decimal"/>
      <w:pStyle w:val="figure"/>
      <w:lvlText w:val="Figure %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7"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78" w15:restartNumberingAfterBreak="0">
    <w:nsid w:val="650D6062"/>
    <w:multiLevelType w:val="multilevel"/>
    <w:tmpl w:val="650D6062"/>
    <w:lvl w:ilvl="0">
      <w:start w:val="1"/>
      <w:numFmt w:val="bullet"/>
      <w:lvlText w:val="-"/>
      <w:lvlJc w:val="left"/>
      <w:pPr>
        <w:ind w:left="0" w:hanging="360"/>
      </w:pPr>
      <w:rPr>
        <w:rFonts w:ascii="Times New Roman" w:eastAsia="宋体" w:hAnsi="Times New Roman"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79" w15:restartNumberingAfterBreak="0">
    <w:nsid w:val="66466354"/>
    <w:multiLevelType w:val="hybridMultilevel"/>
    <w:tmpl w:val="B2BAF664"/>
    <w:lvl w:ilvl="0" w:tplc="0626568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9551C99"/>
    <w:multiLevelType w:val="multilevel"/>
    <w:tmpl w:val="69551C99"/>
    <w:styleLink w:val="StyleBullete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695D5261"/>
    <w:multiLevelType w:val="hybridMultilevel"/>
    <w:tmpl w:val="51988762"/>
    <w:lvl w:ilvl="0" w:tplc="77D4942E">
      <w:start w:val="1"/>
      <w:numFmt w:val="bullet"/>
      <w:lvlText w:val="•"/>
      <w:lvlJc w:val="left"/>
      <w:pPr>
        <w:ind w:left="880" w:hanging="440"/>
      </w:pPr>
      <w:rPr>
        <w:rFonts w:ascii="Arial" w:hAnsi="Arial"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82" w15:restartNumberingAfterBreak="0">
    <w:nsid w:val="6A755410"/>
    <w:multiLevelType w:val="multilevel"/>
    <w:tmpl w:val="6A7554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ACA1AA6"/>
    <w:multiLevelType w:val="multilevel"/>
    <w:tmpl w:val="6ACA1AA6"/>
    <w:lvl w:ilvl="0">
      <w:start w:val="1"/>
      <w:numFmt w:val="bullet"/>
      <w:pStyle w:val="0Maintext"/>
      <w:lvlText w:val=""/>
      <w:lvlJc w:val="left"/>
      <w:pPr>
        <w:ind w:left="440" w:hanging="440"/>
      </w:pPr>
      <w:rPr>
        <w:rFonts w:ascii="Symbol" w:hAnsi="Symbol" w:hint="default"/>
      </w:rPr>
    </w:lvl>
    <w:lvl w:ilvl="1">
      <w:start w:val="1"/>
      <w:numFmt w:val="bullet"/>
      <w:lvlText w:val=""/>
      <w:lvlJc w:val="left"/>
      <w:pPr>
        <w:ind w:left="440" w:hanging="440"/>
      </w:pPr>
      <w:rPr>
        <w:rFonts w:ascii="Symbol" w:hAnsi="Symbol" w:hint="default"/>
      </w:rPr>
    </w:lvl>
    <w:lvl w:ilvl="2">
      <w:start w:val="1"/>
      <w:numFmt w:val="bullet"/>
      <w:lvlText w:val=""/>
      <w:lvlJc w:val="left"/>
      <w:pPr>
        <w:ind w:left="900" w:hanging="440"/>
      </w:pPr>
      <w:rPr>
        <w:rFonts w:ascii="Wingdings" w:hAnsi="Wingdings" w:hint="default"/>
      </w:rPr>
    </w:lvl>
    <w:lvl w:ilvl="3">
      <w:start w:val="1"/>
      <w:numFmt w:val="bullet"/>
      <w:lvlText w:val=""/>
      <w:lvlJc w:val="left"/>
      <w:pPr>
        <w:ind w:left="1340" w:hanging="440"/>
      </w:pPr>
      <w:rPr>
        <w:rFonts w:ascii="Wingdings" w:hAnsi="Wingdings" w:hint="default"/>
      </w:rPr>
    </w:lvl>
    <w:lvl w:ilvl="4">
      <w:start w:val="1"/>
      <w:numFmt w:val="bullet"/>
      <w:lvlText w:val=""/>
      <w:lvlJc w:val="left"/>
      <w:pPr>
        <w:ind w:left="1780" w:hanging="440"/>
      </w:pPr>
      <w:rPr>
        <w:rFonts w:ascii="Wingdings" w:hAnsi="Wingdings" w:hint="default"/>
      </w:rPr>
    </w:lvl>
    <w:lvl w:ilvl="5">
      <w:start w:val="1"/>
      <w:numFmt w:val="bullet"/>
      <w:lvlText w:val=""/>
      <w:lvlJc w:val="left"/>
      <w:pPr>
        <w:ind w:left="2220" w:hanging="440"/>
      </w:pPr>
      <w:rPr>
        <w:rFonts w:ascii="Wingdings" w:hAnsi="Wingdings" w:hint="default"/>
      </w:rPr>
    </w:lvl>
    <w:lvl w:ilvl="6">
      <w:start w:val="1"/>
      <w:numFmt w:val="bullet"/>
      <w:lvlText w:val=""/>
      <w:lvlJc w:val="left"/>
      <w:pPr>
        <w:ind w:left="2660" w:hanging="440"/>
      </w:pPr>
      <w:rPr>
        <w:rFonts w:ascii="Wingdings" w:hAnsi="Wingdings" w:hint="default"/>
      </w:rPr>
    </w:lvl>
    <w:lvl w:ilvl="7">
      <w:start w:val="1"/>
      <w:numFmt w:val="bullet"/>
      <w:lvlText w:val=""/>
      <w:lvlJc w:val="left"/>
      <w:pPr>
        <w:ind w:left="3100" w:hanging="440"/>
      </w:pPr>
      <w:rPr>
        <w:rFonts w:ascii="Wingdings" w:hAnsi="Wingdings" w:hint="default"/>
      </w:rPr>
    </w:lvl>
    <w:lvl w:ilvl="8">
      <w:start w:val="1"/>
      <w:numFmt w:val="bullet"/>
      <w:lvlText w:val=""/>
      <w:lvlJc w:val="left"/>
      <w:pPr>
        <w:ind w:left="3540" w:hanging="440"/>
      </w:pPr>
      <w:rPr>
        <w:rFonts w:ascii="Wingdings" w:hAnsi="Wingdings" w:hint="default"/>
      </w:rPr>
    </w:lvl>
  </w:abstractNum>
  <w:abstractNum w:abstractNumId="84" w15:restartNumberingAfterBreak="0">
    <w:nsid w:val="6D0F203A"/>
    <w:multiLevelType w:val="multilevel"/>
    <w:tmpl w:val="6D0F203A"/>
    <w:lvl w:ilvl="0">
      <w:start w:val="1"/>
      <w:numFmt w:val="bullet"/>
      <w:lvlText w:val=""/>
      <w:lvlJc w:val="left"/>
      <w:pPr>
        <w:ind w:left="291" w:hanging="420"/>
      </w:pPr>
      <w:rPr>
        <w:rFonts w:ascii="Symbol" w:hAnsi="Symbol" w:hint="default"/>
        <w:color w:val="auto"/>
      </w:rPr>
    </w:lvl>
    <w:lvl w:ilvl="1">
      <w:start w:val="1"/>
      <w:numFmt w:val="bullet"/>
      <w:lvlText w:val="o"/>
      <w:lvlJc w:val="left"/>
      <w:pPr>
        <w:ind w:left="711" w:hanging="420"/>
      </w:pPr>
      <w:rPr>
        <w:rFonts w:ascii="Courier New" w:hAnsi="Courier New" w:cs="Courier New" w:hint="default"/>
      </w:rPr>
    </w:lvl>
    <w:lvl w:ilvl="2">
      <w:start w:val="1"/>
      <w:numFmt w:val="bullet"/>
      <w:lvlText w:val=""/>
      <w:lvlJc w:val="left"/>
      <w:pPr>
        <w:ind w:left="1131" w:hanging="420"/>
      </w:pPr>
      <w:rPr>
        <w:rFonts w:ascii="Wingdings" w:hAnsi="Wingdings" w:hint="default"/>
      </w:rPr>
    </w:lvl>
    <w:lvl w:ilvl="3">
      <w:start w:val="1"/>
      <w:numFmt w:val="bullet"/>
      <w:lvlText w:val=""/>
      <w:lvlJc w:val="left"/>
      <w:pPr>
        <w:ind w:left="1551" w:hanging="420"/>
      </w:pPr>
      <w:rPr>
        <w:rFonts w:ascii="Wingdings" w:hAnsi="Wingdings" w:hint="default"/>
      </w:rPr>
    </w:lvl>
    <w:lvl w:ilvl="4">
      <w:start w:val="1"/>
      <w:numFmt w:val="bullet"/>
      <w:lvlText w:val=""/>
      <w:lvlJc w:val="left"/>
      <w:pPr>
        <w:ind w:left="1971" w:hanging="420"/>
      </w:pPr>
      <w:rPr>
        <w:rFonts w:ascii="Wingdings" w:hAnsi="Wingdings" w:hint="default"/>
      </w:rPr>
    </w:lvl>
    <w:lvl w:ilvl="5">
      <w:start w:val="1"/>
      <w:numFmt w:val="bullet"/>
      <w:lvlText w:val=""/>
      <w:lvlJc w:val="left"/>
      <w:pPr>
        <w:ind w:left="2391" w:hanging="420"/>
      </w:pPr>
      <w:rPr>
        <w:rFonts w:ascii="Wingdings" w:hAnsi="Wingdings" w:hint="default"/>
      </w:rPr>
    </w:lvl>
    <w:lvl w:ilvl="6">
      <w:start w:val="1"/>
      <w:numFmt w:val="bullet"/>
      <w:lvlText w:val=""/>
      <w:lvlJc w:val="left"/>
      <w:pPr>
        <w:ind w:left="2811" w:hanging="420"/>
      </w:pPr>
      <w:rPr>
        <w:rFonts w:ascii="Wingdings" w:hAnsi="Wingdings" w:hint="default"/>
      </w:rPr>
    </w:lvl>
    <w:lvl w:ilvl="7">
      <w:start w:val="1"/>
      <w:numFmt w:val="bullet"/>
      <w:lvlText w:val=""/>
      <w:lvlJc w:val="left"/>
      <w:pPr>
        <w:ind w:left="3231" w:hanging="420"/>
      </w:pPr>
      <w:rPr>
        <w:rFonts w:ascii="Wingdings" w:hAnsi="Wingdings" w:hint="default"/>
      </w:rPr>
    </w:lvl>
    <w:lvl w:ilvl="8">
      <w:start w:val="1"/>
      <w:numFmt w:val="bullet"/>
      <w:lvlText w:val=""/>
      <w:lvlJc w:val="left"/>
      <w:pPr>
        <w:ind w:left="3651" w:hanging="420"/>
      </w:pPr>
      <w:rPr>
        <w:rFonts w:ascii="Wingdings" w:hAnsi="Wingdings" w:hint="default"/>
      </w:rPr>
    </w:lvl>
  </w:abstractNum>
  <w:abstractNum w:abstractNumId="85" w15:restartNumberingAfterBreak="0">
    <w:nsid w:val="6F6D6868"/>
    <w:multiLevelType w:val="multilevel"/>
    <w:tmpl w:val="6F6D68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49D7FB3"/>
    <w:multiLevelType w:val="multilevel"/>
    <w:tmpl w:val="749D7FB3"/>
    <w:lvl w:ilvl="0">
      <w:start w:val="1"/>
      <w:numFmt w:val="decimal"/>
      <w:lvlText w:val="Issue %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7616695C"/>
    <w:multiLevelType w:val="multilevel"/>
    <w:tmpl w:val="761669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78095621"/>
    <w:multiLevelType w:val="hybridMultilevel"/>
    <w:tmpl w:val="811A56C0"/>
    <w:lvl w:ilvl="0" w:tplc="B03462C4">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9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C08165B"/>
    <w:multiLevelType w:val="multilevel"/>
    <w:tmpl w:val="7C08165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98" w15:restartNumberingAfterBreak="0">
    <w:nsid w:val="7C7F6F36"/>
    <w:multiLevelType w:val="multilevel"/>
    <w:tmpl w:val="7C7F6F36"/>
    <w:lvl w:ilvl="0">
      <w:start w:val="1"/>
      <w:numFmt w:val="bullet"/>
      <w:lvlText w:val=""/>
      <w:lvlJc w:val="left"/>
      <w:pPr>
        <w:ind w:left="420" w:hanging="420"/>
      </w:pPr>
      <w:rPr>
        <w:rFonts w:ascii="Symbol" w:hAnsi="Symbol" w:hint="default"/>
      </w:rPr>
    </w:lvl>
    <w:lvl w:ilvl="1">
      <w:start w:val="1"/>
      <w:numFmt w:val="bullet"/>
      <w:lvlText w:val="o"/>
      <w:lvlJc w:val="left"/>
      <w:pPr>
        <w:ind w:left="780" w:hanging="360"/>
      </w:pPr>
      <w:rPr>
        <w:rFonts w:ascii="Courier New" w:hAnsi="Courier New" w:cs="Courier New" w:hint="default"/>
      </w:rPr>
    </w:lvl>
    <w:lvl w:ilvl="2">
      <w:numFmt w:val="bullet"/>
      <w:lvlText w:val="-"/>
      <w:lvlJc w:val="left"/>
      <w:pPr>
        <w:ind w:left="502" w:hanging="360"/>
      </w:pPr>
      <w:rPr>
        <w:rFonts w:ascii="Times" w:eastAsia="Batang" w:hAnsi="Times" w:cs="Times" w:hint="default"/>
      </w:rPr>
    </w:lvl>
    <w:lvl w:ilvl="3">
      <w:start w:val="1"/>
      <w:numFmt w:val="bullet"/>
      <w:lvlText w:val="o"/>
      <w:lvlJc w:val="left"/>
      <w:pPr>
        <w:ind w:left="1620" w:hanging="36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7E887C70"/>
    <w:multiLevelType w:val="hybridMultilevel"/>
    <w:tmpl w:val="82206FE2"/>
    <w:lvl w:ilvl="0" w:tplc="06265684">
      <w:start w:val="1"/>
      <w:numFmt w:val="bullet"/>
      <w:lvlText w:val="•"/>
      <w:lvlJc w:val="left"/>
      <w:pPr>
        <w:ind w:left="0" w:hanging="420"/>
      </w:pPr>
      <w:rPr>
        <w:rFonts w:ascii="Arial" w:hAnsi="Arial" w:hint="default"/>
      </w:rPr>
    </w:lvl>
    <w:lvl w:ilvl="1" w:tplc="04090003">
      <w:start w:val="1"/>
      <w:numFmt w:val="bullet"/>
      <w:lvlText w:val="o"/>
      <w:lvlJc w:val="left"/>
      <w:pPr>
        <w:ind w:left="420" w:hanging="420"/>
      </w:pPr>
      <w:rPr>
        <w:rFonts w:ascii="Courier New" w:hAnsi="Courier New" w:cs="Courier New" w:hint="default"/>
      </w:rPr>
    </w:lvl>
    <w:lvl w:ilvl="2" w:tplc="04090003">
      <w:start w:val="1"/>
      <w:numFmt w:val="bullet"/>
      <w:lvlText w:val="o"/>
      <w:lvlJc w:val="left"/>
      <w:pPr>
        <w:ind w:left="840" w:hanging="420"/>
      </w:pPr>
      <w:rPr>
        <w:rFonts w:ascii="Courier New" w:hAnsi="Courier New" w:cs="Courier New"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100" w15:restartNumberingAfterBreak="0">
    <w:nsid w:val="7EA0FFD3"/>
    <w:multiLevelType w:val="singleLevel"/>
    <w:tmpl w:val="7EA0FFD3"/>
    <w:lvl w:ilvl="0">
      <w:start w:val="1"/>
      <w:numFmt w:val="decimal"/>
      <w:pStyle w:val="Figure0"/>
      <w:suff w:val="space"/>
      <w:lvlText w:val="Figure %1"/>
      <w:lvlJc w:val="left"/>
      <w:pPr>
        <w:tabs>
          <w:tab w:val="left" w:pos="0"/>
        </w:tabs>
        <w:ind w:left="0" w:firstLine="0"/>
      </w:pPr>
      <w:rPr>
        <w:rFonts w:ascii="Times New Roman" w:eastAsia="宋体" w:hAnsi="Times New Roman" w:cs="宋体" w:hint="default"/>
        <w:b/>
        <w:bCs w:val="0"/>
        <w:i w:val="0"/>
        <w:iCs w:val="0"/>
        <w:caps w:val="0"/>
        <w:smallCaps w:val="0"/>
        <w:strike w:val="0"/>
        <w:dstrike w:val="0"/>
        <w:vanish w:val="0"/>
        <w:color w:val="000000"/>
        <w:spacing w:val="0"/>
        <w:kern w:val="0"/>
        <w:position w:val="0"/>
        <w:sz w:val="21"/>
        <w:szCs w:val="24"/>
        <w:u w:val="none"/>
        <w:vertAlign w:val="baseline"/>
      </w:rPr>
    </w:lvl>
  </w:abstractNum>
  <w:abstractNum w:abstractNumId="10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10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7FEA0D64"/>
    <w:multiLevelType w:val="multilevel"/>
    <w:tmpl w:val="7FEA0D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51"/>
  </w:num>
  <w:num w:numId="12">
    <w:abstractNumId w:val="83"/>
  </w:num>
  <w:num w:numId="13">
    <w:abstractNumId w:val="0"/>
  </w:num>
  <w:num w:numId="14">
    <w:abstractNumId w:val="100"/>
  </w:num>
  <w:num w:numId="15">
    <w:abstractNumId w:val="16"/>
  </w:num>
  <w:num w:numId="16">
    <w:abstractNumId w:val="50"/>
    <w:lvlOverride w:ilvl="0">
      <w:startOverride w:val="1"/>
    </w:lvlOverride>
  </w:num>
  <w:num w:numId="17">
    <w:abstractNumId w:val="66"/>
  </w:num>
  <w:num w:numId="18">
    <w:abstractNumId w:val="17"/>
  </w:num>
  <w:num w:numId="19">
    <w:abstractNumId w:val="52"/>
  </w:num>
  <w:num w:numId="20">
    <w:abstractNumId w:val="30"/>
  </w:num>
  <w:num w:numId="21">
    <w:abstractNumId w:val="14"/>
  </w:num>
  <w:num w:numId="22">
    <w:abstractNumId w:val="63"/>
  </w:num>
  <w:num w:numId="23">
    <w:abstractNumId w:val="89"/>
  </w:num>
  <w:num w:numId="24">
    <w:abstractNumId w:val="28"/>
  </w:num>
  <w:num w:numId="25">
    <w:abstractNumId w:val="11"/>
  </w:num>
  <w:num w:numId="26">
    <w:abstractNumId w:val="19"/>
  </w:num>
  <w:num w:numId="27">
    <w:abstractNumId w:val="29"/>
  </w:num>
  <w:num w:numId="28">
    <w:abstractNumId w:val="73"/>
  </w:num>
  <w:num w:numId="29">
    <w:abstractNumId w:val="47"/>
  </w:num>
  <w:num w:numId="30">
    <w:abstractNumId w:val="18"/>
  </w:num>
  <w:num w:numId="31">
    <w:abstractNumId w:val="42"/>
  </w:num>
  <w:num w:numId="32">
    <w:abstractNumId w:val="20"/>
  </w:num>
  <w:num w:numId="33">
    <w:abstractNumId w:val="98"/>
  </w:num>
  <w:num w:numId="34">
    <w:abstractNumId w:val="13"/>
  </w:num>
  <w:num w:numId="35">
    <w:abstractNumId w:val="55"/>
  </w:num>
  <w:num w:numId="36">
    <w:abstractNumId w:val="103"/>
  </w:num>
  <w:num w:numId="37">
    <w:abstractNumId w:val="64"/>
  </w:num>
  <w:num w:numId="38">
    <w:abstractNumId w:val="82"/>
  </w:num>
  <w:num w:numId="39">
    <w:abstractNumId w:val="39"/>
  </w:num>
  <w:num w:numId="40">
    <w:abstractNumId w:val="91"/>
  </w:num>
  <w:num w:numId="41">
    <w:abstractNumId w:val="49"/>
  </w:num>
  <w:num w:numId="42">
    <w:abstractNumId w:val="96"/>
  </w:num>
  <w:num w:numId="43">
    <w:abstractNumId w:val="84"/>
  </w:num>
  <w:num w:numId="44">
    <w:abstractNumId w:val="99"/>
  </w:num>
  <w:num w:numId="45">
    <w:abstractNumId w:val="39"/>
  </w:num>
  <w:num w:numId="46">
    <w:abstractNumId w:val="28"/>
  </w:num>
  <w:num w:numId="47">
    <w:abstractNumId w:val="78"/>
  </w:num>
  <w:num w:numId="48">
    <w:abstractNumId w:val="18"/>
  </w:num>
  <w:num w:numId="49">
    <w:abstractNumId w:val="47"/>
  </w:num>
  <w:num w:numId="50">
    <w:abstractNumId w:val="59"/>
  </w:num>
  <w:num w:numId="51">
    <w:abstractNumId w:val="26"/>
  </w:num>
  <w:num w:numId="52">
    <w:abstractNumId w:val="62"/>
  </w:num>
  <w:num w:numId="53">
    <w:abstractNumId w:val="79"/>
  </w:num>
  <w:num w:numId="54">
    <w:abstractNumId w:val="21"/>
  </w:num>
  <w:num w:numId="55">
    <w:abstractNumId w:val="81"/>
  </w:num>
  <w:num w:numId="56">
    <w:abstractNumId w:val="22"/>
  </w:num>
  <w:num w:numId="57">
    <w:abstractNumId w:val="45"/>
  </w:num>
  <w:num w:numId="58">
    <w:abstractNumId w:val="24"/>
  </w:num>
  <w:num w:numId="59">
    <w:abstractNumId w:val="71"/>
  </w:num>
  <w:num w:numId="60">
    <w:abstractNumId w:val="69"/>
  </w:num>
  <w:num w:numId="61">
    <w:abstractNumId w:val="25"/>
  </w:num>
  <w:num w:numId="62">
    <w:abstractNumId w:val="58"/>
  </w:num>
  <w:num w:numId="63">
    <w:abstractNumId w:val="38"/>
  </w:num>
  <w:num w:numId="64">
    <w:abstractNumId w:val="67"/>
  </w:num>
  <w:num w:numId="65">
    <w:abstractNumId w:val="72"/>
  </w:num>
  <w:num w:numId="66">
    <w:abstractNumId w:val="31"/>
  </w:num>
  <w:num w:numId="67">
    <w:abstractNumId w:val="86"/>
  </w:num>
  <w:num w:numId="68">
    <w:abstractNumId w:val="70"/>
  </w:num>
  <w:num w:numId="69">
    <w:abstractNumId w:val="36"/>
  </w:num>
  <w:num w:numId="70">
    <w:abstractNumId w:val="65"/>
  </w:num>
  <w:num w:numId="71">
    <w:abstractNumId w:val="97"/>
  </w:num>
  <w:num w:numId="72">
    <w:abstractNumId w:val="87"/>
  </w:num>
  <w:num w:numId="73">
    <w:abstractNumId w:val="23"/>
  </w:num>
  <w:num w:numId="74">
    <w:abstractNumId w:val="102"/>
  </w:num>
  <w:num w:numId="75">
    <w:abstractNumId w:val="40"/>
  </w:num>
  <w:num w:numId="76">
    <w:abstractNumId w:val="88"/>
  </w:num>
  <w:num w:numId="7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7"/>
  </w:num>
  <w:num w:numId="79">
    <w:abstractNumId w:val="90"/>
  </w:num>
  <w:num w:numId="80">
    <w:abstractNumId w:val="32"/>
  </w:num>
  <w:num w:numId="81">
    <w:abstractNumId w:val="35"/>
  </w:num>
  <w:num w:numId="82">
    <w:abstractNumId w:val="54"/>
  </w:num>
  <w:num w:numId="8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2"/>
  </w:num>
  <w:num w:numId="85">
    <w:abstractNumId w:val="75"/>
  </w:num>
  <w:num w:numId="86">
    <w:abstractNumId w:val="27"/>
  </w:num>
  <w:num w:numId="87">
    <w:abstractNumId w:val="92"/>
  </w:num>
  <w:num w:numId="88">
    <w:abstractNumId w:val="15"/>
  </w:num>
  <w:num w:numId="89">
    <w:abstractNumId w:val="60"/>
  </w:num>
  <w:num w:numId="90">
    <w:abstractNumId w:val="34"/>
  </w:num>
  <w:num w:numId="91">
    <w:abstractNumId w:val="41"/>
  </w:num>
  <w:num w:numId="92">
    <w:abstractNumId w:val="85"/>
  </w:num>
  <w:num w:numId="93">
    <w:abstractNumId w:val="101"/>
  </w:num>
  <w:num w:numId="94">
    <w:abstractNumId w:val="61"/>
  </w:num>
  <w:num w:numId="95">
    <w:abstractNumId w:val="94"/>
  </w:num>
  <w:num w:numId="96">
    <w:abstractNumId w:val="57"/>
  </w:num>
  <w:num w:numId="97">
    <w:abstractNumId w:val="68"/>
  </w:num>
  <w:num w:numId="98">
    <w:abstractNumId w:val="95"/>
  </w:num>
  <w:num w:numId="99">
    <w:abstractNumId w:val="43"/>
  </w:num>
  <w:num w:numId="100">
    <w:abstractNumId w:val="48"/>
  </w:num>
  <w:num w:numId="101">
    <w:abstractNumId w:val="46"/>
  </w:num>
  <w:num w:numId="102">
    <w:abstractNumId w:val="33"/>
  </w:num>
  <w:num w:numId="103">
    <w:abstractNumId w:val="77"/>
  </w:num>
  <w:num w:numId="104">
    <w:abstractNumId w:val="44"/>
  </w:num>
  <w:num w:numId="105">
    <w:abstractNumId w:val="80"/>
  </w:num>
  <w:num w:numId="106">
    <w:abstractNumId w:val="56"/>
  </w:num>
  <w:num w:numId="107">
    <w:abstractNumId w:val="74"/>
  </w:num>
  <w:num w:numId="108">
    <w:abstractNumId w:val="93"/>
  </w:num>
  <w:numIdMacAtCleanup w:val="10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shu Zhang">
    <w15:presenceInfo w15:providerId="None" w15:userId="Yushu Zhang"/>
  </w15:person>
  <w15:person w15:author="Seonwook Kim">
    <w15:presenceInfo w15:providerId="None" w15:userId="Seonwook Kim"/>
  </w15:person>
  <w15:person w15:author="Seonwook Kim [2]">
    <w15:presenceInfo w15:providerId="Windows Live" w15:userId="44ff10d583350fa8"/>
  </w15:person>
  <w15:person w15:author="Mihai Enescu">
    <w15:presenceInfo w15:providerId="None" w15:userId="Mihai Enescu"/>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NiNjg5YWZhZDBhNDA1MWMwZDA5OWNjNmE2YmZiM2QifQ=="/>
  </w:docVars>
  <w:rsids>
    <w:rsidRoot w:val="004E213A"/>
    <w:rsid w:val="B9FB0038"/>
    <w:rsid w:val="BDDD7E02"/>
    <w:rsid w:val="BDDFBB75"/>
    <w:rsid w:val="BEF6A1EE"/>
    <w:rsid w:val="BF99F57E"/>
    <w:rsid w:val="BFF750C2"/>
    <w:rsid w:val="BFFD4E68"/>
    <w:rsid w:val="D3BB1EC0"/>
    <w:rsid w:val="D8973A78"/>
    <w:rsid w:val="DBDF264B"/>
    <w:rsid w:val="DEE62AFC"/>
    <w:rsid w:val="DEEF4C24"/>
    <w:rsid w:val="DF728494"/>
    <w:rsid w:val="DFAFBE85"/>
    <w:rsid w:val="DFD5033E"/>
    <w:rsid w:val="DFDB70FE"/>
    <w:rsid w:val="DFEFA38B"/>
    <w:rsid w:val="EDDF4FA0"/>
    <w:rsid w:val="F29FD009"/>
    <w:rsid w:val="F37E69A3"/>
    <w:rsid w:val="F63EFC78"/>
    <w:rsid w:val="F7F97BA3"/>
    <w:rsid w:val="F7FF86FB"/>
    <w:rsid w:val="F96FB400"/>
    <w:rsid w:val="F9FB40B2"/>
    <w:rsid w:val="FAF46D87"/>
    <w:rsid w:val="FCDD7B99"/>
    <w:rsid w:val="FE4D18C0"/>
    <w:rsid w:val="FEEFC2C7"/>
    <w:rsid w:val="FF7E7420"/>
    <w:rsid w:val="FFFD0787"/>
    <w:rsid w:val="000008C5"/>
    <w:rsid w:val="00000F0D"/>
    <w:rsid w:val="00001808"/>
    <w:rsid w:val="00002984"/>
    <w:rsid w:val="0000306B"/>
    <w:rsid w:val="00003C9A"/>
    <w:rsid w:val="000052D5"/>
    <w:rsid w:val="000067F6"/>
    <w:rsid w:val="00006C9A"/>
    <w:rsid w:val="00006E3E"/>
    <w:rsid w:val="00007B72"/>
    <w:rsid w:val="00010592"/>
    <w:rsid w:val="00010E86"/>
    <w:rsid w:val="0001175E"/>
    <w:rsid w:val="00011F10"/>
    <w:rsid w:val="000130CD"/>
    <w:rsid w:val="000139EC"/>
    <w:rsid w:val="00013A8A"/>
    <w:rsid w:val="00014B2B"/>
    <w:rsid w:val="00014E3F"/>
    <w:rsid w:val="0001591F"/>
    <w:rsid w:val="00016DED"/>
    <w:rsid w:val="00017F6E"/>
    <w:rsid w:val="00020622"/>
    <w:rsid w:val="00020ACF"/>
    <w:rsid w:val="000210A5"/>
    <w:rsid w:val="00021653"/>
    <w:rsid w:val="000219E3"/>
    <w:rsid w:val="00022441"/>
    <w:rsid w:val="00022662"/>
    <w:rsid w:val="00023329"/>
    <w:rsid w:val="000234B5"/>
    <w:rsid w:val="0002392D"/>
    <w:rsid w:val="00024615"/>
    <w:rsid w:val="00024C7E"/>
    <w:rsid w:val="00025F53"/>
    <w:rsid w:val="000271AC"/>
    <w:rsid w:val="00027B50"/>
    <w:rsid w:val="00027D29"/>
    <w:rsid w:val="00030E8A"/>
    <w:rsid w:val="00031068"/>
    <w:rsid w:val="000317A3"/>
    <w:rsid w:val="00031C23"/>
    <w:rsid w:val="00032121"/>
    <w:rsid w:val="0003244E"/>
    <w:rsid w:val="00032708"/>
    <w:rsid w:val="00032B27"/>
    <w:rsid w:val="00033397"/>
    <w:rsid w:val="000334A1"/>
    <w:rsid w:val="00033B67"/>
    <w:rsid w:val="00033B8E"/>
    <w:rsid w:val="00033BA7"/>
    <w:rsid w:val="00033C2A"/>
    <w:rsid w:val="000348EA"/>
    <w:rsid w:val="00034CC1"/>
    <w:rsid w:val="000363D0"/>
    <w:rsid w:val="00037A4C"/>
    <w:rsid w:val="00037D02"/>
    <w:rsid w:val="00040095"/>
    <w:rsid w:val="000400C4"/>
    <w:rsid w:val="00041156"/>
    <w:rsid w:val="00041B63"/>
    <w:rsid w:val="000424C3"/>
    <w:rsid w:val="000427AE"/>
    <w:rsid w:val="00043EB0"/>
    <w:rsid w:val="00044E9B"/>
    <w:rsid w:val="000453AA"/>
    <w:rsid w:val="00045BB5"/>
    <w:rsid w:val="00050125"/>
    <w:rsid w:val="00050C0C"/>
    <w:rsid w:val="00051151"/>
    <w:rsid w:val="00051783"/>
    <w:rsid w:val="00051834"/>
    <w:rsid w:val="00051D59"/>
    <w:rsid w:val="00052CAF"/>
    <w:rsid w:val="00052E38"/>
    <w:rsid w:val="000538C1"/>
    <w:rsid w:val="00054A22"/>
    <w:rsid w:val="000553BB"/>
    <w:rsid w:val="00055861"/>
    <w:rsid w:val="00055917"/>
    <w:rsid w:val="00055DEC"/>
    <w:rsid w:val="00055EDC"/>
    <w:rsid w:val="00056F06"/>
    <w:rsid w:val="0005755C"/>
    <w:rsid w:val="00057A8F"/>
    <w:rsid w:val="00061635"/>
    <w:rsid w:val="00062023"/>
    <w:rsid w:val="0006217B"/>
    <w:rsid w:val="000622CD"/>
    <w:rsid w:val="000622F2"/>
    <w:rsid w:val="0006506B"/>
    <w:rsid w:val="000651BD"/>
    <w:rsid w:val="000652E8"/>
    <w:rsid w:val="000655A6"/>
    <w:rsid w:val="000673BA"/>
    <w:rsid w:val="0007145C"/>
    <w:rsid w:val="00073ED9"/>
    <w:rsid w:val="00074235"/>
    <w:rsid w:val="0007446A"/>
    <w:rsid w:val="00074784"/>
    <w:rsid w:val="00074D47"/>
    <w:rsid w:val="00075571"/>
    <w:rsid w:val="00075E74"/>
    <w:rsid w:val="0007681D"/>
    <w:rsid w:val="00077198"/>
    <w:rsid w:val="0007760D"/>
    <w:rsid w:val="0008019C"/>
    <w:rsid w:val="00080512"/>
    <w:rsid w:val="00080E13"/>
    <w:rsid w:val="000829A9"/>
    <w:rsid w:val="00083A3A"/>
    <w:rsid w:val="00083EA0"/>
    <w:rsid w:val="0008401A"/>
    <w:rsid w:val="00084021"/>
    <w:rsid w:val="00085BE9"/>
    <w:rsid w:val="0008643D"/>
    <w:rsid w:val="00086C24"/>
    <w:rsid w:val="000874DE"/>
    <w:rsid w:val="00087768"/>
    <w:rsid w:val="00087F6F"/>
    <w:rsid w:val="00092F8D"/>
    <w:rsid w:val="000938C5"/>
    <w:rsid w:val="00094418"/>
    <w:rsid w:val="00094958"/>
    <w:rsid w:val="00095B19"/>
    <w:rsid w:val="000963B9"/>
    <w:rsid w:val="000973D9"/>
    <w:rsid w:val="000A0994"/>
    <w:rsid w:val="000A0D2F"/>
    <w:rsid w:val="000A24B6"/>
    <w:rsid w:val="000A2578"/>
    <w:rsid w:val="000A2651"/>
    <w:rsid w:val="000A3535"/>
    <w:rsid w:val="000A3990"/>
    <w:rsid w:val="000A4032"/>
    <w:rsid w:val="000A4294"/>
    <w:rsid w:val="000A4B9A"/>
    <w:rsid w:val="000A5049"/>
    <w:rsid w:val="000A5329"/>
    <w:rsid w:val="000A6586"/>
    <w:rsid w:val="000A65EA"/>
    <w:rsid w:val="000B063F"/>
    <w:rsid w:val="000B0AC4"/>
    <w:rsid w:val="000B41F7"/>
    <w:rsid w:val="000B4742"/>
    <w:rsid w:val="000B4A10"/>
    <w:rsid w:val="000B5766"/>
    <w:rsid w:val="000B60B8"/>
    <w:rsid w:val="000B62A0"/>
    <w:rsid w:val="000B71F7"/>
    <w:rsid w:val="000C1103"/>
    <w:rsid w:val="000C19C6"/>
    <w:rsid w:val="000C264A"/>
    <w:rsid w:val="000C3339"/>
    <w:rsid w:val="000C47C3"/>
    <w:rsid w:val="000C4AA9"/>
    <w:rsid w:val="000C51D7"/>
    <w:rsid w:val="000C540A"/>
    <w:rsid w:val="000C5700"/>
    <w:rsid w:val="000C5942"/>
    <w:rsid w:val="000C70E3"/>
    <w:rsid w:val="000C7436"/>
    <w:rsid w:val="000C7BD7"/>
    <w:rsid w:val="000C7C89"/>
    <w:rsid w:val="000D0277"/>
    <w:rsid w:val="000D175E"/>
    <w:rsid w:val="000D29F3"/>
    <w:rsid w:val="000D3D19"/>
    <w:rsid w:val="000D401D"/>
    <w:rsid w:val="000D4960"/>
    <w:rsid w:val="000D58AB"/>
    <w:rsid w:val="000D5E29"/>
    <w:rsid w:val="000D6732"/>
    <w:rsid w:val="000E074F"/>
    <w:rsid w:val="000E1518"/>
    <w:rsid w:val="000E3D06"/>
    <w:rsid w:val="000E4A99"/>
    <w:rsid w:val="000E5DE4"/>
    <w:rsid w:val="000E6782"/>
    <w:rsid w:val="000E6AF6"/>
    <w:rsid w:val="000F08A1"/>
    <w:rsid w:val="000F12A7"/>
    <w:rsid w:val="000F1E5E"/>
    <w:rsid w:val="000F2888"/>
    <w:rsid w:val="000F2F80"/>
    <w:rsid w:val="000F36E8"/>
    <w:rsid w:val="000F4A75"/>
    <w:rsid w:val="000F523F"/>
    <w:rsid w:val="000F6211"/>
    <w:rsid w:val="000F7139"/>
    <w:rsid w:val="000F74D6"/>
    <w:rsid w:val="000F7C09"/>
    <w:rsid w:val="000F7E26"/>
    <w:rsid w:val="0010066B"/>
    <w:rsid w:val="00100DF3"/>
    <w:rsid w:val="00101122"/>
    <w:rsid w:val="001015FC"/>
    <w:rsid w:val="001033FE"/>
    <w:rsid w:val="00103D25"/>
    <w:rsid w:val="00105579"/>
    <w:rsid w:val="00106089"/>
    <w:rsid w:val="00110BB6"/>
    <w:rsid w:val="00110BBE"/>
    <w:rsid w:val="001145D7"/>
    <w:rsid w:val="001146E6"/>
    <w:rsid w:val="00116195"/>
    <w:rsid w:val="001165A0"/>
    <w:rsid w:val="001170BB"/>
    <w:rsid w:val="00117211"/>
    <w:rsid w:val="00117ACE"/>
    <w:rsid w:val="001207C1"/>
    <w:rsid w:val="0012097E"/>
    <w:rsid w:val="00120CE5"/>
    <w:rsid w:val="0012179F"/>
    <w:rsid w:val="00122DC2"/>
    <w:rsid w:val="00124157"/>
    <w:rsid w:val="001249A9"/>
    <w:rsid w:val="00124DED"/>
    <w:rsid w:val="00125003"/>
    <w:rsid w:val="0012512D"/>
    <w:rsid w:val="001251ED"/>
    <w:rsid w:val="00126649"/>
    <w:rsid w:val="00126E26"/>
    <w:rsid w:val="00127EEF"/>
    <w:rsid w:val="0013018B"/>
    <w:rsid w:val="00130701"/>
    <w:rsid w:val="00130CFF"/>
    <w:rsid w:val="00131742"/>
    <w:rsid w:val="00131B6F"/>
    <w:rsid w:val="001320C8"/>
    <w:rsid w:val="001321FD"/>
    <w:rsid w:val="00132E3C"/>
    <w:rsid w:val="00133525"/>
    <w:rsid w:val="001349C0"/>
    <w:rsid w:val="00134F12"/>
    <w:rsid w:val="00135C2A"/>
    <w:rsid w:val="00135F1F"/>
    <w:rsid w:val="00137BEC"/>
    <w:rsid w:val="00137C0B"/>
    <w:rsid w:val="00141621"/>
    <w:rsid w:val="001416F5"/>
    <w:rsid w:val="00141D0B"/>
    <w:rsid w:val="00141ECB"/>
    <w:rsid w:val="00142773"/>
    <w:rsid w:val="00142B33"/>
    <w:rsid w:val="00142F91"/>
    <w:rsid w:val="001440F7"/>
    <w:rsid w:val="00144C31"/>
    <w:rsid w:val="00144EBC"/>
    <w:rsid w:val="00144FE7"/>
    <w:rsid w:val="0014517D"/>
    <w:rsid w:val="001457E5"/>
    <w:rsid w:val="00146268"/>
    <w:rsid w:val="0014656B"/>
    <w:rsid w:val="00146B7B"/>
    <w:rsid w:val="00146E8A"/>
    <w:rsid w:val="00147870"/>
    <w:rsid w:val="00150D02"/>
    <w:rsid w:val="00151588"/>
    <w:rsid w:val="00152963"/>
    <w:rsid w:val="00152A4A"/>
    <w:rsid w:val="00153417"/>
    <w:rsid w:val="00153517"/>
    <w:rsid w:val="00154C19"/>
    <w:rsid w:val="00154D5D"/>
    <w:rsid w:val="00156ABF"/>
    <w:rsid w:val="00160398"/>
    <w:rsid w:val="00160E01"/>
    <w:rsid w:val="001610F6"/>
    <w:rsid w:val="00161CA8"/>
    <w:rsid w:val="001634DD"/>
    <w:rsid w:val="00163AF8"/>
    <w:rsid w:val="001646FC"/>
    <w:rsid w:val="00164D95"/>
    <w:rsid w:val="00166A49"/>
    <w:rsid w:val="00167325"/>
    <w:rsid w:val="001679F6"/>
    <w:rsid w:val="00171533"/>
    <w:rsid w:val="001719D2"/>
    <w:rsid w:val="00172B0C"/>
    <w:rsid w:val="00174FE7"/>
    <w:rsid w:val="00175494"/>
    <w:rsid w:val="00175C0F"/>
    <w:rsid w:val="00176A04"/>
    <w:rsid w:val="0018027D"/>
    <w:rsid w:val="0018094D"/>
    <w:rsid w:val="00180E24"/>
    <w:rsid w:val="00180FCE"/>
    <w:rsid w:val="00181F47"/>
    <w:rsid w:val="00182191"/>
    <w:rsid w:val="00182769"/>
    <w:rsid w:val="00183462"/>
    <w:rsid w:val="00183667"/>
    <w:rsid w:val="0018625D"/>
    <w:rsid w:val="00187159"/>
    <w:rsid w:val="0018765E"/>
    <w:rsid w:val="0018791C"/>
    <w:rsid w:val="00187BFE"/>
    <w:rsid w:val="001903BB"/>
    <w:rsid w:val="00190BB8"/>
    <w:rsid w:val="00190C17"/>
    <w:rsid w:val="00191402"/>
    <w:rsid w:val="00191549"/>
    <w:rsid w:val="00191E96"/>
    <w:rsid w:val="00192615"/>
    <w:rsid w:val="00192BFA"/>
    <w:rsid w:val="00192D18"/>
    <w:rsid w:val="001932AE"/>
    <w:rsid w:val="001937EC"/>
    <w:rsid w:val="00193B9C"/>
    <w:rsid w:val="0019443B"/>
    <w:rsid w:val="00194790"/>
    <w:rsid w:val="00194835"/>
    <w:rsid w:val="00194AC2"/>
    <w:rsid w:val="00195A6A"/>
    <w:rsid w:val="00195CBA"/>
    <w:rsid w:val="00196340"/>
    <w:rsid w:val="001972B3"/>
    <w:rsid w:val="001A095D"/>
    <w:rsid w:val="001A1A33"/>
    <w:rsid w:val="001A22AC"/>
    <w:rsid w:val="001A2554"/>
    <w:rsid w:val="001A25B1"/>
    <w:rsid w:val="001A311F"/>
    <w:rsid w:val="001A33CD"/>
    <w:rsid w:val="001A3BEB"/>
    <w:rsid w:val="001A488B"/>
    <w:rsid w:val="001A4C42"/>
    <w:rsid w:val="001A59C9"/>
    <w:rsid w:val="001A6B9A"/>
    <w:rsid w:val="001A7420"/>
    <w:rsid w:val="001B0553"/>
    <w:rsid w:val="001B0D11"/>
    <w:rsid w:val="001B0E6A"/>
    <w:rsid w:val="001B0F56"/>
    <w:rsid w:val="001B13F8"/>
    <w:rsid w:val="001B161D"/>
    <w:rsid w:val="001B1BE1"/>
    <w:rsid w:val="001B2D5F"/>
    <w:rsid w:val="001B47F0"/>
    <w:rsid w:val="001B50CC"/>
    <w:rsid w:val="001B5C3F"/>
    <w:rsid w:val="001B5E5B"/>
    <w:rsid w:val="001B6637"/>
    <w:rsid w:val="001B78E0"/>
    <w:rsid w:val="001C21C3"/>
    <w:rsid w:val="001C31BC"/>
    <w:rsid w:val="001C3469"/>
    <w:rsid w:val="001C3F98"/>
    <w:rsid w:val="001C59C0"/>
    <w:rsid w:val="001C5A5F"/>
    <w:rsid w:val="001C63DC"/>
    <w:rsid w:val="001C6AB8"/>
    <w:rsid w:val="001C7850"/>
    <w:rsid w:val="001D02C2"/>
    <w:rsid w:val="001D21C9"/>
    <w:rsid w:val="001D2237"/>
    <w:rsid w:val="001D2EFE"/>
    <w:rsid w:val="001D2F6F"/>
    <w:rsid w:val="001D337E"/>
    <w:rsid w:val="001D3F1A"/>
    <w:rsid w:val="001D52ED"/>
    <w:rsid w:val="001D583C"/>
    <w:rsid w:val="001D6F14"/>
    <w:rsid w:val="001D7ABC"/>
    <w:rsid w:val="001E0015"/>
    <w:rsid w:val="001E2D30"/>
    <w:rsid w:val="001E4DB2"/>
    <w:rsid w:val="001E535F"/>
    <w:rsid w:val="001E5576"/>
    <w:rsid w:val="001E646B"/>
    <w:rsid w:val="001E663E"/>
    <w:rsid w:val="001E6C3A"/>
    <w:rsid w:val="001E6CB3"/>
    <w:rsid w:val="001E747A"/>
    <w:rsid w:val="001E77B4"/>
    <w:rsid w:val="001F0213"/>
    <w:rsid w:val="001F0279"/>
    <w:rsid w:val="001F0498"/>
    <w:rsid w:val="001F0C1D"/>
    <w:rsid w:val="001F1132"/>
    <w:rsid w:val="001F168B"/>
    <w:rsid w:val="001F1AED"/>
    <w:rsid w:val="001F1F49"/>
    <w:rsid w:val="001F2DF2"/>
    <w:rsid w:val="001F2E1F"/>
    <w:rsid w:val="001F2E8A"/>
    <w:rsid w:val="001F30B4"/>
    <w:rsid w:val="001F30D8"/>
    <w:rsid w:val="001F3B65"/>
    <w:rsid w:val="001F575B"/>
    <w:rsid w:val="001F62A1"/>
    <w:rsid w:val="001F695B"/>
    <w:rsid w:val="00200A7D"/>
    <w:rsid w:val="0020108C"/>
    <w:rsid w:val="0020194D"/>
    <w:rsid w:val="00202728"/>
    <w:rsid w:val="00203109"/>
    <w:rsid w:val="002039CF"/>
    <w:rsid w:val="00203CEF"/>
    <w:rsid w:val="002066C1"/>
    <w:rsid w:val="002066E0"/>
    <w:rsid w:val="00207283"/>
    <w:rsid w:val="00210422"/>
    <w:rsid w:val="00212007"/>
    <w:rsid w:val="0021256A"/>
    <w:rsid w:val="00212CDC"/>
    <w:rsid w:val="00212F1C"/>
    <w:rsid w:val="0021373F"/>
    <w:rsid w:val="002146FD"/>
    <w:rsid w:val="0021588C"/>
    <w:rsid w:val="00216355"/>
    <w:rsid w:val="0021676A"/>
    <w:rsid w:val="002169F7"/>
    <w:rsid w:val="002174D1"/>
    <w:rsid w:val="00217E00"/>
    <w:rsid w:val="00220675"/>
    <w:rsid w:val="002210AB"/>
    <w:rsid w:val="00221E1C"/>
    <w:rsid w:val="00222E8D"/>
    <w:rsid w:val="002237EA"/>
    <w:rsid w:val="00223E86"/>
    <w:rsid w:val="00223FF1"/>
    <w:rsid w:val="002241E0"/>
    <w:rsid w:val="002243C7"/>
    <w:rsid w:val="0022450B"/>
    <w:rsid w:val="00224F94"/>
    <w:rsid w:val="00225B69"/>
    <w:rsid w:val="00225B75"/>
    <w:rsid w:val="002264BE"/>
    <w:rsid w:val="0022678C"/>
    <w:rsid w:val="00226DB4"/>
    <w:rsid w:val="00227CA8"/>
    <w:rsid w:val="002302AF"/>
    <w:rsid w:val="00230427"/>
    <w:rsid w:val="00230E1F"/>
    <w:rsid w:val="002319B4"/>
    <w:rsid w:val="002347A2"/>
    <w:rsid w:val="002347CD"/>
    <w:rsid w:val="00234DDF"/>
    <w:rsid w:val="00234FF9"/>
    <w:rsid w:val="00235505"/>
    <w:rsid w:val="00235F76"/>
    <w:rsid w:val="00236621"/>
    <w:rsid w:val="00240402"/>
    <w:rsid w:val="00241BBC"/>
    <w:rsid w:val="00242B95"/>
    <w:rsid w:val="00242C72"/>
    <w:rsid w:val="00243054"/>
    <w:rsid w:val="002444C8"/>
    <w:rsid w:val="00244E4A"/>
    <w:rsid w:val="00246125"/>
    <w:rsid w:val="002474D6"/>
    <w:rsid w:val="002501CF"/>
    <w:rsid w:val="0025062E"/>
    <w:rsid w:val="00250D8D"/>
    <w:rsid w:val="00250D96"/>
    <w:rsid w:val="00251CFE"/>
    <w:rsid w:val="00252F66"/>
    <w:rsid w:val="002539C4"/>
    <w:rsid w:val="002543AA"/>
    <w:rsid w:val="002554AD"/>
    <w:rsid w:val="00255C3B"/>
    <w:rsid w:val="00256377"/>
    <w:rsid w:val="00257AD4"/>
    <w:rsid w:val="0026033C"/>
    <w:rsid w:val="0026052A"/>
    <w:rsid w:val="00261C80"/>
    <w:rsid w:val="0026381E"/>
    <w:rsid w:val="00263C51"/>
    <w:rsid w:val="00264C26"/>
    <w:rsid w:val="00264E49"/>
    <w:rsid w:val="002657C5"/>
    <w:rsid w:val="00265900"/>
    <w:rsid w:val="00265EC3"/>
    <w:rsid w:val="00266624"/>
    <w:rsid w:val="00266C0A"/>
    <w:rsid w:val="00266E61"/>
    <w:rsid w:val="00267067"/>
    <w:rsid w:val="002675D6"/>
    <w:rsid w:val="002675F0"/>
    <w:rsid w:val="0027021A"/>
    <w:rsid w:val="00271C25"/>
    <w:rsid w:val="00271F5B"/>
    <w:rsid w:val="0027201D"/>
    <w:rsid w:val="00272762"/>
    <w:rsid w:val="0027361A"/>
    <w:rsid w:val="00273752"/>
    <w:rsid w:val="0027385D"/>
    <w:rsid w:val="00273D53"/>
    <w:rsid w:val="002760EE"/>
    <w:rsid w:val="00276291"/>
    <w:rsid w:val="00276894"/>
    <w:rsid w:val="0027695F"/>
    <w:rsid w:val="002777A9"/>
    <w:rsid w:val="00277B60"/>
    <w:rsid w:val="002800AB"/>
    <w:rsid w:val="00280F7A"/>
    <w:rsid w:val="00281F5D"/>
    <w:rsid w:val="00282465"/>
    <w:rsid w:val="00282669"/>
    <w:rsid w:val="002835A4"/>
    <w:rsid w:val="0028400D"/>
    <w:rsid w:val="00284870"/>
    <w:rsid w:val="002858D6"/>
    <w:rsid w:val="00286531"/>
    <w:rsid w:val="00290425"/>
    <w:rsid w:val="00290747"/>
    <w:rsid w:val="002911D9"/>
    <w:rsid w:val="00291244"/>
    <w:rsid w:val="002916FD"/>
    <w:rsid w:val="00291D05"/>
    <w:rsid w:val="00291EB9"/>
    <w:rsid w:val="002937A1"/>
    <w:rsid w:val="002943E4"/>
    <w:rsid w:val="00294FE0"/>
    <w:rsid w:val="0029521D"/>
    <w:rsid w:val="0029576F"/>
    <w:rsid w:val="00295A64"/>
    <w:rsid w:val="002963FD"/>
    <w:rsid w:val="002964D0"/>
    <w:rsid w:val="0029651F"/>
    <w:rsid w:val="002965E5"/>
    <w:rsid w:val="00296A22"/>
    <w:rsid w:val="0029730C"/>
    <w:rsid w:val="00297DF9"/>
    <w:rsid w:val="002A07D1"/>
    <w:rsid w:val="002A5556"/>
    <w:rsid w:val="002A5870"/>
    <w:rsid w:val="002A6B86"/>
    <w:rsid w:val="002A72DB"/>
    <w:rsid w:val="002A7B06"/>
    <w:rsid w:val="002B0EE3"/>
    <w:rsid w:val="002B1277"/>
    <w:rsid w:val="002B1BD5"/>
    <w:rsid w:val="002B235E"/>
    <w:rsid w:val="002B241E"/>
    <w:rsid w:val="002B246C"/>
    <w:rsid w:val="002B27B2"/>
    <w:rsid w:val="002B33BC"/>
    <w:rsid w:val="002B3E7F"/>
    <w:rsid w:val="002B401C"/>
    <w:rsid w:val="002B4852"/>
    <w:rsid w:val="002B505D"/>
    <w:rsid w:val="002B5A48"/>
    <w:rsid w:val="002B5B74"/>
    <w:rsid w:val="002B5BD5"/>
    <w:rsid w:val="002B5E83"/>
    <w:rsid w:val="002B6339"/>
    <w:rsid w:val="002B6765"/>
    <w:rsid w:val="002B680C"/>
    <w:rsid w:val="002B707B"/>
    <w:rsid w:val="002B7345"/>
    <w:rsid w:val="002C02F9"/>
    <w:rsid w:val="002C383C"/>
    <w:rsid w:val="002C3DEB"/>
    <w:rsid w:val="002C4E37"/>
    <w:rsid w:val="002C5469"/>
    <w:rsid w:val="002C74DC"/>
    <w:rsid w:val="002C7F72"/>
    <w:rsid w:val="002D048F"/>
    <w:rsid w:val="002D067C"/>
    <w:rsid w:val="002D1FD4"/>
    <w:rsid w:val="002D23F1"/>
    <w:rsid w:val="002D29A0"/>
    <w:rsid w:val="002D35DD"/>
    <w:rsid w:val="002D3CF9"/>
    <w:rsid w:val="002D40E9"/>
    <w:rsid w:val="002D56D5"/>
    <w:rsid w:val="002D5CC4"/>
    <w:rsid w:val="002D5F00"/>
    <w:rsid w:val="002D69CA"/>
    <w:rsid w:val="002D71FD"/>
    <w:rsid w:val="002E00EE"/>
    <w:rsid w:val="002E04E1"/>
    <w:rsid w:val="002E1C4E"/>
    <w:rsid w:val="002E20DE"/>
    <w:rsid w:val="002E29D4"/>
    <w:rsid w:val="002E2FC3"/>
    <w:rsid w:val="002E6D80"/>
    <w:rsid w:val="002E6F9A"/>
    <w:rsid w:val="002E7B29"/>
    <w:rsid w:val="002E7BE4"/>
    <w:rsid w:val="002E7F11"/>
    <w:rsid w:val="002F002F"/>
    <w:rsid w:val="002F0969"/>
    <w:rsid w:val="002F114E"/>
    <w:rsid w:val="002F2D30"/>
    <w:rsid w:val="002F3772"/>
    <w:rsid w:val="002F5BF5"/>
    <w:rsid w:val="002F5E85"/>
    <w:rsid w:val="002F6311"/>
    <w:rsid w:val="00300C58"/>
    <w:rsid w:val="00300DC2"/>
    <w:rsid w:val="003015B9"/>
    <w:rsid w:val="003016E3"/>
    <w:rsid w:val="003055CD"/>
    <w:rsid w:val="00305813"/>
    <w:rsid w:val="003061A9"/>
    <w:rsid w:val="00307BDE"/>
    <w:rsid w:val="00307BE5"/>
    <w:rsid w:val="00307E0A"/>
    <w:rsid w:val="00310783"/>
    <w:rsid w:val="00311507"/>
    <w:rsid w:val="003122C6"/>
    <w:rsid w:val="00312BE5"/>
    <w:rsid w:val="0031360B"/>
    <w:rsid w:val="00314233"/>
    <w:rsid w:val="00314C5F"/>
    <w:rsid w:val="0031603C"/>
    <w:rsid w:val="00316348"/>
    <w:rsid w:val="003172DC"/>
    <w:rsid w:val="00320620"/>
    <w:rsid w:val="003209A9"/>
    <w:rsid w:val="00320DE1"/>
    <w:rsid w:val="003214AA"/>
    <w:rsid w:val="00321C6F"/>
    <w:rsid w:val="0032260F"/>
    <w:rsid w:val="003235AA"/>
    <w:rsid w:val="0032552F"/>
    <w:rsid w:val="0032595F"/>
    <w:rsid w:val="00326DE7"/>
    <w:rsid w:val="00333630"/>
    <w:rsid w:val="0033365F"/>
    <w:rsid w:val="003340F4"/>
    <w:rsid w:val="00336BB6"/>
    <w:rsid w:val="00336DDF"/>
    <w:rsid w:val="00340356"/>
    <w:rsid w:val="00340A9A"/>
    <w:rsid w:val="003411F7"/>
    <w:rsid w:val="00341342"/>
    <w:rsid w:val="00341577"/>
    <w:rsid w:val="00341973"/>
    <w:rsid w:val="003426A4"/>
    <w:rsid w:val="003430D1"/>
    <w:rsid w:val="00344304"/>
    <w:rsid w:val="00344A04"/>
    <w:rsid w:val="00344C3A"/>
    <w:rsid w:val="00344CD3"/>
    <w:rsid w:val="00345526"/>
    <w:rsid w:val="00346031"/>
    <w:rsid w:val="0034740F"/>
    <w:rsid w:val="00347808"/>
    <w:rsid w:val="00347A1F"/>
    <w:rsid w:val="00351420"/>
    <w:rsid w:val="0035209A"/>
    <w:rsid w:val="0035215E"/>
    <w:rsid w:val="00353579"/>
    <w:rsid w:val="00353A84"/>
    <w:rsid w:val="00353F60"/>
    <w:rsid w:val="00354193"/>
    <w:rsid w:val="0035434B"/>
    <w:rsid w:val="003543D2"/>
    <w:rsid w:val="0035462D"/>
    <w:rsid w:val="0035472C"/>
    <w:rsid w:val="00354A69"/>
    <w:rsid w:val="00355C8E"/>
    <w:rsid w:val="00356555"/>
    <w:rsid w:val="00356CBB"/>
    <w:rsid w:val="003571BA"/>
    <w:rsid w:val="00357279"/>
    <w:rsid w:val="00360146"/>
    <w:rsid w:val="00360234"/>
    <w:rsid w:val="003612E9"/>
    <w:rsid w:val="00363429"/>
    <w:rsid w:val="00363915"/>
    <w:rsid w:val="00363F58"/>
    <w:rsid w:val="00363F5D"/>
    <w:rsid w:val="00364573"/>
    <w:rsid w:val="00364757"/>
    <w:rsid w:val="00364E77"/>
    <w:rsid w:val="003654A7"/>
    <w:rsid w:val="00371181"/>
    <w:rsid w:val="003723A7"/>
    <w:rsid w:val="00373D70"/>
    <w:rsid w:val="00374E98"/>
    <w:rsid w:val="003765B8"/>
    <w:rsid w:val="00376B93"/>
    <w:rsid w:val="00377873"/>
    <w:rsid w:val="0037789C"/>
    <w:rsid w:val="00377EB2"/>
    <w:rsid w:val="003804C9"/>
    <w:rsid w:val="0038051A"/>
    <w:rsid w:val="00380F6F"/>
    <w:rsid w:val="0038265E"/>
    <w:rsid w:val="0038268F"/>
    <w:rsid w:val="0038286C"/>
    <w:rsid w:val="003829A6"/>
    <w:rsid w:val="003829A8"/>
    <w:rsid w:val="003830D9"/>
    <w:rsid w:val="00383CA5"/>
    <w:rsid w:val="00384478"/>
    <w:rsid w:val="003845ED"/>
    <w:rsid w:val="00384F8E"/>
    <w:rsid w:val="00385F36"/>
    <w:rsid w:val="00385F3B"/>
    <w:rsid w:val="00386A65"/>
    <w:rsid w:val="00387147"/>
    <w:rsid w:val="00387CFE"/>
    <w:rsid w:val="003907AD"/>
    <w:rsid w:val="00391A41"/>
    <w:rsid w:val="00391EB6"/>
    <w:rsid w:val="003926E9"/>
    <w:rsid w:val="00393EEF"/>
    <w:rsid w:val="003951CD"/>
    <w:rsid w:val="00396ED2"/>
    <w:rsid w:val="00397540"/>
    <w:rsid w:val="0039784A"/>
    <w:rsid w:val="003A08E9"/>
    <w:rsid w:val="003A0934"/>
    <w:rsid w:val="003A1C37"/>
    <w:rsid w:val="003A1E5F"/>
    <w:rsid w:val="003A2930"/>
    <w:rsid w:val="003A2DAB"/>
    <w:rsid w:val="003A3C56"/>
    <w:rsid w:val="003A48F0"/>
    <w:rsid w:val="003A4A6A"/>
    <w:rsid w:val="003A5195"/>
    <w:rsid w:val="003A6D88"/>
    <w:rsid w:val="003B0979"/>
    <w:rsid w:val="003B0E48"/>
    <w:rsid w:val="003B10CF"/>
    <w:rsid w:val="003B1E66"/>
    <w:rsid w:val="003B25FF"/>
    <w:rsid w:val="003B2956"/>
    <w:rsid w:val="003B2CA0"/>
    <w:rsid w:val="003B395E"/>
    <w:rsid w:val="003B3EC6"/>
    <w:rsid w:val="003B405A"/>
    <w:rsid w:val="003B4C09"/>
    <w:rsid w:val="003B6AE6"/>
    <w:rsid w:val="003B791D"/>
    <w:rsid w:val="003B7E56"/>
    <w:rsid w:val="003C079E"/>
    <w:rsid w:val="003C07C5"/>
    <w:rsid w:val="003C0F27"/>
    <w:rsid w:val="003C0FAD"/>
    <w:rsid w:val="003C189E"/>
    <w:rsid w:val="003C2A92"/>
    <w:rsid w:val="003C3971"/>
    <w:rsid w:val="003C5C20"/>
    <w:rsid w:val="003C74D3"/>
    <w:rsid w:val="003D0612"/>
    <w:rsid w:val="003D065C"/>
    <w:rsid w:val="003D0F4D"/>
    <w:rsid w:val="003D14B2"/>
    <w:rsid w:val="003D182C"/>
    <w:rsid w:val="003D21FD"/>
    <w:rsid w:val="003D27E7"/>
    <w:rsid w:val="003D33F1"/>
    <w:rsid w:val="003D3EE5"/>
    <w:rsid w:val="003D41B8"/>
    <w:rsid w:val="003D42CC"/>
    <w:rsid w:val="003D4F47"/>
    <w:rsid w:val="003D5724"/>
    <w:rsid w:val="003D5996"/>
    <w:rsid w:val="003D6279"/>
    <w:rsid w:val="003D6D3A"/>
    <w:rsid w:val="003D7A6D"/>
    <w:rsid w:val="003E070C"/>
    <w:rsid w:val="003E0AD0"/>
    <w:rsid w:val="003E0E66"/>
    <w:rsid w:val="003E174F"/>
    <w:rsid w:val="003E3B31"/>
    <w:rsid w:val="003E4427"/>
    <w:rsid w:val="003E4D65"/>
    <w:rsid w:val="003E4F33"/>
    <w:rsid w:val="003E5472"/>
    <w:rsid w:val="003E71B2"/>
    <w:rsid w:val="003E75B6"/>
    <w:rsid w:val="003E78A9"/>
    <w:rsid w:val="003F0053"/>
    <w:rsid w:val="003F1367"/>
    <w:rsid w:val="003F163E"/>
    <w:rsid w:val="003F211A"/>
    <w:rsid w:val="003F2D81"/>
    <w:rsid w:val="003F319C"/>
    <w:rsid w:val="003F336C"/>
    <w:rsid w:val="003F3601"/>
    <w:rsid w:val="003F435C"/>
    <w:rsid w:val="003F460E"/>
    <w:rsid w:val="003F5321"/>
    <w:rsid w:val="003F57D6"/>
    <w:rsid w:val="003F5A1A"/>
    <w:rsid w:val="003F5C34"/>
    <w:rsid w:val="003F6B07"/>
    <w:rsid w:val="003F79FB"/>
    <w:rsid w:val="00401F28"/>
    <w:rsid w:val="00403256"/>
    <w:rsid w:val="00403423"/>
    <w:rsid w:val="004042F3"/>
    <w:rsid w:val="00404885"/>
    <w:rsid w:val="00404CCB"/>
    <w:rsid w:val="00405231"/>
    <w:rsid w:val="0040545C"/>
    <w:rsid w:val="00406018"/>
    <w:rsid w:val="0040708D"/>
    <w:rsid w:val="004077E7"/>
    <w:rsid w:val="00407929"/>
    <w:rsid w:val="00407C3B"/>
    <w:rsid w:val="00411367"/>
    <w:rsid w:val="004115A7"/>
    <w:rsid w:val="00411FD2"/>
    <w:rsid w:val="0041231E"/>
    <w:rsid w:val="004126B7"/>
    <w:rsid w:val="00412769"/>
    <w:rsid w:val="00415197"/>
    <w:rsid w:val="00415337"/>
    <w:rsid w:val="00416162"/>
    <w:rsid w:val="00417007"/>
    <w:rsid w:val="004174D0"/>
    <w:rsid w:val="00417CA5"/>
    <w:rsid w:val="00417D54"/>
    <w:rsid w:val="004203D0"/>
    <w:rsid w:val="00420A73"/>
    <w:rsid w:val="004210F1"/>
    <w:rsid w:val="00421D00"/>
    <w:rsid w:val="00422A8A"/>
    <w:rsid w:val="00422E59"/>
    <w:rsid w:val="00423334"/>
    <w:rsid w:val="0042432F"/>
    <w:rsid w:val="00424343"/>
    <w:rsid w:val="00424A90"/>
    <w:rsid w:val="00424E89"/>
    <w:rsid w:val="00425C71"/>
    <w:rsid w:val="00426041"/>
    <w:rsid w:val="004263D3"/>
    <w:rsid w:val="004269EA"/>
    <w:rsid w:val="00427236"/>
    <w:rsid w:val="00427FC7"/>
    <w:rsid w:val="0043014F"/>
    <w:rsid w:val="00431220"/>
    <w:rsid w:val="00431D22"/>
    <w:rsid w:val="00432C9E"/>
    <w:rsid w:val="00433188"/>
    <w:rsid w:val="0043323F"/>
    <w:rsid w:val="00433BCA"/>
    <w:rsid w:val="00433D7F"/>
    <w:rsid w:val="004345EC"/>
    <w:rsid w:val="00434629"/>
    <w:rsid w:val="00435702"/>
    <w:rsid w:val="004361BA"/>
    <w:rsid w:val="00436C84"/>
    <w:rsid w:val="0044062E"/>
    <w:rsid w:val="004407F3"/>
    <w:rsid w:val="004419BE"/>
    <w:rsid w:val="00441AED"/>
    <w:rsid w:val="0044259B"/>
    <w:rsid w:val="00442BB3"/>
    <w:rsid w:val="00443767"/>
    <w:rsid w:val="00443B4F"/>
    <w:rsid w:val="00443F90"/>
    <w:rsid w:val="00444E66"/>
    <w:rsid w:val="0044572B"/>
    <w:rsid w:val="004458C8"/>
    <w:rsid w:val="00445A2A"/>
    <w:rsid w:val="00450509"/>
    <w:rsid w:val="004506C5"/>
    <w:rsid w:val="004508A8"/>
    <w:rsid w:val="004508B9"/>
    <w:rsid w:val="00453DB5"/>
    <w:rsid w:val="00454E86"/>
    <w:rsid w:val="00454F19"/>
    <w:rsid w:val="00455242"/>
    <w:rsid w:val="00455464"/>
    <w:rsid w:val="004561BC"/>
    <w:rsid w:val="0045673E"/>
    <w:rsid w:val="00456B7E"/>
    <w:rsid w:val="00456BAE"/>
    <w:rsid w:val="0045745B"/>
    <w:rsid w:val="0046047D"/>
    <w:rsid w:val="004613F5"/>
    <w:rsid w:val="004622D1"/>
    <w:rsid w:val="00462C19"/>
    <w:rsid w:val="00463374"/>
    <w:rsid w:val="00463541"/>
    <w:rsid w:val="0046383B"/>
    <w:rsid w:val="00465515"/>
    <w:rsid w:val="004655CA"/>
    <w:rsid w:val="00465759"/>
    <w:rsid w:val="00465883"/>
    <w:rsid w:val="004667CE"/>
    <w:rsid w:val="00466D0D"/>
    <w:rsid w:val="00467D8F"/>
    <w:rsid w:val="00470507"/>
    <w:rsid w:val="00470BE6"/>
    <w:rsid w:val="00470FF1"/>
    <w:rsid w:val="00471C74"/>
    <w:rsid w:val="00472367"/>
    <w:rsid w:val="0047304A"/>
    <w:rsid w:val="00473070"/>
    <w:rsid w:val="00473FCF"/>
    <w:rsid w:val="00474A9A"/>
    <w:rsid w:val="00475B19"/>
    <w:rsid w:val="00476244"/>
    <w:rsid w:val="00477CA1"/>
    <w:rsid w:val="004802BC"/>
    <w:rsid w:val="00480F13"/>
    <w:rsid w:val="004814DF"/>
    <w:rsid w:val="0048186E"/>
    <w:rsid w:val="00481A1C"/>
    <w:rsid w:val="00481C95"/>
    <w:rsid w:val="00482622"/>
    <w:rsid w:val="004827CB"/>
    <w:rsid w:val="00484311"/>
    <w:rsid w:val="004855EC"/>
    <w:rsid w:val="00486168"/>
    <w:rsid w:val="0048727F"/>
    <w:rsid w:val="00487A1F"/>
    <w:rsid w:val="00487C02"/>
    <w:rsid w:val="0049016F"/>
    <w:rsid w:val="00490704"/>
    <w:rsid w:val="00490D13"/>
    <w:rsid w:val="004915BC"/>
    <w:rsid w:val="00492200"/>
    <w:rsid w:val="004936C8"/>
    <w:rsid w:val="00494E3A"/>
    <w:rsid w:val="00495B44"/>
    <w:rsid w:val="00495EFC"/>
    <w:rsid w:val="0049675B"/>
    <w:rsid w:val="00496CE9"/>
    <w:rsid w:val="0049751D"/>
    <w:rsid w:val="004976F4"/>
    <w:rsid w:val="00497C6C"/>
    <w:rsid w:val="00497EF3"/>
    <w:rsid w:val="004A0AD3"/>
    <w:rsid w:val="004A0CAB"/>
    <w:rsid w:val="004A2A17"/>
    <w:rsid w:val="004A3B60"/>
    <w:rsid w:val="004A4558"/>
    <w:rsid w:val="004A4A49"/>
    <w:rsid w:val="004A5293"/>
    <w:rsid w:val="004A536D"/>
    <w:rsid w:val="004A54EC"/>
    <w:rsid w:val="004A6BB7"/>
    <w:rsid w:val="004A7074"/>
    <w:rsid w:val="004A7A34"/>
    <w:rsid w:val="004A7CDF"/>
    <w:rsid w:val="004B11D0"/>
    <w:rsid w:val="004B1228"/>
    <w:rsid w:val="004B185E"/>
    <w:rsid w:val="004B292E"/>
    <w:rsid w:val="004B3113"/>
    <w:rsid w:val="004B3AB3"/>
    <w:rsid w:val="004B5D71"/>
    <w:rsid w:val="004B6188"/>
    <w:rsid w:val="004B737C"/>
    <w:rsid w:val="004C1936"/>
    <w:rsid w:val="004C1C52"/>
    <w:rsid w:val="004C1DA2"/>
    <w:rsid w:val="004C20F1"/>
    <w:rsid w:val="004C234E"/>
    <w:rsid w:val="004C2564"/>
    <w:rsid w:val="004C30AC"/>
    <w:rsid w:val="004C3131"/>
    <w:rsid w:val="004C319F"/>
    <w:rsid w:val="004C33F6"/>
    <w:rsid w:val="004C36D4"/>
    <w:rsid w:val="004C5263"/>
    <w:rsid w:val="004C5793"/>
    <w:rsid w:val="004C5954"/>
    <w:rsid w:val="004C6927"/>
    <w:rsid w:val="004C6937"/>
    <w:rsid w:val="004C6966"/>
    <w:rsid w:val="004C73CC"/>
    <w:rsid w:val="004C76A4"/>
    <w:rsid w:val="004C7744"/>
    <w:rsid w:val="004D00CE"/>
    <w:rsid w:val="004D0A8F"/>
    <w:rsid w:val="004D183E"/>
    <w:rsid w:val="004D225D"/>
    <w:rsid w:val="004D2E51"/>
    <w:rsid w:val="004D3578"/>
    <w:rsid w:val="004D419A"/>
    <w:rsid w:val="004D43F0"/>
    <w:rsid w:val="004D54D7"/>
    <w:rsid w:val="004D59D9"/>
    <w:rsid w:val="004D71A7"/>
    <w:rsid w:val="004D7395"/>
    <w:rsid w:val="004D79B2"/>
    <w:rsid w:val="004D7B71"/>
    <w:rsid w:val="004E097D"/>
    <w:rsid w:val="004E0B4F"/>
    <w:rsid w:val="004E2058"/>
    <w:rsid w:val="004E213A"/>
    <w:rsid w:val="004E2145"/>
    <w:rsid w:val="004E26DA"/>
    <w:rsid w:val="004E3395"/>
    <w:rsid w:val="004E33DF"/>
    <w:rsid w:val="004E3E00"/>
    <w:rsid w:val="004E6005"/>
    <w:rsid w:val="004E6F69"/>
    <w:rsid w:val="004E7020"/>
    <w:rsid w:val="004E7951"/>
    <w:rsid w:val="004F0988"/>
    <w:rsid w:val="004F170C"/>
    <w:rsid w:val="004F1C7A"/>
    <w:rsid w:val="004F2C22"/>
    <w:rsid w:val="004F2EBB"/>
    <w:rsid w:val="004F3094"/>
    <w:rsid w:val="004F3135"/>
    <w:rsid w:val="004F3340"/>
    <w:rsid w:val="004F3C64"/>
    <w:rsid w:val="004F3EB4"/>
    <w:rsid w:val="004F4D26"/>
    <w:rsid w:val="004F5588"/>
    <w:rsid w:val="004F5D0D"/>
    <w:rsid w:val="004F6A14"/>
    <w:rsid w:val="00501084"/>
    <w:rsid w:val="00501E77"/>
    <w:rsid w:val="00502A23"/>
    <w:rsid w:val="00503825"/>
    <w:rsid w:val="0050403D"/>
    <w:rsid w:val="005040A8"/>
    <w:rsid w:val="005042A5"/>
    <w:rsid w:val="005042DC"/>
    <w:rsid w:val="00504948"/>
    <w:rsid w:val="00504D29"/>
    <w:rsid w:val="00504EA2"/>
    <w:rsid w:val="00505D8A"/>
    <w:rsid w:val="00506A05"/>
    <w:rsid w:val="00507ACC"/>
    <w:rsid w:val="005103D1"/>
    <w:rsid w:val="005110D5"/>
    <w:rsid w:val="0051267F"/>
    <w:rsid w:val="0051372A"/>
    <w:rsid w:val="00513E37"/>
    <w:rsid w:val="00513F72"/>
    <w:rsid w:val="0051419B"/>
    <w:rsid w:val="005161A7"/>
    <w:rsid w:val="0051655C"/>
    <w:rsid w:val="00517FA9"/>
    <w:rsid w:val="00520637"/>
    <w:rsid w:val="00521977"/>
    <w:rsid w:val="00521C2E"/>
    <w:rsid w:val="0052277B"/>
    <w:rsid w:val="00522C40"/>
    <w:rsid w:val="00523712"/>
    <w:rsid w:val="005243A7"/>
    <w:rsid w:val="00525266"/>
    <w:rsid w:val="00525C56"/>
    <w:rsid w:val="0052612F"/>
    <w:rsid w:val="005307D7"/>
    <w:rsid w:val="0053127A"/>
    <w:rsid w:val="005324C3"/>
    <w:rsid w:val="00533182"/>
    <w:rsid w:val="0053341F"/>
    <w:rsid w:val="0053388B"/>
    <w:rsid w:val="00534CA1"/>
    <w:rsid w:val="00535773"/>
    <w:rsid w:val="00535A3C"/>
    <w:rsid w:val="00535E33"/>
    <w:rsid w:val="005362E9"/>
    <w:rsid w:val="00536D70"/>
    <w:rsid w:val="00537394"/>
    <w:rsid w:val="00537583"/>
    <w:rsid w:val="00540567"/>
    <w:rsid w:val="00541EE3"/>
    <w:rsid w:val="00542301"/>
    <w:rsid w:val="005425F2"/>
    <w:rsid w:val="005434A7"/>
    <w:rsid w:val="0054375D"/>
    <w:rsid w:val="00543E6C"/>
    <w:rsid w:val="00545B11"/>
    <w:rsid w:val="00545F1C"/>
    <w:rsid w:val="00546243"/>
    <w:rsid w:val="005463F0"/>
    <w:rsid w:val="00546B20"/>
    <w:rsid w:val="005501F9"/>
    <w:rsid w:val="00550622"/>
    <w:rsid w:val="00550A64"/>
    <w:rsid w:val="00550BBF"/>
    <w:rsid w:val="00550C5F"/>
    <w:rsid w:val="005515A6"/>
    <w:rsid w:val="00552569"/>
    <w:rsid w:val="00553491"/>
    <w:rsid w:val="00553F0C"/>
    <w:rsid w:val="005546C2"/>
    <w:rsid w:val="00554A78"/>
    <w:rsid w:val="00555BF3"/>
    <w:rsid w:val="00555E11"/>
    <w:rsid w:val="0055648C"/>
    <w:rsid w:val="00556506"/>
    <w:rsid w:val="00556642"/>
    <w:rsid w:val="00556B89"/>
    <w:rsid w:val="00556C4D"/>
    <w:rsid w:val="00557B4A"/>
    <w:rsid w:val="00557D60"/>
    <w:rsid w:val="00561E13"/>
    <w:rsid w:val="0056343C"/>
    <w:rsid w:val="005647B4"/>
    <w:rsid w:val="00565087"/>
    <w:rsid w:val="00566787"/>
    <w:rsid w:val="00566886"/>
    <w:rsid w:val="00567A84"/>
    <w:rsid w:val="00567E45"/>
    <w:rsid w:val="00571859"/>
    <w:rsid w:val="00571CA7"/>
    <w:rsid w:val="00572468"/>
    <w:rsid w:val="00572A38"/>
    <w:rsid w:val="005738B8"/>
    <w:rsid w:val="005739EE"/>
    <w:rsid w:val="005740C2"/>
    <w:rsid w:val="00577088"/>
    <w:rsid w:val="0057776D"/>
    <w:rsid w:val="00577AAE"/>
    <w:rsid w:val="00582D1B"/>
    <w:rsid w:val="00582FBB"/>
    <w:rsid w:val="005833CD"/>
    <w:rsid w:val="00583B69"/>
    <w:rsid w:val="00583F3C"/>
    <w:rsid w:val="00584AA9"/>
    <w:rsid w:val="0058556C"/>
    <w:rsid w:val="005856DC"/>
    <w:rsid w:val="00586682"/>
    <w:rsid w:val="0058788E"/>
    <w:rsid w:val="005878F0"/>
    <w:rsid w:val="0059100D"/>
    <w:rsid w:val="005913E4"/>
    <w:rsid w:val="005919AF"/>
    <w:rsid w:val="005925C4"/>
    <w:rsid w:val="00592D9F"/>
    <w:rsid w:val="0059450C"/>
    <w:rsid w:val="005945DA"/>
    <w:rsid w:val="00595420"/>
    <w:rsid w:val="005954CB"/>
    <w:rsid w:val="0059734B"/>
    <w:rsid w:val="00597B11"/>
    <w:rsid w:val="00597B5D"/>
    <w:rsid w:val="005A00A1"/>
    <w:rsid w:val="005A0122"/>
    <w:rsid w:val="005A12EE"/>
    <w:rsid w:val="005A2AA3"/>
    <w:rsid w:val="005A3496"/>
    <w:rsid w:val="005A3B56"/>
    <w:rsid w:val="005A4E0C"/>
    <w:rsid w:val="005A5689"/>
    <w:rsid w:val="005A5EF5"/>
    <w:rsid w:val="005A7ED8"/>
    <w:rsid w:val="005B09C2"/>
    <w:rsid w:val="005B0BC3"/>
    <w:rsid w:val="005B0BFA"/>
    <w:rsid w:val="005B0EFE"/>
    <w:rsid w:val="005B329A"/>
    <w:rsid w:val="005B3F5C"/>
    <w:rsid w:val="005B4043"/>
    <w:rsid w:val="005B468A"/>
    <w:rsid w:val="005B5687"/>
    <w:rsid w:val="005B5CD0"/>
    <w:rsid w:val="005B736C"/>
    <w:rsid w:val="005B77B8"/>
    <w:rsid w:val="005C0407"/>
    <w:rsid w:val="005C0E1A"/>
    <w:rsid w:val="005C1864"/>
    <w:rsid w:val="005C1D1C"/>
    <w:rsid w:val="005C1F10"/>
    <w:rsid w:val="005C4D73"/>
    <w:rsid w:val="005C5EE3"/>
    <w:rsid w:val="005C68F7"/>
    <w:rsid w:val="005C6DDE"/>
    <w:rsid w:val="005C6F2C"/>
    <w:rsid w:val="005C744C"/>
    <w:rsid w:val="005C772D"/>
    <w:rsid w:val="005C7F79"/>
    <w:rsid w:val="005D0154"/>
    <w:rsid w:val="005D01EB"/>
    <w:rsid w:val="005D0216"/>
    <w:rsid w:val="005D033D"/>
    <w:rsid w:val="005D0F1D"/>
    <w:rsid w:val="005D1A85"/>
    <w:rsid w:val="005D200E"/>
    <w:rsid w:val="005D2244"/>
    <w:rsid w:val="005D282D"/>
    <w:rsid w:val="005D2D1C"/>
    <w:rsid w:val="005D2E01"/>
    <w:rsid w:val="005D4ADE"/>
    <w:rsid w:val="005D4BD7"/>
    <w:rsid w:val="005D7526"/>
    <w:rsid w:val="005E052F"/>
    <w:rsid w:val="005E0E99"/>
    <w:rsid w:val="005E12C1"/>
    <w:rsid w:val="005E3DEB"/>
    <w:rsid w:val="005E4BB2"/>
    <w:rsid w:val="005E4BDD"/>
    <w:rsid w:val="005E5269"/>
    <w:rsid w:val="005E586F"/>
    <w:rsid w:val="005E5F09"/>
    <w:rsid w:val="005E786E"/>
    <w:rsid w:val="005E78C9"/>
    <w:rsid w:val="005E7CAA"/>
    <w:rsid w:val="005F056D"/>
    <w:rsid w:val="005F0A20"/>
    <w:rsid w:val="005F17B8"/>
    <w:rsid w:val="005F32D6"/>
    <w:rsid w:val="005F3801"/>
    <w:rsid w:val="005F4672"/>
    <w:rsid w:val="005F5077"/>
    <w:rsid w:val="005F57DA"/>
    <w:rsid w:val="005F62A1"/>
    <w:rsid w:val="005F72A1"/>
    <w:rsid w:val="005F788A"/>
    <w:rsid w:val="005F7F31"/>
    <w:rsid w:val="00600193"/>
    <w:rsid w:val="00600383"/>
    <w:rsid w:val="00600DE1"/>
    <w:rsid w:val="00601A54"/>
    <w:rsid w:val="00601F04"/>
    <w:rsid w:val="0060220A"/>
    <w:rsid w:val="00602AEA"/>
    <w:rsid w:val="00602B99"/>
    <w:rsid w:val="00603F66"/>
    <w:rsid w:val="00604242"/>
    <w:rsid w:val="006064E6"/>
    <w:rsid w:val="00606629"/>
    <w:rsid w:val="006070CA"/>
    <w:rsid w:val="006071A9"/>
    <w:rsid w:val="00607680"/>
    <w:rsid w:val="0060771D"/>
    <w:rsid w:val="006077D4"/>
    <w:rsid w:val="006107C7"/>
    <w:rsid w:val="00612BBD"/>
    <w:rsid w:val="00612F98"/>
    <w:rsid w:val="00613152"/>
    <w:rsid w:val="006144C8"/>
    <w:rsid w:val="00614796"/>
    <w:rsid w:val="00614F66"/>
    <w:rsid w:val="00614FDF"/>
    <w:rsid w:val="00621F8B"/>
    <w:rsid w:val="00622852"/>
    <w:rsid w:val="00623AF3"/>
    <w:rsid w:val="006249E7"/>
    <w:rsid w:val="00624A85"/>
    <w:rsid w:val="00626AF1"/>
    <w:rsid w:val="00626D57"/>
    <w:rsid w:val="0062792E"/>
    <w:rsid w:val="00627ABF"/>
    <w:rsid w:val="00627E19"/>
    <w:rsid w:val="006302B0"/>
    <w:rsid w:val="00631D9F"/>
    <w:rsid w:val="00631FEF"/>
    <w:rsid w:val="006322EE"/>
    <w:rsid w:val="006325F5"/>
    <w:rsid w:val="00633D51"/>
    <w:rsid w:val="0063459A"/>
    <w:rsid w:val="00634973"/>
    <w:rsid w:val="00634F9E"/>
    <w:rsid w:val="0063543D"/>
    <w:rsid w:val="00635852"/>
    <w:rsid w:val="00635C7A"/>
    <w:rsid w:val="00636C0B"/>
    <w:rsid w:val="00636CEB"/>
    <w:rsid w:val="00637332"/>
    <w:rsid w:val="00637B40"/>
    <w:rsid w:val="00640A41"/>
    <w:rsid w:val="00640F52"/>
    <w:rsid w:val="00641B15"/>
    <w:rsid w:val="00641E62"/>
    <w:rsid w:val="00641F22"/>
    <w:rsid w:val="00642A27"/>
    <w:rsid w:val="00644D9E"/>
    <w:rsid w:val="0064600E"/>
    <w:rsid w:val="006460B1"/>
    <w:rsid w:val="00646506"/>
    <w:rsid w:val="00646C99"/>
    <w:rsid w:val="00646F61"/>
    <w:rsid w:val="00647114"/>
    <w:rsid w:val="00647199"/>
    <w:rsid w:val="00647223"/>
    <w:rsid w:val="00647256"/>
    <w:rsid w:val="00647717"/>
    <w:rsid w:val="00647B24"/>
    <w:rsid w:val="00647CC1"/>
    <w:rsid w:val="00647D32"/>
    <w:rsid w:val="00650B56"/>
    <w:rsid w:val="00650D29"/>
    <w:rsid w:val="00651229"/>
    <w:rsid w:val="00651693"/>
    <w:rsid w:val="00651B66"/>
    <w:rsid w:val="00651FAC"/>
    <w:rsid w:val="00652663"/>
    <w:rsid w:val="00652F2F"/>
    <w:rsid w:val="00654785"/>
    <w:rsid w:val="00654F6C"/>
    <w:rsid w:val="00654F9C"/>
    <w:rsid w:val="00657598"/>
    <w:rsid w:val="00657933"/>
    <w:rsid w:val="00660495"/>
    <w:rsid w:val="006606EA"/>
    <w:rsid w:val="00661C30"/>
    <w:rsid w:val="006652F6"/>
    <w:rsid w:val="00665F73"/>
    <w:rsid w:val="00666947"/>
    <w:rsid w:val="00670C0E"/>
    <w:rsid w:val="00673387"/>
    <w:rsid w:val="0067510E"/>
    <w:rsid w:val="00675A77"/>
    <w:rsid w:val="00675E8D"/>
    <w:rsid w:val="00676753"/>
    <w:rsid w:val="00676E39"/>
    <w:rsid w:val="006818ED"/>
    <w:rsid w:val="006819D8"/>
    <w:rsid w:val="00681B69"/>
    <w:rsid w:val="00681DEF"/>
    <w:rsid w:val="0068202F"/>
    <w:rsid w:val="0068397B"/>
    <w:rsid w:val="00684B48"/>
    <w:rsid w:val="00684B7F"/>
    <w:rsid w:val="006853BF"/>
    <w:rsid w:val="00685B32"/>
    <w:rsid w:val="00685FA3"/>
    <w:rsid w:val="00686D82"/>
    <w:rsid w:val="00686D83"/>
    <w:rsid w:val="00687C1F"/>
    <w:rsid w:val="00687D9B"/>
    <w:rsid w:val="006903FF"/>
    <w:rsid w:val="006904CB"/>
    <w:rsid w:val="006912E9"/>
    <w:rsid w:val="00692588"/>
    <w:rsid w:val="0069297A"/>
    <w:rsid w:val="00692D62"/>
    <w:rsid w:val="006932B8"/>
    <w:rsid w:val="0069397D"/>
    <w:rsid w:val="00695066"/>
    <w:rsid w:val="006951D5"/>
    <w:rsid w:val="00695604"/>
    <w:rsid w:val="00695D7B"/>
    <w:rsid w:val="00696C8A"/>
    <w:rsid w:val="006A05A3"/>
    <w:rsid w:val="006A0754"/>
    <w:rsid w:val="006A0A0A"/>
    <w:rsid w:val="006A133C"/>
    <w:rsid w:val="006A18EB"/>
    <w:rsid w:val="006A2A56"/>
    <w:rsid w:val="006A323F"/>
    <w:rsid w:val="006A3271"/>
    <w:rsid w:val="006A35E0"/>
    <w:rsid w:val="006A3C52"/>
    <w:rsid w:val="006A43FB"/>
    <w:rsid w:val="006A4A03"/>
    <w:rsid w:val="006A4A87"/>
    <w:rsid w:val="006A5847"/>
    <w:rsid w:val="006A5C5E"/>
    <w:rsid w:val="006A6194"/>
    <w:rsid w:val="006A654A"/>
    <w:rsid w:val="006B0318"/>
    <w:rsid w:val="006B1D09"/>
    <w:rsid w:val="006B22D1"/>
    <w:rsid w:val="006B30D0"/>
    <w:rsid w:val="006B5B92"/>
    <w:rsid w:val="006B651A"/>
    <w:rsid w:val="006B7593"/>
    <w:rsid w:val="006B7650"/>
    <w:rsid w:val="006C1376"/>
    <w:rsid w:val="006C1822"/>
    <w:rsid w:val="006C37DB"/>
    <w:rsid w:val="006C3D95"/>
    <w:rsid w:val="006C4F1B"/>
    <w:rsid w:val="006C533C"/>
    <w:rsid w:val="006C5ACA"/>
    <w:rsid w:val="006C62FF"/>
    <w:rsid w:val="006C711B"/>
    <w:rsid w:val="006D02DA"/>
    <w:rsid w:val="006D0E3A"/>
    <w:rsid w:val="006D1FDF"/>
    <w:rsid w:val="006D2A7D"/>
    <w:rsid w:val="006D5D5D"/>
    <w:rsid w:val="006D647D"/>
    <w:rsid w:val="006D674B"/>
    <w:rsid w:val="006D6C89"/>
    <w:rsid w:val="006D7C07"/>
    <w:rsid w:val="006D7D17"/>
    <w:rsid w:val="006E05A2"/>
    <w:rsid w:val="006E0C01"/>
    <w:rsid w:val="006E0EE1"/>
    <w:rsid w:val="006E1EF5"/>
    <w:rsid w:val="006E2157"/>
    <w:rsid w:val="006E30F2"/>
    <w:rsid w:val="006E311A"/>
    <w:rsid w:val="006E329A"/>
    <w:rsid w:val="006E3421"/>
    <w:rsid w:val="006E4104"/>
    <w:rsid w:val="006E44F8"/>
    <w:rsid w:val="006E507F"/>
    <w:rsid w:val="006E5C3D"/>
    <w:rsid w:val="006E5C86"/>
    <w:rsid w:val="006E5D0A"/>
    <w:rsid w:val="006E71D8"/>
    <w:rsid w:val="006E7F35"/>
    <w:rsid w:val="006F005B"/>
    <w:rsid w:val="006F0F9A"/>
    <w:rsid w:val="006F1044"/>
    <w:rsid w:val="006F1F49"/>
    <w:rsid w:val="006F46FB"/>
    <w:rsid w:val="006F4CE6"/>
    <w:rsid w:val="006F5C2B"/>
    <w:rsid w:val="006F776C"/>
    <w:rsid w:val="006F77EB"/>
    <w:rsid w:val="007003D4"/>
    <w:rsid w:val="00701116"/>
    <w:rsid w:val="00701948"/>
    <w:rsid w:val="007023A9"/>
    <w:rsid w:val="00702843"/>
    <w:rsid w:val="00702FD7"/>
    <w:rsid w:val="0070301C"/>
    <w:rsid w:val="00704285"/>
    <w:rsid w:val="00704308"/>
    <w:rsid w:val="00704787"/>
    <w:rsid w:val="00704A0E"/>
    <w:rsid w:val="00704DE0"/>
    <w:rsid w:val="00705EAE"/>
    <w:rsid w:val="00710BFE"/>
    <w:rsid w:val="0071174C"/>
    <w:rsid w:val="00712D8A"/>
    <w:rsid w:val="00712E43"/>
    <w:rsid w:val="00712ECA"/>
    <w:rsid w:val="00713C44"/>
    <w:rsid w:val="00714324"/>
    <w:rsid w:val="007147FC"/>
    <w:rsid w:val="00714ED1"/>
    <w:rsid w:val="0071512E"/>
    <w:rsid w:val="00715767"/>
    <w:rsid w:val="00715F41"/>
    <w:rsid w:val="00716493"/>
    <w:rsid w:val="007178A4"/>
    <w:rsid w:val="007209BD"/>
    <w:rsid w:val="00720D2D"/>
    <w:rsid w:val="007211D3"/>
    <w:rsid w:val="007223FB"/>
    <w:rsid w:val="0072294B"/>
    <w:rsid w:val="007237C8"/>
    <w:rsid w:val="00723F7F"/>
    <w:rsid w:val="007241AE"/>
    <w:rsid w:val="00724A5C"/>
    <w:rsid w:val="007250F0"/>
    <w:rsid w:val="00726232"/>
    <w:rsid w:val="00727F0A"/>
    <w:rsid w:val="00731D30"/>
    <w:rsid w:val="007322AA"/>
    <w:rsid w:val="007323E4"/>
    <w:rsid w:val="00732891"/>
    <w:rsid w:val="00732F94"/>
    <w:rsid w:val="0073349B"/>
    <w:rsid w:val="007340E4"/>
    <w:rsid w:val="00734507"/>
    <w:rsid w:val="00734A5B"/>
    <w:rsid w:val="00735237"/>
    <w:rsid w:val="007364DA"/>
    <w:rsid w:val="0073682F"/>
    <w:rsid w:val="0074026F"/>
    <w:rsid w:val="007429F6"/>
    <w:rsid w:val="0074344F"/>
    <w:rsid w:val="007436C9"/>
    <w:rsid w:val="0074384F"/>
    <w:rsid w:val="00744445"/>
    <w:rsid w:val="00744A94"/>
    <w:rsid w:val="00744C88"/>
    <w:rsid w:val="00744E76"/>
    <w:rsid w:val="00744F00"/>
    <w:rsid w:val="00746F3B"/>
    <w:rsid w:val="0074777D"/>
    <w:rsid w:val="00750704"/>
    <w:rsid w:val="00751226"/>
    <w:rsid w:val="00751299"/>
    <w:rsid w:val="0075277A"/>
    <w:rsid w:val="00752C5B"/>
    <w:rsid w:val="00752E82"/>
    <w:rsid w:val="0075305F"/>
    <w:rsid w:val="00753E45"/>
    <w:rsid w:val="0075485C"/>
    <w:rsid w:val="00755B12"/>
    <w:rsid w:val="00757661"/>
    <w:rsid w:val="00757670"/>
    <w:rsid w:val="00760661"/>
    <w:rsid w:val="00761B7A"/>
    <w:rsid w:val="0076222B"/>
    <w:rsid w:val="007641E9"/>
    <w:rsid w:val="00764B6B"/>
    <w:rsid w:val="00765EA3"/>
    <w:rsid w:val="00766310"/>
    <w:rsid w:val="00766317"/>
    <w:rsid w:val="007670AA"/>
    <w:rsid w:val="00767C7F"/>
    <w:rsid w:val="00767D71"/>
    <w:rsid w:val="00771134"/>
    <w:rsid w:val="0077141D"/>
    <w:rsid w:val="007728F9"/>
    <w:rsid w:val="00774AA4"/>
    <w:rsid w:val="00774DA4"/>
    <w:rsid w:val="00775BC5"/>
    <w:rsid w:val="00777298"/>
    <w:rsid w:val="00777FB1"/>
    <w:rsid w:val="00780018"/>
    <w:rsid w:val="007807F5"/>
    <w:rsid w:val="00780AC3"/>
    <w:rsid w:val="00781F0F"/>
    <w:rsid w:val="00782E3A"/>
    <w:rsid w:val="00783A90"/>
    <w:rsid w:val="00783C62"/>
    <w:rsid w:val="0078429D"/>
    <w:rsid w:val="007843B4"/>
    <w:rsid w:val="00784A5D"/>
    <w:rsid w:val="007862F4"/>
    <w:rsid w:val="007863A9"/>
    <w:rsid w:val="00787CE2"/>
    <w:rsid w:val="00787E2B"/>
    <w:rsid w:val="00790B3E"/>
    <w:rsid w:val="00791C23"/>
    <w:rsid w:val="00793806"/>
    <w:rsid w:val="00793B46"/>
    <w:rsid w:val="0079537A"/>
    <w:rsid w:val="00796056"/>
    <w:rsid w:val="007A19B7"/>
    <w:rsid w:val="007A1C7F"/>
    <w:rsid w:val="007A3189"/>
    <w:rsid w:val="007A3207"/>
    <w:rsid w:val="007A33E4"/>
    <w:rsid w:val="007A46AC"/>
    <w:rsid w:val="007A4A04"/>
    <w:rsid w:val="007A4E30"/>
    <w:rsid w:val="007A6513"/>
    <w:rsid w:val="007A7163"/>
    <w:rsid w:val="007A7398"/>
    <w:rsid w:val="007A7402"/>
    <w:rsid w:val="007A76C7"/>
    <w:rsid w:val="007A7824"/>
    <w:rsid w:val="007B01EB"/>
    <w:rsid w:val="007B0D7D"/>
    <w:rsid w:val="007B3751"/>
    <w:rsid w:val="007B3F03"/>
    <w:rsid w:val="007B5F34"/>
    <w:rsid w:val="007B600E"/>
    <w:rsid w:val="007C0073"/>
    <w:rsid w:val="007C1BC7"/>
    <w:rsid w:val="007C4C03"/>
    <w:rsid w:val="007C5478"/>
    <w:rsid w:val="007C5D36"/>
    <w:rsid w:val="007C5FE2"/>
    <w:rsid w:val="007C61BB"/>
    <w:rsid w:val="007D155A"/>
    <w:rsid w:val="007D37AC"/>
    <w:rsid w:val="007D3ADC"/>
    <w:rsid w:val="007D3F47"/>
    <w:rsid w:val="007D3FB5"/>
    <w:rsid w:val="007D4FED"/>
    <w:rsid w:val="007D5A8A"/>
    <w:rsid w:val="007D5AF6"/>
    <w:rsid w:val="007D6F0C"/>
    <w:rsid w:val="007D7460"/>
    <w:rsid w:val="007E0283"/>
    <w:rsid w:val="007E0A36"/>
    <w:rsid w:val="007E1952"/>
    <w:rsid w:val="007E1AF0"/>
    <w:rsid w:val="007E2152"/>
    <w:rsid w:val="007E3853"/>
    <w:rsid w:val="007E3A39"/>
    <w:rsid w:val="007E40AF"/>
    <w:rsid w:val="007E4AD9"/>
    <w:rsid w:val="007E5711"/>
    <w:rsid w:val="007E6FA0"/>
    <w:rsid w:val="007E7605"/>
    <w:rsid w:val="007E7919"/>
    <w:rsid w:val="007F0F4A"/>
    <w:rsid w:val="007F271B"/>
    <w:rsid w:val="007F2ED3"/>
    <w:rsid w:val="007F31D3"/>
    <w:rsid w:val="007F38FD"/>
    <w:rsid w:val="007F4C00"/>
    <w:rsid w:val="007F4F13"/>
    <w:rsid w:val="007F5F66"/>
    <w:rsid w:val="007F611E"/>
    <w:rsid w:val="007F6EEF"/>
    <w:rsid w:val="00800873"/>
    <w:rsid w:val="00801069"/>
    <w:rsid w:val="008028A4"/>
    <w:rsid w:val="00803364"/>
    <w:rsid w:val="00805200"/>
    <w:rsid w:val="008057D6"/>
    <w:rsid w:val="00805BFB"/>
    <w:rsid w:val="00806AFA"/>
    <w:rsid w:val="00806EB6"/>
    <w:rsid w:val="008075E5"/>
    <w:rsid w:val="00810325"/>
    <w:rsid w:val="008111A4"/>
    <w:rsid w:val="0081208D"/>
    <w:rsid w:val="00812867"/>
    <w:rsid w:val="00813428"/>
    <w:rsid w:val="00815107"/>
    <w:rsid w:val="00816A93"/>
    <w:rsid w:val="008171D4"/>
    <w:rsid w:val="00820383"/>
    <w:rsid w:val="008218BF"/>
    <w:rsid w:val="00822228"/>
    <w:rsid w:val="00822DB2"/>
    <w:rsid w:val="00822E4D"/>
    <w:rsid w:val="00823D25"/>
    <w:rsid w:val="00824343"/>
    <w:rsid w:val="0082518F"/>
    <w:rsid w:val="00825F9E"/>
    <w:rsid w:val="0082615B"/>
    <w:rsid w:val="0082629F"/>
    <w:rsid w:val="00826A4A"/>
    <w:rsid w:val="00826E76"/>
    <w:rsid w:val="00830354"/>
    <w:rsid w:val="00830747"/>
    <w:rsid w:val="008323A7"/>
    <w:rsid w:val="008327A6"/>
    <w:rsid w:val="0083375C"/>
    <w:rsid w:val="008349CE"/>
    <w:rsid w:val="00835546"/>
    <w:rsid w:val="0084078C"/>
    <w:rsid w:val="00842CE5"/>
    <w:rsid w:val="008431AB"/>
    <w:rsid w:val="00843270"/>
    <w:rsid w:val="008432A5"/>
    <w:rsid w:val="008453C7"/>
    <w:rsid w:val="00845A91"/>
    <w:rsid w:val="00846E2D"/>
    <w:rsid w:val="008474EE"/>
    <w:rsid w:val="00847555"/>
    <w:rsid w:val="00847641"/>
    <w:rsid w:val="008478FF"/>
    <w:rsid w:val="00847992"/>
    <w:rsid w:val="00847BFB"/>
    <w:rsid w:val="0085023A"/>
    <w:rsid w:val="0085291A"/>
    <w:rsid w:val="008530A3"/>
    <w:rsid w:val="00854F2E"/>
    <w:rsid w:val="00855852"/>
    <w:rsid w:val="008561C2"/>
    <w:rsid w:val="00857143"/>
    <w:rsid w:val="008577F5"/>
    <w:rsid w:val="0085789D"/>
    <w:rsid w:val="00857E88"/>
    <w:rsid w:val="00857FF1"/>
    <w:rsid w:val="008610FB"/>
    <w:rsid w:val="00862BD3"/>
    <w:rsid w:val="00862BF0"/>
    <w:rsid w:val="00862C79"/>
    <w:rsid w:val="00862E4A"/>
    <w:rsid w:val="008630A9"/>
    <w:rsid w:val="008632AD"/>
    <w:rsid w:val="00863F9F"/>
    <w:rsid w:val="008645D6"/>
    <w:rsid w:val="008646AA"/>
    <w:rsid w:val="00865C0C"/>
    <w:rsid w:val="00865D5C"/>
    <w:rsid w:val="008708CD"/>
    <w:rsid w:val="00871D00"/>
    <w:rsid w:val="00871D96"/>
    <w:rsid w:val="0087410B"/>
    <w:rsid w:val="008768CA"/>
    <w:rsid w:val="0088031E"/>
    <w:rsid w:val="008808B1"/>
    <w:rsid w:val="00880C13"/>
    <w:rsid w:val="00882ADF"/>
    <w:rsid w:val="00882F9B"/>
    <w:rsid w:val="008836B0"/>
    <w:rsid w:val="008838F9"/>
    <w:rsid w:val="00883DD4"/>
    <w:rsid w:val="00883E54"/>
    <w:rsid w:val="00884A05"/>
    <w:rsid w:val="00885870"/>
    <w:rsid w:val="0088696B"/>
    <w:rsid w:val="00886C39"/>
    <w:rsid w:val="00886EEE"/>
    <w:rsid w:val="00890E55"/>
    <w:rsid w:val="00892563"/>
    <w:rsid w:val="00892E5F"/>
    <w:rsid w:val="0089303B"/>
    <w:rsid w:val="008956F9"/>
    <w:rsid w:val="0089664E"/>
    <w:rsid w:val="00896E10"/>
    <w:rsid w:val="008975F0"/>
    <w:rsid w:val="0089767A"/>
    <w:rsid w:val="008A1077"/>
    <w:rsid w:val="008A2EB0"/>
    <w:rsid w:val="008A34B9"/>
    <w:rsid w:val="008A3EC4"/>
    <w:rsid w:val="008A6A42"/>
    <w:rsid w:val="008A6CD4"/>
    <w:rsid w:val="008A72DE"/>
    <w:rsid w:val="008A7936"/>
    <w:rsid w:val="008B0CE8"/>
    <w:rsid w:val="008B12A1"/>
    <w:rsid w:val="008B1E62"/>
    <w:rsid w:val="008B2700"/>
    <w:rsid w:val="008B2E96"/>
    <w:rsid w:val="008B37FD"/>
    <w:rsid w:val="008B4440"/>
    <w:rsid w:val="008B44A9"/>
    <w:rsid w:val="008B4A15"/>
    <w:rsid w:val="008B5289"/>
    <w:rsid w:val="008B6576"/>
    <w:rsid w:val="008B7653"/>
    <w:rsid w:val="008B76C6"/>
    <w:rsid w:val="008B7C34"/>
    <w:rsid w:val="008C0724"/>
    <w:rsid w:val="008C0C7C"/>
    <w:rsid w:val="008C1350"/>
    <w:rsid w:val="008C19BE"/>
    <w:rsid w:val="008C29F4"/>
    <w:rsid w:val="008C2FDC"/>
    <w:rsid w:val="008C30F5"/>
    <w:rsid w:val="008C3266"/>
    <w:rsid w:val="008C34B7"/>
    <w:rsid w:val="008C384C"/>
    <w:rsid w:val="008C4710"/>
    <w:rsid w:val="008C4897"/>
    <w:rsid w:val="008C4B0B"/>
    <w:rsid w:val="008C4FB4"/>
    <w:rsid w:val="008C5B54"/>
    <w:rsid w:val="008C7231"/>
    <w:rsid w:val="008C7BFA"/>
    <w:rsid w:val="008D13C4"/>
    <w:rsid w:val="008D2267"/>
    <w:rsid w:val="008D29DA"/>
    <w:rsid w:val="008D2CB1"/>
    <w:rsid w:val="008D313E"/>
    <w:rsid w:val="008D3472"/>
    <w:rsid w:val="008D35AE"/>
    <w:rsid w:val="008D385B"/>
    <w:rsid w:val="008D50A4"/>
    <w:rsid w:val="008D56CE"/>
    <w:rsid w:val="008D5730"/>
    <w:rsid w:val="008D6E9E"/>
    <w:rsid w:val="008E0680"/>
    <w:rsid w:val="008E0AD5"/>
    <w:rsid w:val="008E0E60"/>
    <w:rsid w:val="008E1FB0"/>
    <w:rsid w:val="008E2D68"/>
    <w:rsid w:val="008E2EDB"/>
    <w:rsid w:val="008E3DC6"/>
    <w:rsid w:val="008E49B7"/>
    <w:rsid w:val="008E5A13"/>
    <w:rsid w:val="008E6756"/>
    <w:rsid w:val="008E7509"/>
    <w:rsid w:val="008E77A4"/>
    <w:rsid w:val="008E7F6B"/>
    <w:rsid w:val="008F2DF0"/>
    <w:rsid w:val="008F2E4E"/>
    <w:rsid w:val="008F3A87"/>
    <w:rsid w:val="008F4CF2"/>
    <w:rsid w:val="008F58D1"/>
    <w:rsid w:val="008F6A35"/>
    <w:rsid w:val="00900286"/>
    <w:rsid w:val="00901095"/>
    <w:rsid w:val="00901475"/>
    <w:rsid w:val="0090271F"/>
    <w:rsid w:val="00902E23"/>
    <w:rsid w:val="00903C0C"/>
    <w:rsid w:val="00905021"/>
    <w:rsid w:val="00905B13"/>
    <w:rsid w:val="0090673C"/>
    <w:rsid w:val="00906AC7"/>
    <w:rsid w:val="00907F14"/>
    <w:rsid w:val="00910AC1"/>
    <w:rsid w:val="009111A4"/>
    <w:rsid w:val="009114D7"/>
    <w:rsid w:val="00911B5B"/>
    <w:rsid w:val="0091348E"/>
    <w:rsid w:val="009134A2"/>
    <w:rsid w:val="00913E40"/>
    <w:rsid w:val="00914A88"/>
    <w:rsid w:val="00915044"/>
    <w:rsid w:val="0091692E"/>
    <w:rsid w:val="00917CCB"/>
    <w:rsid w:val="00917D1D"/>
    <w:rsid w:val="00917FA8"/>
    <w:rsid w:val="009200FC"/>
    <w:rsid w:val="009205C7"/>
    <w:rsid w:val="00920C07"/>
    <w:rsid w:val="00921A72"/>
    <w:rsid w:val="009220D6"/>
    <w:rsid w:val="00922C9A"/>
    <w:rsid w:val="00922EBE"/>
    <w:rsid w:val="0092327D"/>
    <w:rsid w:val="00923329"/>
    <w:rsid w:val="0092418C"/>
    <w:rsid w:val="00925149"/>
    <w:rsid w:val="00925690"/>
    <w:rsid w:val="0092693B"/>
    <w:rsid w:val="00927025"/>
    <w:rsid w:val="0092719C"/>
    <w:rsid w:val="0092733C"/>
    <w:rsid w:val="009279D2"/>
    <w:rsid w:val="009301F9"/>
    <w:rsid w:val="00930F74"/>
    <w:rsid w:val="00931515"/>
    <w:rsid w:val="00931ED0"/>
    <w:rsid w:val="00932D4F"/>
    <w:rsid w:val="00933FB0"/>
    <w:rsid w:val="00934C09"/>
    <w:rsid w:val="009365DD"/>
    <w:rsid w:val="00937448"/>
    <w:rsid w:val="00937A4C"/>
    <w:rsid w:val="00940405"/>
    <w:rsid w:val="009414EC"/>
    <w:rsid w:val="00941918"/>
    <w:rsid w:val="00942131"/>
    <w:rsid w:val="009425C6"/>
    <w:rsid w:val="009425D4"/>
    <w:rsid w:val="00942D18"/>
    <w:rsid w:val="00942EC2"/>
    <w:rsid w:val="00943287"/>
    <w:rsid w:val="0094372E"/>
    <w:rsid w:val="009456A0"/>
    <w:rsid w:val="00946D83"/>
    <w:rsid w:val="00947665"/>
    <w:rsid w:val="00947E46"/>
    <w:rsid w:val="00950647"/>
    <w:rsid w:val="009521AE"/>
    <w:rsid w:val="00952796"/>
    <w:rsid w:val="00952C2F"/>
    <w:rsid w:val="00952C6E"/>
    <w:rsid w:val="00953780"/>
    <w:rsid w:val="009550EC"/>
    <w:rsid w:val="00955CA5"/>
    <w:rsid w:val="0095676C"/>
    <w:rsid w:val="00957125"/>
    <w:rsid w:val="0095774C"/>
    <w:rsid w:val="009578BA"/>
    <w:rsid w:val="00957B38"/>
    <w:rsid w:val="00960F6A"/>
    <w:rsid w:val="009621CE"/>
    <w:rsid w:val="009629BC"/>
    <w:rsid w:val="00963BEC"/>
    <w:rsid w:val="00964600"/>
    <w:rsid w:val="0096486F"/>
    <w:rsid w:val="00964CDB"/>
    <w:rsid w:val="009660BC"/>
    <w:rsid w:val="0096647A"/>
    <w:rsid w:val="009670B5"/>
    <w:rsid w:val="00967645"/>
    <w:rsid w:val="009677B1"/>
    <w:rsid w:val="00970FCD"/>
    <w:rsid w:val="0097280B"/>
    <w:rsid w:val="00972B7F"/>
    <w:rsid w:val="00972E0A"/>
    <w:rsid w:val="009734D2"/>
    <w:rsid w:val="00973704"/>
    <w:rsid w:val="00973D01"/>
    <w:rsid w:val="00974710"/>
    <w:rsid w:val="00976764"/>
    <w:rsid w:val="00977906"/>
    <w:rsid w:val="00977BF9"/>
    <w:rsid w:val="00977EDC"/>
    <w:rsid w:val="009801EE"/>
    <w:rsid w:val="00980219"/>
    <w:rsid w:val="009803A6"/>
    <w:rsid w:val="009818BE"/>
    <w:rsid w:val="00981EBB"/>
    <w:rsid w:val="0098265F"/>
    <w:rsid w:val="00982D57"/>
    <w:rsid w:val="00983939"/>
    <w:rsid w:val="0098501A"/>
    <w:rsid w:val="00985136"/>
    <w:rsid w:val="009867CC"/>
    <w:rsid w:val="00987026"/>
    <w:rsid w:val="009900A4"/>
    <w:rsid w:val="0099035E"/>
    <w:rsid w:val="00991003"/>
    <w:rsid w:val="00992E3B"/>
    <w:rsid w:val="009935DC"/>
    <w:rsid w:val="00994062"/>
    <w:rsid w:val="00996485"/>
    <w:rsid w:val="009A1B26"/>
    <w:rsid w:val="009A2659"/>
    <w:rsid w:val="009A2A7F"/>
    <w:rsid w:val="009A335B"/>
    <w:rsid w:val="009A5257"/>
    <w:rsid w:val="009A6467"/>
    <w:rsid w:val="009A7542"/>
    <w:rsid w:val="009B02B9"/>
    <w:rsid w:val="009B1546"/>
    <w:rsid w:val="009B267D"/>
    <w:rsid w:val="009B267E"/>
    <w:rsid w:val="009B294E"/>
    <w:rsid w:val="009B2EC4"/>
    <w:rsid w:val="009B341B"/>
    <w:rsid w:val="009B3588"/>
    <w:rsid w:val="009B3A2D"/>
    <w:rsid w:val="009B4CB4"/>
    <w:rsid w:val="009B51C2"/>
    <w:rsid w:val="009B7A21"/>
    <w:rsid w:val="009B7EFE"/>
    <w:rsid w:val="009C14B7"/>
    <w:rsid w:val="009C164C"/>
    <w:rsid w:val="009C201F"/>
    <w:rsid w:val="009C2619"/>
    <w:rsid w:val="009C352A"/>
    <w:rsid w:val="009C3F4A"/>
    <w:rsid w:val="009C5AFC"/>
    <w:rsid w:val="009C5D25"/>
    <w:rsid w:val="009C68CC"/>
    <w:rsid w:val="009D02DF"/>
    <w:rsid w:val="009D0809"/>
    <w:rsid w:val="009D2069"/>
    <w:rsid w:val="009D2A0C"/>
    <w:rsid w:val="009D3480"/>
    <w:rsid w:val="009D5C50"/>
    <w:rsid w:val="009D5E15"/>
    <w:rsid w:val="009D5F0E"/>
    <w:rsid w:val="009D64C3"/>
    <w:rsid w:val="009D688C"/>
    <w:rsid w:val="009D6D92"/>
    <w:rsid w:val="009D723D"/>
    <w:rsid w:val="009D7CF1"/>
    <w:rsid w:val="009E03BA"/>
    <w:rsid w:val="009E13E5"/>
    <w:rsid w:val="009E19F9"/>
    <w:rsid w:val="009E238E"/>
    <w:rsid w:val="009E3B40"/>
    <w:rsid w:val="009E4C88"/>
    <w:rsid w:val="009E506C"/>
    <w:rsid w:val="009E63CC"/>
    <w:rsid w:val="009E74D5"/>
    <w:rsid w:val="009E7747"/>
    <w:rsid w:val="009E7F0E"/>
    <w:rsid w:val="009E7F72"/>
    <w:rsid w:val="009F1049"/>
    <w:rsid w:val="009F22C5"/>
    <w:rsid w:val="009F37B7"/>
    <w:rsid w:val="009F478F"/>
    <w:rsid w:val="009F4E6C"/>
    <w:rsid w:val="009F5FEE"/>
    <w:rsid w:val="009F617E"/>
    <w:rsid w:val="009F6658"/>
    <w:rsid w:val="009F74AE"/>
    <w:rsid w:val="009F7A64"/>
    <w:rsid w:val="009F7A74"/>
    <w:rsid w:val="00A00849"/>
    <w:rsid w:val="00A02396"/>
    <w:rsid w:val="00A02784"/>
    <w:rsid w:val="00A0278C"/>
    <w:rsid w:val="00A02FB3"/>
    <w:rsid w:val="00A045A6"/>
    <w:rsid w:val="00A05F4E"/>
    <w:rsid w:val="00A10137"/>
    <w:rsid w:val="00A104AF"/>
    <w:rsid w:val="00A10F02"/>
    <w:rsid w:val="00A113BC"/>
    <w:rsid w:val="00A11D1C"/>
    <w:rsid w:val="00A1226A"/>
    <w:rsid w:val="00A1281A"/>
    <w:rsid w:val="00A129C4"/>
    <w:rsid w:val="00A1405D"/>
    <w:rsid w:val="00A14BE4"/>
    <w:rsid w:val="00A151A7"/>
    <w:rsid w:val="00A15388"/>
    <w:rsid w:val="00A155B8"/>
    <w:rsid w:val="00A15C16"/>
    <w:rsid w:val="00A16102"/>
    <w:rsid w:val="00A164B4"/>
    <w:rsid w:val="00A1682F"/>
    <w:rsid w:val="00A16AC7"/>
    <w:rsid w:val="00A17795"/>
    <w:rsid w:val="00A17A2B"/>
    <w:rsid w:val="00A200F6"/>
    <w:rsid w:val="00A2053C"/>
    <w:rsid w:val="00A209D5"/>
    <w:rsid w:val="00A20C50"/>
    <w:rsid w:val="00A20CFB"/>
    <w:rsid w:val="00A20D12"/>
    <w:rsid w:val="00A2129B"/>
    <w:rsid w:val="00A21B96"/>
    <w:rsid w:val="00A21C22"/>
    <w:rsid w:val="00A24FCE"/>
    <w:rsid w:val="00A26297"/>
    <w:rsid w:val="00A264D0"/>
    <w:rsid w:val="00A26956"/>
    <w:rsid w:val="00A26D5D"/>
    <w:rsid w:val="00A27486"/>
    <w:rsid w:val="00A27DEC"/>
    <w:rsid w:val="00A3016A"/>
    <w:rsid w:val="00A306A7"/>
    <w:rsid w:val="00A30F21"/>
    <w:rsid w:val="00A3139A"/>
    <w:rsid w:val="00A32532"/>
    <w:rsid w:val="00A326DA"/>
    <w:rsid w:val="00A32B40"/>
    <w:rsid w:val="00A338BD"/>
    <w:rsid w:val="00A34120"/>
    <w:rsid w:val="00A345D5"/>
    <w:rsid w:val="00A358DA"/>
    <w:rsid w:val="00A35A5F"/>
    <w:rsid w:val="00A35D05"/>
    <w:rsid w:val="00A369A8"/>
    <w:rsid w:val="00A37841"/>
    <w:rsid w:val="00A40385"/>
    <w:rsid w:val="00A411E5"/>
    <w:rsid w:val="00A4143C"/>
    <w:rsid w:val="00A42217"/>
    <w:rsid w:val="00A438E3"/>
    <w:rsid w:val="00A43CB2"/>
    <w:rsid w:val="00A4431F"/>
    <w:rsid w:val="00A46443"/>
    <w:rsid w:val="00A46528"/>
    <w:rsid w:val="00A46756"/>
    <w:rsid w:val="00A512EC"/>
    <w:rsid w:val="00A52389"/>
    <w:rsid w:val="00A53724"/>
    <w:rsid w:val="00A537E9"/>
    <w:rsid w:val="00A541B2"/>
    <w:rsid w:val="00A546D8"/>
    <w:rsid w:val="00A54FAF"/>
    <w:rsid w:val="00A552D1"/>
    <w:rsid w:val="00A5550D"/>
    <w:rsid w:val="00A56066"/>
    <w:rsid w:val="00A5675C"/>
    <w:rsid w:val="00A57271"/>
    <w:rsid w:val="00A57753"/>
    <w:rsid w:val="00A57D52"/>
    <w:rsid w:val="00A57FEE"/>
    <w:rsid w:val="00A61370"/>
    <w:rsid w:val="00A63618"/>
    <w:rsid w:val="00A65777"/>
    <w:rsid w:val="00A66429"/>
    <w:rsid w:val="00A672B8"/>
    <w:rsid w:val="00A67525"/>
    <w:rsid w:val="00A675B7"/>
    <w:rsid w:val="00A708DE"/>
    <w:rsid w:val="00A70F51"/>
    <w:rsid w:val="00A722C5"/>
    <w:rsid w:val="00A72374"/>
    <w:rsid w:val="00A725EA"/>
    <w:rsid w:val="00A72B86"/>
    <w:rsid w:val="00A72D49"/>
    <w:rsid w:val="00A72E09"/>
    <w:rsid w:val="00A73129"/>
    <w:rsid w:val="00A731A8"/>
    <w:rsid w:val="00A738EE"/>
    <w:rsid w:val="00A73F19"/>
    <w:rsid w:val="00A74044"/>
    <w:rsid w:val="00A74755"/>
    <w:rsid w:val="00A75657"/>
    <w:rsid w:val="00A75889"/>
    <w:rsid w:val="00A75F86"/>
    <w:rsid w:val="00A75FD8"/>
    <w:rsid w:val="00A76968"/>
    <w:rsid w:val="00A76E5D"/>
    <w:rsid w:val="00A77A39"/>
    <w:rsid w:val="00A77DD0"/>
    <w:rsid w:val="00A80ABA"/>
    <w:rsid w:val="00A8136A"/>
    <w:rsid w:val="00A815A0"/>
    <w:rsid w:val="00A82346"/>
    <w:rsid w:val="00A826C5"/>
    <w:rsid w:val="00A83614"/>
    <w:rsid w:val="00A83CB8"/>
    <w:rsid w:val="00A84261"/>
    <w:rsid w:val="00A849E1"/>
    <w:rsid w:val="00A84A3F"/>
    <w:rsid w:val="00A84C15"/>
    <w:rsid w:val="00A86FC4"/>
    <w:rsid w:val="00A87459"/>
    <w:rsid w:val="00A91704"/>
    <w:rsid w:val="00A9293D"/>
    <w:rsid w:val="00A92B0E"/>
    <w:rsid w:val="00A92BA1"/>
    <w:rsid w:val="00A92E1E"/>
    <w:rsid w:val="00A931E7"/>
    <w:rsid w:val="00A93527"/>
    <w:rsid w:val="00A936E2"/>
    <w:rsid w:val="00A93807"/>
    <w:rsid w:val="00A947B5"/>
    <w:rsid w:val="00A94CA2"/>
    <w:rsid w:val="00A94EB9"/>
    <w:rsid w:val="00A95350"/>
    <w:rsid w:val="00A95A32"/>
    <w:rsid w:val="00A95A5E"/>
    <w:rsid w:val="00A95CDE"/>
    <w:rsid w:val="00A96280"/>
    <w:rsid w:val="00A977EB"/>
    <w:rsid w:val="00A97921"/>
    <w:rsid w:val="00AA093C"/>
    <w:rsid w:val="00AA2519"/>
    <w:rsid w:val="00AA26A2"/>
    <w:rsid w:val="00AA2C90"/>
    <w:rsid w:val="00AA3583"/>
    <w:rsid w:val="00AA41F6"/>
    <w:rsid w:val="00AA4669"/>
    <w:rsid w:val="00AA52F9"/>
    <w:rsid w:val="00AA54DF"/>
    <w:rsid w:val="00AA5547"/>
    <w:rsid w:val="00AA697E"/>
    <w:rsid w:val="00AA7437"/>
    <w:rsid w:val="00AA76F5"/>
    <w:rsid w:val="00AA7E53"/>
    <w:rsid w:val="00AB03BA"/>
    <w:rsid w:val="00AB077B"/>
    <w:rsid w:val="00AB0A2C"/>
    <w:rsid w:val="00AB12ED"/>
    <w:rsid w:val="00AB178E"/>
    <w:rsid w:val="00AB22DF"/>
    <w:rsid w:val="00AB258F"/>
    <w:rsid w:val="00AB2E9E"/>
    <w:rsid w:val="00AB3FED"/>
    <w:rsid w:val="00AB463F"/>
    <w:rsid w:val="00AB4873"/>
    <w:rsid w:val="00AB4A5D"/>
    <w:rsid w:val="00AB4F04"/>
    <w:rsid w:val="00AB53EC"/>
    <w:rsid w:val="00AB6A99"/>
    <w:rsid w:val="00AB75F0"/>
    <w:rsid w:val="00AB7E72"/>
    <w:rsid w:val="00AC13F6"/>
    <w:rsid w:val="00AC1750"/>
    <w:rsid w:val="00AC1793"/>
    <w:rsid w:val="00AC20B9"/>
    <w:rsid w:val="00AC35AD"/>
    <w:rsid w:val="00AC4311"/>
    <w:rsid w:val="00AC4421"/>
    <w:rsid w:val="00AC5AB5"/>
    <w:rsid w:val="00AC6200"/>
    <w:rsid w:val="00AC6BA5"/>
    <w:rsid w:val="00AC6BC6"/>
    <w:rsid w:val="00AC75CC"/>
    <w:rsid w:val="00AD0B12"/>
    <w:rsid w:val="00AD0C6F"/>
    <w:rsid w:val="00AD2BAE"/>
    <w:rsid w:val="00AD2F51"/>
    <w:rsid w:val="00AD3234"/>
    <w:rsid w:val="00AD34D2"/>
    <w:rsid w:val="00AD44D9"/>
    <w:rsid w:val="00AD45E5"/>
    <w:rsid w:val="00AD48B9"/>
    <w:rsid w:val="00AD4D3C"/>
    <w:rsid w:val="00AD54D7"/>
    <w:rsid w:val="00AD7338"/>
    <w:rsid w:val="00AD76E8"/>
    <w:rsid w:val="00AD7774"/>
    <w:rsid w:val="00AE0094"/>
    <w:rsid w:val="00AE02D2"/>
    <w:rsid w:val="00AE0776"/>
    <w:rsid w:val="00AE0BAB"/>
    <w:rsid w:val="00AE1BC8"/>
    <w:rsid w:val="00AE317C"/>
    <w:rsid w:val="00AE3690"/>
    <w:rsid w:val="00AE48C7"/>
    <w:rsid w:val="00AE62D6"/>
    <w:rsid w:val="00AE65E2"/>
    <w:rsid w:val="00AE7197"/>
    <w:rsid w:val="00AF01BC"/>
    <w:rsid w:val="00AF121E"/>
    <w:rsid w:val="00AF1460"/>
    <w:rsid w:val="00AF1EBF"/>
    <w:rsid w:val="00AF3277"/>
    <w:rsid w:val="00AF3CCF"/>
    <w:rsid w:val="00AF4C72"/>
    <w:rsid w:val="00AF680D"/>
    <w:rsid w:val="00AF6DCD"/>
    <w:rsid w:val="00AF7059"/>
    <w:rsid w:val="00AF767E"/>
    <w:rsid w:val="00AF794F"/>
    <w:rsid w:val="00B007AE"/>
    <w:rsid w:val="00B02A6F"/>
    <w:rsid w:val="00B03CB0"/>
    <w:rsid w:val="00B0476B"/>
    <w:rsid w:val="00B04906"/>
    <w:rsid w:val="00B04BE8"/>
    <w:rsid w:val="00B04FBC"/>
    <w:rsid w:val="00B05AC3"/>
    <w:rsid w:val="00B07FCB"/>
    <w:rsid w:val="00B1026B"/>
    <w:rsid w:val="00B104B6"/>
    <w:rsid w:val="00B10D7A"/>
    <w:rsid w:val="00B11AB5"/>
    <w:rsid w:val="00B121F0"/>
    <w:rsid w:val="00B127F3"/>
    <w:rsid w:val="00B12B42"/>
    <w:rsid w:val="00B1348C"/>
    <w:rsid w:val="00B137DE"/>
    <w:rsid w:val="00B1391E"/>
    <w:rsid w:val="00B14299"/>
    <w:rsid w:val="00B15449"/>
    <w:rsid w:val="00B15A85"/>
    <w:rsid w:val="00B15CA5"/>
    <w:rsid w:val="00B15EFD"/>
    <w:rsid w:val="00B16AD3"/>
    <w:rsid w:val="00B17FB6"/>
    <w:rsid w:val="00B21E1E"/>
    <w:rsid w:val="00B2265B"/>
    <w:rsid w:val="00B2281C"/>
    <w:rsid w:val="00B22D8F"/>
    <w:rsid w:val="00B2351D"/>
    <w:rsid w:val="00B23B37"/>
    <w:rsid w:val="00B249D5"/>
    <w:rsid w:val="00B25827"/>
    <w:rsid w:val="00B267BA"/>
    <w:rsid w:val="00B26CE8"/>
    <w:rsid w:val="00B27380"/>
    <w:rsid w:val="00B277D2"/>
    <w:rsid w:val="00B27831"/>
    <w:rsid w:val="00B31C77"/>
    <w:rsid w:val="00B32B6B"/>
    <w:rsid w:val="00B32FED"/>
    <w:rsid w:val="00B34A1F"/>
    <w:rsid w:val="00B35A79"/>
    <w:rsid w:val="00B360EF"/>
    <w:rsid w:val="00B365ED"/>
    <w:rsid w:val="00B370E5"/>
    <w:rsid w:val="00B37A61"/>
    <w:rsid w:val="00B400A1"/>
    <w:rsid w:val="00B40E3C"/>
    <w:rsid w:val="00B421C2"/>
    <w:rsid w:val="00B4305A"/>
    <w:rsid w:val="00B43EAF"/>
    <w:rsid w:val="00B44B2B"/>
    <w:rsid w:val="00B44D87"/>
    <w:rsid w:val="00B4596D"/>
    <w:rsid w:val="00B4597E"/>
    <w:rsid w:val="00B46406"/>
    <w:rsid w:val="00B46ED6"/>
    <w:rsid w:val="00B47EE9"/>
    <w:rsid w:val="00B500B0"/>
    <w:rsid w:val="00B50124"/>
    <w:rsid w:val="00B504E4"/>
    <w:rsid w:val="00B50AE2"/>
    <w:rsid w:val="00B5116C"/>
    <w:rsid w:val="00B5176F"/>
    <w:rsid w:val="00B51C1A"/>
    <w:rsid w:val="00B51C9B"/>
    <w:rsid w:val="00B521E3"/>
    <w:rsid w:val="00B53003"/>
    <w:rsid w:val="00B53668"/>
    <w:rsid w:val="00B5379B"/>
    <w:rsid w:val="00B5417D"/>
    <w:rsid w:val="00B54682"/>
    <w:rsid w:val="00B54FCB"/>
    <w:rsid w:val="00B5616F"/>
    <w:rsid w:val="00B57293"/>
    <w:rsid w:val="00B57387"/>
    <w:rsid w:val="00B60BB4"/>
    <w:rsid w:val="00B60CBB"/>
    <w:rsid w:val="00B611F9"/>
    <w:rsid w:val="00B6168A"/>
    <w:rsid w:val="00B63C6A"/>
    <w:rsid w:val="00B65824"/>
    <w:rsid w:val="00B65F19"/>
    <w:rsid w:val="00B66AC9"/>
    <w:rsid w:val="00B67543"/>
    <w:rsid w:val="00B70404"/>
    <w:rsid w:val="00B705A0"/>
    <w:rsid w:val="00B70D39"/>
    <w:rsid w:val="00B714C8"/>
    <w:rsid w:val="00B72080"/>
    <w:rsid w:val="00B731CA"/>
    <w:rsid w:val="00B73A10"/>
    <w:rsid w:val="00B7598A"/>
    <w:rsid w:val="00B766A7"/>
    <w:rsid w:val="00B76C2E"/>
    <w:rsid w:val="00B77E99"/>
    <w:rsid w:val="00B81318"/>
    <w:rsid w:val="00B814EF"/>
    <w:rsid w:val="00B81BF2"/>
    <w:rsid w:val="00B82650"/>
    <w:rsid w:val="00B8280D"/>
    <w:rsid w:val="00B82EC2"/>
    <w:rsid w:val="00B83367"/>
    <w:rsid w:val="00B853B1"/>
    <w:rsid w:val="00B859A4"/>
    <w:rsid w:val="00B85FAA"/>
    <w:rsid w:val="00B86CAE"/>
    <w:rsid w:val="00B872D8"/>
    <w:rsid w:val="00B90016"/>
    <w:rsid w:val="00B922D4"/>
    <w:rsid w:val="00B9258B"/>
    <w:rsid w:val="00B93086"/>
    <w:rsid w:val="00B93298"/>
    <w:rsid w:val="00B94870"/>
    <w:rsid w:val="00B951E6"/>
    <w:rsid w:val="00B952BB"/>
    <w:rsid w:val="00B956C5"/>
    <w:rsid w:val="00B95846"/>
    <w:rsid w:val="00B97DC8"/>
    <w:rsid w:val="00BA0C91"/>
    <w:rsid w:val="00BA1218"/>
    <w:rsid w:val="00BA19ED"/>
    <w:rsid w:val="00BA24CB"/>
    <w:rsid w:val="00BA25E1"/>
    <w:rsid w:val="00BA3BBA"/>
    <w:rsid w:val="00BA3BC4"/>
    <w:rsid w:val="00BA4B8D"/>
    <w:rsid w:val="00BA5A68"/>
    <w:rsid w:val="00BA69D0"/>
    <w:rsid w:val="00BA7324"/>
    <w:rsid w:val="00BA73FA"/>
    <w:rsid w:val="00BB0BA6"/>
    <w:rsid w:val="00BB0F5C"/>
    <w:rsid w:val="00BB12D1"/>
    <w:rsid w:val="00BB16D1"/>
    <w:rsid w:val="00BB1734"/>
    <w:rsid w:val="00BB20F1"/>
    <w:rsid w:val="00BB28B5"/>
    <w:rsid w:val="00BB4274"/>
    <w:rsid w:val="00BB64D6"/>
    <w:rsid w:val="00BB6C05"/>
    <w:rsid w:val="00BB7D4D"/>
    <w:rsid w:val="00BC0427"/>
    <w:rsid w:val="00BC0899"/>
    <w:rsid w:val="00BC0F7D"/>
    <w:rsid w:val="00BC2009"/>
    <w:rsid w:val="00BC2CCB"/>
    <w:rsid w:val="00BC31DD"/>
    <w:rsid w:val="00BC3583"/>
    <w:rsid w:val="00BC45D5"/>
    <w:rsid w:val="00BC46AD"/>
    <w:rsid w:val="00BC6019"/>
    <w:rsid w:val="00BC7884"/>
    <w:rsid w:val="00BD14FB"/>
    <w:rsid w:val="00BD1B90"/>
    <w:rsid w:val="00BD1C3E"/>
    <w:rsid w:val="00BD3F06"/>
    <w:rsid w:val="00BD4A5F"/>
    <w:rsid w:val="00BD6AAF"/>
    <w:rsid w:val="00BD7872"/>
    <w:rsid w:val="00BD7D31"/>
    <w:rsid w:val="00BD7E5D"/>
    <w:rsid w:val="00BE05D2"/>
    <w:rsid w:val="00BE06AE"/>
    <w:rsid w:val="00BE21F4"/>
    <w:rsid w:val="00BE2613"/>
    <w:rsid w:val="00BE2DF8"/>
    <w:rsid w:val="00BE2EAC"/>
    <w:rsid w:val="00BE3255"/>
    <w:rsid w:val="00BE34A6"/>
    <w:rsid w:val="00BE4C3C"/>
    <w:rsid w:val="00BE4CF6"/>
    <w:rsid w:val="00BE4F43"/>
    <w:rsid w:val="00BE5AD0"/>
    <w:rsid w:val="00BE7349"/>
    <w:rsid w:val="00BF0872"/>
    <w:rsid w:val="00BF1137"/>
    <w:rsid w:val="00BF128E"/>
    <w:rsid w:val="00BF1955"/>
    <w:rsid w:val="00BF1D33"/>
    <w:rsid w:val="00BF3BF6"/>
    <w:rsid w:val="00BF4425"/>
    <w:rsid w:val="00BF4BFC"/>
    <w:rsid w:val="00BF675F"/>
    <w:rsid w:val="00BF6A0D"/>
    <w:rsid w:val="00BF6B08"/>
    <w:rsid w:val="00BF6E9A"/>
    <w:rsid w:val="00BF7361"/>
    <w:rsid w:val="00C014E1"/>
    <w:rsid w:val="00C02168"/>
    <w:rsid w:val="00C02769"/>
    <w:rsid w:val="00C02987"/>
    <w:rsid w:val="00C02ED4"/>
    <w:rsid w:val="00C0404A"/>
    <w:rsid w:val="00C056B1"/>
    <w:rsid w:val="00C06859"/>
    <w:rsid w:val="00C069F7"/>
    <w:rsid w:val="00C074DD"/>
    <w:rsid w:val="00C10388"/>
    <w:rsid w:val="00C104BE"/>
    <w:rsid w:val="00C143B3"/>
    <w:rsid w:val="00C14851"/>
    <w:rsid w:val="00C1496A"/>
    <w:rsid w:val="00C16996"/>
    <w:rsid w:val="00C202D4"/>
    <w:rsid w:val="00C21A4D"/>
    <w:rsid w:val="00C21D37"/>
    <w:rsid w:val="00C22901"/>
    <w:rsid w:val="00C22DAA"/>
    <w:rsid w:val="00C279C0"/>
    <w:rsid w:val="00C30991"/>
    <w:rsid w:val="00C33079"/>
    <w:rsid w:val="00C33F46"/>
    <w:rsid w:val="00C34357"/>
    <w:rsid w:val="00C345C2"/>
    <w:rsid w:val="00C34658"/>
    <w:rsid w:val="00C34C3D"/>
    <w:rsid w:val="00C35A2B"/>
    <w:rsid w:val="00C35BA5"/>
    <w:rsid w:val="00C36581"/>
    <w:rsid w:val="00C3769F"/>
    <w:rsid w:val="00C37908"/>
    <w:rsid w:val="00C37FBE"/>
    <w:rsid w:val="00C405D4"/>
    <w:rsid w:val="00C419FD"/>
    <w:rsid w:val="00C41ADC"/>
    <w:rsid w:val="00C42BB8"/>
    <w:rsid w:val="00C43372"/>
    <w:rsid w:val="00C442B1"/>
    <w:rsid w:val="00C447A2"/>
    <w:rsid w:val="00C4501E"/>
    <w:rsid w:val="00C45231"/>
    <w:rsid w:val="00C463E7"/>
    <w:rsid w:val="00C466C8"/>
    <w:rsid w:val="00C4792C"/>
    <w:rsid w:val="00C47B9A"/>
    <w:rsid w:val="00C51948"/>
    <w:rsid w:val="00C51DD9"/>
    <w:rsid w:val="00C52529"/>
    <w:rsid w:val="00C528EF"/>
    <w:rsid w:val="00C52951"/>
    <w:rsid w:val="00C52AD9"/>
    <w:rsid w:val="00C53199"/>
    <w:rsid w:val="00C53856"/>
    <w:rsid w:val="00C54DC8"/>
    <w:rsid w:val="00C551FF"/>
    <w:rsid w:val="00C55F78"/>
    <w:rsid w:val="00C56795"/>
    <w:rsid w:val="00C6051B"/>
    <w:rsid w:val="00C60C09"/>
    <w:rsid w:val="00C62171"/>
    <w:rsid w:val="00C63394"/>
    <w:rsid w:val="00C633D0"/>
    <w:rsid w:val="00C63A7A"/>
    <w:rsid w:val="00C646A2"/>
    <w:rsid w:val="00C64E12"/>
    <w:rsid w:val="00C651BF"/>
    <w:rsid w:val="00C653C1"/>
    <w:rsid w:val="00C656E3"/>
    <w:rsid w:val="00C65A45"/>
    <w:rsid w:val="00C65E5B"/>
    <w:rsid w:val="00C66258"/>
    <w:rsid w:val="00C662D2"/>
    <w:rsid w:val="00C675D3"/>
    <w:rsid w:val="00C6779E"/>
    <w:rsid w:val="00C67B49"/>
    <w:rsid w:val="00C71CD8"/>
    <w:rsid w:val="00C72833"/>
    <w:rsid w:val="00C74208"/>
    <w:rsid w:val="00C75587"/>
    <w:rsid w:val="00C76644"/>
    <w:rsid w:val="00C76A1D"/>
    <w:rsid w:val="00C77F04"/>
    <w:rsid w:val="00C8009A"/>
    <w:rsid w:val="00C80F1D"/>
    <w:rsid w:val="00C828B2"/>
    <w:rsid w:val="00C82A67"/>
    <w:rsid w:val="00C82AC4"/>
    <w:rsid w:val="00C82C84"/>
    <w:rsid w:val="00C82FB1"/>
    <w:rsid w:val="00C8353B"/>
    <w:rsid w:val="00C83A99"/>
    <w:rsid w:val="00C83D72"/>
    <w:rsid w:val="00C83F9C"/>
    <w:rsid w:val="00C84A36"/>
    <w:rsid w:val="00C850EC"/>
    <w:rsid w:val="00C85975"/>
    <w:rsid w:val="00C90F8A"/>
    <w:rsid w:val="00C912EE"/>
    <w:rsid w:val="00C91962"/>
    <w:rsid w:val="00C91BB9"/>
    <w:rsid w:val="00C91CFE"/>
    <w:rsid w:val="00C91F05"/>
    <w:rsid w:val="00C93CF5"/>
    <w:rsid w:val="00C93F40"/>
    <w:rsid w:val="00C94016"/>
    <w:rsid w:val="00C949CA"/>
    <w:rsid w:val="00C955FA"/>
    <w:rsid w:val="00C96345"/>
    <w:rsid w:val="00C96C6E"/>
    <w:rsid w:val="00C9728D"/>
    <w:rsid w:val="00C97ADE"/>
    <w:rsid w:val="00CA0C3F"/>
    <w:rsid w:val="00CA1D1D"/>
    <w:rsid w:val="00CA1D2A"/>
    <w:rsid w:val="00CA3010"/>
    <w:rsid w:val="00CA3500"/>
    <w:rsid w:val="00CA373F"/>
    <w:rsid w:val="00CA375A"/>
    <w:rsid w:val="00CA3D0C"/>
    <w:rsid w:val="00CA496D"/>
    <w:rsid w:val="00CA5A35"/>
    <w:rsid w:val="00CA5A83"/>
    <w:rsid w:val="00CA5CA7"/>
    <w:rsid w:val="00CA6820"/>
    <w:rsid w:val="00CB1D19"/>
    <w:rsid w:val="00CB4AD1"/>
    <w:rsid w:val="00CB58BF"/>
    <w:rsid w:val="00CB71DD"/>
    <w:rsid w:val="00CB7492"/>
    <w:rsid w:val="00CB7F0E"/>
    <w:rsid w:val="00CC0B6F"/>
    <w:rsid w:val="00CC0E78"/>
    <w:rsid w:val="00CC13B2"/>
    <w:rsid w:val="00CC20A2"/>
    <w:rsid w:val="00CC2236"/>
    <w:rsid w:val="00CC249E"/>
    <w:rsid w:val="00CC28ED"/>
    <w:rsid w:val="00CC4295"/>
    <w:rsid w:val="00CC4948"/>
    <w:rsid w:val="00CC4ACC"/>
    <w:rsid w:val="00CC4AEE"/>
    <w:rsid w:val="00CC601B"/>
    <w:rsid w:val="00CC60DF"/>
    <w:rsid w:val="00CC66DD"/>
    <w:rsid w:val="00CC70E4"/>
    <w:rsid w:val="00CC781F"/>
    <w:rsid w:val="00CC7E48"/>
    <w:rsid w:val="00CD02F7"/>
    <w:rsid w:val="00CD07B8"/>
    <w:rsid w:val="00CD1063"/>
    <w:rsid w:val="00CD10F7"/>
    <w:rsid w:val="00CD1A03"/>
    <w:rsid w:val="00CD1CF1"/>
    <w:rsid w:val="00CD1E55"/>
    <w:rsid w:val="00CD1F8F"/>
    <w:rsid w:val="00CD37E3"/>
    <w:rsid w:val="00CD5360"/>
    <w:rsid w:val="00CD536F"/>
    <w:rsid w:val="00CD559F"/>
    <w:rsid w:val="00CD567F"/>
    <w:rsid w:val="00CD67CD"/>
    <w:rsid w:val="00CD6F2C"/>
    <w:rsid w:val="00CD7248"/>
    <w:rsid w:val="00CE0508"/>
    <w:rsid w:val="00CE082B"/>
    <w:rsid w:val="00CE0902"/>
    <w:rsid w:val="00CE0E05"/>
    <w:rsid w:val="00CE184D"/>
    <w:rsid w:val="00CE1E64"/>
    <w:rsid w:val="00CE1E7A"/>
    <w:rsid w:val="00CE21E2"/>
    <w:rsid w:val="00CE2CD8"/>
    <w:rsid w:val="00CE4064"/>
    <w:rsid w:val="00CE5530"/>
    <w:rsid w:val="00CE64BD"/>
    <w:rsid w:val="00CE6FB3"/>
    <w:rsid w:val="00CE7584"/>
    <w:rsid w:val="00CE75FB"/>
    <w:rsid w:val="00CE7B59"/>
    <w:rsid w:val="00CF0DFD"/>
    <w:rsid w:val="00CF11CF"/>
    <w:rsid w:val="00CF1D7C"/>
    <w:rsid w:val="00CF2A23"/>
    <w:rsid w:val="00CF353C"/>
    <w:rsid w:val="00CF35AA"/>
    <w:rsid w:val="00CF3B68"/>
    <w:rsid w:val="00CF3BE1"/>
    <w:rsid w:val="00CF4070"/>
    <w:rsid w:val="00CF41D5"/>
    <w:rsid w:val="00CF499F"/>
    <w:rsid w:val="00CF50EE"/>
    <w:rsid w:val="00CF542F"/>
    <w:rsid w:val="00D01309"/>
    <w:rsid w:val="00D018DA"/>
    <w:rsid w:val="00D018F9"/>
    <w:rsid w:val="00D01949"/>
    <w:rsid w:val="00D01B65"/>
    <w:rsid w:val="00D01D1C"/>
    <w:rsid w:val="00D02E5B"/>
    <w:rsid w:val="00D03918"/>
    <w:rsid w:val="00D03B6F"/>
    <w:rsid w:val="00D03D1D"/>
    <w:rsid w:val="00D04256"/>
    <w:rsid w:val="00D05669"/>
    <w:rsid w:val="00D0583F"/>
    <w:rsid w:val="00D05B09"/>
    <w:rsid w:val="00D07EDB"/>
    <w:rsid w:val="00D105A1"/>
    <w:rsid w:val="00D10869"/>
    <w:rsid w:val="00D10969"/>
    <w:rsid w:val="00D116D2"/>
    <w:rsid w:val="00D119AE"/>
    <w:rsid w:val="00D12325"/>
    <w:rsid w:val="00D12982"/>
    <w:rsid w:val="00D12B15"/>
    <w:rsid w:val="00D13653"/>
    <w:rsid w:val="00D13841"/>
    <w:rsid w:val="00D13A54"/>
    <w:rsid w:val="00D1597B"/>
    <w:rsid w:val="00D16A3C"/>
    <w:rsid w:val="00D17553"/>
    <w:rsid w:val="00D176E4"/>
    <w:rsid w:val="00D20CF6"/>
    <w:rsid w:val="00D2164F"/>
    <w:rsid w:val="00D21AD5"/>
    <w:rsid w:val="00D21D35"/>
    <w:rsid w:val="00D21DD0"/>
    <w:rsid w:val="00D2223B"/>
    <w:rsid w:val="00D226BB"/>
    <w:rsid w:val="00D22798"/>
    <w:rsid w:val="00D23924"/>
    <w:rsid w:val="00D24272"/>
    <w:rsid w:val="00D24302"/>
    <w:rsid w:val="00D24BB4"/>
    <w:rsid w:val="00D24E7E"/>
    <w:rsid w:val="00D2544B"/>
    <w:rsid w:val="00D25476"/>
    <w:rsid w:val="00D25E89"/>
    <w:rsid w:val="00D26202"/>
    <w:rsid w:val="00D269C8"/>
    <w:rsid w:val="00D27141"/>
    <w:rsid w:val="00D274DE"/>
    <w:rsid w:val="00D27A55"/>
    <w:rsid w:val="00D32591"/>
    <w:rsid w:val="00D329B4"/>
    <w:rsid w:val="00D32FA1"/>
    <w:rsid w:val="00D33427"/>
    <w:rsid w:val="00D33D42"/>
    <w:rsid w:val="00D342E3"/>
    <w:rsid w:val="00D34CA5"/>
    <w:rsid w:val="00D360ED"/>
    <w:rsid w:val="00D3651E"/>
    <w:rsid w:val="00D36BD1"/>
    <w:rsid w:val="00D36D67"/>
    <w:rsid w:val="00D37BE9"/>
    <w:rsid w:val="00D40445"/>
    <w:rsid w:val="00D40D45"/>
    <w:rsid w:val="00D4106F"/>
    <w:rsid w:val="00D420D9"/>
    <w:rsid w:val="00D42D45"/>
    <w:rsid w:val="00D43918"/>
    <w:rsid w:val="00D44065"/>
    <w:rsid w:val="00D454C0"/>
    <w:rsid w:val="00D45F40"/>
    <w:rsid w:val="00D516A3"/>
    <w:rsid w:val="00D526FB"/>
    <w:rsid w:val="00D530F0"/>
    <w:rsid w:val="00D53719"/>
    <w:rsid w:val="00D53A26"/>
    <w:rsid w:val="00D53E41"/>
    <w:rsid w:val="00D541E1"/>
    <w:rsid w:val="00D542D3"/>
    <w:rsid w:val="00D543D8"/>
    <w:rsid w:val="00D5469D"/>
    <w:rsid w:val="00D54880"/>
    <w:rsid w:val="00D54D98"/>
    <w:rsid w:val="00D55336"/>
    <w:rsid w:val="00D5547C"/>
    <w:rsid w:val="00D5648F"/>
    <w:rsid w:val="00D5715C"/>
    <w:rsid w:val="00D5727D"/>
    <w:rsid w:val="00D573D0"/>
    <w:rsid w:val="00D57972"/>
    <w:rsid w:val="00D57A95"/>
    <w:rsid w:val="00D60B65"/>
    <w:rsid w:val="00D6138B"/>
    <w:rsid w:val="00D6170F"/>
    <w:rsid w:val="00D61C02"/>
    <w:rsid w:val="00D62AF4"/>
    <w:rsid w:val="00D6339E"/>
    <w:rsid w:val="00D63A1E"/>
    <w:rsid w:val="00D63CB8"/>
    <w:rsid w:val="00D647C0"/>
    <w:rsid w:val="00D654B2"/>
    <w:rsid w:val="00D67284"/>
    <w:rsid w:val="00D675A9"/>
    <w:rsid w:val="00D70317"/>
    <w:rsid w:val="00D707F9"/>
    <w:rsid w:val="00D7080D"/>
    <w:rsid w:val="00D70ED4"/>
    <w:rsid w:val="00D71675"/>
    <w:rsid w:val="00D738D6"/>
    <w:rsid w:val="00D7429C"/>
    <w:rsid w:val="00D75582"/>
    <w:rsid w:val="00D755EB"/>
    <w:rsid w:val="00D76048"/>
    <w:rsid w:val="00D77248"/>
    <w:rsid w:val="00D77463"/>
    <w:rsid w:val="00D80C36"/>
    <w:rsid w:val="00D82E6F"/>
    <w:rsid w:val="00D84A00"/>
    <w:rsid w:val="00D858AA"/>
    <w:rsid w:val="00D85B97"/>
    <w:rsid w:val="00D85C21"/>
    <w:rsid w:val="00D86307"/>
    <w:rsid w:val="00D864F7"/>
    <w:rsid w:val="00D86B97"/>
    <w:rsid w:val="00D87424"/>
    <w:rsid w:val="00D8797E"/>
    <w:rsid w:val="00D87E00"/>
    <w:rsid w:val="00D90656"/>
    <w:rsid w:val="00D9134D"/>
    <w:rsid w:val="00D91695"/>
    <w:rsid w:val="00D92076"/>
    <w:rsid w:val="00D92CBC"/>
    <w:rsid w:val="00D938E6"/>
    <w:rsid w:val="00D93E64"/>
    <w:rsid w:val="00D94D00"/>
    <w:rsid w:val="00D954A3"/>
    <w:rsid w:val="00D960C6"/>
    <w:rsid w:val="00D97351"/>
    <w:rsid w:val="00D97926"/>
    <w:rsid w:val="00D97EFD"/>
    <w:rsid w:val="00DA1029"/>
    <w:rsid w:val="00DA1EB8"/>
    <w:rsid w:val="00DA23F5"/>
    <w:rsid w:val="00DA24EE"/>
    <w:rsid w:val="00DA2C2B"/>
    <w:rsid w:val="00DA2C51"/>
    <w:rsid w:val="00DA2E9F"/>
    <w:rsid w:val="00DA315B"/>
    <w:rsid w:val="00DA35AA"/>
    <w:rsid w:val="00DA3B5B"/>
    <w:rsid w:val="00DA4377"/>
    <w:rsid w:val="00DA4AF9"/>
    <w:rsid w:val="00DA50E9"/>
    <w:rsid w:val="00DA539E"/>
    <w:rsid w:val="00DA56D4"/>
    <w:rsid w:val="00DA5D37"/>
    <w:rsid w:val="00DA6D08"/>
    <w:rsid w:val="00DA7A03"/>
    <w:rsid w:val="00DB0FE7"/>
    <w:rsid w:val="00DB0FFE"/>
    <w:rsid w:val="00DB10FC"/>
    <w:rsid w:val="00DB1137"/>
    <w:rsid w:val="00DB168F"/>
    <w:rsid w:val="00DB1818"/>
    <w:rsid w:val="00DB1AE4"/>
    <w:rsid w:val="00DB4419"/>
    <w:rsid w:val="00DB45F3"/>
    <w:rsid w:val="00DB4674"/>
    <w:rsid w:val="00DB6169"/>
    <w:rsid w:val="00DB67B9"/>
    <w:rsid w:val="00DB696E"/>
    <w:rsid w:val="00DB6B20"/>
    <w:rsid w:val="00DB704C"/>
    <w:rsid w:val="00DB7149"/>
    <w:rsid w:val="00DC13F2"/>
    <w:rsid w:val="00DC1B66"/>
    <w:rsid w:val="00DC309B"/>
    <w:rsid w:val="00DC342F"/>
    <w:rsid w:val="00DC3450"/>
    <w:rsid w:val="00DC36A4"/>
    <w:rsid w:val="00DC4196"/>
    <w:rsid w:val="00DC43AC"/>
    <w:rsid w:val="00DC4DA2"/>
    <w:rsid w:val="00DC5B23"/>
    <w:rsid w:val="00DC5F00"/>
    <w:rsid w:val="00DC632E"/>
    <w:rsid w:val="00DC73A0"/>
    <w:rsid w:val="00DD127A"/>
    <w:rsid w:val="00DD1347"/>
    <w:rsid w:val="00DD1E4D"/>
    <w:rsid w:val="00DD2C73"/>
    <w:rsid w:val="00DD2D69"/>
    <w:rsid w:val="00DD3144"/>
    <w:rsid w:val="00DD430C"/>
    <w:rsid w:val="00DD4C17"/>
    <w:rsid w:val="00DD5D88"/>
    <w:rsid w:val="00DD6320"/>
    <w:rsid w:val="00DD63EB"/>
    <w:rsid w:val="00DD68B2"/>
    <w:rsid w:val="00DD6EEC"/>
    <w:rsid w:val="00DD74A5"/>
    <w:rsid w:val="00DD7573"/>
    <w:rsid w:val="00DD75B0"/>
    <w:rsid w:val="00DE0C55"/>
    <w:rsid w:val="00DE1AF7"/>
    <w:rsid w:val="00DE1CBB"/>
    <w:rsid w:val="00DE1D2F"/>
    <w:rsid w:val="00DE20EC"/>
    <w:rsid w:val="00DE2A27"/>
    <w:rsid w:val="00DE2D5E"/>
    <w:rsid w:val="00DE2D77"/>
    <w:rsid w:val="00DE3AF0"/>
    <w:rsid w:val="00DE3E4C"/>
    <w:rsid w:val="00DE3E55"/>
    <w:rsid w:val="00DE3E83"/>
    <w:rsid w:val="00DE4B64"/>
    <w:rsid w:val="00DE5308"/>
    <w:rsid w:val="00DE63BF"/>
    <w:rsid w:val="00DE6FF4"/>
    <w:rsid w:val="00DE72EB"/>
    <w:rsid w:val="00DE79EC"/>
    <w:rsid w:val="00DE7F54"/>
    <w:rsid w:val="00DF0254"/>
    <w:rsid w:val="00DF04F3"/>
    <w:rsid w:val="00DF10CD"/>
    <w:rsid w:val="00DF2B1F"/>
    <w:rsid w:val="00DF34DE"/>
    <w:rsid w:val="00DF5973"/>
    <w:rsid w:val="00DF62CD"/>
    <w:rsid w:val="00DF669C"/>
    <w:rsid w:val="00DF6CDF"/>
    <w:rsid w:val="00DF7174"/>
    <w:rsid w:val="00DF77F3"/>
    <w:rsid w:val="00DF7A8A"/>
    <w:rsid w:val="00E00439"/>
    <w:rsid w:val="00E00D10"/>
    <w:rsid w:val="00E01928"/>
    <w:rsid w:val="00E0374E"/>
    <w:rsid w:val="00E03E6D"/>
    <w:rsid w:val="00E042C1"/>
    <w:rsid w:val="00E05667"/>
    <w:rsid w:val="00E0613B"/>
    <w:rsid w:val="00E0663B"/>
    <w:rsid w:val="00E0723D"/>
    <w:rsid w:val="00E0733A"/>
    <w:rsid w:val="00E1040B"/>
    <w:rsid w:val="00E10A90"/>
    <w:rsid w:val="00E10BEE"/>
    <w:rsid w:val="00E11342"/>
    <w:rsid w:val="00E11CC2"/>
    <w:rsid w:val="00E12229"/>
    <w:rsid w:val="00E127B8"/>
    <w:rsid w:val="00E147F6"/>
    <w:rsid w:val="00E1527F"/>
    <w:rsid w:val="00E1577B"/>
    <w:rsid w:val="00E16509"/>
    <w:rsid w:val="00E17493"/>
    <w:rsid w:val="00E174B4"/>
    <w:rsid w:val="00E17784"/>
    <w:rsid w:val="00E207A7"/>
    <w:rsid w:val="00E21DCF"/>
    <w:rsid w:val="00E22E58"/>
    <w:rsid w:val="00E22F49"/>
    <w:rsid w:val="00E233EF"/>
    <w:rsid w:val="00E24325"/>
    <w:rsid w:val="00E243C3"/>
    <w:rsid w:val="00E244AD"/>
    <w:rsid w:val="00E252C0"/>
    <w:rsid w:val="00E25AD9"/>
    <w:rsid w:val="00E25CAC"/>
    <w:rsid w:val="00E264B4"/>
    <w:rsid w:val="00E26534"/>
    <w:rsid w:val="00E27299"/>
    <w:rsid w:val="00E27BE4"/>
    <w:rsid w:val="00E27E19"/>
    <w:rsid w:val="00E30186"/>
    <w:rsid w:val="00E316AA"/>
    <w:rsid w:val="00E326A3"/>
    <w:rsid w:val="00E32FCF"/>
    <w:rsid w:val="00E330D4"/>
    <w:rsid w:val="00E344F1"/>
    <w:rsid w:val="00E34D55"/>
    <w:rsid w:val="00E34EA4"/>
    <w:rsid w:val="00E3560D"/>
    <w:rsid w:val="00E35C6F"/>
    <w:rsid w:val="00E376AD"/>
    <w:rsid w:val="00E400DE"/>
    <w:rsid w:val="00E40125"/>
    <w:rsid w:val="00E40F8E"/>
    <w:rsid w:val="00E41252"/>
    <w:rsid w:val="00E44582"/>
    <w:rsid w:val="00E445E5"/>
    <w:rsid w:val="00E460CF"/>
    <w:rsid w:val="00E465DE"/>
    <w:rsid w:val="00E4753A"/>
    <w:rsid w:val="00E47F4C"/>
    <w:rsid w:val="00E47FC0"/>
    <w:rsid w:val="00E5014A"/>
    <w:rsid w:val="00E5077A"/>
    <w:rsid w:val="00E52697"/>
    <w:rsid w:val="00E53B23"/>
    <w:rsid w:val="00E53E7D"/>
    <w:rsid w:val="00E54361"/>
    <w:rsid w:val="00E54D39"/>
    <w:rsid w:val="00E552BA"/>
    <w:rsid w:val="00E5542F"/>
    <w:rsid w:val="00E558D5"/>
    <w:rsid w:val="00E55ACE"/>
    <w:rsid w:val="00E55D02"/>
    <w:rsid w:val="00E55F97"/>
    <w:rsid w:val="00E56983"/>
    <w:rsid w:val="00E5795B"/>
    <w:rsid w:val="00E57E4D"/>
    <w:rsid w:val="00E629EB"/>
    <w:rsid w:val="00E63FB9"/>
    <w:rsid w:val="00E650F3"/>
    <w:rsid w:val="00E65616"/>
    <w:rsid w:val="00E65C65"/>
    <w:rsid w:val="00E65E97"/>
    <w:rsid w:val="00E66544"/>
    <w:rsid w:val="00E66E8F"/>
    <w:rsid w:val="00E67170"/>
    <w:rsid w:val="00E67B5E"/>
    <w:rsid w:val="00E67DED"/>
    <w:rsid w:val="00E67EE6"/>
    <w:rsid w:val="00E704AD"/>
    <w:rsid w:val="00E70EB4"/>
    <w:rsid w:val="00E70F90"/>
    <w:rsid w:val="00E71D37"/>
    <w:rsid w:val="00E73DC3"/>
    <w:rsid w:val="00E7432D"/>
    <w:rsid w:val="00E74CFE"/>
    <w:rsid w:val="00E7534D"/>
    <w:rsid w:val="00E75534"/>
    <w:rsid w:val="00E77645"/>
    <w:rsid w:val="00E7797E"/>
    <w:rsid w:val="00E80496"/>
    <w:rsid w:val="00E82855"/>
    <w:rsid w:val="00E82F93"/>
    <w:rsid w:val="00E83A68"/>
    <w:rsid w:val="00E84D31"/>
    <w:rsid w:val="00E850AB"/>
    <w:rsid w:val="00E8635A"/>
    <w:rsid w:val="00E87972"/>
    <w:rsid w:val="00E9093C"/>
    <w:rsid w:val="00E91A8F"/>
    <w:rsid w:val="00E91B18"/>
    <w:rsid w:val="00E91C5E"/>
    <w:rsid w:val="00E9290A"/>
    <w:rsid w:val="00E92AB9"/>
    <w:rsid w:val="00E92B82"/>
    <w:rsid w:val="00E935A5"/>
    <w:rsid w:val="00E96629"/>
    <w:rsid w:val="00E9666C"/>
    <w:rsid w:val="00E9669D"/>
    <w:rsid w:val="00E96BE7"/>
    <w:rsid w:val="00EA0108"/>
    <w:rsid w:val="00EA0437"/>
    <w:rsid w:val="00EA0CCA"/>
    <w:rsid w:val="00EA1039"/>
    <w:rsid w:val="00EA10F5"/>
    <w:rsid w:val="00EA1565"/>
    <w:rsid w:val="00EA15B0"/>
    <w:rsid w:val="00EA1AC5"/>
    <w:rsid w:val="00EA370E"/>
    <w:rsid w:val="00EA42F4"/>
    <w:rsid w:val="00EA4488"/>
    <w:rsid w:val="00EA46ED"/>
    <w:rsid w:val="00EA56F5"/>
    <w:rsid w:val="00EA5D4C"/>
    <w:rsid w:val="00EA5EA7"/>
    <w:rsid w:val="00EA6342"/>
    <w:rsid w:val="00EA7543"/>
    <w:rsid w:val="00EA75BC"/>
    <w:rsid w:val="00EB0203"/>
    <w:rsid w:val="00EB029D"/>
    <w:rsid w:val="00EB14E0"/>
    <w:rsid w:val="00EB1840"/>
    <w:rsid w:val="00EB1917"/>
    <w:rsid w:val="00EB199B"/>
    <w:rsid w:val="00EB1BA2"/>
    <w:rsid w:val="00EB1ECA"/>
    <w:rsid w:val="00EB3B7A"/>
    <w:rsid w:val="00EB3D0F"/>
    <w:rsid w:val="00EB3E2F"/>
    <w:rsid w:val="00EB47A6"/>
    <w:rsid w:val="00EB4819"/>
    <w:rsid w:val="00EB5389"/>
    <w:rsid w:val="00EB5E3B"/>
    <w:rsid w:val="00EB6CC1"/>
    <w:rsid w:val="00EB6DF7"/>
    <w:rsid w:val="00EC0968"/>
    <w:rsid w:val="00EC1D19"/>
    <w:rsid w:val="00EC23A8"/>
    <w:rsid w:val="00EC2BF5"/>
    <w:rsid w:val="00EC2CBA"/>
    <w:rsid w:val="00EC300E"/>
    <w:rsid w:val="00EC3F6D"/>
    <w:rsid w:val="00EC411E"/>
    <w:rsid w:val="00EC47AE"/>
    <w:rsid w:val="00EC4A25"/>
    <w:rsid w:val="00EC537A"/>
    <w:rsid w:val="00EC5EE7"/>
    <w:rsid w:val="00ED1967"/>
    <w:rsid w:val="00ED1C43"/>
    <w:rsid w:val="00ED20B3"/>
    <w:rsid w:val="00ED210B"/>
    <w:rsid w:val="00ED3156"/>
    <w:rsid w:val="00ED3A6F"/>
    <w:rsid w:val="00ED3FB0"/>
    <w:rsid w:val="00ED5DF4"/>
    <w:rsid w:val="00ED5EC0"/>
    <w:rsid w:val="00ED601D"/>
    <w:rsid w:val="00ED6BCA"/>
    <w:rsid w:val="00ED74C6"/>
    <w:rsid w:val="00ED7BDE"/>
    <w:rsid w:val="00EE1AC5"/>
    <w:rsid w:val="00EE35F4"/>
    <w:rsid w:val="00EE38A0"/>
    <w:rsid w:val="00EE4A7F"/>
    <w:rsid w:val="00EE5073"/>
    <w:rsid w:val="00EE7440"/>
    <w:rsid w:val="00EF037D"/>
    <w:rsid w:val="00EF0F13"/>
    <w:rsid w:val="00EF328B"/>
    <w:rsid w:val="00EF3932"/>
    <w:rsid w:val="00EF4B75"/>
    <w:rsid w:val="00EF4FD3"/>
    <w:rsid w:val="00EF57EA"/>
    <w:rsid w:val="00EF608C"/>
    <w:rsid w:val="00EF61F8"/>
    <w:rsid w:val="00EF62AB"/>
    <w:rsid w:val="00EF68D8"/>
    <w:rsid w:val="00EF70BA"/>
    <w:rsid w:val="00EF741C"/>
    <w:rsid w:val="00EF7C34"/>
    <w:rsid w:val="00F01CD2"/>
    <w:rsid w:val="00F020B8"/>
    <w:rsid w:val="00F020E7"/>
    <w:rsid w:val="00F0230E"/>
    <w:rsid w:val="00F02496"/>
    <w:rsid w:val="00F025A2"/>
    <w:rsid w:val="00F028A7"/>
    <w:rsid w:val="00F03C3E"/>
    <w:rsid w:val="00F04712"/>
    <w:rsid w:val="00F05A86"/>
    <w:rsid w:val="00F05B9B"/>
    <w:rsid w:val="00F061EA"/>
    <w:rsid w:val="00F063AC"/>
    <w:rsid w:val="00F064DE"/>
    <w:rsid w:val="00F07E67"/>
    <w:rsid w:val="00F1000A"/>
    <w:rsid w:val="00F10902"/>
    <w:rsid w:val="00F112DD"/>
    <w:rsid w:val="00F117E0"/>
    <w:rsid w:val="00F126D2"/>
    <w:rsid w:val="00F13360"/>
    <w:rsid w:val="00F13F94"/>
    <w:rsid w:val="00F1421E"/>
    <w:rsid w:val="00F14396"/>
    <w:rsid w:val="00F144A9"/>
    <w:rsid w:val="00F14FB1"/>
    <w:rsid w:val="00F1524F"/>
    <w:rsid w:val="00F16679"/>
    <w:rsid w:val="00F16AB6"/>
    <w:rsid w:val="00F176E9"/>
    <w:rsid w:val="00F17AAF"/>
    <w:rsid w:val="00F17D1D"/>
    <w:rsid w:val="00F17DFD"/>
    <w:rsid w:val="00F20157"/>
    <w:rsid w:val="00F20B0E"/>
    <w:rsid w:val="00F20BA4"/>
    <w:rsid w:val="00F226F5"/>
    <w:rsid w:val="00F22D34"/>
    <w:rsid w:val="00F22EC7"/>
    <w:rsid w:val="00F2424F"/>
    <w:rsid w:val="00F24A14"/>
    <w:rsid w:val="00F24D35"/>
    <w:rsid w:val="00F261EA"/>
    <w:rsid w:val="00F26515"/>
    <w:rsid w:val="00F26942"/>
    <w:rsid w:val="00F26E84"/>
    <w:rsid w:val="00F26EAF"/>
    <w:rsid w:val="00F26F03"/>
    <w:rsid w:val="00F302C8"/>
    <w:rsid w:val="00F3070D"/>
    <w:rsid w:val="00F3160B"/>
    <w:rsid w:val="00F31695"/>
    <w:rsid w:val="00F31780"/>
    <w:rsid w:val="00F31FF3"/>
    <w:rsid w:val="00F325C8"/>
    <w:rsid w:val="00F326EB"/>
    <w:rsid w:val="00F33102"/>
    <w:rsid w:val="00F337E0"/>
    <w:rsid w:val="00F33B74"/>
    <w:rsid w:val="00F33C6A"/>
    <w:rsid w:val="00F34081"/>
    <w:rsid w:val="00F34832"/>
    <w:rsid w:val="00F35F94"/>
    <w:rsid w:val="00F36A5F"/>
    <w:rsid w:val="00F36FCA"/>
    <w:rsid w:val="00F37901"/>
    <w:rsid w:val="00F418A6"/>
    <w:rsid w:val="00F42D1D"/>
    <w:rsid w:val="00F438ED"/>
    <w:rsid w:val="00F4409B"/>
    <w:rsid w:val="00F44E73"/>
    <w:rsid w:val="00F4558A"/>
    <w:rsid w:val="00F45631"/>
    <w:rsid w:val="00F478D1"/>
    <w:rsid w:val="00F47C5A"/>
    <w:rsid w:val="00F47D89"/>
    <w:rsid w:val="00F47DDB"/>
    <w:rsid w:val="00F5046E"/>
    <w:rsid w:val="00F510DB"/>
    <w:rsid w:val="00F513C7"/>
    <w:rsid w:val="00F52007"/>
    <w:rsid w:val="00F52D98"/>
    <w:rsid w:val="00F54D68"/>
    <w:rsid w:val="00F5783F"/>
    <w:rsid w:val="00F61D0C"/>
    <w:rsid w:val="00F61F68"/>
    <w:rsid w:val="00F6276B"/>
    <w:rsid w:val="00F62AAF"/>
    <w:rsid w:val="00F63515"/>
    <w:rsid w:val="00F63A7D"/>
    <w:rsid w:val="00F653B8"/>
    <w:rsid w:val="00F65484"/>
    <w:rsid w:val="00F662DD"/>
    <w:rsid w:val="00F66CDD"/>
    <w:rsid w:val="00F676C3"/>
    <w:rsid w:val="00F701A6"/>
    <w:rsid w:val="00F70436"/>
    <w:rsid w:val="00F70757"/>
    <w:rsid w:val="00F71051"/>
    <w:rsid w:val="00F71D3D"/>
    <w:rsid w:val="00F71D83"/>
    <w:rsid w:val="00F71D90"/>
    <w:rsid w:val="00F723BA"/>
    <w:rsid w:val="00F72C70"/>
    <w:rsid w:val="00F72F5C"/>
    <w:rsid w:val="00F73532"/>
    <w:rsid w:val="00F7557B"/>
    <w:rsid w:val="00F769C4"/>
    <w:rsid w:val="00F76C2B"/>
    <w:rsid w:val="00F7786D"/>
    <w:rsid w:val="00F77E2B"/>
    <w:rsid w:val="00F80A23"/>
    <w:rsid w:val="00F8174A"/>
    <w:rsid w:val="00F81A38"/>
    <w:rsid w:val="00F81C38"/>
    <w:rsid w:val="00F81EB3"/>
    <w:rsid w:val="00F82F29"/>
    <w:rsid w:val="00F8362E"/>
    <w:rsid w:val="00F83FE4"/>
    <w:rsid w:val="00F84762"/>
    <w:rsid w:val="00F853EF"/>
    <w:rsid w:val="00F85717"/>
    <w:rsid w:val="00F87993"/>
    <w:rsid w:val="00F9008D"/>
    <w:rsid w:val="00F9008F"/>
    <w:rsid w:val="00F918EC"/>
    <w:rsid w:val="00F91DF6"/>
    <w:rsid w:val="00F91F5E"/>
    <w:rsid w:val="00F940AA"/>
    <w:rsid w:val="00F940F7"/>
    <w:rsid w:val="00F94539"/>
    <w:rsid w:val="00F95374"/>
    <w:rsid w:val="00F956A3"/>
    <w:rsid w:val="00F95D7E"/>
    <w:rsid w:val="00F97306"/>
    <w:rsid w:val="00F977B8"/>
    <w:rsid w:val="00FA0D70"/>
    <w:rsid w:val="00FA1121"/>
    <w:rsid w:val="00FA1266"/>
    <w:rsid w:val="00FA3115"/>
    <w:rsid w:val="00FA36C8"/>
    <w:rsid w:val="00FA3A2F"/>
    <w:rsid w:val="00FA3D43"/>
    <w:rsid w:val="00FA469A"/>
    <w:rsid w:val="00FA4E0F"/>
    <w:rsid w:val="00FA56E1"/>
    <w:rsid w:val="00FA5A79"/>
    <w:rsid w:val="00FA5C2D"/>
    <w:rsid w:val="00FA5F39"/>
    <w:rsid w:val="00FA6A03"/>
    <w:rsid w:val="00FB072D"/>
    <w:rsid w:val="00FB0829"/>
    <w:rsid w:val="00FB0F8A"/>
    <w:rsid w:val="00FB1339"/>
    <w:rsid w:val="00FB1546"/>
    <w:rsid w:val="00FB296E"/>
    <w:rsid w:val="00FB2C96"/>
    <w:rsid w:val="00FB3795"/>
    <w:rsid w:val="00FB5897"/>
    <w:rsid w:val="00FB5CEF"/>
    <w:rsid w:val="00FB6932"/>
    <w:rsid w:val="00FB6AC9"/>
    <w:rsid w:val="00FB7070"/>
    <w:rsid w:val="00FB7193"/>
    <w:rsid w:val="00FB7901"/>
    <w:rsid w:val="00FC04C4"/>
    <w:rsid w:val="00FC0DA4"/>
    <w:rsid w:val="00FC0F62"/>
    <w:rsid w:val="00FC1192"/>
    <w:rsid w:val="00FC1915"/>
    <w:rsid w:val="00FC2A89"/>
    <w:rsid w:val="00FC3490"/>
    <w:rsid w:val="00FC47F2"/>
    <w:rsid w:val="00FC5FAF"/>
    <w:rsid w:val="00FC67E7"/>
    <w:rsid w:val="00FC7895"/>
    <w:rsid w:val="00FC7E4A"/>
    <w:rsid w:val="00FD0463"/>
    <w:rsid w:val="00FD0E25"/>
    <w:rsid w:val="00FD118D"/>
    <w:rsid w:val="00FD1A2D"/>
    <w:rsid w:val="00FD1F77"/>
    <w:rsid w:val="00FD23EB"/>
    <w:rsid w:val="00FD2D5D"/>
    <w:rsid w:val="00FD329B"/>
    <w:rsid w:val="00FD368D"/>
    <w:rsid w:val="00FD737B"/>
    <w:rsid w:val="00FD7B81"/>
    <w:rsid w:val="00FE029A"/>
    <w:rsid w:val="00FE0503"/>
    <w:rsid w:val="00FE0A02"/>
    <w:rsid w:val="00FE1705"/>
    <w:rsid w:val="00FE2A78"/>
    <w:rsid w:val="00FE2C7F"/>
    <w:rsid w:val="00FE2D53"/>
    <w:rsid w:val="00FE3004"/>
    <w:rsid w:val="00FE3C99"/>
    <w:rsid w:val="00FE4FAC"/>
    <w:rsid w:val="00FE5967"/>
    <w:rsid w:val="00FE6F94"/>
    <w:rsid w:val="00FE7060"/>
    <w:rsid w:val="00FE786D"/>
    <w:rsid w:val="00FF1901"/>
    <w:rsid w:val="00FF1990"/>
    <w:rsid w:val="00FF2C54"/>
    <w:rsid w:val="00FF3100"/>
    <w:rsid w:val="00FF582F"/>
    <w:rsid w:val="00FF644B"/>
    <w:rsid w:val="00FF7EF3"/>
    <w:rsid w:val="00FF7F46"/>
    <w:rsid w:val="0385148F"/>
    <w:rsid w:val="08904E91"/>
    <w:rsid w:val="099B7520"/>
    <w:rsid w:val="0BB748B3"/>
    <w:rsid w:val="0CDC3833"/>
    <w:rsid w:val="0E8E7DE2"/>
    <w:rsid w:val="0F7F34E7"/>
    <w:rsid w:val="0F9623B5"/>
    <w:rsid w:val="15E56688"/>
    <w:rsid w:val="168E002B"/>
    <w:rsid w:val="19DA6442"/>
    <w:rsid w:val="1DBE704A"/>
    <w:rsid w:val="1F7F4594"/>
    <w:rsid w:val="1F9801C1"/>
    <w:rsid w:val="1FB54539"/>
    <w:rsid w:val="1FFDAE97"/>
    <w:rsid w:val="20C5458C"/>
    <w:rsid w:val="21477631"/>
    <w:rsid w:val="24AE1429"/>
    <w:rsid w:val="25610F69"/>
    <w:rsid w:val="28EA6428"/>
    <w:rsid w:val="2AEC596F"/>
    <w:rsid w:val="2B1E71BE"/>
    <w:rsid w:val="2C722DA8"/>
    <w:rsid w:val="2F1D77C3"/>
    <w:rsid w:val="340E4876"/>
    <w:rsid w:val="342D2E9E"/>
    <w:rsid w:val="346821DA"/>
    <w:rsid w:val="37ED5FB1"/>
    <w:rsid w:val="38360270"/>
    <w:rsid w:val="3ADF452B"/>
    <w:rsid w:val="3AFD3A15"/>
    <w:rsid w:val="3B473DA1"/>
    <w:rsid w:val="3B581518"/>
    <w:rsid w:val="3B650A47"/>
    <w:rsid w:val="3D611051"/>
    <w:rsid w:val="3D996C84"/>
    <w:rsid w:val="3DD84794"/>
    <w:rsid w:val="3E002930"/>
    <w:rsid w:val="3ED51AE2"/>
    <w:rsid w:val="3FCA199A"/>
    <w:rsid w:val="3FE17F86"/>
    <w:rsid w:val="41D3033D"/>
    <w:rsid w:val="42327CC1"/>
    <w:rsid w:val="476D248E"/>
    <w:rsid w:val="47F539AD"/>
    <w:rsid w:val="48271746"/>
    <w:rsid w:val="482F2FF4"/>
    <w:rsid w:val="4B1D1C52"/>
    <w:rsid w:val="4CC37196"/>
    <w:rsid w:val="4D5909A2"/>
    <w:rsid w:val="4DAD0D38"/>
    <w:rsid w:val="4DD82EB6"/>
    <w:rsid w:val="4F6657B3"/>
    <w:rsid w:val="4FA56DD5"/>
    <w:rsid w:val="50906E2A"/>
    <w:rsid w:val="52323B16"/>
    <w:rsid w:val="53792A14"/>
    <w:rsid w:val="53A979F1"/>
    <w:rsid w:val="53BE042E"/>
    <w:rsid w:val="555D20FE"/>
    <w:rsid w:val="56A52AB0"/>
    <w:rsid w:val="571D4D06"/>
    <w:rsid w:val="57D64592"/>
    <w:rsid w:val="59016A8C"/>
    <w:rsid w:val="595D5CC6"/>
    <w:rsid w:val="59AF45A5"/>
    <w:rsid w:val="59FC234D"/>
    <w:rsid w:val="5AC54FFD"/>
    <w:rsid w:val="5BBF8D9C"/>
    <w:rsid w:val="5CC5723F"/>
    <w:rsid w:val="5D29438F"/>
    <w:rsid w:val="5D7C2671"/>
    <w:rsid w:val="5E2769FB"/>
    <w:rsid w:val="5F7B89A2"/>
    <w:rsid w:val="5F7BC6EB"/>
    <w:rsid w:val="6151069C"/>
    <w:rsid w:val="615D5834"/>
    <w:rsid w:val="61777345"/>
    <w:rsid w:val="628D7793"/>
    <w:rsid w:val="659E9B2F"/>
    <w:rsid w:val="66576EC4"/>
    <w:rsid w:val="668A6699"/>
    <w:rsid w:val="66CC5976"/>
    <w:rsid w:val="67ED6D73"/>
    <w:rsid w:val="68FE191F"/>
    <w:rsid w:val="6A496717"/>
    <w:rsid w:val="6AE7FAC1"/>
    <w:rsid w:val="6AEA1488"/>
    <w:rsid w:val="6B7F23BD"/>
    <w:rsid w:val="6C284F95"/>
    <w:rsid w:val="6E99D8E5"/>
    <w:rsid w:val="6FBA6F06"/>
    <w:rsid w:val="747D319F"/>
    <w:rsid w:val="77530CB5"/>
    <w:rsid w:val="79D04BA2"/>
    <w:rsid w:val="7CAA2A70"/>
    <w:rsid w:val="7D777391"/>
    <w:rsid w:val="7E7D7E84"/>
    <w:rsid w:val="7EFFDAE0"/>
    <w:rsid w:val="7F7E40F4"/>
    <w:rsid w:val="7F7F8E80"/>
    <w:rsid w:val="7FBDCFCA"/>
    <w:rsid w:val="7FBEC0BD"/>
    <w:rsid w:val="7FE78687"/>
    <w:rsid w:val="7FF65D6F"/>
    <w:rsid w:val="7FFD441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7AD1BE3"/>
  <w15:docId w15:val="{DA52FCBE-9A12-4180-BB0D-109D177F3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uiPriority="99" w:qFormat="1"/>
    <w:lsdException w:name="caption"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uiPriority="99"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uiPriority="99"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uiPriority="99"/>
    <w:lsdException w:name="HTML Keyboard" w:semiHidden="1" w:unhideWhenUsed="1"/>
    <w:lsdException w:name="HTML Preformatted" w:qFormat="1"/>
    <w:lsdException w:name="HTML Typewriter" w:uiPriority="99"/>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4855EC"/>
    <w:pPr>
      <w:spacing w:after="180" w:line="259" w:lineRule="auto"/>
      <w:jc w:val="both"/>
    </w:pPr>
    <w:rPr>
      <w:lang w:val="en-GB" w:eastAsia="en-GB"/>
    </w:rPr>
  </w:style>
  <w:style w:type="paragraph" w:styleId="1">
    <w:name w:val="heading 1"/>
    <w:aliases w:val="NMP Heading 1,H1,h11,h12,h13,h14,h15,h16,app heading 1,l1,Memo Heading 1,Heading 1_a,heading 1,h17,h111,h121,h131,h141,h151,h161,h18,h112,h122,h132,h142,h152,h162,h19,h113,h123,h133,h143,h153,h163,h1,제목 1(no line),Alt+1,Alt+11,Alt+12,Alt+13,1st level"/>
    <w:basedOn w:val="a4"/>
    <w:next w:val="a4"/>
    <w:link w:val="1Char"/>
    <w:qFormat/>
    <w:pPr>
      <w:keepNext/>
      <w:keepLines/>
      <w:pBdr>
        <w:top w:val="single" w:sz="12" w:space="3" w:color="auto"/>
      </w:pBdr>
      <w:spacing w:before="240"/>
      <w:ind w:left="1134" w:hanging="1134"/>
      <w:outlineLvl w:val="0"/>
    </w:pPr>
    <w:rPr>
      <w:rFonts w:ascii="Arial" w:hAnsi="Arial"/>
      <w:sz w:val="36"/>
      <w:lang w:eastAsia="en-US"/>
    </w:rPr>
  </w:style>
  <w:style w:type="paragraph" w:styleId="21">
    <w:name w:val="heading 2"/>
    <w:aliases w:val="DO NOT USE_h2,h2,h21,H2,Head2A,2,UNDERRUBRIK 1-2,Header 2,Header2,22,heading2,2nd level,H21,H22,H23,H24,H25,R2,E2,†berschrift 2,õberschrift 2,Head 2,l2,TitreProp,ITT t2,PA Major Section,Livello 2"/>
    <w:basedOn w:val="1"/>
    <w:next w:val="a4"/>
    <w:link w:val="2Char"/>
    <w:qFormat/>
    <w:pPr>
      <w:pBdr>
        <w:top w:val="none" w:sz="0" w:space="0" w:color="auto"/>
      </w:pBdr>
      <w:spacing w:before="180"/>
      <w:outlineLvl w:val="1"/>
    </w:pPr>
    <w:rPr>
      <w:sz w:val="32"/>
    </w:rPr>
  </w:style>
  <w:style w:type="paragraph" w:styleId="31">
    <w:name w:val="heading 3"/>
    <w:aliases w:val="Underrubrik2,H3,no break,Memo Heading 3,h3,hello,Titre 3 Car,no break Car,H3 Car,Underrubrik2 Car,h3 Car,Memo Heading 3 Car,hello Car,Heading 3 Char Car,no break Char Car,H3 Char Car,Underrubrik2 Char Car,h3 Char Car,Memo Heading 3 Char Car"/>
    <w:basedOn w:val="21"/>
    <w:next w:val="a4"/>
    <w:link w:val="3Char"/>
    <w:uiPriority w:val="9"/>
    <w:qFormat/>
    <w:pPr>
      <w:spacing w:before="120"/>
      <w:outlineLvl w:val="2"/>
    </w:pPr>
    <w:rPr>
      <w:sz w:val="28"/>
    </w:rPr>
  </w:style>
  <w:style w:type="paragraph" w:styleId="41">
    <w:name w:val="heading 4"/>
    <w:aliases w:val="h4,H4,H41,h41,H42,h42,H43,h43,H411,h411,H421,h421,H44,h44,H412,h412,H422,h422,H431,h431,H45,h45,H413,h413,H423,h423,H432,h432,H46,h46,H47,h47,Memo Heading 4,heading 4,Memo Heading 5,Heading,4,Memo,5,heading 4 + Indent: Left 0.5 in,标题3a,4th level"/>
    <w:basedOn w:val="31"/>
    <w:next w:val="a4"/>
    <w:link w:val="4Char"/>
    <w:qFormat/>
    <w:pPr>
      <w:ind w:left="1418" w:hanging="1418"/>
      <w:outlineLvl w:val="3"/>
    </w:pPr>
    <w:rPr>
      <w:sz w:val="24"/>
    </w:rPr>
  </w:style>
  <w:style w:type="paragraph" w:styleId="51">
    <w:name w:val="heading 5"/>
    <w:aliases w:val="h5,Heading5"/>
    <w:basedOn w:val="41"/>
    <w:next w:val="a4"/>
    <w:link w:val="5Char1"/>
    <w:qFormat/>
    <w:pPr>
      <w:ind w:left="1701" w:hanging="1701"/>
      <w:outlineLvl w:val="4"/>
    </w:pPr>
    <w:rPr>
      <w:sz w:val="22"/>
    </w:rPr>
  </w:style>
  <w:style w:type="paragraph" w:styleId="6">
    <w:name w:val="heading 6"/>
    <w:aliases w:val="h6"/>
    <w:basedOn w:val="H6"/>
    <w:next w:val="a4"/>
    <w:link w:val="6Char"/>
    <w:qFormat/>
    <w:pPr>
      <w:outlineLvl w:val="5"/>
    </w:pPr>
  </w:style>
  <w:style w:type="paragraph" w:styleId="7">
    <w:name w:val="heading 7"/>
    <w:basedOn w:val="H6"/>
    <w:next w:val="a4"/>
    <w:link w:val="7Char"/>
    <w:uiPriority w:val="9"/>
    <w:qFormat/>
    <w:pPr>
      <w:outlineLvl w:val="6"/>
    </w:pPr>
  </w:style>
  <w:style w:type="paragraph" w:styleId="8">
    <w:name w:val="heading 8"/>
    <w:basedOn w:val="1"/>
    <w:next w:val="a4"/>
    <w:link w:val="8Char"/>
    <w:uiPriority w:val="9"/>
    <w:qFormat/>
    <w:pPr>
      <w:ind w:left="0" w:firstLine="0"/>
      <w:outlineLvl w:val="7"/>
    </w:pPr>
  </w:style>
  <w:style w:type="paragraph" w:styleId="9">
    <w:name w:val="heading 9"/>
    <w:basedOn w:val="8"/>
    <w:next w:val="a4"/>
    <w:link w:val="9Char"/>
    <w:uiPriority w:val="9"/>
    <w:qFormat/>
    <w:pPr>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H6">
    <w:name w:val="H6"/>
    <w:basedOn w:val="51"/>
    <w:next w:val="a4"/>
    <w:qFormat/>
    <w:pPr>
      <w:ind w:left="1985" w:hanging="1985"/>
      <w:outlineLvl w:val="9"/>
    </w:pPr>
    <w:rPr>
      <w:sz w:val="20"/>
    </w:rPr>
  </w:style>
  <w:style w:type="paragraph" w:styleId="a8">
    <w:name w:val="Balloon Text"/>
    <w:basedOn w:val="a4"/>
    <w:link w:val="Char"/>
    <w:uiPriority w:val="99"/>
    <w:qFormat/>
    <w:pPr>
      <w:spacing w:after="0"/>
    </w:pPr>
    <w:rPr>
      <w:rFonts w:ascii="Segoe UI" w:hAnsi="Segoe UI" w:cs="Segoe UI"/>
      <w:sz w:val="18"/>
      <w:szCs w:val="18"/>
    </w:rPr>
  </w:style>
  <w:style w:type="paragraph" w:styleId="a9">
    <w:name w:val="Block Text"/>
    <w:basedOn w:val="a4"/>
    <w:qFormat/>
    <w:pPr>
      <w:spacing w:after="120"/>
      <w:ind w:left="1440" w:right="1440"/>
    </w:pPr>
  </w:style>
  <w:style w:type="paragraph" w:styleId="aa">
    <w:name w:val="Body Text"/>
    <w:aliases w:val="bt,AvtalBrödtext, ändrad,ändrad,Corps de texte Car,Corps de texte Car1 Car,Corps de texte Car Car Car,Corps de texte Car1 Car Car Car,Corps de texte Car Car Car Car Car,Corps de texte Car1 Car Car Car Car Car,bt Car"/>
    <w:basedOn w:val="a4"/>
    <w:link w:val="Char0"/>
    <w:qFormat/>
    <w:pPr>
      <w:spacing w:after="120"/>
    </w:pPr>
  </w:style>
  <w:style w:type="paragraph" w:styleId="22">
    <w:name w:val="Body Text 2"/>
    <w:basedOn w:val="a4"/>
    <w:link w:val="2Char0"/>
    <w:qFormat/>
    <w:pPr>
      <w:spacing w:after="120" w:line="480" w:lineRule="auto"/>
    </w:pPr>
  </w:style>
  <w:style w:type="paragraph" w:styleId="32">
    <w:name w:val="Body Text 3"/>
    <w:basedOn w:val="a4"/>
    <w:link w:val="3Char0"/>
    <w:qFormat/>
    <w:pPr>
      <w:spacing w:after="120"/>
    </w:pPr>
    <w:rPr>
      <w:sz w:val="16"/>
      <w:szCs w:val="16"/>
    </w:rPr>
  </w:style>
  <w:style w:type="paragraph" w:styleId="ab">
    <w:name w:val="Body Text First Indent"/>
    <w:basedOn w:val="aa"/>
    <w:link w:val="Char1"/>
    <w:qFormat/>
    <w:pPr>
      <w:ind w:firstLine="210"/>
    </w:pPr>
  </w:style>
  <w:style w:type="paragraph" w:styleId="ac">
    <w:name w:val="Body Text Indent"/>
    <w:basedOn w:val="a4"/>
    <w:link w:val="Char2"/>
    <w:uiPriority w:val="99"/>
    <w:qFormat/>
    <w:pPr>
      <w:spacing w:after="120"/>
      <w:ind w:left="283"/>
    </w:pPr>
  </w:style>
  <w:style w:type="paragraph" w:styleId="23">
    <w:name w:val="Body Text First Indent 2"/>
    <w:basedOn w:val="ac"/>
    <w:link w:val="2Char1"/>
    <w:qFormat/>
    <w:pPr>
      <w:ind w:firstLine="210"/>
    </w:pPr>
  </w:style>
  <w:style w:type="paragraph" w:styleId="24">
    <w:name w:val="Body Text Indent 2"/>
    <w:basedOn w:val="a4"/>
    <w:link w:val="2Char2"/>
    <w:qFormat/>
    <w:pPr>
      <w:spacing w:after="120" w:line="480" w:lineRule="auto"/>
      <w:ind w:left="283"/>
    </w:pPr>
  </w:style>
  <w:style w:type="paragraph" w:styleId="33">
    <w:name w:val="Body Text Indent 3"/>
    <w:basedOn w:val="a4"/>
    <w:link w:val="3Char1"/>
    <w:qFormat/>
    <w:pPr>
      <w:spacing w:after="120"/>
      <w:ind w:left="283"/>
    </w:pPr>
    <w:rPr>
      <w:sz w:val="16"/>
      <w:szCs w:val="16"/>
    </w:rPr>
  </w:style>
  <w:style w:type="paragraph" w:styleId="ad">
    <w:name w:val="caption"/>
    <w:aliases w:val="cap,cap Char,Caption Char1,Caption Char Char,Caption Char1 Char,Caption Char2,Caption Char Char Char,Caption Char Char1,Caption Char,fig and tbl,fighead2,Table Caption,fighead21,fighead22,fighead23,Table Caption1,fighead211,fighead24,cap Char2,条"/>
    <w:basedOn w:val="a4"/>
    <w:next w:val="a4"/>
    <w:link w:val="Char3"/>
    <w:unhideWhenUsed/>
    <w:qFormat/>
    <w:rPr>
      <w:b/>
      <w:bCs/>
    </w:rPr>
  </w:style>
  <w:style w:type="paragraph" w:styleId="ae">
    <w:name w:val="Closing"/>
    <w:basedOn w:val="a4"/>
    <w:link w:val="Char4"/>
    <w:qFormat/>
    <w:pPr>
      <w:ind w:left="4252"/>
    </w:pPr>
  </w:style>
  <w:style w:type="character" w:styleId="af">
    <w:name w:val="annotation reference"/>
    <w:qFormat/>
    <w:rPr>
      <w:sz w:val="16"/>
      <w:szCs w:val="16"/>
    </w:rPr>
  </w:style>
  <w:style w:type="paragraph" w:styleId="af0">
    <w:name w:val="annotation text"/>
    <w:basedOn w:val="a4"/>
    <w:link w:val="Char5"/>
    <w:uiPriority w:val="99"/>
    <w:qFormat/>
  </w:style>
  <w:style w:type="paragraph" w:styleId="af1">
    <w:name w:val="annotation subject"/>
    <w:basedOn w:val="af0"/>
    <w:next w:val="af0"/>
    <w:link w:val="Char6"/>
    <w:uiPriority w:val="99"/>
    <w:qFormat/>
    <w:rPr>
      <w:b/>
      <w:bCs/>
    </w:rPr>
  </w:style>
  <w:style w:type="paragraph" w:styleId="af2">
    <w:name w:val="Date"/>
    <w:basedOn w:val="a4"/>
    <w:next w:val="a4"/>
    <w:link w:val="Char7"/>
    <w:uiPriority w:val="99"/>
    <w:qFormat/>
  </w:style>
  <w:style w:type="paragraph" w:styleId="af3">
    <w:name w:val="Document Map"/>
    <w:basedOn w:val="a4"/>
    <w:link w:val="Char8"/>
    <w:uiPriority w:val="99"/>
    <w:qFormat/>
    <w:rPr>
      <w:rFonts w:ascii="Segoe UI" w:hAnsi="Segoe UI" w:cs="Segoe UI"/>
      <w:sz w:val="16"/>
      <w:szCs w:val="16"/>
    </w:rPr>
  </w:style>
  <w:style w:type="paragraph" w:styleId="af4">
    <w:name w:val="E-mail Signature"/>
    <w:basedOn w:val="a4"/>
    <w:link w:val="Char9"/>
    <w:qFormat/>
  </w:style>
  <w:style w:type="paragraph" w:styleId="af5">
    <w:name w:val="endnote text"/>
    <w:basedOn w:val="a4"/>
    <w:link w:val="Chara"/>
    <w:qFormat/>
  </w:style>
  <w:style w:type="paragraph" w:styleId="af6">
    <w:name w:val="envelope address"/>
    <w:basedOn w:val="a4"/>
    <w:qFormat/>
    <w:pPr>
      <w:framePr w:w="7920" w:h="1980" w:hRule="exact" w:hSpace="180" w:wrap="around" w:hAnchor="page" w:xAlign="center" w:yAlign="bottom"/>
      <w:ind w:left="2880"/>
    </w:pPr>
    <w:rPr>
      <w:rFonts w:ascii="Calibri Light" w:hAnsi="Calibri Light"/>
      <w:sz w:val="24"/>
      <w:szCs w:val="24"/>
    </w:rPr>
  </w:style>
  <w:style w:type="paragraph" w:styleId="af7">
    <w:name w:val="envelope return"/>
    <w:basedOn w:val="a4"/>
    <w:qFormat/>
    <w:rPr>
      <w:rFonts w:ascii="Calibri Light" w:hAnsi="Calibri Light"/>
    </w:rPr>
  </w:style>
  <w:style w:type="character" w:styleId="af8">
    <w:name w:val="FollowedHyperlink"/>
    <w:uiPriority w:val="99"/>
    <w:qFormat/>
    <w:rPr>
      <w:color w:val="954F72"/>
      <w:u w:val="single"/>
    </w:rPr>
  </w:style>
  <w:style w:type="paragraph" w:styleId="af9">
    <w:name w:val="footer"/>
    <w:basedOn w:val="afa"/>
    <w:link w:val="Charb"/>
    <w:uiPriority w:val="99"/>
    <w:qFormat/>
    <w:pPr>
      <w:jc w:val="center"/>
    </w:pPr>
    <w:rPr>
      <w:i/>
    </w:rPr>
  </w:style>
  <w:style w:type="paragraph" w:styleId="afa">
    <w:name w:val="header"/>
    <w:aliases w:val="header odd,header odd1,header odd2,header odd3,header odd4,header odd5,header odd6,header1,header2,header3,header odd11,header odd21,header odd7,header4,header odd8,header odd9,header5,header odd12,header11,header21,header odd22,header31,header,h"/>
    <w:link w:val="Charc"/>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afb">
    <w:name w:val="footnote text"/>
    <w:aliases w:val="footnote text1,footnote text2,footnote text3,footnote text4,footnote text5,footnote text6,footnote text7,footnote text11,footnote text21,footnote text31,footnote text41,footnote text51,footnote text61,footnote text8"/>
    <w:basedOn w:val="a4"/>
    <w:link w:val="Chard"/>
    <w:qFormat/>
  </w:style>
  <w:style w:type="paragraph" w:styleId="HTML">
    <w:name w:val="HTML Address"/>
    <w:basedOn w:val="a4"/>
    <w:link w:val="HTMLChar"/>
    <w:qFormat/>
    <w:rPr>
      <w:i/>
      <w:iCs/>
    </w:rPr>
  </w:style>
  <w:style w:type="paragraph" w:styleId="HTML0">
    <w:name w:val="HTML Preformatted"/>
    <w:basedOn w:val="a4"/>
    <w:link w:val="HTMLChar0"/>
    <w:qFormat/>
    <w:rPr>
      <w:rFonts w:ascii="Courier New" w:hAnsi="Courier New" w:cs="Courier New"/>
    </w:rPr>
  </w:style>
  <w:style w:type="character" w:styleId="afc">
    <w:name w:val="Hyperlink"/>
    <w:uiPriority w:val="99"/>
    <w:qFormat/>
    <w:rPr>
      <w:color w:val="0563C1"/>
      <w:u w:val="single"/>
    </w:rPr>
  </w:style>
  <w:style w:type="paragraph" w:styleId="10">
    <w:name w:val="index 1"/>
    <w:basedOn w:val="a4"/>
    <w:next w:val="a4"/>
    <w:qFormat/>
    <w:pPr>
      <w:ind w:left="200" w:hanging="200"/>
    </w:pPr>
  </w:style>
  <w:style w:type="paragraph" w:styleId="25">
    <w:name w:val="index 2"/>
    <w:basedOn w:val="a4"/>
    <w:next w:val="a4"/>
    <w:qFormat/>
    <w:pPr>
      <w:ind w:left="400" w:hanging="200"/>
    </w:pPr>
  </w:style>
  <w:style w:type="paragraph" w:styleId="34">
    <w:name w:val="index 3"/>
    <w:basedOn w:val="a4"/>
    <w:next w:val="a4"/>
    <w:qFormat/>
    <w:pPr>
      <w:ind w:left="600" w:hanging="200"/>
    </w:pPr>
  </w:style>
  <w:style w:type="paragraph" w:styleId="42">
    <w:name w:val="index 4"/>
    <w:basedOn w:val="a4"/>
    <w:next w:val="a4"/>
    <w:qFormat/>
    <w:pPr>
      <w:ind w:left="800" w:hanging="200"/>
    </w:pPr>
  </w:style>
  <w:style w:type="paragraph" w:styleId="52">
    <w:name w:val="index 5"/>
    <w:basedOn w:val="a4"/>
    <w:next w:val="a4"/>
    <w:qFormat/>
    <w:pPr>
      <w:ind w:left="1000" w:hanging="200"/>
    </w:pPr>
  </w:style>
  <w:style w:type="paragraph" w:styleId="60">
    <w:name w:val="index 6"/>
    <w:basedOn w:val="a4"/>
    <w:next w:val="a4"/>
    <w:qFormat/>
    <w:pPr>
      <w:ind w:left="1200" w:hanging="200"/>
    </w:pPr>
  </w:style>
  <w:style w:type="paragraph" w:styleId="70">
    <w:name w:val="index 7"/>
    <w:basedOn w:val="a4"/>
    <w:next w:val="a4"/>
    <w:qFormat/>
    <w:pPr>
      <w:ind w:left="1400" w:hanging="200"/>
    </w:pPr>
  </w:style>
  <w:style w:type="paragraph" w:styleId="80">
    <w:name w:val="index 8"/>
    <w:basedOn w:val="a4"/>
    <w:next w:val="a4"/>
    <w:qFormat/>
    <w:pPr>
      <w:ind w:left="1600" w:hanging="200"/>
    </w:pPr>
  </w:style>
  <w:style w:type="paragraph" w:styleId="90">
    <w:name w:val="index 9"/>
    <w:basedOn w:val="a4"/>
    <w:next w:val="a4"/>
    <w:qFormat/>
    <w:pPr>
      <w:ind w:left="1800" w:hanging="200"/>
    </w:pPr>
  </w:style>
  <w:style w:type="paragraph" w:styleId="afd">
    <w:name w:val="index heading"/>
    <w:basedOn w:val="a4"/>
    <w:next w:val="10"/>
    <w:uiPriority w:val="99"/>
    <w:qFormat/>
    <w:rPr>
      <w:rFonts w:ascii="Calibri Light" w:hAnsi="Calibri Light"/>
      <w:b/>
      <w:bCs/>
    </w:rPr>
  </w:style>
  <w:style w:type="paragraph" w:styleId="afe">
    <w:name w:val="List"/>
    <w:basedOn w:val="a4"/>
    <w:link w:val="Chare"/>
    <w:qFormat/>
    <w:pPr>
      <w:ind w:left="283" w:hanging="283"/>
      <w:contextualSpacing/>
    </w:pPr>
  </w:style>
  <w:style w:type="paragraph" w:styleId="26">
    <w:name w:val="List 2"/>
    <w:basedOn w:val="a4"/>
    <w:link w:val="2Char3"/>
    <w:qFormat/>
    <w:pPr>
      <w:ind w:left="566" w:hanging="283"/>
      <w:contextualSpacing/>
    </w:pPr>
  </w:style>
  <w:style w:type="paragraph" w:styleId="35">
    <w:name w:val="List 3"/>
    <w:basedOn w:val="a4"/>
    <w:link w:val="3Char2"/>
    <w:qFormat/>
    <w:pPr>
      <w:ind w:left="849" w:hanging="283"/>
      <w:contextualSpacing/>
    </w:pPr>
  </w:style>
  <w:style w:type="paragraph" w:styleId="43">
    <w:name w:val="List 4"/>
    <w:basedOn w:val="a4"/>
    <w:qFormat/>
    <w:pPr>
      <w:ind w:left="1132" w:hanging="283"/>
      <w:contextualSpacing/>
    </w:pPr>
  </w:style>
  <w:style w:type="paragraph" w:styleId="53">
    <w:name w:val="List 5"/>
    <w:basedOn w:val="a4"/>
    <w:qFormat/>
    <w:pPr>
      <w:ind w:left="1415" w:hanging="283"/>
      <w:contextualSpacing/>
    </w:pPr>
  </w:style>
  <w:style w:type="paragraph" w:styleId="a0">
    <w:name w:val="List Bullet"/>
    <w:basedOn w:val="a4"/>
    <w:qFormat/>
    <w:pPr>
      <w:numPr>
        <w:numId w:val="1"/>
      </w:numPr>
      <w:contextualSpacing/>
    </w:pPr>
  </w:style>
  <w:style w:type="paragraph" w:styleId="20">
    <w:name w:val="List Bullet 2"/>
    <w:aliases w:val="lb2"/>
    <w:basedOn w:val="a4"/>
    <w:qFormat/>
    <w:pPr>
      <w:numPr>
        <w:numId w:val="2"/>
      </w:numPr>
      <w:contextualSpacing/>
    </w:pPr>
  </w:style>
  <w:style w:type="paragraph" w:styleId="30">
    <w:name w:val="List Bullet 3"/>
    <w:basedOn w:val="a4"/>
    <w:qFormat/>
    <w:pPr>
      <w:numPr>
        <w:numId w:val="3"/>
      </w:numPr>
      <w:contextualSpacing/>
    </w:pPr>
  </w:style>
  <w:style w:type="paragraph" w:styleId="40">
    <w:name w:val="List Bullet 4"/>
    <w:basedOn w:val="a4"/>
    <w:qFormat/>
    <w:pPr>
      <w:numPr>
        <w:numId w:val="4"/>
      </w:numPr>
      <w:contextualSpacing/>
    </w:pPr>
  </w:style>
  <w:style w:type="paragraph" w:styleId="50">
    <w:name w:val="List Bullet 5"/>
    <w:basedOn w:val="a4"/>
    <w:qFormat/>
    <w:pPr>
      <w:numPr>
        <w:numId w:val="5"/>
      </w:numPr>
      <w:contextualSpacing/>
    </w:pPr>
  </w:style>
  <w:style w:type="paragraph" w:styleId="aff">
    <w:name w:val="List Continue"/>
    <w:basedOn w:val="a4"/>
    <w:qFormat/>
    <w:pPr>
      <w:spacing w:after="120"/>
      <w:ind w:left="283"/>
      <w:contextualSpacing/>
    </w:pPr>
  </w:style>
  <w:style w:type="paragraph" w:styleId="27">
    <w:name w:val="List Continue 2"/>
    <w:basedOn w:val="a4"/>
    <w:qFormat/>
    <w:pPr>
      <w:spacing w:after="120"/>
      <w:ind w:left="566"/>
      <w:contextualSpacing/>
    </w:pPr>
  </w:style>
  <w:style w:type="paragraph" w:styleId="36">
    <w:name w:val="List Continue 3"/>
    <w:basedOn w:val="a4"/>
    <w:qFormat/>
    <w:pPr>
      <w:spacing w:after="120"/>
      <w:ind w:left="849"/>
      <w:contextualSpacing/>
    </w:pPr>
  </w:style>
  <w:style w:type="paragraph" w:styleId="44">
    <w:name w:val="List Continue 4"/>
    <w:basedOn w:val="a4"/>
    <w:qFormat/>
    <w:pPr>
      <w:spacing w:after="120"/>
      <w:ind w:left="1132"/>
      <w:contextualSpacing/>
    </w:pPr>
  </w:style>
  <w:style w:type="paragraph" w:styleId="54">
    <w:name w:val="List Continue 5"/>
    <w:basedOn w:val="a4"/>
    <w:qFormat/>
    <w:pPr>
      <w:spacing w:after="120"/>
      <w:ind w:left="1415"/>
      <w:contextualSpacing/>
    </w:pPr>
  </w:style>
  <w:style w:type="paragraph" w:styleId="a">
    <w:name w:val="List Number"/>
    <w:basedOn w:val="a4"/>
    <w:qFormat/>
    <w:pPr>
      <w:numPr>
        <w:numId w:val="6"/>
      </w:numPr>
      <w:contextualSpacing/>
    </w:pPr>
  </w:style>
  <w:style w:type="paragraph" w:styleId="2">
    <w:name w:val="List Number 2"/>
    <w:basedOn w:val="a4"/>
    <w:qFormat/>
    <w:pPr>
      <w:numPr>
        <w:numId w:val="7"/>
      </w:numPr>
      <w:contextualSpacing/>
    </w:pPr>
  </w:style>
  <w:style w:type="paragraph" w:styleId="3">
    <w:name w:val="List Number 3"/>
    <w:basedOn w:val="a4"/>
    <w:qFormat/>
    <w:pPr>
      <w:numPr>
        <w:numId w:val="8"/>
      </w:numPr>
      <w:contextualSpacing/>
    </w:pPr>
  </w:style>
  <w:style w:type="paragraph" w:styleId="4">
    <w:name w:val="List Number 4"/>
    <w:basedOn w:val="a4"/>
    <w:qFormat/>
    <w:pPr>
      <w:numPr>
        <w:numId w:val="9"/>
      </w:numPr>
      <w:contextualSpacing/>
    </w:pPr>
  </w:style>
  <w:style w:type="paragraph" w:styleId="5">
    <w:name w:val="List Number 5"/>
    <w:basedOn w:val="a4"/>
    <w:qFormat/>
    <w:pPr>
      <w:numPr>
        <w:numId w:val="10"/>
      </w:numPr>
      <w:contextualSpacing/>
    </w:pPr>
  </w:style>
  <w:style w:type="paragraph" w:styleId="aff0">
    <w:name w:val="macro"/>
    <w:link w:val="Charf"/>
    <w:qFormat/>
    <w:pPr>
      <w:tabs>
        <w:tab w:val="left" w:pos="480"/>
        <w:tab w:val="left" w:pos="960"/>
        <w:tab w:val="left" w:pos="1440"/>
        <w:tab w:val="left" w:pos="1920"/>
        <w:tab w:val="left" w:pos="2400"/>
        <w:tab w:val="left" w:pos="2880"/>
        <w:tab w:val="left" w:pos="3360"/>
        <w:tab w:val="left" w:pos="3840"/>
        <w:tab w:val="left" w:pos="4320"/>
      </w:tabs>
      <w:spacing w:after="180" w:line="259" w:lineRule="auto"/>
      <w:jc w:val="both"/>
    </w:pPr>
    <w:rPr>
      <w:rFonts w:ascii="Courier New" w:hAnsi="Courier New" w:cs="Courier New"/>
      <w:lang w:val="en-GB" w:eastAsia="en-US"/>
    </w:rPr>
  </w:style>
  <w:style w:type="paragraph" w:styleId="aff1">
    <w:name w:val="Message Header"/>
    <w:basedOn w:val="a4"/>
    <w:link w:val="Charf0"/>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aff2">
    <w:name w:val="Normal (Web)"/>
    <w:basedOn w:val="a4"/>
    <w:uiPriority w:val="99"/>
    <w:qFormat/>
    <w:rPr>
      <w:sz w:val="24"/>
      <w:szCs w:val="24"/>
    </w:rPr>
  </w:style>
  <w:style w:type="paragraph" w:styleId="aff3">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4"/>
    <w:qFormat/>
    <w:pPr>
      <w:ind w:left="720"/>
    </w:pPr>
  </w:style>
  <w:style w:type="paragraph" w:styleId="aff4">
    <w:name w:val="Note Heading"/>
    <w:basedOn w:val="a4"/>
    <w:next w:val="a4"/>
    <w:link w:val="Charf1"/>
    <w:qFormat/>
  </w:style>
  <w:style w:type="paragraph" w:styleId="aff5">
    <w:name w:val="Plain Text"/>
    <w:basedOn w:val="a4"/>
    <w:link w:val="Charf2"/>
    <w:uiPriority w:val="99"/>
    <w:qFormat/>
    <w:rPr>
      <w:rFonts w:ascii="Courier New" w:hAnsi="Courier New" w:cs="Courier New"/>
    </w:rPr>
  </w:style>
  <w:style w:type="paragraph" w:styleId="aff6">
    <w:name w:val="Salutation"/>
    <w:basedOn w:val="a4"/>
    <w:next w:val="a4"/>
    <w:link w:val="Charf3"/>
    <w:qFormat/>
  </w:style>
  <w:style w:type="paragraph" w:styleId="aff7">
    <w:name w:val="Signature"/>
    <w:basedOn w:val="a4"/>
    <w:link w:val="Charf4"/>
    <w:qFormat/>
    <w:pPr>
      <w:ind w:left="4252"/>
    </w:pPr>
  </w:style>
  <w:style w:type="character" w:styleId="aff8">
    <w:name w:val="Strong"/>
    <w:basedOn w:val="a5"/>
    <w:uiPriority w:val="22"/>
    <w:qFormat/>
    <w:rPr>
      <w:b/>
      <w:bCs/>
    </w:rPr>
  </w:style>
  <w:style w:type="paragraph" w:styleId="aff9">
    <w:name w:val="Subtitle"/>
    <w:basedOn w:val="a4"/>
    <w:next w:val="a4"/>
    <w:link w:val="Charf5"/>
    <w:uiPriority w:val="11"/>
    <w:qFormat/>
    <w:pPr>
      <w:spacing w:after="60"/>
      <w:jc w:val="center"/>
      <w:outlineLvl w:val="1"/>
    </w:pPr>
    <w:rPr>
      <w:rFonts w:ascii="Calibri Light" w:hAnsi="Calibri Light"/>
      <w:sz w:val="24"/>
      <w:szCs w:val="24"/>
    </w:rPr>
  </w:style>
  <w:style w:type="table" w:styleId="affa">
    <w:name w:val="Table Grid"/>
    <w:aliases w:val="TableGrid"/>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able of authorities"/>
    <w:basedOn w:val="a4"/>
    <w:next w:val="a4"/>
    <w:qFormat/>
    <w:pPr>
      <w:ind w:left="200" w:hanging="200"/>
    </w:pPr>
  </w:style>
  <w:style w:type="paragraph" w:styleId="affc">
    <w:name w:val="table of figures"/>
    <w:basedOn w:val="a4"/>
    <w:next w:val="a4"/>
    <w:qFormat/>
  </w:style>
  <w:style w:type="paragraph" w:styleId="affd">
    <w:name w:val="Title"/>
    <w:aliases w:val="Heading 31"/>
    <w:basedOn w:val="a4"/>
    <w:next w:val="a4"/>
    <w:link w:val="Charf6"/>
    <w:qFormat/>
    <w:pPr>
      <w:spacing w:before="240" w:after="60"/>
      <w:jc w:val="center"/>
      <w:outlineLvl w:val="0"/>
    </w:pPr>
    <w:rPr>
      <w:rFonts w:ascii="Calibri Light" w:hAnsi="Calibri Light"/>
      <w:b/>
      <w:bCs/>
      <w:kern w:val="28"/>
      <w:sz w:val="32"/>
      <w:szCs w:val="32"/>
    </w:rPr>
  </w:style>
  <w:style w:type="paragraph" w:styleId="affe">
    <w:name w:val="toa heading"/>
    <w:basedOn w:val="a4"/>
    <w:next w:val="a4"/>
    <w:qFormat/>
    <w:pPr>
      <w:spacing w:before="120"/>
    </w:pPr>
    <w:rPr>
      <w:rFonts w:ascii="Calibri Light" w:hAnsi="Calibri Light"/>
      <w:b/>
      <w:bCs/>
      <w:sz w:val="24"/>
      <w:szCs w:val="24"/>
    </w:rPr>
  </w:style>
  <w:style w:type="paragraph" w:styleId="11">
    <w:name w:val="toc 1"/>
    <w:aliases w:val="Observation TOC2"/>
    <w:next w:val="a4"/>
    <w:uiPriority w:val="39"/>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28">
    <w:name w:val="toc 2"/>
    <w:basedOn w:val="11"/>
    <w:next w:val="a4"/>
    <w:uiPriority w:val="39"/>
    <w:qFormat/>
    <w:pPr>
      <w:keepNext w:val="0"/>
      <w:spacing w:before="0"/>
      <w:ind w:left="851" w:hanging="851"/>
    </w:pPr>
    <w:rPr>
      <w:sz w:val="20"/>
    </w:rPr>
  </w:style>
  <w:style w:type="paragraph" w:styleId="37">
    <w:name w:val="toc 3"/>
    <w:basedOn w:val="28"/>
    <w:next w:val="a4"/>
    <w:uiPriority w:val="39"/>
    <w:qFormat/>
    <w:pPr>
      <w:ind w:left="1134" w:hanging="1134"/>
    </w:pPr>
  </w:style>
  <w:style w:type="paragraph" w:styleId="45">
    <w:name w:val="toc 4"/>
    <w:basedOn w:val="37"/>
    <w:next w:val="a4"/>
    <w:uiPriority w:val="39"/>
    <w:qFormat/>
    <w:pPr>
      <w:ind w:left="1418" w:hanging="1418"/>
    </w:pPr>
  </w:style>
  <w:style w:type="paragraph" w:styleId="55">
    <w:name w:val="toc 5"/>
    <w:basedOn w:val="45"/>
    <w:next w:val="a4"/>
    <w:uiPriority w:val="39"/>
    <w:qFormat/>
    <w:pPr>
      <w:ind w:left="1701" w:hanging="1701"/>
    </w:pPr>
  </w:style>
  <w:style w:type="paragraph" w:styleId="61">
    <w:name w:val="toc 6"/>
    <w:basedOn w:val="55"/>
    <w:next w:val="a4"/>
    <w:uiPriority w:val="39"/>
    <w:qFormat/>
    <w:pPr>
      <w:ind w:left="1985" w:hanging="1985"/>
    </w:pPr>
  </w:style>
  <w:style w:type="paragraph" w:styleId="71">
    <w:name w:val="toc 7"/>
    <w:basedOn w:val="61"/>
    <w:next w:val="a4"/>
    <w:uiPriority w:val="39"/>
    <w:qFormat/>
    <w:pPr>
      <w:ind w:left="2268" w:hanging="2268"/>
    </w:pPr>
  </w:style>
  <w:style w:type="paragraph" w:styleId="81">
    <w:name w:val="toc 8"/>
    <w:basedOn w:val="11"/>
    <w:next w:val="a4"/>
    <w:uiPriority w:val="39"/>
    <w:qFormat/>
    <w:pPr>
      <w:spacing w:before="180"/>
      <w:ind w:left="2693" w:hanging="2693"/>
    </w:pPr>
    <w:rPr>
      <w:b/>
    </w:rPr>
  </w:style>
  <w:style w:type="paragraph" w:styleId="91">
    <w:name w:val="toc 9"/>
    <w:basedOn w:val="81"/>
    <w:next w:val="a4"/>
    <w:uiPriority w:val="39"/>
    <w:qFormat/>
    <w:pPr>
      <w:ind w:left="1418" w:hanging="1418"/>
    </w:pPr>
  </w:style>
  <w:style w:type="character" w:customStyle="1" w:styleId="Char">
    <w:name w:val="批注框文本 Char"/>
    <w:link w:val="a8"/>
    <w:uiPriority w:val="99"/>
    <w:qFormat/>
    <w:rPr>
      <w:rFonts w:ascii="Segoe UI" w:hAnsi="Segoe UI" w:cs="Segoe UI"/>
      <w:sz w:val="18"/>
      <w:szCs w:val="18"/>
      <w:lang w:eastAsia="en-US"/>
    </w:rPr>
  </w:style>
  <w:style w:type="paragraph" w:customStyle="1" w:styleId="EQ">
    <w:name w:val="EQ"/>
    <w:basedOn w:val="a4"/>
    <w:next w:val="a4"/>
    <w:link w:val="EQChar"/>
    <w:uiPriority w:val="99"/>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4"/>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4"/>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4"/>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4"/>
    <w:link w:val="EXChar"/>
    <w:qFormat/>
    <w:pPr>
      <w:keepLines/>
      <w:ind w:left="1702" w:hanging="1418"/>
    </w:pPr>
  </w:style>
  <w:style w:type="paragraph" w:customStyle="1" w:styleId="FP">
    <w:name w:val="FP"/>
    <w:basedOn w:val="a4"/>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e"/>
    <w:link w:val="B1Zchn"/>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4"/>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4"/>
    <w:link w:val="B2Char"/>
    <w:qFormat/>
    <w:pPr>
      <w:ind w:left="851" w:hanging="284"/>
    </w:pPr>
  </w:style>
  <w:style w:type="paragraph" w:customStyle="1" w:styleId="B3">
    <w:name w:val="B3"/>
    <w:basedOn w:val="a4"/>
    <w:link w:val="B3Char"/>
    <w:qFormat/>
    <w:pPr>
      <w:ind w:left="1135" w:hanging="284"/>
    </w:pPr>
  </w:style>
  <w:style w:type="paragraph" w:customStyle="1" w:styleId="B4">
    <w:name w:val="B4"/>
    <w:basedOn w:val="a4"/>
    <w:link w:val="B4Char"/>
    <w:qFormat/>
    <w:pPr>
      <w:ind w:left="1418" w:hanging="284"/>
    </w:pPr>
  </w:style>
  <w:style w:type="paragraph" w:customStyle="1" w:styleId="B5">
    <w:name w:val="B5"/>
    <w:basedOn w:val="a4"/>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4"/>
    <w:qFormat/>
    <w:rPr>
      <w:i/>
      <w:color w:val="0000FF"/>
    </w:rPr>
  </w:style>
  <w:style w:type="character" w:customStyle="1" w:styleId="12">
    <w:name w:val="未处理的提及1"/>
    <w:uiPriority w:val="99"/>
    <w:semiHidden/>
    <w:unhideWhenUsed/>
    <w:qFormat/>
    <w:rPr>
      <w:color w:val="605E5C"/>
      <w:shd w:val="clear" w:color="auto" w:fill="E1DFDD"/>
    </w:rPr>
  </w:style>
  <w:style w:type="paragraph" w:customStyle="1" w:styleId="13">
    <w:name w:val="书目1"/>
    <w:basedOn w:val="a4"/>
    <w:next w:val="a4"/>
    <w:uiPriority w:val="37"/>
    <w:semiHidden/>
    <w:unhideWhenUsed/>
    <w:qFormat/>
  </w:style>
  <w:style w:type="character" w:customStyle="1" w:styleId="Char0">
    <w:name w:val="正文文本 Char"/>
    <w:link w:val="aa"/>
    <w:qFormat/>
    <w:rPr>
      <w:lang w:eastAsia="en-US"/>
    </w:rPr>
  </w:style>
  <w:style w:type="character" w:customStyle="1" w:styleId="2Char0">
    <w:name w:val="正文文本 2 Char"/>
    <w:link w:val="22"/>
    <w:qFormat/>
    <w:rPr>
      <w:lang w:eastAsia="en-US"/>
    </w:rPr>
  </w:style>
  <w:style w:type="character" w:customStyle="1" w:styleId="3Char0">
    <w:name w:val="正文文本 3 Char"/>
    <w:link w:val="32"/>
    <w:qFormat/>
    <w:rPr>
      <w:sz w:val="16"/>
      <w:szCs w:val="16"/>
      <w:lang w:eastAsia="en-US"/>
    </w:rPr>
  </w:style>
  <w:style w:type="character" w:customStyle="1" w:styleId="Char1">
    <w:name w:val="正文首行缩进 Char"/>
    <w:basedOn w:val="Char0"/>
    <w:link w:val="ab"/>
    <w:qFormat/>
    <w:rPr>
      <w:lang w:eastAsia="en-US"/>
    </w:rPr>
  </w:style>
  <w:style w:type="character" w:customStyle="1" w:styleId="Char2">
    <w:name w:val="正文文本缩进 Char"/>
    <w:link w:val="ac"/>
    <w:uiPriority w:val="99"/>
    <w:qFormat/>
    <w:rPr>
      <w:lang w:eastAsia="en-US"/>
    </w:rPr>
  </w:style>
  <w:style w:type="character" w:customStyle="1" w:styleId="2Char1">
    <w:name w:val="正文首行缩进 2 Char"/>
    <w:basedOn w:val="Char2"/>
    <w:link w:val="23"/>
    <w:qFormat/>
    <w:rPr>
      <w:lang w:eastAsia="en-US"/>
    </w:rPr>
  </w:style>
  <w:style w:type="character" w:customStyle="1" w:styleId="2Char2">
    <w:name w:val="正文文本缩进 2 Char"/>
    <w:link w:val="24"/>
    <w:qFormat/>
    <w:rPr>
      <w:lang w:eastAsia="en-US"/>
    </w:rPr>
  </w:style>
  <w:style w:type="character" w:customStyle="1" w:styleId="3Char1">
    <w:name w:val="正文文本缩进 3 Char"/>
    <w:link w:val="33"/>
    <w:qFormat/>
    <w:rPr>
      <w:sz w:val="16"/>
      <w:szCs w:val="16"/>
      <w:lang w:eastAsia="en-US"/>
    </w:rPr>
  </w:style>
  <w:style w:type="character" w:customStyle="1" w:styleId="Char4">
    <w:name w:val="结束语 Char"/>
    <w:link w:val="ae"/>
    <w:qFormat/>
    <w:rPr>
      <w:lang w:eastAsia="en-US"/>
    </w:rPr>
  </w:style>
  <w:style w:type="character" w:customStyle="1" w:styleId="Char5">
    <w:name w:val="批注文字 Char"/>
    <w:link w:val="af0"/>
    <w:uiPriority w:val="99"/>
    <w:qFormat/>
    <w:rPr>
      <w:lang w:eastAsia="en-US"/>
    </w:rPr>
  </w:style>
  <w:style w:type="character" w:customStyle="1" w:styleId="Char6">
    <w:name w:val="批注主题 Char"/>
    <w:link w:val="af1"/>
    <w:uiPriority w:val="99"/>
    <w:qFormat/>
    <w:rPr>
      <w:b/>
      <w:bCs/>
      <w:lang w:eastAsia="en-US"/>
    </w:rPr>
  </w:style>
  <w:style w:type="character" w:customStyle="1" w:styleId="Char7">
    <w:name w:val="日期 Char"/>
    <w:link w:val="af2"/>
    <w:uiPriority w:val="99"/>
    <w:qFormat/>
    <w:rPr>
      <w:lang w:eastAsia="en-US"/>
    </w:rPr>
  </w:style>
  <w:style w:type="character" w:customStyle="1" w:styleId="Char8">
    <w:name w:val="文档结构图 Char"/>
    <w:link w:val="af3"/>
    <w:uiPriority w:val="99"/>
    <w:qFormat/>
    <w:rPr>
      <w:rFonts w:ascii="Segoe UI" w:hAnsi="Segoe UI" w:cs="Segoe UI"/>
      <w:sz w:val="16"/>
      <w:szCs w:val="16"/>
      <w:lang w:eastAsia="en-US"/>
    </w:rPr>
  </w:style>
  <w:style w:type="character" w:customStyle="1" w:styleId="Char9">
    <w:name w:val="电子邮件签名 Char"/>
    <w:link w:val="af4"/>
    <w:qFormat/>
    <w:rPr>
      <w:lang w:eastAsia="en-US"/>
    </w:rPr>
  </w:style>
  <w:style w:type="character" w:customStyle="1" w:styleId="Chara">
    <w:name w:val="尾注文本 Char"/>
    <w:link w:val="af5"/>
    <w:qFormat/>
    <w:rPr>
      <w:lang w:eastAsia="en-US"/>
    </w:rPr>
  </w:style>
  <w:style w:type="character" w:customStyle="1" w:styleId="Chard">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b"/>
    <w:qFormat/>
    <w:rPr>
      <w:lang w:eastAsia="en-US"/>
    </w:rPr>
  </w:style>
  <w:style w:type="character" w:customStyle="1" w:styleId="HTMLChar">
    <w:name w:val="HTML 地址 Char"/>
    <w:link w:val="HTML"/>
    <w:qFormat/>
    <w:rPr>
      <w:i/>
      <w:iCs/>
      <w:lang w:eastAsia="en-US"/>
    </w:rPr>
  </w:style>
  <w:style w:type="character" w:customStyle="1" w:styleId="HTMLChar0">
    <w:name w:val="HTML 预设格式 Char"/>
    <w:link w:val="HTML0"/>
    <w:qFormat/>
    <w:rPr>
      <w:rFonts w:ascii="Courier New" w:hAnsi="Courier New" w:cs="Courier New"/>
      <w:lang w:eastAsia="en-US"/>
    </w:rPr>
  </w:style>
  <w:style w:type="paragraph" w:styleId="afff">
    <w:name w:val="Intense Quote"/>
    <w:basedOn w:val="a4"/>
    <w:next w:val="a4"/>
    <w:link w:val="Charf7"/>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Charf7">
    <w:name w:val="明显引用 Char"/>
    <w:link w:val="afff"/>
    <w:uiPriority w:val="30"/>
    <w:qFormat/>
    <w:rPr>
      <w:i/>
      <w:iCs/>
      <w:color w:val="4472C4"/>
      <w:lang w:eastAsia="en-US"/>
    </w:rPr>
  </w:style>
  <w:style w:type="paragraph" w:styleId="afff0">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목록 단락,列,列表段,列出段,列表段落,P"/>
    <w:basedOn w:val="a4"/>
    <w:link w:val="Charf8"/>
    <w:uiPriority w:val="34"/>
    <w:qFormat/>
    <w:pPr>
      <w:ind w:left="720"/>
    </w:pPr>
  </w:style>
  <w:style w:type="character" w:customStyle="1" w:styleId="Charf">
    <w:name w:val="宏文本 Char"/>
    <w:link w:val="aff0"/>
    <w:qFormat/>
    <w:rPr>
      <w:rFonts w:ascii="Courier New" w:hAnsi="Courier New" w:cs="Courier New"/>
      <w:lang w:eastAsia="en-US"/>
    </w:rPr>
  </w:style>
  <w:style w:type="character" w:customStyle="1" w:styleId="Charf0">
    <w:name w:val="信息标题 Char"/>
    <w:link w:val="aff1"/>
    <w:qFormat/>
    <w:rPr>
      <w:rFonts w:ascii="Calibri Light" w:eastAsia="Times New Roman" w:hAnsi="Calibri Light" w:cs="Times New Roman"/>
      <w:sz w:val="24"/>
      <w:szCs w:val="24"/>
      <w:shd w:val="pct20" w:color="auto" w:fill="auto"/>
      <w:lang w:eastAsia="en-US"/>
    </w:rPr>
  </w:style>
  <w:style w:type="paragraph" w:styleId="afff1">
    <w:name w:val="No Spacing"/>
    <w:uiPriority w:val="1"/>
    <w:qFormat/>
    <w:pPr>
      <w:spacing w:after="160" w:line="259" w:lineRule="auto"/>
      <w:jc w:val="both"/>
    </w:pPr>
    <w:rPr>
      <w:lang w:val="en-GB" w:eastAsia="en-US"/>
    </w:rPr>
  </w:style>
  <w:style w:type="character" w:customStyle="1" w:styleId="Charf1">
    <w:name w:val="注释标题 Char"/>
    <w:link w:val="aff4"/>
    <w:qFormat/>
    <w:rPr>
      <w:lang w:eastAsia="en-US"/>
    </w:rPr>
  </w:style>
  <w:style w:type="character" w:customStyle="1" w:styleId="Charf2">
    <w:name w:val="纯文本 Char"/>
    <w:link w:val="aff5"/>
    <w:uiPriority w:val="99"/>
    <w:qFormat/>
    <w:rPr>
      <w:rFonts w:ascii="Courier New" w:hAnsi="Courier New" w:cs="Courier New"/>
      <w:lang w:eastAsia="en-US"/>
    </w:rPr>
  </w:style>
  <w:style w:type="paragraph" w:styleId="afff2">
    <w:name w:val="Quote"/>
    <w:basedOn w:val="a4"/>
    <w:next w:val="a4"/>
    <w:link w:val="Charf9"/>
    <w:uiPriority w:val="29"/>
    <w:qFormat/>
    <w:pPr>
      <w:spacing w:before="200" w:after="160"/>
      <w:ind w:left="864" w:right="864"/>
      <w:jc w:val="center"/>
    </w:pPr>
    <w:rPr>
      <w:i/>
      <w:iCs/>
      <w:color w:val="404040"/>
    </w:rPr>
  </w:style>
  <w:style w:type="character" w:customStyle="1" w:styleId="Charf9">
    <w:name w:val="引用 Char"/>
    <w:link w:val="afff2"/>
    <w:uiPriority w:val="29"/>
    <w:qFormat/>
    <w:rPr>
      <w:i/>
      <w:iCs/>
      <w:color w:val="404040"/>
      <w:lang w:eastAsia="en-US"/>
    </w:rPr>
  </w:style>
  <w:style w:type="character" w:customStyle="1" w:styleId="Charf3">
    <w:name w:val="称呼 Char"/>
    <w:link w:val="aff6"/>
    <w:qFormat/>
    <w:rPr>
      <w:lang w:eastAsia="en-US"/>
    </w:rPr>
  </w:style>
  <w:style w:type="character" w:customStyle="1" w:styleId="Charf4">
    <w:name w:val="签名 Char"/>
    <w:link w:val="aff7"/>
    <w:qFormat/>
    <w:rPr>
      <w:lang w:eastAsia="en-US"/>
    </w:rPr>
  </w:style>
  <w:style w:type="character" w:customStyle="1" w:styleId="Charf5">
    <w:name w:val="副标题 Char"/>
    <w:link w:val="aff9"/>
    <w:uiPriority w:val="11"/>
    <w:qFormat/>
    <w:rPr>
      <w:rFonts w:ascii="Calibri Light" w:eastAsia="Times New Roman" w:hAnsi="Calibri Light" w:cs="Times New Roman"/>
      <w:sz w:val="24"/>
      <w:szCs w:val="24"/>
      <w:lang w:eastAsia="en-US"/>
    </w:rPr>
  </w:style>
  <w:style w:type="character" w:customStyle="1" w:styleId="Charf6">
    <w:name w:val="标题 Char"/>
    <w:link w:val="affd"/>
    <w:qFormat/>
    <w:rPr>
      <w:rFonts w:ascii="Calibri Light" w:eastAsia="Times New Roman" w:hAnsi="Calibri Light" w:cs="Times New Roman"/>
      <w:b/>
      <w:bCs/>
      <w:kern w:val="28"/>
      <w:sz w:val="32"/>
      <w:szCs w:val="32"/>
      <w:lang w:eastAsia="en-US"/>
    </w:rPr>
  </w:style>
  <w:style w:type="paragraph" w:customStyle="1" w:styleId="TOC1">
    <w:name w:val="TOC 标题1"/>
    <w:basedOn w:val="1"/>
    <w:next w:val="a4"/>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1Zchn">
    <w:name w:val="B1 Zchn"/>
    <w:link w:val="B1"/>
    <w:qFormat/>
    <w:rPr>
      <w:lang w:eastAsia="en-US"/>
    </w:rPr>
  </w:style>
  <w:style w:type="character" w:customStyle="1" w:styleId="Charf8">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ff0"/>
    <w:uiPriority w:val="34"/>
    <w:qFormat/>
    <w:locked/>
    <w:rPr>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paragraph" w:customStyle="1" w:styleId="14">
    <w:name w:val="修订1"/>
    <w:hidden/>
    <w:uiPriority w:val="71"/>
    <w:qFormat/>
    <w:pPr>
      <w:spacing w:after="160" w:line="259" w:lineRule="auto"/>
      <w:jc w:val="both"/>
    </w:pPr>
    <w:rPr>
      <w:lang w:val="en-GB" w:eastAsia="en-US"/>
    </w:rPr>
  </w:style>
  <w:style w:type="character" w:customStyle="1" w:styleId="normaltextrun">
    <w:name w:val="normaltextrun"/>
    <w:qFormat/>
  </w:style>
  <w:style w:type="character" w:customStyle="1" w:styleId="eop">
    <w:name w:val="eop"/>
    <w:qFormat/>
  </w:style>
  <w:style w:type="character" w:customStyle="1" w:styleId="1Char">
    <w:name w:val="标题 1 Char"/>
    <w:aliases w:val="H1 Char,h1 Char,app heading 1 Char,l1 Char,Memo Heading 1 Char,h11 Char,h12 Char,h13 Char,h14 Char,h15 Char,h16 Char,1st level Char1,삼성제목 1 Char,결과소제목 Char,1st level Char Char,Heading 1 Char Char,Heading 1_a Char,heading 1 Char,h17 Char"/>
    <w:basedOn w:val="a5"/>
    <w:link w:val="1"/>
    <w:qFormat/>
    <w:rPr>
      <w:rFonts w:ascii="Arial" w:hAnsi="Arial"/>
      <w:sz w:val="36"/>
      <w:lang w:eastAsia="en-US"/>
    </w:rPr>
  </w:style>
  <w:style w:type="table" w:customStyle="1" w:styleId="4-51">
    <w:name w:val="网格表 4 - 着色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
    <w:name w:val="网格表 5 深色 - 着色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font5">
    <w:name w:val="font5"/>
    <w:basedOn w:val="a4"/>
    <w:qFormat/>
    <w:pPr>
      <w:spacing w:before="100" w:beforeAutospacing="1" w:after="100" w:afterAutospacing="1"/>
    </w:pPr>
    <w:rPr>
      <w:rFonts w:ascii="宋体" w:eastAsia="宋体" w:hAnsi="宋体" w:cs="宋体"/>
      <w:color w:val="000000"/>
      <w:sz w:val="22"/>
      <w:szCs w:val="22"/>
      <w:lang w:val="en-US" w:eastAsia="zh-CN"/>
    </w:rPr>
  </w:style>
  <w:style w:type="paragraph" w:customStyle="1" w:styleId="font6">
    <w:name w:val="font6"/>
    <w:basedOn w:val="a4"/>
    <w:qFormat/>
    <w:pPr>
      <w:spacing w:before="100" w:beforeAutospacing="1" w:after="100" w:afterAutospacing="1"/>
    </w:pPr>
    <w:rPr>
      <w:rFonts w:eastAsia="宋体"/>
      <w:sz w:val="22"/>
      <w:szCs w:val="22"/>
      <w:lang w:val="en-US" w:eastAsia="zh-CN"/>
    </w:rPr>
  </w:style>
  <w:style w:type="paragraph" w:customStyle="1" w:styleId="font7">
    <w:name w:val="font7"/>
    <w:basedOn w:val="a4"/>
    <w:qFormat/>
    <w:pPr>
      <w:spacing w:before="100" w:beforeAutospacing="1" w:after="100" w:afterAutospacing="1"/>
    </w:pPr>
    <w:rPr>
      <w:rFonts w:eastAsia="宋体"/>
      <w:lang w:val="en-US" w:eastAsia="zh-CN"/>
    </w:rPr>
  </w:style>
  <w:style w:type="paragraph" w:customStyle="1" w:styleId="font8">
    <w:name w:val="font8"/>
    <w:basedOn w:val="a4"/>
    <w:qFormat/>
    <w:pPr>
      <w:spacing w:before="100" w:beforeAutospacing="1" w:after="100" w:afterAutospacing="1"/>
    </w:pPr>
    <w:rPr>
      <w:rFonts w:eastAsia="宋体"/>
      <w:sz w:val="18"/>
      <w:szCs w:val="18"/>
      <w:lang w:val="en-US" w:eastAsia="zh-CN"/>
    </w:rPr>
  </w:style>
  <w:style w:type="paragraph" w:customStyle="1" w:styleId="font9">
    <w:name w:val="font9"/>
    <w:basedOn w:val="a4"/>
    <w:qFormat/>
    <w:pPr>
      <w:spacing w:before="100" w:beforeAutospacing="1" w:after="100" w:afterAutospacing="1"/>
    </w:pPr>
    <w:rPr>
      <w:rFonts w:eastAsia="宋体"/>
      <w:b/>
      <w:bCs/>
      <w:sz w:val="18"/>
      <w:szCs w:val="18"/>
      <w:lang w:val="en-US" w:eastAsia="zh-CN"/>
    </w:rPr>
  </w:style>
  <w:style w:type="paragraph" w:customStyle="1" w:styleId="font10">
    <w:name w:val="font10"/>
    <w:basedOn w:val="a4"/>
    <w:qFormat/>
    <w:pPr>
      <w:spacing w:before="100" w:beforeAutospacing="1" w:after="100" w:afterAutospacing="1"/>
    </w:pPr>
    <w:rPr>
      <w:rFonts w:ascii="宋体" w:eastAsia="宋体" w:hAnsi="宋体" w:cs="宋体"/>
      <w:sz w:val="18"/>
      <w:szCs w:val="18"/>
      <w:lang w:val="en-US" w:eastAsia="zh-CN"/>
    </w:rPr>
  </w:style>
  <w:style w:type="paragraph" w:customStyle="1" w:styleId="font11">
    <w:name w:val="font11"/>
    <w:basedOn w:val="a4"/>
    <w:qFormat/>
    <w:pPr>
      <w:spacing w:before="100" w:beforeAutospacing="1" w:after="100" w:afterAutospacing="1"/>
    </w:pPr>
    <w:rPr>
      <w:rFonts w:ascii="宋体" w:eastAsia="宋体" w:hAnsi="宋体" w:cs="宋体"/>
      <w:sz w:val="22"/>
      <w:szCs w:val="22"/>
      <w:lang w:val="en-US" w:eastAsia="zh-CN"/>
    </w:rPr>
  </w:style>
  <w:style w:type="paragraph" w:customStyle="1" w:styleId="font12">
    <w:name w:val="font12"/>
    <w:basedOn w:val="a4"/>
    <w:qFormat/>
    <w:pPr>
      <w:spacing w:before="100" w:beforeAutospacing="1" w:after="100" w:afterAutospacing="1"/>
    </w:pPr>
    <w:rPr>
      <w:rFonts w:ascii="宋体" w:eastAsia="宋体" w:hAnsi="宋体" w:cs="宋体"/>
      <w:lang w:val="en-US" w:eastAsia="zh-CN"/>
    </w:rPr>
  </w:style>
  <w:style w:type="paragraph" w:customStyle="1" w:styleId="xl69">
    <w:name w:val="xl69"/>
    <w:basedOn w:val="a4"/>
    <w:qFormat/>
    <w:pPr>
      <w:spacing w:before="100" w:beforeAutospacing="1" w:after="100" w:afterAutospacing="1"/>
      <w:jc w:val="center"/>
    </w:pPr>
    <w:rPr>
      <w:rFonts w:eastAsia="宋体"/>
      <w:sz w:val="28"/>
      <w:szCs w:val="28"/>
      <w:lang w:val="en-US" w:eastAsia="zh-CN"/>
    </w:rPr>
  </w:style>
  <w:style w:type="paragraph" w:customStyle="1" w:styleId="xl70">
    <w:name w:val="xl70"/>
    <w:basedOn w:val="a4"/>
    <w:qFormat/>
    <w:pPr>
      <w:spacing w:before="100" w:beforeAutospacing="1" w:after="100" w:afterAutospacing="1"/>
    </w:pPr>
    <w:rPr>
      <w:rFonts w:eastAsia="宋体"/>
      <w:sz w:val="24"/>
      <w:szCs w:val="24"/>
      <w:lang w:val="en-US" w:eastAsia="zh-CN"/>
    </w:rPr>
  </w:style>
  <w:style w:type="paragraph" w:customStyle="1" w:styleId="xl71">
    <w:name w:val="xl71"/>
    <w:basedOn w:val="a4"/>
    <w:qFormat/>
    <w:pPr>
      <w:spacing w:before="100" w:beforeAutospacing="1" w:after="100" w:afterAutospacing="1"/>
      <w:jc w:val="center"/>
    </w:pPr>
    <w:rPr>
      <w:rFonts w:eastAsia="宋体"/>
      <w:sz w:val="24"/>
      <w:szCs w:val="24"/>
      <w:lang w:val="en-US" w:eastAsia="zh-CN"/>
    </w:rPr>
  </w:style>
  <w:style w:type="paragraph" w:customStyle="1" w:styleId="xl72">
    <w:name w:val="xl72"/>
    <w:basedOn w:val="a4"/>
    <w:qFormat/>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xl73">
    <w:name w:val="xl73"/>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74">
    <w:name w:val="xl74"/>
    <w:basedOn w:val="a4"/>
    <w:qFormat/>
    <w:pPr>
      <w:spacing w:before="100" w:beforeAutospacing="1" w:after="100" w:afterAutospacing="1"/>
    </w:pPr>
    <w:rPr>
      <w:rFonts w:eastAsia="宋体"/>
      <w:sz w:val="24"/>
      <w:szCs w:val="24"/>
      <w:lang w:val="en-US" w:eastAsia="zh-CN"/>
    </w:rPr>
  </w:style>
  <w:style w:type="paragraph" w:customStyle="1" w:styleId="xl75">
    <w:name w:val="xl75"/>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6">
    <w:name w:val="xl76"/>
    <w:basedOn w:val="a4"/>
    <w:qFormat/>
    <w:pPr>
      <w:pBdr>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7">
    <w:name w:val="xl77"/>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8">
    <w:name w:val="xl78"/>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9">
    <w:name w:val="xl79"/>
    <w:basedOn w:val="a4"/>
    <w:qFormat/>
    <w:pPr>
      <w:pBdr>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0">
    <w:name w:val="xl80"/>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1">
    <w:name w:val="xl81"/>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2">
    <w:name w:val="xl82"/>
    <w:basedOn w:val="a4"/>
    <w:qFormat/>
    <w:pPr>
      <w:pBdr>
        <w:top w:val="single" w:sz="4" w:space="0" w:color="auto"/>
        <w:left w:val="single" w:sz="4" w:space="0" w:color="auto"/>
      </w:pBdr>
      <w:spacing w:before="100" w:beforeAutospacing="1" w:after="100" w:afterAutospacing="1"/>
      <w:jc w:val="center"/>
    </w:pPr>
    <w:rPr>
      <w:rFonts w:eastAsia="宋体"/>
      <w:sz w:val="24"/>
      <w:szCs w:val="24"/>
      <w:lang w:val="en-US" w:eastAsia="zh-CN"/>
    </w:rPr>
  </w:style>
  <w:style w:type="paragraph" w:customStyle="1" w:styleId="xl83">
    <w:name w:val="xl83"/>
    <w:basedOn w:val="a4"/>
    <w:qFormat/>
    <w:pPr>
      <w:pBdr>
        <w:top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4">
    <w:name w:val="xl84"/>
    <w:basedOn w:val="a4"/>
    <w:qFormat/>
    <w:pPr>
      <w:pBdr>
        <w:left w:val="single" w:sz="4" w:space="0" w:color="auto"/>
      </w:pBdr>
      <w:spacing w:before="100" w:beforeAutospacing="1" w:after="100" w:afterAutospacing="1"/>
      <w:jc w:val="center"/>
    </w:pPr>
    <w:rPr>
      <w:rFonts w:eastAsia="宋体"/>
      <w:sz w:val="24"/>
      <w:szCs w:val="24"/>
      <w:lang w:val="en-US" w:eastAsia="zh-CN"/>
    </w:rPr>
  </w:style>
  <w:style w:type="paragraph" w:customStyle="1" w:styleId="xl85">
    <w:name w:val="xl85"/>
    <w:basedOn w:val="a4"/>
    <w:qFormat/>
    <w:pPr>
      <w:pBdr>
        <w:right w:val="single" w:sz="4" w:space="0" w:color="auto"/>
      </w:pBdr>
      <w:spacing w:before="100" w:beforeAutospacing="1" w:after="100" w:afterAutospacing="1"/>
      <w:jc w:val="center"/>
    </w:pPr>
    <w:rPr>
      <w:rFonts w:eastAsia="宋体"/>
      <w:sz w:val="24"/>
      <w:szCs w:val="24"/>
      <w:lang w:val="en-US" w:eastAsia="zh-CN"/>
    </w:rPr>
  </w:style>
  <w:style w:type="paragraph" w:customStyle="1" w:styleId="xl86">
    <w:name w:val="xl86"/>
    <w:basedOn w:val="a4"/>
    <w:qFormat/>
    <w:pPr>
      <w:pBdr>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87">
    <w:name w:val="xl87"/>
    <w:basedOn w:val="a4"/>
    <w:qFormat/>
    <w:pPr>
      <w:pBdr>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8">
    <w:name w:val="xl88"/>
    <w:basedOn w:val="a4"/>
    <w:qFormat/>
    <w:pPr>
      <w:pBdr>
        <w:top w:val="single" w:sz="4" w:space="0" w:color="auto"/>
        <w:left w:val="single" w:sz="4" w:space="0" w:color="auto"/>
      </w:pBdr>
      <w:spacing w:before="100" w:beforeAutospacing="1" w:after="100" w:afterAutospacing="1"/>
      <w:jc w:val="center"/>
    </w:pPr>
    <w:rPr>
      <w:rFonts w:eastAsia="宋体"/>
      <w:sz w:val="24"/>
      <w:szCs w:val="24"/>
      <w:lang w:val="en-US" w:eastAsia="zh-CN"/>
    </w:rPr>
  </w:style>
  <w:style w:type="paragraph" w:customStyle="1" w:styleId="xl89">
    <w:name w:val="xl89"/>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0">
    <w:name w:val="xl90"/>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1">
    <w:name w:val="xl91"/>
    <w:basedOn w:val="a4"/>
    <w:qFormat/>
    <w:pPr>
      <w:pBdr>
        <w:top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2">
    <w:name w:val="xl92"/>
    <w:basedOn w:val="a4"/>
    <w:qFormat/>
    <w:pPr>
      <w:pBdr>
        <w:left w:val="single" w:sz="4" w:space="0" w:color="auto"/>
      </w:pBdr>
      <w:spacing w:before="100" w:beforeAutospacing="1" w:after="100" w:afterAutospacing="1"/>
      <w:jc w:val="center"/>
    </w:pPr>
    <w:rPr>
      <w:rFonts w:eastAsia="宋体"/>
      <w:sz w:val="24"/>
      <w:szCs w:val="24"/>
      <w:lang w:val="en-US" w:eastAsia="zh-CN"/>
    </w:rPr>
  </w:style>
  <w:style w:type="paragraph" w:customStyle="1" w:styleId="xl93">
    <w:name w:val="xl93"/>
    <w:basedOn w:val="a4"/>
    <w:qFormat/>
    <w:pPr>
      <w:pBdr>
        <w:right w:val="single" w:sz="4" w:space="0" w:color="auto"/>
      </w:pBdr>
      <w:spacing w:before="100" w:beforeAutospacing="1" w:after="100" w:afterAutospacing="1"/>
      <w:jc w:val="center"/>
    </w:pPr>
    <w:rPr>
      <w:rFonts w:eastAsia="宋体"/>
      <w:sz w:val="24"/>
      <w:szCs w:val="24"/>
      <w:lang w:val="en-US" w:eastAsia="zh-CN"/>
    </w:rPr>
  </w:style>
  <w:style w:type="paragraph" w:customStyle="1" w:styleId="xl94">
    <w:name w:val="xl94"/>
    <w:basedOn w:val="a4"/>
    <w:qFormat/>
    <w:pPr>
      <w:pBdr>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95">
    <w:name w:val="xl95"/>
    <w:basedOn w:val="a4"/>
    <w:qFormat/>
    <w:pPr>
      <w:pBdr>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6">
    <w:name w:val="xl96"/>
    <w:basedOn w:val="a4"/>
    <w:qFormat/>
    <w:pPr>
      <w:pBdr>
        <w:top w:val="single" w:sz="4" w:space="0" w:color="auto"/>
        <w:left w:val="single" w:sz="4" w:space="0" w:color="auto"/>
      </w:pBdr>
      <w:spacing w:before="100" w:beforeAutospacing="1" w:after="100" w:afterAutospacing="1"/>
      <w:jc w:val="center"/>
    </w:pPr>
    <w:rPr>
      <w:rFonts w:eastAsia="宋体"/>
      <w:lang w:val="en-US" w:eastAsia="zh-CN"/>
    </w:rPr>
  </w:style>
  <w:style w:type="paragraph" w:customStyle="1" w:styleId="xl97">
    <w:name w:val="xl97"/>
    <w:basedOn w:val="a4"/>
    <w:qFormat/>
    <w:pPr>
      <w:pBdr>
        <w:top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98">
    <w:name w:val="xl98"/>
    <w:basedOn w:val="a4"/>
    <w:qFormat/>
    <w:pPr>
      <w:pBdr>
        <w:left w:val="single" w:sz="4" w:space="0" w:color="auto"/>
      </w:pBdr>
      <w:spacing w:before="100" w:beforeAutospacing="1" w:after="100" w:afterAutospacing="1"/>
      <w:jc w:val="center"/>
    </w:pPr>
    <w:rPr>
      <w:rFonts w:eastAsia="宋体"/>
      <w:lang w:val="en-US" w:eastAsia="zh-CN"/>
    </w:rPr>
  </w:style>
  <w:style w:type="paragraph" w:customStyle="1" w:styleId="xl99">
    <w:name w:val="xl99"/>
    <w:basedOn w:val="a4"/>
    <w:qFormat/>
    <w:pPr>
      <w:pBdr>
        <w:right w:val="single" w:sz="4" w:space="0" w:color="auto"/>
      </w:pBdr>
      <w:spacing w:before="100" w:beforeAutospacing="1" w:after="100" w:afterAutospacing="1"/>
      <w:jc w:val="center"/>
    </w:pPr>
    <w:rPr>
      <w:rFonts w:eastAsia="宋体"/>
      <w:lang w:val="en-US" w:eastAsia="zh-CN"/>
    </w:rPr>
  </w:style>
  <w:style w:type="paragraph" w:customStyle="1" w:styleId="xl100">
    <w:name w:val="xl100"/>
    <w:basedOn w:val="a4"/>
    <w:qFormat/>
    <w:pPr>
      <w:pBdr>
        <w:left w:val="single" w:sz="4" w:space="0" w:color="auto"/>
        <w:bottom w:val="single" w:sz="4" w:space="0" w:color="auto"/>
      </w:pBdr>
      <w:spacing w:before="100" w:beforeAutospacing="1" w:after="100" w:afterAutospacing="1"/>
      <w:jc w:val="center"/>
    </w:pPr>
    <w:rPr>
      <w:rFonts w:eastAsia="宋体"/>
      <w:lang w:val="en-US" w:eastAsia="zh-CN"/>
    </w:rPr>
  </w:style>
  <w:style w:type="paragraph" w:customStyle="1" w:styleId="xl101">
    <w:name w:val="xl101"/>
    <w:basedOn w:val="a4"/>
    <w:qFormat/>
    <w:pPr>
      <w:pBdr>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2">
    <w:name w:val="xl102"/>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3">
    <w:name w:val="xl103"/>
    <w:basedOn w:val="a4"/>
    <w:qFormat/>
    <w:pPr>
      <w:pBdr>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4">
    <w:name w:val="xl104"/>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5">
    <w:name w:val="xl10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6">
    <w:name w:val="xl106"/>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7">
    <w:name w:val="xl107"/>
    <w:basedOn w:val="a4"/>
    <w:qFormat/>
    <w:pPr>
      <w:pBdr>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8">
    <w:name w:val="xl108"/>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9">
    <w:name w:val="xl109"/>
    <w:basedOn w:val="a4"/>
    <w:qFormat/>
    <w:pPr>
      <w:pBdr>
        <w:top w:val="single" w:sz="4" w:space="0" w:color="auto"/>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110">
    <w:name w:val="xl110"/>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1">
    <w:name w:val="xl111"/>
    <w:basedOn w:val="a4"/>
    <w:qFormat/>
    <w:pPr>
      <w:pBdr>
        <w:left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2">
    <w:name w:val="xl112"/>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3">
    <w:name w:val="xl113"/>
    <w:basedOn w:val="a4"/>
    <w:qFormat/>
    <w:pPr>
      <w:pBdr>
        <w:top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4">
    <w:name w:val="xl114"/>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5">
    <w:name w:val="xl11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6">
    <w:name w:val="xl116"/>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7">
    <w:name w:val="xl117"/>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宋体"/>
      <w:lang w:val="en-US" w:eastAsia="zh-CN"/>
    </w:rPr>
  </w:style>
  <w:style w:type="paragraph" w:customStyle="1" w:styleId="xl118">
    <w:name w:val="xl118"/>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19">
    <w:name w:val="xl119"/>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宋体"/>
      <w:lang w:val="en-US" w:eastAsia="zh-CN"/>
    </w:rPr>
  </w:style>
  <w:style w:type="paragraph" w:customStyle="1" w:styleId="xl120">
    <w:name w:val="xl120"/>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1">
    <w:name w:val="xl121"/>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2">
    <w:name w:val="xl122"/>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FF"/>
      <w:sz w:val="24"/>
      <w:szCs w:val="24"/>
      <w:u w:val="single"/>
      <w:lang w:val="en-US" w:eastAsia="zh-CN"/>
    </w:rPr>
  </w:style>
  <w:style w:type="paragraph" w:customStyle="1" w:styleId="xl123">
    <w:name w:val="xl123"/>
    <w:basedOn w:val="a4"/>
    <w:qFormat/>
    <w:pPr>
      <w:pBdr>
        <w:top w:val="single" w:sz="4" w:space="0" w:color="auto"/>
        <w:bottom w:val="single" w:sz="4" w:space="0" w:color="auto"/>
        <w:right w:val="single" w:sz="4" w:space="0" w:color="auto"/>
      </w:pBdr>
      <w:spacing w:before="100" w:beforeAutospacing="1" w:after="100" w:afterAutospacing="1"/>
      <w:jc w:val="center"/>
    </w:pPr>
    <w:rPr>
      <w:rFonts w:eastAsia="宋体"/>
      <w:color w:val="000000"/>
      <w:lang w:val="en-US" w:eastAsia="zh-CN"/>
    </w:rPr>
  </w:style>
  <w:style w:type="paragraph" w:customStyle="1" w:styleId="xl124">
    <w:name w:val="xl124"/>
    <w:basedOn w:val="a4"/>
    <w:qFormat/>
    <w:pPr>
      <w:pBdr>
        <w:bottom w:val="single" w:sz="4" w:space="0" w:color="auto"/>
        <w:right w:val="single" w:sz="4" w:space="0" w:color="auto"/>
      </w:pBdr>
      <w:spacing w:before="100" w:beforeAutospacing="1" w:after="100" w:afterAutospacing="1"/>
      <w:jc w:val="center"/>
    </w:pPr>
    <w:rPr>
      <w:rFonts w:eastAsia="宋体"/>
      <w:color w:val="000000"/>
      <w:lang w:val="en-US" w:eastAsia="zh-CN"/>
    </w:rPr>
  </w:style>
  <w:style w:type="paragraph" w:customStyle="1" w:styleId="xl125">
    <w:name w:val="xl12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FF"/>
      <w:sz w:val="24"/>
      <w:szCs w:val="24"/>
      <w:u w:val="single"/>
      <w:lang w:val="en-US" w:eastAsia="zh-CN"/>
    </w:rPr>
  </w:style>
  <w:style w:type="paragraph" w:customStyle="1" w:styleId="xl126">
    <w:name w:val="xl126"/>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7">
    <w:name w:val="xl127"/>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8">
    <w:name w:val="xl128"/>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9">
    <w:name w:val="xl129"/>
    <w:basedOn w:val="a4"/>
    <w:qFormat/>
    <w:pPr>
      <w:pBdr>
        <w:top w:val="single" w:sz="4" w:space="0" w:color="auto"/>
        <w:left w:val="single" w:sz="4" w:space="0" w:color="auto"/>
        <w:bottom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xl130">
    <w:name w:val="xl130"/>
    <w:basedOn w:val="a4"/>
    <w:qFormat/>
    <w:pPr>
      <w:pBdr>
        <w:top w:val="single" w:sz="4" w:space="0" w:color="auto"/>
        <w:bottom w:val="single" w:sz="4" w:space="0" w:color="auto"/>
        <w:right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afff3">
    <w:name w:val="表格"/>
    <w:basedOn w:val="a4"/>
    <w:link w:val="Charfa"/>
    <w:qFormat/>
    <w:pPr>
      <w:spacing w:after="0"/>
      <w:jc w:val="center"/>
    </w:pPr>
    <w:rPr>
      <w:rFonts w:eastAsia="Times New Roman"/>
      <w:sz w:val="12"/>
      <w:szCs w:val="12"/>
      <w:lang w:eastAsia="zh-CN"/>
    </w:rPr>
  </w:style>
  <w:style w:type="character" w:customStyle="1" w:styleId="Charfa">
    <w:name w:val="表格 Char"/>
    <w:basedOn w:val="a5"/>
    <w:link w:val="afff3"/>
    <w:qFormat/>
    <w:rPr>
      <w:rFonts w:eastAsia="Times New Roman"/>
      <w:sz w:val="12"/>
      <w:szCs w:val="12"/>
      <w:lang w:eastAsia="zh-CN"/>
    </w:rPr>
  </w:style>
  <w:style w:type="character" w:customStyle="1" w:styleId="3Char">
    <w:name w:val="标题 3 Char"/>
    <w:aliases w:val="Underrubrik2 Char,H3 Char,no break Char,Memo Heading 3 Char,h3 Char,hello Char,Titre 3 Car Char,no break Car Char,H3 Car Char,Underrubrik2 Car Char,h3 Car Char,Memo Heading 3 Car Char,hello Car Char,Heading 3 Char Car Char,H3 Char Car Char1"/>
    <w:basedOn w:val="a5"/>
    <w:link w:val="31"/>
    <w:uiPriority w:val="10"/>
    <w:qFormat/>
    <w:rPr>
      <w:rFonts w:ascii="Arial" w:hAnsi="Arial"/>
      <w:sz w:val="28"/>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5"/>
    <w:link w:val="41"/>
    <w:qFormat/>
    <w:rPr>
      <w:rFonts w:ascii="Arial" w:hAnsi="Arial"/>
      <w:sz w:val="24"/>
      <w:lang w:eastAsia="en-US"/>
    </w:rPr>
  </w:style>
  <w:style w:type="table" w:customStyle="1" w:styleId="5-61">
    <w:name w:val="网格表 5 深色 - 着色 6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2Char">
    <w:name w:val="标题 2 Char"/>
    <w:aliases w:val="DO NOT USE_h2 Char,h2 Char,h21 Char,H2 Char,Head2A Char,2 Char1,UNDERRUBRIK 1-2 Char,Header 2 Char,Header2 Char,22 Char,heading2 Char,2nd level Char,H21 Char,H22 Char,H23 Char,H24 Char,H25 Char,R2 Char,E2 Char,†berschrift 2 Char,Head 2 Char"/>
    <w:basedOn w:val="a5"/>
    <w:link w:val="21"/>
    <w:qFormat/>
    <w:rPr>
      <w:rFonts w:ascii="Arial" w:hAnsi="Arial"/>
      <w:sz w:val="32"/>
      <w:lang w:eastAsia="en-US"/>
    </w:rPr>
  </w:style>
  <w:style w:type="paragraph" w:customStyle="1" w:styleId="Proposal">
    <w:name w:val="Proposal"/>
    <w:basedOn w:val="a4"/>
    <w:link w:val="ProposalChar"/>
    <w:uiPriority w:val="99"/>
    <w:qFormat/>
    <w:pPr>
      <w:widowControl w:val="0"/>
      <w:numPr>
        <w:numId w:val="11"/>
      </w:numPr>
      <w:tabs>
        <w:tab w:val="left" w:pos="1701"/>
      </w:tabs>
      <w:autoSpaceDE w:val="0"/>
      <w:autoSpaceDN w:val="0"/>
      <w:adjustRightInd w:val="0"/>
      <w:spacing w:after="0" w:line="360" w:lineRule="auto"/>
    </w:pPr>
    <w:rPr>
      <w:rFonts w:eastAsia="宋体"/>
      <w:b/>
      <w:bCs/>
      <w:snapToGrid w:val="0"/>
      <w:sz w:val="21"/>
      <w:szCs w:val="21"/>
      <w:lang w:val="en-US" w:eastAsia="zh-CN"/>
    </w:rPr>
  </w:style>
  <w:style w:type="character" w:customStyle="1" w:styleId="Char3">
    <w:name w:val="题注 Char"/>
    <w:aliases w:val="cap Char1,cap Char Char,Caption Char1 Char1,Caption Char Char Char1,Caption Char1 Char Char,Caption Char2 Char,Caption Char Char Char Char,Caption Char Char1 Char,Caption Char Char2,fig and tbl Char,fighead2 Char,Table Caption Char,条 Char"/>
    <w:link w:val="ad"/>
    <w:qFormat/>
    <w:rPr>
      <w:b/>
      <w:bCs/>
    </w:rPr>
  </w:style>
  <w:style w:type="character" w:customStyle="1" w:styleId="LGTdocChar">
    <w:name w:val="LGTdoc_본문 Char"/>
    <w:basedOn w:val="a5"/>
    <w:link w:val="LGTdoc0"/>
    <w:qFormat/>
    <w:locked/>
  </w:style>
  <w:style w:type="paragraph" w:customStyle="1" w:styleId="LGTdoc0">
    <w:name w:val="LGTdoc_본문"/>
    <w:basedOn w:val="a4"/>
    <w:link w:val="LGTdocChar"/>
    <w:qFormat/>
    <w:pPr>
      <w:autoSpaceDE w:val="0"/>
      <w:autoSpaceDN w:val="0"/>
      <w:snapToGrid w:val="0"/>
      <w:spacing w:after="120" w:line="264" w:lineRule="auto"/>
    </w:pPr>
  </w:style>
  <w:style w:type="paragraph" w:customStyle="1" w:styleId="0Maintext">
    <w:name w:val="0 Main text"/>
    <w:basedOn w:val="a4"/>
    <w:link w:val="0MaintextChar"/>
    <w:qFormat/>
    <w:pPr>
      <w:numPr>
        <w:numId w:val="12"/>
      </w:numPr>
      <w:tabs>
        <w:tab w:val="left" w:pos="810"/>
      </w:tabs>
      <w:spacing w:afterLines="50" w:after="120"/>
      <w:ind w:left="442" w:hanging="442"/>
    </w:pPr>
    <w:rPr>
      <w:rFonts w:eastAsia="Times New Roman" w:cs="Batang"/>
      <w:lang w:eastAsia="en-US"/>
    </w:rPr>
  </w:style>
  <w:style w:type="character" w:customStyle="1" w:styleId="0MaintextChar">
    <w:name w:val="0 Main text Char"/>
    <w:basedOn w:val="a5"/>
    <w:link w:val="0Maintext"/>
    <w:qFormat/>
    <w:rPr>
      <w:rFonts w:eastAsia="Times New Roman" w:cs="Batang"/>
      <w:lang w:val="en-GB" w:eastAsia="en-US"/>
    </w:rPr>
  </w:style>
  <w:style w:type="character" w:customStyle="1" w:styleId="ProposalChar">
    <w:name w:val="Proposal Char"/>
    <w:basedOn w:val="a5"/>
    <w:link w:val="Proposal"/>
    <w:uiPriority w:val="99"/>
    <w:qFormat/>
    <w:rPr>
      <w:rFonts w:eastAsia="宋体"/>
      <w:b/>
      <w:bCs/>
      <w:snapToGrid w:val="0"/>
      <w:sz w:val="21"/>
      <w:szCs w:val="21"/>
    </w:rPr>
  </w:style>
  <w:style w:type="paragraph" w:customStyle="1" w:styleId="maintext">
    <w:name w:val="main text"/>
    <w:basedOn w:val="a4"/>
    <w:link w:val="maintextChar"/>
    <w:qFormat/>
    <w:pPr>
      <w:spacing w:after="60" w:line="288" w:lineRule="auto"/>
      <w:ind w:firstLineChars="200" w:firstLine="200"/>
    </w:pPr>
    <w:rPr>
      <w:rFonts w:eastAsia="Malgun Gothic" w:cs="Batang"/>
      <w:sz w:val="24"/>
      <w:szCs w:val="24"/>
      <w:lang w:eastAsia="ko-KR"/>
    </w:rPr>
  </w:style>
  <w:style w:type="character" w:customStyle="1" w:styleId="maintextChar">
    <w:name w:val="main text Char"/>
    <w:link w:val="maintext"/>
    <w:qFormat/>
    <w:rPr>
      <w:rFonts w:eastAsia="Malgun Gothic" w:cs="Batang"/>
      <w:sz w:val="24"/>
      <w:szCs w:val="24"/>
      <w:lang w:eastAsia="ko-KR"/>
    </w:rPr>
  </w:style>
  <w:style w:type="character" w:customStyle="1" w:styleId="Charc">
    <w:name w:val="页眉 Char"/>
    <w:aliases w:val="header odd Char,header odd1 Char,header odd2 Char,header odd3 Char,header odd4 Char,header odd5 Char,header odd6 Char,header1 Char,header2 Char,header3 Char,header odd11 Char,header odd21 Char,header odd7 Char,header4 Char,header odd8 Char"/>
    <w:link w:val="afa"/>
    <w:qFormat/>
    <w:rPr>
      <w:rFonts w:ascii="Arial" w:hAnsi="Arial"/>
      <w:b/>
      <w:sz w:val="18"/>
      <w:lang w:eastAsia="ja-JP"/>
    </w:rPr>
  </w:style>
  <w:style w:type="table" w:customStyle="1" w:styleId="15">
    <w:name w:val="网格型1"/>
    <w:basedOn w:val="a6"/>
    <w:uiPriority w:val="39"/>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他1"/>
    <w:basedOn w:val="a5"/>
    <w:uiPriority w:val="99"/>
    <w:unhideWhenUsed/>
    <w:qFormat/>
    <w:rPr>
      <w:color w:val="2B579A"/>
      <w:shd w:val="clear" w:color="auto" w:fill="E1DFDD"/>
    </w:rPr>
  </w:style>
  <w:style w:type="character" w:customStyle="1" w:styleId="17">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
    <w:uiPriority w:val="34"/>
    <w:qFormat/>
    <w:rPr>
      <w:rFonts w:ascii="Times" w:eastAsia="Batang" w:hAnsi="Times"/>
      <w:szCs w:val="24"/>
      <w:lang w:val="en-GB" w:eastAsia="zh-CN"/>
    </w:rPr>
  </w:style>
  <w:style w:type="character" w:customStyle="1" w:styleId="CaptionChar3">
    <w:name w:val="Caption Char3"/>
    <w:qFormat/>
    <w:rPr>
      <w:b/>
      <w:bCs/>
    </w:rPr>
  </w:style>
  <w:style w:type="character" w:customStyle="1" w:styleId="Mention1">
    <w:name w:val="Mention1"/>
    <w:basedOn w:val="a5"/>
    <w:uiPriority w:val="99"/>
    <w:unhideWhenUsed/>
    <w:qFormat/>
    <w:rPr>
      <w:color w:val="2B579A"/>
      <w:shd w:val="clear" w:color="auto" w:fill="E1DFDD"/>
    </w:rPr>
  </w:style>
  <w:style w:type="character" w:customStyle="1" w:styleId="ui-provider">
    <w:name w:val="ui-provider"/>
    <w:basedOn w:val="a5"/>
    <w:qFormat/>
  </w:style>
  <w:style w:type="table" w:customStyle="1" w:styleId="TableGrid1">
    <w:name w:val="TableGrid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列表段落 字符2"/>
    <w:aliases w:val="Paragrafo elenco 字符1"/>
    <w:uiPriority w:val="34"/>
    <w:qFormat/>
    <w:rPr>
      <w:rFonts w:ascii="Times" w:eastAsia="Batang" w:hAnsi="Times"/>
      <w:szCs w:val="24"/>
      <w:lang w:val="en-GB" w:eastAsia="zh-CN"/>
    </w:rPr>
  </w:style>
  <w:style w:type="character" w:customStyle="1" w:styleId="2a">
    <w:name w:val="@他2"/>
    <w:basedOn w:val="a5"/>
    <w:uiPriority w:val="99"/>
    <w:unhideWhenUsed/>
    <w:qFormat/>
    <w:rPr>
      <w:color w:val="2B579A"/>
      <w:shd w:val="clear" w:color="auto" w:fill="E1DFDD"/>
    </w:rPr>
  </w:style>
  <w:style w:type="character" w:customStyle="1" w:styleId="Mention2">
    <w:name w:val="Mention2"/>
    <w:basedOn w:val="a5"/>
    <w:uiPriority w:val="99"/>
    <w:unhideWhenUsed/>
    <w:qFormat/>
    <w:rPr>
      <w:color w:val="2B579A"/>
      <w:shd w:val="clear" w:color="auto" w:fill="E1DFDD"/>
    </w:rPr>
  </w:style>
  <w:style w:type="paragraph" w:customStyle="1" w:styleId="YJ-Proposal">
    <w:name w:val="YJ-Proposal"/>
    <w:basedOn w:val="a4"/>
    <w:link w:val="YJ-ProposalChar"/>
    <w:qFormat/>
    <w:pPr>
      <w:numPr>
        <w:numId w:val="13"/>
      </w:numPr>
      <w:tabs>
        <w:tab w:val="left" w:pos="0"/>
      </w:tabs>
      <w:spacing w:beforeLines="50" w:before="50" w:afterLines="50" w:after="50"/>
    </w:pPr>
    <w:rPr>
      <w:b/>
      <w:bCs/>
      <w:kern w:val="2"/>
      <w:sz w:val="21"/>
      <w:szCs w:val="21"/>
      <w:lang w:eastAsia="en-US"/>
    </w:rPr>
  </w:style>
  <w:style w:type="character" w:customStyle="1" w:styleId="B2Char">
    <w:name w:val="B2 Char"/>
    <w:link w:val="B2"/>
    <w:qFormat/>
    <w:rPr>
      <w:lang w:val="en-GB" w:eastAsia="en-GB"/>
    </w:rPr>
  </w:style>
  <w:style w:type="paragraph" w:customStyle="1" w:styleId="Figure0">
    <w:name w:val="Figure"/>
    <w:basedOn w:val="a4"/>
    <w:qFormat/>
    <w:pPr>
      <w:numPr>
        <w:numId w:val="14"/>
      </w:numPr>
      <w:tabs>
        <w:tab w:val="clear" w:pos="0"/>
      </w:tabs>
      <w:jc w:val="center"/>
    </w:pPr>
    <w:rPr>
      <w:rFonts w:hint="eastAsia"/>
    </w:rPr>
  </w:style>
  <w:style w:type="character" w:styleId="afff4">
    <w:name w:val="Placeholder Text"/>
    <w:basedOn w:val="a5"/>
    <w:uiPriority w:val="99"/>
    <w:qFormat/>
    <w:rPr>
      <w:color w:val="808080"/>
    </w:rPr>
  </w:style>
  <w:style w:type="character" w:customStyle="1" w:styleId="TACChar">
    <w:name w:val="TAC Char"/>
    <w:link w:val="TAC"/>
    <w:qFormat/>
    <w:locked/>
    <w:rPr>
      <w:rFonts w:ascii="Arial" w:hAnsi="Arial"/>
      <w:sz w:val="18"/>
      <w:lang w:val="en-GB" w:eastAsia="en-GB"/>
    </w:rPr>
  </w:style>
  <w:style w:type="paragraph" w:customStyle="1" w:styleId="2b">
    <w:name w:val="修订2"/>
    <w:hidden/>
    <w:uiPriority w:val="99"/>
    <w:semiHidden/>
    <w:qFormat/>
    <w:rPr>
      <w:lang w:val="en-GB" w:eastAsia="en-GB"/>
    </w:rPr>
  </w:style>
  <w:style w:type="character" w:customStyle="1" w:styleId="YJ-ProposalChar">
    <w:name w:val="YJ-Proposal Char"/>
    <w:link w:val="YJ-Proposal"/>
    <w:qFormat/>
    <w:rPr>
      <w:b/>
      <w:bCs/>
      <w:kern w:val="2"/>
      <w:sz w:val="21"/>
      <w:szCs w:val="21"/>
      <w:lang w:val="en-GB" w:eastAsia="en-US"/>
    </w:rPr>
  </w:style>
  <w:style w:type="paragraph" w:customStyle="1" w:styleId="YJ-Observation">
    <w:name w:val="YJ-Observation"/>
    <w:basedOn w:val="YJ-Proposal"/>
    <w:link w:val="YJ-ObservationChar"/>
    <w:qFormat/>
    <w:pPr>
      <w:numPr>
        <w:numId w:val="15"/>
      </w:numPr>
      <w:tabs>
        <w:tab w:val="left" w:pos="420"/>
        <w:tab w:val="left" w:pos="4820"/>
      </w:tabs>
      <w:spacing w:line="240" w:lineRule="auto"/>
    </w:pPr>
  </w:style>
  <w:style w:type="character" w:customStyle="1" w:styleId="YJ-ObservationChar">
    <w:name w:val="YJ-Observation Char"/>
    <w:link w:val="YJ-Observation"/>
    <w:qFormat/>
    <w:rPr>
      <w:b/>
      <w:bCs/>
      <w:kern w:val="2"/>
      <w:sz w:val="21"/>
      <w:szCs w:val="21"/>
      <w:lang w:val="en-GB" w:eastAsia="en-US"/>
    </w:rPr>
  </w:style>
  <w:style w:type="paragraph" w:customStyle="1" w:styleId="3GPPText">
    <w:name w:val="3GPP Text"/>
    <w:basedOn w:val="a4"/>
    <w:link w:val="3GPPTextChar"/>
    <w:qFormat/>
    <w:pPr>
      <w:overflowPunct w:val="0"/>
      <w:autoSpaceDE w:val="0"/>
      <w:autoSpaceDN w:val="0"/>
      <w:adjustRightInd w:val="0"/>
      <w:spacing w:before="120" w:after="120" w:line="240" w:lineRule="auto"/>
      <w:textAlignment w:val="baseline"/>
    </w:pPr>
    <w:rPr>
      <w:rFonts w:eastAsia="Times New Roman"/>
      <w:lang w:val="en-US" w:eastAsia="en-US"/>
    </w:rPr>
  </w:style>
  <w:style w:type="character" w:customStyle="1" w:styleId="3GPPTextChar">
    <w:name w:val="3GPP Text Char"/>
    <w:link w:val="3GPPText"/>
    <w:qFormat/>
    <w:rPr>
      <w:rFonts w:eastAsia="Times New Roman"/>
      <w:lang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paragraph" w:customStyle="1" w:styleId="References">
    <w:name w:val="References"/>
    <w:basedOn w:val="a4"/>
    <w:next w:val="a4"/>
    <w:qFormat/>
    <w:pPr>
      <w:numPr>
        <w:numId w:val="16"/>
      </w:numPr>
      <w:snapToGrid w:val="0"/>
      <w:spacing w:after="60" w:line="240" w:lineRule="auto"/>
      <w:jc w:val="left"/>
    </w:pPr>
    <w:rPr>
      <w:rFonts w:ascii="Times" w:eastAsia="굴 림" w:hAnsi="Times" w:cs="Times"/>
      <w:szCs w:val="16"/>
      <w:lang w:eastAsia="en-US"/>
    </w:rPr>
  </w:style>
  <w:style w:type="character" w:customStyle="1" w:styleId="EQChar">
    <w:name w:val="EQ Char"/>
    <w:link w:val="EQ"/>
    <w:qFormat/>
    <w:locked/>
    <w:rPr>
      <w:lang w:val="en-GB" w:eastAsia="en-GB"/>
    </w:rPr>
  </w:style>
  <w:style w:type="paragraph" w:customStyle="1" w:styleId="Observation">
    <w:name w:val="Observation"/>
    <w:basedOn w:val="Proposal"/>
    <w:qFormat/>
    <w:pPr>
      <w:widowControl/>
      <w:numPr>
        <w:numId w:val="17"/>
      </w:numPr>
      <w:tabs>
        <w:tab w:val="clear" w:pos="2722"/>
      </w:tabs>
      <w:autoSpaceDE/>
      <w:autoSpaceDN/>
      <w:adjustRightInd/>
      <w:spacing w:after="120" w:line="259" w:lineRule="auto"/>
    </w:pPr>
    <w:rPr>
      <w:rFonts w:ascii="Arial" w:eastAsiaTheme="minorEastAsia" w:hAnsi="Arial" w:cstheme="minorBidi"/>
      <w:snapToGrid/>
      <w:sz w:val="22"/>
      <w:szCs w:val="22"/>
      <w:lang w:eastAsia="ja-JP"/>
    </w:rPr>
  </w:style>
  <w:style w:type="paragraph" w:customStyle="1" w:styleId="paragraph">
    <w:name w:val="paragraph"/>
    <w:basedOn w:val="a4"/>
    <w:uiPriority w:val="99"/>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B3Char">
    <w:name w:val="B3 Char"/>
    <w:link w:val="B3"/>
    <w:qFormat/>
    <w:rPr>
      <w:lang w:val="en-GB" w:eastAsia="en-GB"/>
    </w:rPr>
  </w:style>
  <w:style w:type="paragraph" w:customStyle="1" w:styleId="PatAppBody">
    <w:name w:val="PatApp Body"/>
    <w:basedOn w:val="a4"/>
    <w:uiPriority w:val="99"/>
    <w:qFormat/>
    <w:pPr>
      <w:numPr>
        <w:numId w:val="18"/>
      </w:numPr>
      <w:spacing w:beforeLines="50" w:before="50" w:afterLines="50" w:after="50" w:line="240" w:lineRule="auto"/>
    </w:pPr>
    <w:rPr>
      <w:rFonts w:eastAsia="宋体"/>
      <w:kern w:val="2"/>
      <w:sz w:val="21"/>
      <w:lang w:val="en-US" w:eastAsia="zh-CN"/>
    </w:rPr>
  </w:style>
  <w:style w:type="paragraph" w:customStyle="1" w:styleId="listauto1">
    <w:name w:val="list auto 1"/>
    <w:basedOn w:val="a4"/>
    <w:qFormat/>
    <w:pPr>
      <w:numPr>
        <w:numId w:val="19"/>
      </w:numPr>
      <w:spacing w:after="0" w:line="276" w:lineRule="auto"/>
      <w:contextualSpacing/>
    </w:pPr>
    <w:rPr>
      <w:rFonts w:ascii="宋体" w:eastAsia="宋体" w:hAnsi="宋体" w:cstheme="minorBidi"/>
      <w:b/>
      <w:bCs/>
      <w:sz w:val="22"/>
      <w:szCs w:val="22"/>
      <w:lang w:val="en-US" w:eastAsia="en-US"/>
    </w:rPr>
  </w:style>
  <w:style w:type="paragraph" w:customStyle="1" w:styleId="listauto2">
    <w:name w:val="list auto 2"/>
    <w:basedOn w:val="a4"/>
    <w:uiPriority w:val="99"/>
    <w:qFormat/>
    <w:pPr>
      <w:numPr>
        <w:ilvl w:val="1"/>
        <w:numId w:val="19"/>
      </w:numPr>
      <w:spacing w:after="0" w:line="276" w:lineRule="auto"/>
      <w:ind w:left="990" w:hanging="540"/>
      <w:contextualSpacing/>
    </w:pPr>
    <w:rPr>
      <w:rFonts w:ascii="宋体" w:eastAsia="宋体" w:hAnsi="宋体"/>
      <w:b/>
      <w:bCs/>
      <w:sz w:val="22"/>
      <w:szCs w:val="22"/>
      <w:lang w:val="en-US" w:eastAsia="en-US"/>
    </w:rPr>
  </w:style>
  <w:style w:type="paragraph" w:customStyle="1" w:styleId="Reference0">
    <w:name w:val="Reference"/>
    <w:basedOn w:val="a4"/>
    <w:link w:val="ReferenceChar"/>
    <w:qFormat/>
    <w:pPr>
      <w:widowControl w:val="0"/>
      <w:numPr>
        <w:numId w:val="20"/>
      </w:numPr>
      <w:spacing w:after="0" w:line="240" w:lineRule="auto"/>
    </w:pPr>
    <w:rPr>
      <w:rFonts w:eastAsia="MS Mincho"/>
      <w:kern w:val="2"/>
      <w:sz w:val="21"/>
      <w:szCs w:val="24"/>
      <w:lang w:val="de-DE" w:eastAsia="ja-JP"/>
    </w:rPr>
  </w:style>
  <w:style w:type="paragraph" w:customStyle="1" w:styleId="Normal9pointspacing">
    <w:name w:val="Normal 9 point spacing"/>
    <w:basedOn w:val="aa"/>
    <w:link w:val="Normal9pointspacingChar"/>
    <w:qFormat/>
    <w:pPr>
      <w:spacing w:before="240" w:after="60" w:line="240" w:lineRule="auto"/>
    </w:pPr>
    <w:rPr>
      <w:rFonts w:eastAsia="MS Mincho"/>
      <w:szCs w:val="24"/>
      <w:lang w:val="zh-CN" w:eastAsia="en-US"/>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38">
    <w:name w:val="修订3"/>
    <w:hidden/>
    <w:uiPriority w:val="99"/>
    <w:semiHidden/>
    <w:qFormat/>
    <w:rPr>
      <w:lang w:val="en-GB" w:eastAsia="en-GB"/>
    </w:rPr>
  </w:style>
  <w:style w:type="character" w:customStyle="1" w:styleId="B10">
    <w:name w:val="B1 (文字)"/>
    <w:uiPriority w:val="99"/>
    <w:qFormat/>
    <w:rPr>
      <w:rFonts w:eastAsia="Times New Roman"/>
      <w:lang w:val="en-GB" w:eastAsia="en-GB"/>
    </w:rPr>
  </w:style>
  <w:style w:type="table" w:customStyle="1" w:styleId="TableGrid4">
    <w:name w:val="TableGrid4"/>
    <w:basedOn w:val="a6"/>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eastAsia="宋体"/>
      <w:lang w:val="en-GB" w:eastAsia="en-US"/>
    </w:rPr>
  </w:style>
  <w:style w:type="paragraph" w:customStyle="1" w:styleId="reference">
    <w:name w:val="reference"/>
    <w:basedOn w:val="aa"/>
    <w:qFormat/>
    <w:pPr>
      <w:numPr>
        <w:numId w:val="21"/>
      </w:numPr>
      <w:tabs>
        <w:tab w:val="left" w:pos="360"/>
      </w:tabs>
      <w:spacing w:line="240" w:lineRule="auto"/>
      <w:jc w:val="left"/>
    </w:pPr>
    <w:rPr>
      <w:rFonts w:ascii="Times" w:eastAsia="Times New Roman" w:hAnsi="Times"/>
      <w:szCs w:val="24"/>
      <w:lang w:val="en-US" w:eastAsia="en-US"/>
    </w:rPr>
  </w:style>
  <w:style w:type="character" w:customStyle="1" w:styleId="B1Char">
    <w:name w:val="B1 Char"/>
    <w:basedOn w:val="a5"/>
    <w:uiPriority w:val="99"/>
    <w:qFormat/>
    <w:rPr>
      <w:rFonts w:ascii="Times New Roman" w:eastAsia="Times New Roman" w:hAnsi="Times New Roman" w:cs="Times New Roman"/>
      <w:sz w:val="20"/>
      <w:szCs w:val="20"/>
      <w:lang w:val="en-GB"/>
    </w:rPr>
  </w:style>
  <w:style w:type="paragraph" w:customStyle="1" w:styleId="46">
    <w:name w:val="修订4"/>
    <w:hidden/>
    <w:uiPriority w:val="99"/>
    <w:semiHidden/>
    <w:qFormat/>
    <w:rPr>
      <w:lang w:val="en-GB" w:eastAsia="en-GB"/>
    </w:rPr>
  </w:style>
  <w:style w:type="character" w:styleId="afff5">
    <w:name w:val="Emphasis"/>
    <w:uiPriority w:val="20"/>
    <w:qFormat/>
    <w:rsid w:val="00E243C3"/>
    <w:rPr>
      <w:i/>
      <w:iCs/>
    </w:rPr>
  </w:style>
  <w:style w:type="character" w:customStyle="1" w:styleId="fontstyle01">
    <w:name w:val="fontstyle01"/>
    <w:basedOn w:val="a5"/>
    <w:qFormat/>
    <w:rsid w:val="00D2223B"/>
    <w:rPr>
      <w:rFonts w:ascii="ArialMT" w:hAnsi="ArialMT" w:hint="default"/>
      <w:b w:val="0"/>
      <w:bCs w:val="0"/>
      <w:i w:val="0"/>
      <w:iCs w:val="0"/>
      <w:color w:val="000000"/>
      <w:sz w:val="28"/>
      <w:szCs w:val="28"/>
    </w:rPr>
  </w:style>
  <w:style w:type="character" w:customStyle="1" w:styleId="fontstyle21">
    <w:name w:val="fontstyle21"/>
    <w:basedOn w:val="a5"/>
    <w:rsid w:val="00D2223B"/>
    <w:rPr>
      <w:rFonts w:ascii="TimesNewRomanPSMT" w:hAnsi="TimesNewRomanPSMT" w:hint="default"/>
      <w:b w:val="0"/>
      <w:bCs w:val="0"/>
      <w:i w:val="0"/>
      <w:iCs w:val="0"/>
      <w:color w:val="000000"/>
      <w:sz w:val="20"/>
      <w:szCs w:val="20"/>
    </w:rPr>
  </w:style>
  <w:style w:type="paragraph" w:customStyle="1" w:styleId="1H1h1appheading1l1MemoHeading1h11h12h13h14h1">
    <w:name w:val="스타일 제목 1H1h1app heading 1l1Memo Heading 1h11h12h13h14h1..."/>
    <w:basedOn w:val="1"/>
    <w:rsid w:val="002E04E1"/>
    <w:pPr>
      <w:keepLines w:val="0"/>
      <w:pBdr>
        <w:top w:val="none" w:sz="0" w:space="0" w:color="auto"/>
      </w:pBdr>
      <w:tabs>
        <w:tab w:val="left" w:pos="0"/>
      </w:tabs>
      <w:spacing w:after="60" w:line="360" w:lineRule="atLeast"/>
      <w:ind w:left="0" w:firstLine="0"/>
    </w:pPr>
    <w:rPr>
      <w:rFonts w:eastAsia="Batang"/>
      <w:kern w:val="28"/>
      <w:sz w:val="24"/>
      <w:lang w:eastAsia="ja-JP"/>
    </w:rPr>
  </w:style>
  <w:style w:type="paragraph" w:customStyle="1" w:styleId="CharChar1CharCharCharCharCharCharCharCharCharCharCharCharCharCharChar">
    <w:name w:val="Char Char1 Char Char Char Char Char Char Char Char Char Char Char Char Char Char Char"/>
    <w:semiHidden/>
    <w:rsid w:val="002E04E1"/>
    <w:pPr>
      <w:keepNext/>
      <w:tabs>
        <w:tab w:val="num" w:pos="360"/>
      </w:tabs>
      <w:autoSpaceDE w:val="0"/>
      <w:autoSpaceDN w:val="0"/>
      <w:adjustRightInd w:val="0"/>
      <w:spacing w:before="60" w:after="60" w:line="360" w:lineRule="atLeast"/>
      <w:ind w:left="360" w:hanging="360"/>
      <w:jc w:val="both"/>
    </w:pPr>
    <w:rPr>
      <w:rFonts w:ascii="Arial" w:eastAsia="宋体" w:hAnsi="Arial" w:cs="Arial"/>
      <w:color w:val="0000FF"/>
      <w:kern w:val="2"/>
    </w:rPr>
  </w:style>
  <w:style w:type="paragraph" w:styleId="afff6">
    <w:name w:val="Revision"/>
    <w:hidden/>
    <w:uiPriority w:val="99"/>
    <w:semiHidden/>
    <w:rsid w:val="002E04E1"/>
    <w:pPr>
      <w:spacing w:before="60" w:after="60" w:line="360" w:lineRule="atLeast"/>
      <w:ind w:left="851" w:hanging="284"/>
      <w:jc w:val="both"/>
    </w:pPr>
    <w:rPr>
      <w:rFonts w:eastAsia="MS Mincho"/>
      <w:lang w:val="en-GB" w:eastAsia="en-US"/>
    </w:rPr>
  </w:style>
  <w:style w:type="character" w:customStyle="1" w:styleId="PLChar">
    <w:name w:val="PL Char"/>
    <w:link w:val="PL"/>
    <w:qFormat/>
    <w:rsid w:val="002E04E1"/>
    <w:rPr>
      <w:rFonts w:ascii="Courier New" w:hAnsi="Courier New"/>
      <w:sz w:val="16"/>
      <w:lang w:val="en-GB" w:eastAsia="en-US"/>
    </w:rPr>
  </w:style>
  <w:style w:type="character" w:customStyle="1" w:styleId="Char10">
    <w:name w:val="正文文本 Char1"/>
    <w:aliases w:val="bt Char,AvtalBrödtext Char, ändrad Char,ändrad Char,Corps de texte Car Char,Corps de texte Car1 Car Char,Corps de texte Car Car Car Char,Corps de texte Car1 Car Car Car Char,Corps de texte Car Car Car Car Car Char,bt Car Char"/>
    <w:qFormat/>
    <w:rsid w:val="002E04E1"/>
    <w:rPr>
      <w:rFonts w:eastAsia="MS Mincho"/>
      <w:szCs w:val="24"/>
      <w:lang w:eastAsia="en-US"/>
    </w:rPr>
  </w:style>
  <w:style w:type="paragraph" w:customStyle="1" w:styleId="afff7">
    <w:name w:val="_내용"/>
    <w:basedOn w:val="a4"/>
    <w:uiPriority w:val="99"/>
    <w:qFormat/>
    <w:rsid w:val="002E04E1"/>
    <w:pPr>
      <w:widowControl w:val="0"/>
      <w:wordWrap w:val="0"/>
      <w:autoSpaceDE w:val="0"/>
      <w:autoSpaceDN w:val="0"/>
      <w:spacing w:before="60" w:after="0" w:line="360" w:lineRule="atLeast"/>
    </w:pPr>
    <w:rPr>
      <w:rFonts w:eastAsia="Gulim"/>
      <w:kern w:val="2"/>
      <w:szCs w:val="24"/>
      <w:lang w:val="en-US" w:eastAsia="ko-KR"/>
    </w:rPr>
  </w:style>
  <w:style w:type="paragraph" w:customStyle="1" w:styleId="tac0">
    <w:name w:val="tac"/>
    <w:basedOn w:val="a4"/>
    <w:rsid w:val="002E04E1"/>
    <w:pPr>
      <w:keepNext/>
      <w:autoSpaceDE w:val="0"/>
      <w:autoSpaceDN w:val="0"/>
      <w:spacing w:before="60" w:after="100" w:afterAutospacing="1" w:line="360" w:lineRule="atLeast"/>
      <w:ind w:left="851" w:hanging="284"/>
      <w:jc w:val="center"/>
    </w:pPr>
    <w:rPr>
      <w:rFonts w:ascii="Arial" w:eastAsia="Gulim" w:hAnsi="Arial" w:cs="Arial"/>
      <w:color w:val="000000"/>
      <w:sz w:val="18"/>
      <w:szCs w:val="18"/>
      <w:lang w:val="en-US" w:eastAsia="ko-KR"/>
    </w:rPr>
  </w:style>
  <w:style w:type="paragraph" w:customStyle="1" w:styleId="Doc-text2">
    <w:name w:val="Doc-text2"/>
    <w:basedOn w:val="a4"/>
    <w:link w:val="Doc-text2Char"/>
    <w:qFormat/>
    <w:rsid w:val="002E04E1"/>
    <w:pPr>
      <w:tabs>
        <w:tab w:val="left" w:pos="1622"/>
      </w:tabs>
      <w:spacing w:before="60" w:after="0" w:line="360" w:lineRule="atLeast"/>
      <w:ind w:left="1622" w:hanging="363"/>
    </w:pPr>
    <w:rPr>
      <w:rFonts w:ascii="Arial" w:eastAsia="MS Mincho" w:hAnsi="Arial"/>
      <w:szCs w:val="24"/>
    </w:rPr>
  </w:style>
  <w:style w:type="character" w:customStyle="1" w:styleId="Doc-text2Char">
    <w:name w:val="Doc-text2 Char"/>
    <w:link w:val="Doc-text2"/>
    <w:qFormat/>
    <w:rsid w:val="002E04E1"/>
    <w:rPr>
      <w:rFonts w:ascii="Arial" w:eastAsia="MS Mincho" w:hAnsi="Arial"/>
      <w:szCs w:val="24"/>
      <w:lang w:val="en-GB" w:eastAsia="en-GB"/>
    </w:rPr>
  </w:style>
  <w:style w:type="character" w:customStyle="1" w:styleId="Charb">
    <w:name w:val="页脚 Char"/>
    <w:link w:val="af9"/>
    <w:uiPriority w:val="99"/>
    <w:qFormat/>
    <w:rsid w:val="002E04E1"/>
    <w:rPr>
      <w:rFonts w:ascii="Arial" w:hAnsi="Arial"/>
      <w:b/>
      <w:i/>
      <w:sz w:val="18"/>
      <w:lang w:val="en-GB" w:eastAsia="ja-JP"/>
    </w:rPr>
  </w:style>
  <w:style w:type="character" w:customStyle="1" w:styleId="TALChar">
    <w:name w:val="TAL Char"/>
    <w:link w:val="TAL"/>
    <w:qFormat/>
    <w:rsid w:val="002E04E1"/>
    <w:rPr>
      <w:rFonts w:ascii="Arial" w:hAnsi="Arial"/>
      <w:sz w:val="18"/>
      <w:lang w:val="en-GB" w:eastAsia="en-GB"/>
    </w:rPr>
  </w:style>
  <w:style w:type="table" w:customStyle="1" w:styleId="18">
    <w:name w:val="표 구분선1"/>
    <w:basedOn w:val="a6"/>
    <w:next w:val="affa"/>
    <w:uiPriority w:val="59"/>
    <w:rsid w:val="002E04E1"/>
    <w:pPr>
      <w:jc w:val="both"/>
    </w:pPr>
    <w:rPr>
      <w:rFonts w:ascii="Malgun Gothic" w:eastAsia="Malgun Gothic" w:hAnsi="Malgun Gothic"/>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표 구분선2"/>
    <w:basedOn w:val="a6"/>
    <w:next w:val="affa"/>
    <w:uiPriority w:val="59"/>
    <w:rsid w:val="002E04E1"/>
    <w:pPr>
      <w:jc w:val="both"/>
    </w:pPr>
    <w:rPr>
      <w:rFonts w:ascii="Malgun Gothic" w:eastAsia="Malgun Gothic" w:hAnsi="Malgun Gothic"/>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표 구분선3"/>
    <w:basedOn w:val="a6"/>
    <w:next w:val="affa"/>
    <w:uiPriority w:val="59"/>
    <w:rsid w:val="002E04E1"/>
    <w:pPr>
      <w:jc w:val="both"/>
    </w:pPr>
    <w:rPr>
      <w:rFonts w:ascii="Malgun Gothic" w:eastAsia="Malgun Gothic" w:hAnsi="Malgun Gothic"/>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Char">
    <w:name w:val="bullet Char"/>
    <w:link w:val="bullet"/>
    <w:locked/>
    <w:rsid w:val="002E04E1"/>
    <w:rPr>
      <w:rFonts w:eastAsia="Times New Roman"/>
      <w:kern w:val="2"/>
      <w:szCs w:val="24"/>
      <w:lang w:val="en-GB" w:eastAsia="en-US"/>
    </w:rPr>
  </w:style>
  <w:style w:type="paragraph" w:customStyle="1" w:styleId="bullet">
    <w:name w:val="bullet"/>
    <w:basedOn w:val="afff0"/>
    <w:link w:val="bulletChar"/>
    <w:qFormat/>
    <w:rsid w:val="002E04E1"/>
    <w:pPr>
      <w:widowControl w:val="0"/>
      <w:numPr>
        <w:numId w:val="63"/>
      </w:numPr>
      <w:spacing w:after="60" w:line="240" w:lineRule="auto"/>
      <w:ind w:left="720"/>
      <w:contextualSpacing/>
    </w:pPr>
    <w:rPr>
      <w:rFonts w:eastAsia="Times New Roman"/>
      <w:kern w:val="2"/>
      <w:szCs w:val="24"/>
      <w:lang w:eastAsia="en-US"/>
    </w:rPr>
  </w:style>
  <w:style w:type="paragraph" w:customStyle="1" w:styleId="afff8">
    <w:name w:val="특허 방법"/>
    <w:basedOn w:val="a4"/>
    <w:link w:val="Charfb"/>
    <w:qFormat/>
    <w:rsid w:val="002E04E1"/>
    <w:pPr>
      <w:widowControl w:val="0"/>
      <w:autoSpaceDE w:val="0"/>
      <w:autoSpaceDN w:val="0"/>
      <w:adjustRightInd w:val="0"/>
      <w:snapToGrid w:val="0"/>
      <w:spacing w:before="240" w:after="0" w:line="264" w:lineRule="auto"/>
      <w:ind w:firstLineChars="200" w:firstLine="354"/>
    </w:pPr>
    <w:rPr>
      <w:rFonts w:ascii="LG스마트체 Light" w:eastAsia="LG스마트체 Light" w:hAnsi="LG스마트체 Light" w:cs="BatangChe"/>
      <w:lang w:val="en-US" w:eastAsia="ko-KR"/>
    </w:rPr>
  </w:style>
  <w:style w:type="character" w:customStyle="1" w:styleId="Charfb">
    <w:name w:val="특허 방법 Char"/>
    <w:basedOn w:val="a5"/>
    <w:link w:val="afff8"/>
    <w:rsid w:val="002E04E1"/>
    <w:rPr>
      <w:rFonts w:ascii="LG스마트체 Light" w:eastAsia="LG스마트체 Light" w:hAnsi="LG스마트체 Light" w:cs="BatangChe"/>
      <w:lang w:eastAsia="ko-KR"/>
    </w:rPr>
  </w:style>
  <w:style w:type="character" w:customStyle="1" w:styleId="5Char1">
    <w:name w:val="标题 5 Char1"/>
    <w:aliases w:val="h5 Char,Heading5 Char"/>
    <w:basedOn w:val="a5"/>
    <w:link w:val="51"/>
    <w:qFormat/>
    <w:rsid w:val="002E04E1"/>
    <w:rPr>
      <w:rFonts w:ascii="Arial" w:hAnsi="Arial"/>
      <w:sz w:val="22"/>
      <w:lang w:val="en-GB" w:eastAsia="en-US"/>
    </w:rPr>
  </w:style>
  <w:style w:type="paragraph" w:customStyle="1" w:styleId="pf0">
    <w:name w:val="pf0"/>
    <w:basedOn w:val="a4"/>
    <w:qFormat/>
    <w:rsid w:val="002E04E1"/>
    <w:pPr>
      <w:spacing w:before="100" w:beforeAutospacing="1" w:after="100" w:afterAutospacing="1" w:line="240" w:lineRule="auto"/>
      <w:jc w:val="left"/>
    </w:pPr>
    <w:rPr>
      <w:rFonts w:eastAsia="Times New Roman"/>
      <w:sz w:val="24"/>
      <w:szCs w:val="24"/>
      <w:lang w:val="en-US" w:eastAsia="zh-CN"/>
    </w:rPr>
  </w:style>
  <w:style w:type="character" w:customStyle="1" w:styleId="cf01">
    <w:name w:val="cf01"/>
    <w:basedOn w:val="a5"/>
    <w:qFormat/>
    <w:rsid w:val="002E04E1"/>
    <w:rPr>
      <w:rFonts w:ascii="Segoe UI" w:hAnsi="Segoe UI" w:cs="Segoe UI" w:hint="default"/>
      <w:sz w:val="18"/>
      <w:szCs w:val="18"/>
    </w:rPr>
  </w:style>
  <w:style w:type="character" w:customStyle="1" w:styleId="cf11">
    <w:name w:val="cf11"/>
    <w:basedOn w:val="a5"/>
    <w:rsid w:val="002E04E1"/>
    <w:rPr>
      <w:rFonts w:ascii="Segoe UI" w:hAnsi="Segoe UI" w:cs="Segoe UI" w:hint="default"/>
      <w:sz w:val="18"/>
      <w:szCs w:val="18"/>
    </w:rPr>
  </w:style>
  <w:style w:type="character" w:customStyle="1" w:styleId="6Char">
    <w:name w:val="标题 6 Char"/>
    <w:aliases w:val="h6 Char"/>
    <w:basedOn w:val="a5"/>
    <w:link w:val="6"/>
    <w:qFormat/>
    <w:rsid w:val="002E04E1"/>
    <w:rPr>
      <w:rFonts w:ascii="Arial" w:hAnsi="Arial"/>
      <w:lang w:val="en-GB" w:eastAsia="en-US"/>
    </w:rPr>
  </w:style>
  <w:style w:type="character" w:customStyle="1" w:styleId="7Char">
    <w:name w:val="标题 7 Char"/>
    <w:basedOn w:val="a5"/>
    <w:link w:val="7"/>
    <w:uiPriority w:val="9"/>
    <w:qFormat/>
    <w:rsid w:val="002E04E1"/>
    <w:rPr>
      <w:rFonts w:ascii="Arial" w:hAnsi="Arial"/>
      <w:lang w:val="en-GB" w:eastAsia="en-US"/>
    </w:rPr>
  </w:style>
  <w:style w:type="character" w:customStyle="1" w:styleId="8Char">
    <w:name w:val="标题 8 Char"/>
    <w:basedOn w:val="a5"/>
    <w:link w:val="8"/>
    <w:uiPriority w:val="9"/>
    <w:qFormat/>
    <w:rsid w:val="002E04E1"/>
    <w:rPr>
      <w:rFonts w:ascii="Arial" w:hAnsi="Arial"/>
      <w:sz w:val="36"/>
      <w:lang w:val="en-GB" w:eastAsia="en-US"/>
    </w:rPr>
  </w:style>
  <w:style w:type="character" w:customStyle="1" w:styleId="9Char">
    <w:name w:val="标题 9 Char"/>
    <w:basedOn w:val="a5"/>
    <w:link w:val="9"/>
    <w:uiPriority w:val="9"/>
    <w:qFormat/>
    <w:rsid w:val="002E04E1"/>
    <w:rPr>
      <w:rFonts w:ascii="Arial" w:hAnsi="Arial"/>
      <w:sz w:val="36"/>
      <w:lang w:val="en-GB" w:eastAsia="en-US"/>
    </w:rPr>
  </w:style>
  <w:style w:type="numbering" w:customStyle="1" w:styleId="NoList1">
    <w:name w:val="No List1"/>
    <w:next w:val="a7"/>
    <w:uiPriority w:val="99"/>
    <w:semiHidden/>
    <w:unhideWhenUsed/>
    <w:rsid w:val="002E04E1"/>
  </w:style>
  <w:style w:type="character" w:styleId="afff9">
    <w:name w:val="footnote reference"/>
    <w:qFormat/>
    <w:rsid w:val="002E04E1"/>
    <w:rPr>
      <w:b/>
      <w:position w:val="6"/>
      <w:sz w:val="16"/>
    </w:rPr>
  </w:style>
  <w:style w:type="paragraph" w:customStyle="1" w:styleId="CRCoverPage">
    <w:name w:val="CR Cover Page"/>
    <w:link w:val="CRCoverPageZchn"/>
    <w:qFormat/>
    <w:rsid w:val="002E04E1"/>
    <w:pPr>
      <w:spacing w:after="120"/>
    </w:pPr>
    <w:rPr>
      <w:rFonts w:ascii="Arial" w:eastAsia="MS Mincho" w:hAnsi="Arial"/>
      <w:lang w:val="en-GB" w:eastAsia="en-US"/>
    </w:rPr>
  </w:style>
  <w:style w:type="paragraph" w:customStyle="1" w:styleId="tdoc-header">
    <w:name w:val="tdoc-header"/>
    <w:rsid w:val="002E04E1"/>
    <w:rPr>
      <w:rFonts w:ascii="Arial" w:eastAsia="MS Mincho" w:hAnsi="Arial"/>
      <w:noProof/>
      <w:sz w:val="24"/>
      <w:lang w:val="en-GB" w:eastAsia="en-US"/>
    </w:rPr>
  </w:style>
  <w:style w:type="character" w:customStyle="1" w:styleId="TALCar">
    <w:name w:val="TAL Car"/>
    <w:qFormat/>
    <w:rsid w:val="002E04E1"/>
    <w:rPr>
      <w:rFonts w:ascii="Arial" w:eastAsia="Times New Roman" w:hAnsi="Arial"/>
      <w:sz w:val="18"/>
    </w:rPr>
  </w:style>
  <w:style w:type="character" w:customStyle="1" w:styleId="NOChar">
    <w:name w:val="NO Char"/>
    <w:link w:val="NO"/>
    <w:qFormat/>
    <w:rsid w:val="002E04E1"/>
    <w:rPr>
      <w:lang w:val="en-GB" w:eastAsia="en-GB"/>
    </w:rPr>
  </w:style>
  <w:style w:type="character" w:customStyle="1" w:styleId="B3Char2">
    <w:name w:val="B3 Char2"/>
    <w:rsid w:val="002E04E1"/>
    <w:rPr>
      <w:rFonts w:eastAsia="Times New Roman"/>
      <w:lang w:val="en-GB" w:eastAsia="ja-JP"/>
    </w:rPr>
  </w:style>
  <w:style w:type="character" w:customStyle="1" w:styleId="B4Char">
    <w:name w:val="B4 Char"/>
    <w:link w:val="B4"/>
    <w:qFormat/>
    <w:rsid w:val="002E04E1"/>
    <w:rPr>
      <w:lang w:val="en-GB" w:eastAsia="en-GB"/>
    </w:rPr>
  </w:style>
  <w:style w:type="character" w:customStyle="1" w:styleId="B5Char">
    <w:name w:val="B5 Char"/>
    <w:link w:val="B5"/>
    <w:rsid w:val="002E04E1"/>
    <w:rPr>
      <w:lang w:val="en-GB" w:eastAsia="en-GB"/>
    </w:rPr>
  </w:style>
  <w:style w:type="character" w:customStyle="1" w:styleId="TFChar">
    <w:name w:val="TF Char"/>
    <w:link w:val="TF"/>
    <w:qFormat/>
    <w:rsid w:val="002E04E1"/>
    <w:rPr>
      <w:rFonts w:ascii="Arial" w:hAnsi="Arial"/>
      <w:b/>
      <w:lang w:val="en-GB" w:eastAsia="en-GB"/>
    </w:rPr>
  </w:style>
  <w:style w:type="character" w:customStyle="1" w:styleId="EditorsNoteChar">
    <w:name w:val="Editor's Note Char"/>
    <w:link w:val="EditorsNote"/>
    <w:rsid w:val="002E04E1"/>
    <w:rPr>
      <w:color w:val="FF0000"/>
      <w:lang w:val="en-GB" w:eastAsia="en-GB"/>
    </w:rPr>
  </w:style>
  <w:style w:type="paragraph" w:customStyle="1" w:styleId="INDENT1">
    <w:name w:val="INDENT1"/>
    <w:basedOn w:val="a4"/>
    <w:rsid w:val="002E04E1"/>
    <w:pPr>
      <w:overflowPunct w:val="0"/>
      <w:autoSpaceDE w:val="0"/>
      <w:autoSpaceDN w:val="0"/>
      <w:adjustRightInd w:val="0"/>
      <w:spacing w:line="240" w:lineRule="auto"/>
      <w:ind w:left="851"/>
      <w:jc w:val="left"/>
      <w:textAlignment w:val="baseline"/>
    </w:pPr>
    <w:rPr>
      <w:rFonts w:eastAsia="Times New Roman"/>
    </w:rPr>
  </w:style>
  <w:style w:type="paragraph" w:customStyle="1" w:styleId="INDENT2">
    <w:name w:val="INDENT2"/>
    <w:basedOn w:val="a4"/>
    <w:rsid w:val="002E04E1"/>
    <w:pPr>
      <w:overflowPunct w:val="0"/>
      <w:autoSpaceDE w:val="0"/>
      <w:autoSpaceDN w:val="0"/>
      <w:adjustRightInd w:val="0"/>
      <w:spacing w:line="240" w:lineRule="auto"/>
      <w:ind w:left="1135" w:hanging="284"/>
      <w:jc w:val="left"/>
      <w:textAlignment w:val="baseline"/>
    </w:pPr>
    <w:rPr>
      <w:rFonts w:eastAsia="Times New Roman"/>
    </w:rPr>
  </w:style>
  <w:style w:type="paragraph" w:customStyle="1" w:styleId="INDENT3">
    <w:name w:val="INDENT3"/>
    <w:basedOn w:val="a4"/>
    <w:rsid w:val="002E04E1"/>
    <w:pPr>
      <w:overflowPunct w:val="0"/>
      <w:autoSpaceDE w:val="0"/>
      <w:autoSpaceDN w:val="0"/>
      <w:adjustRightInd w:val="0"/>
      <w:spacing w:line="240" w:lineRule="auto"/>
      <w:ind w:left="1701" w:hanging="567"/>
      <w:jc w:val="left"/>
      <w:textAlignment w:val="baseline"/>
    </w:pPr>
    <w:rPr>
      <w:rFonts w:eastAsia="Times New Roman"/>
    </w:rPr>
  </w:style>
  <w:style w:type="paragraph" w:customStyle="1" w:styleId="FigureTitle">
    <w:name w:val="Figure_Title"/>
    <w:basedOn w:val="a4"/>
    <w:next w:val="a4"/>
    <w:rsid w:val="002E04E1"/>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eastAsia="Times New Roman"/>
      <w:b/>
      <w:sz w:val="24"/>
    </w:rPr>
  </w:style>
  <w:style w:type="paragraph" w:customStyle="1" w:styleId="RecCCITT">
    <w:name w:val="Rec_CCITT_#"/>
    <w:basedOn w:val="a4"/>
    <w:rsid w:val="002E04E1"/>
    <w:pPr>
      <w:keepNext/>
      <w:keepLines/>
      <w:overflowPunct w:val="0"/>
      <w:autoSpaceDE w:val="0"/>
      <w:autoSpaceDN w:val="0"/>
      <w:adjustRightInd w:val="0"/>
      <w:spacing w:line="240" w:lineRule="auto"/>
      <w:jc w:val="left"/>
      <w:textAlignment w:val="baseline"/>
    </w:pPr>
    <w:rPr>
      <w:rFonts w:eastAsia="Times New Roman"/>
      <w:b/>
    </w:rPr>
  </w:style>
  <w:style w:type="table" w:customStyle="1" w:styleId="TableGrid2">
    <w:name w:val="TableGrid2"/>
    <w:basedOn w:val="a6"/>
    <w:next w:val="affa"/>
    <w:qFormat/>
    <w:rsid w:val="002E04E1"/>
    <w:pPr>
      <w:spacing w:after="180"/>
    </w:pPr>
    <w:rPr>
      <w:rFonts w:ascii="CG Times (WN)" w:eastAsia="Batang"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6"/>
    <w:rsid w:val="002E04E1"/>
    <w:pPr>
      <w:spacing w:after="180"/>
    </w:pPr>
    <w:rPr>
      <w:rFonts w:ascii="CG Times (WN)" w:eastAsia="Batang" w:hAnsi="CG Times (WN)"/>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6">
    <w:name w:val="B6"/>
    <w:basedOn w:val="B5"/>
    <w:link w:val="B6Char"/>
    <w:rsid w:val="002E04E1"/>
    <w:pPr>
      <w:overflowPunct w:val="0"/>
      <w:autoSpaceDE w:val="0"/>
      <w:autoSpaceDN w:val="0"/>
      <w:adjustRightInd w:val="0"/>
      <w:spacing w:line="240" w:lineRule="auto"/>
      <w:jc w:val="left"/>
      <w:textAlignment w:val="baseline"/>
    </w:pPr>
    <w:rPr>
      <w:rFonts w:eastAsia="Times New Roman"/>
      <w:lang w:eastAsia="ja-JP"/>
    </w:rPr>
  </w:style>
  <w:style w:type="character" w:customStyle="1" w:styleId="B6Char">
    <w:name w:val="B6 Char"/>
    <w:link w:val="B6"/>
    <w:rsid w:val="002E04E1"/>
    <w:rPr>
      <w:rFonts w:eastAsia="Times New Roman"/>
      <w:lang w:val="en-GB" w:eastAsia="ja-JP"/>
    </w:rPr>
  </w:style>
  <w:style w:type="character" w:styleId="afffa">
    <w:name w:val="page number"/>
    <w:qFormat/>
    <w:rsid w:val="002E04E1"/>
  </w:style>
  <w:style w:type="paragraph" w:customStyle="1" w:styleId="B7">
    <w:name w:val="B7"/>
    <w:basedOn w:val="B6"/>
    <w:link w:val="B7Char"/>
    <w:rsid w:val="002E04E1"/>
    <w:pPr>
      <w:ind w:left="2269"/>
    </w:pPr>
    <w:rPr>
      <w:rFonts w:eastAsia="MS Mincho"/>
    </w:rPr>
  </w:style>
  <w:style w:type="character" w:customStyle="1" w:styleId="B7Char">
    <w:name w:val="B7 Char"/>
    <w:link w:val="B7"/>
    <w:rsid w:val="002E04E1"/>
    <w:rPr>
      <w:rFonts w:eastAsia="MS Mincho"/>
      <w:lang w:val="en-GB" w:eastAsia="ja-JP"/>
    </w:rPr>
  </w:style>
  <w:style w:type="character" w:styleId="HTML1">
    <w:name w:val="HTML Code"/>
    <w:uiPriority w:val="99"/>
    <w:unhideWhenUsed/>
    <w:rsid w:val="002E04E1"/>
    <w:rPr>
      <w:rFonts w:ascii="Courier New" w:eastAsia="Times New Roman" w:hAnsi="Courier New" w:cs="Courier New"/>
      <w:sz w:val="20"/>
      <w:szCs w:val="20"/>
    </w:rPr>
  </w:style>
  <w:style w:type="paragraph" w:customStyle="1" w:styleId="EmailDiscussion">
    <w:name w:val="EmailDiscussion"/>
    <w:basedOn w:val="a4"/>
    <w:next w:val="a4"/>
    <w:link w:val="EmailDiscussionChar"/>
    <w:rsid w:val="002E04E1"/>
    <w:pPr>
      <w:numPr>
        <w:numId w:val="64"/>
      </w:numPr>
      <w:overflowPunct w:val="0"/>
      <w:autoSpaceDE w:val="0"/>
      <w:autoSpaceDN w:val="0"/>
      <w:adjustRightInd w:val="0"/>
      <w:spacing w:before="40" w:after="0" w:line="240" w:lineRule="auto"/>
      <w:jc w:val="left"/>
      <w:textAlignment w:val="baseline"/>
    </w:pPr>
    <w:rPr>
      <w:rFonts w:ascii="Arial" w:eastAsia="MS Mincho" w:hAnsi="Arial"/>
      <w:b/>
      <w:szCs w:val="24"/>
    </w:rPr>
  </w:style>
  <w:style w:type="character" w:customStyle="1" w:styleId="TFZchn">
    <w:name w:val="TF Zchn"/>
    <w:rsid w:val="002E04E1"/>
    <w:rPr>
      <w:rFonts w:ascii="Arial" w:hAnsi="Arial"/>
      <w:b/>
      <w:lang w:val="en-GB"/>
    </w:rPr>
  </w:style>
  <w:style w:type="paragraph" w:customStyle="1" w:styleId="Comments">
    <w:name w:val="Comments"/>
    <w:basedOn w:val="a4"/>
    <w:link w:val="CommentsChar"/>
    <w:qFormat/>
    <w:rsid w:val="002E04E1"/>
    <w:pPr>
      <w:spacing w:before="40" w:after="0" w:line="240" w:lineRule="auto"/>
      <w:jc w:val="left"/>
    </w:pPr>
    <w:rPr>
      <w:rFonts w:ascii="Arial" w:eastAsia="MS Mincho" w:hAnsi="Arial"/>
      <w:i/>
      <w:noProof/>
      <w:sz w:val="18"/>
      <w:szCs w:val="24"/>
    </w:rPr>
  </w:style>
  <w:style w:type="character" w:customStyle="1" w:styleId="CommentsChar">
    <w:name w:val="Comments Char"/>
    <w:link w:val="Comments"/>
    <w:qFormat/>
    <w:rsid w:val="002E04E1"/>
    <w:rPr>
      <w:rFonts w:ascii="Arial" w:eastAsia="MS Mincho" w:hAnsi="Arial"/>
      <w:i/>
      <w:noProof/>
      <w:sz w:val="18"/>
      <w:szCs w:val="24"/>
      <w:lang w:val="en-GB" w:eastAsia="en-GB"/>
    </w:rPr>
  </w:style>
  <w:style w:type="paragraph" w:customStyle="1" w:styleId="Doc-title">
    <w:name w:val="Doc-title"/>
    <w:basedOn w:val="a4"/>
    <w:next w:val="a4"/>
    <w:link w:val="Doc-titleChar"/>
    <w:qFormat/>
    <w:rsid w:val="002E04E1"/>
    <w:pPr>
      <w:spacing w:before="60" w:after="0" w:line="240" w:lineRule="auto"/>
      <w:ind w:left="1259" w:hanging="1259"/>
      <w:jc w:val="left"/>
    </w:pPr>
    <w:rPr>
      <w:rFonts w:ascii="Arial" w:eastAsia="MS Mincho" w:hAnsi="Arial"/>
      <w:noProof/>
      <w:szCs w:val="24"/>
    </w:rPr>
  </w:style>
  <w:style w:type="character" w:customStyle="1" w:styleId="Doc-titleChar">
    <w:name w:val="Doc-title Char"/>
    <w:link w:val="Doc-title"/>
    <w:qFormat/>
    <w:rsid w:val="002E04E1"/>
    <w:rPr>
      <w:rFonts w:ascii="Arial" w:eastAsia="MS Mincho" w:hAnsi="Arial"/>
      <w:noProof/>
      <w:szCs w:val="24"/>
      <w:lang w:val="en-GB" w:eastAsia="en-GB"/>
    </w:rPr>
  </w:style>
  <w:style w:type="paragraph" w:customStyle="1" w:styleId="Afffb">
    <w:name w:val="A"/>
    <w:basedOn w:val="a4"/>
    <w:link w:val="AChar"/>
    <w:qFormat/>
    <w:rsid w:val="002E04E1"/>
    <w:pPr>
      <w:tabs>
        <w:tab w:val="left" w:pos="1622"/>
      </w:tabs>
      <w:spacing w:after="0" w:line="240" w:lineRule="auto"/>
      <w:jc w:val="left"/>
    </w:pPr>
    <w:rPr>
      <w:rFonts w:ascii="Calibri" w:eastAsia="MS Mincho" w:hAnsi="Calibri" w:cs="Calibri"/>
      <w:color w:val="0070C0"/>
      <w:sz w:val="22"/>
      <w:szCs w:val="24"/>
    </w:rPr>
  </w:style>
  <w:style w:type="character" w:customStyle="1" w:styleId="AChar">
    <w:name w:val="A Char"/>
    <w:link w:val="Afffb"/>
    <w:rsid w:val="002E04E1"/>
    <w:rPr>
      <w:rFonts w:ascii="Calibri" w:eastAsia="MS Mincho" w:hAnsi="Calibri" w:cs="Calibri"/>
      <w:color w:val="0070C0"/>
      <w:sz w:val="22"/>
      <w:szCs w:val="24"/>
      <w:lang w:val="en-GB" w:eastAsia="en-GB"/>
    </w:rPr>
  </w:style>
  <w:style w:type="paragraph" w:customStyle="1" w:styleId="Prop">
    <w:name w:val="Prop"/>
    <w:basedOn w:val="afff0"/>
    <w:autoRedefine/>
    <w:qFormat/>
    <w:rsid w:val="002E04E1"/>
    <w:pPr>
      <w:numPr>
        <w:numId w:val="65"/>
      </w:numPr>
      <w:spacing w:before="120" w:after="120" w:line="240" w:lineRule="auto"/>
      <w:ind w:left="644"/>
    </w:pPr>
    <w:rPr>
      <w:rFonts w:eastAsia="MS Mincho" w:cs="Calibri"/>
      <w:b/>
      <w:sz w:val="22"/>
      <w:szCs w:val="21"/>
      <w:lang w:val="en-US" w:eastAsia="zh-CN"/>
    </w:rPr>
  </w:style>
  <w:style w:type="paragraph" w:customStyle="1" w:styleId="Doc-comment">
    <w:name w:val="Doc-comment"/>
    <w:basedOn w:val="a4"/>
    <w:next w:val="Doc-text2"/>
    <w:qFormat/>
    <w:rsid w:val="002E04E1"/>
    <w:pPr>
      <w:tabs>
        <w:tab w:val="left" w:pos="1622"/>
      </w:tabs>
      <w:spacing w:after="0" w:line="240" w:lineRule="auto"/>
      <w:ind w:left="1622" w:hanging="363"/>
      <w:jc w:val="left"/>
    </w:pPr>
    <w:rPr>
      <w:rFonts w:ascii="Arial" w:eastAsia="MS Mincho" w:hAnsi="Arial"/>
      <w:i/>
      <w:szCs w:val="24"/>
    </w:rPr>
  </w:style>
  <w:style w:type="character" w:customStyle="1" w:styleId="apple-converted-space">
    <w:name w:val="apple-converted-space"/>
    <w:qFormat/>
    <w:rsid w:val="002E04E1"/>
  </w:style>
  <w:style w:type="table" w:customStyle="1" w:styleId="110">
    <w:name w:val="표 구분선11"/>
    <w:basedOn w:val="a6"/>
    <w:next w:val="affa"/>
    <w:rsid w:val="002E04E1"/>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2E04E1"/>
    <w:pPr>
      <w:spacing w:before="0" w:line="240" w:lineRule="auto"/>
      <w:jc w:val="left"/>
    </w:pPr>
  </w:style>
  <w:style w:type="paragraph" w:customStyle="1" w:styleId="2Char4">
    <w:name w:val="2 Char"/>
    <w:semiHidden/>
    <w:rsid w:val="002E04E1"/>
    <w:pPr>
      <w:keepNext/>
      <w:tabs>
        <w:tab w:val="num"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CharChar1CharChar">
    <w:name w:val="Char Char1 Char Char"/>
    <w:rsid w:val="002E04E1"/>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rsid w:val="002E04E1"/>
    <w:rPr>
      <w:rFonts w:ascii="Arial" w:hAnsi="Arial" w:cs="Arial" w:hint="default"/>
      <w:color w:val="auto"/>
      <w:sz w:val="20"/>
      <w:szCs w:val="20"/>
    </w:rPr>
  </w:style>
  <w:style w:type="paragraph" w:customStyle="1" w:styleId="Agreement">
    <w:name w:val="Agreement"/>
    <w:basedOn w:val="a4"/>
    <w:next w:val="Doc-text2"/>
    <w:uiPriority w:val="99"/>
    <w:qFormat/>
    <w:rsid w:val="002E04E1"/>
    <w:pPr>
      <w:numPr>
        <w:numId w:val="67"/>
      </w:numPr>
      <w:spacing w:before="60" w:after="0" w:line="240" w:lineRule="auto"/>
      <w:jc w:val="left"/>
    </w:pPr>
    <w:rPr>
      <w:rFonts w:ascii="Arial" w:eastAsia="MS Mincho" w:hAnsi="Arial"/>
      <w:b/>
      <w:szCs w:val="24"/>
    </w:rPr>
  </w:style>
  <w:style w:type="paragraph" w:customStyle="1" w:styleId="ComeBack">
    <w:name w:val="ComeBack"/>
    <w:basedOn w:val="Doc-text2"/>
    <w:next w:val="Doc-text2"/>
    <w:link w:val="ComeBackCharChar"/>
    <w:rsid w:val="002E04E1"/>
    <w:pPr>
      <w:numPr>
        <w:numId w:val="66"/>
      </w:numPr>
      <w:tabs>
        <w:tab w:val="clear" w:pos="1622"/>
      </w:tabs>
      <w:spacing w:before="0" w:line="240" w:lineRule="auto"/>
      <w:jc w:val="left"/>
    </w:pPr>
  </w:style>
  <w:style w:type="character" w:customStyle="1" w:styleId="CharChar7">
    <w:name w:val="Char Char7"/>
    <w:rsid w:val="002E04E1"/>
    <w:rPr>
      <w:rFonts w:ascii="Arial" w:eastAsia="MS Mincho" w:hAnsi="Arial" w:cs="Arial"/>
      <w:b/>
      <w:bCs/>
      <w:iCs/>
      <w:sz w:val="28"/>
      <w:szCs w:val="28"/>
      <w:lang w:val="en-GB" w:eastAsia="en-GB" w:bidi="ar-SA"/>
    </w:rPr>
  </w:style>
  <w:style w:type="character" w:customStyle="1" w:styleId="CharChar6">
    <w:name w:val="Char Char6"/>
    <w:rsid w:val="002E04E1"/>
    <w:rPr>
      <w:rFonts w:ascii="Arial" w:eastAsia="MS Mincho" w:hAnsi="Arial" w:cs="Arial"/>
      <w:bCs/>
      <w:sz w:val="26"/>
      <w:szCs w:val="26"/>
      <w:lang w:val="en-GB" w:eastAsia="en-GB" w:bidi="ar-SA"/>
    </w:rPr>
  </w:style>
  <w:style w:type="character" w:customStyle="1" w:styleId="CharChar5">
    <w:name w:val="Char Char5"/>
    <w:rsid w:val="002E04E1"/>
    <w:rPr>
      <w:rFonts w:ascii="Arial" w:eastAsia="MS Mincho" w:hAnsi="Arial" w:cs="Arial"/>
      <w:bCs/>
      <w:sz w:val="24"/>
      <w:szCs w:val="28"/>
      <w:lang w:val="en-GB" w:eastAsia="en-GB" w:bidi="ar-SA"/>
    </w:rPr>
  </w:style>
  <w:style w:type="paragraph" w:customStyle="1" w:styleId="Style1">
    <w:name w:val="Style1"/>
    <w:basedOn w:val="41"/>
    <w:link w:val="Style1Char"/>
    <w:qFormat/>
    <w:rsid w:val="002E04E1"/>
    <w:pPr>
      <w:keepLines w:val="0"/>
      <w:widowControl w:val="0"/>
      <w:tabs>
        <w:tab w:val="left" w:pos="907"/>
      </w:tabs>
      <w:spacing w:before="240" w:after="60" w:line="240" w:lineRule="auto"/>
      <w:ind w:left="907" w:hanging="907"/>
      <w:jc w:val="left"/>
    </w:pPr>
    <w:rPr>
      <w:rFonts w:eastAsia="MS Mincho" w:cs="Arial"/>
      <w:b/>
      <w:bCs/>
      <w:sz w:val="22"/>
      <w:szCs w:val="28"/>
      <w:lang w:eastAsia="en-GB"/>
    </w:rPr>
  </w:style>
  <w:style w:type="character" w:customStyle="1" w:styleId="ComeBackCharChar">
    <w:name w:val="ComeBack Char Char"/>
    <w:link w:val="ComeBack"/>
    <w:rsid w:val="002E04E1"/>
    <w:rPr>
      <w:rFonts w:ascii="Arial" w:eastAsia="MS Mincho" w:hAnsi="Arial"/>
      <w:szCs w:val="24"/>
      <w:lang w:val="en-GB" w:eastAsia="en-GB"/>
    </w:rPr>
  </w:style>
  <w:style w:type="paragraph" w:customStyle="1" w:styleId="SubHeading">
    <w:name w:val="SubHeading"/>
    <w:basedOn w:val="a4"/>
    <w:next w:val="Doc-title"/>
    <w:link w:val="SubHeadingChar"/>
    <w:rsid w:val="002E04E1"/>
    <w:pPr>
      <w:spacing w:before="240" w:after="60" w:line="240" w:lineRule="auto"/>
      <w:jc w:val="left"/>
      <w:outlineLvl w:val="8"/>
    </w:pPr>
    <w:rPr>
      <w:rFonts w:ascii="Arial" w:eastAsia="MS Mincho" w:hAnsi="Arial"/>
      <w:b/>
      <w:noProof/>
      <w:szCs w:val="24"/>
    </w:rPr>
  </w:style>
  <w:style w:type="paragraph" w:customStyle="1" w:styleId="Internal">
    <w:name w:val="Internal"/>
    <w:basedOn w:val="Comments"/>
    <w:link w:val="InternalChar"/>
    <w:rsid w:val="002E04E1"/>
    <w:rPr>
      <w:noProof w:val="0"/>
      <w:color w:val="333399"/>
    </w:rPr>
  </w:style>
  <w:style w:type="character" w:customStyle="1" w:styleId="InternalChar">
    <w:name w:val="Internal Char"/>
    <w:link w:val="Internal"/>
    <w:rsid w:val="002E04E1"/>
    <w:rPr>
      <w:rFonts w:ascii="Arial" w:eastAsia="MS Mincho" w:hAnsi="Arial"/>
      <w:i/>
      <w:color w:val="333399"/>
      <w:sz w:val="18"/>
      <w:szCs w:val="24"/>
      <w:lang w:val="en-GB" w:eastAsia="en-GB"/>
    </w:rPr>
  </w:style>
  <w:style w:type="character" w:customStyle="1" w:styleId="SubHeadingChar">
    <w:name w:val="SubHeading Char"/>
    <w:link w:val="SubHeading"/>
    <w:rsid w:val="002E04E1"/>
    <w:rPr>
      <w:rFonts w:ascii="Arial" w:eastAsia="MS Mincho" w:hAnsi="Arial"/>
      <w:b/>
      <w:noProof/>
      <w:szCs w:val="24"/>
      <w:lang w:val="en-GB" w:eastAsia="en-GB"/>
    </w:rPr>
  </w:style>
  <w:style w:type="character" w:customStyle="1" w:styleId="EmailDiscussionChar">
    <w:name w:val="EmailDiscussion Char"/>
    <w:link w:val="EmailDiscussion"/>
    <w:rsid w:val="002E04E1"/>
    <w:rPr>
      <w:rFonts w:ascii="Arial" w:eastAsia="MS Mincho" w:hAnsi="Arial"/>
      <w:b/>
      <w:szCs w:val="24"/>
      <w:lang w:val="en-GB" w:eastAsia="en-GB"/>
    </w:rPr>
  </w:style>
  <w:style w:type="paragraph" w:customStyle="1" w:styleId="LSApproved">
    <w:name w:val="LS Approved"/>
    <w:basedOn w:val="ComeBack"/>
    <w:next w:val="Doc-text2"/>
    <w:qFormat/>
    <w:rsid w:val="002E04E1"/>
    <w:pPr>
      <w:numPr>
        <w:numId w:val="68"/>
      </w:numPr>
      <w:tabs>
        <w:tab w:val="left" w:pos="1259"/>
        <w:tab w:val="left" w:pos="1622"/>
      </w:tabs>
      <w:ind w:left="1627" w:hanging="697"/>
    </w:pPr>
  </w:style>
  <w:style w:type="paragraph" w:customStyle="1" w:styleId="b30">
    <w:name w:val="b3"/>
    <w:basedOn w:val="a4"/>
    <w:rsid w:val="002E04E1"/>
    <w:pPr>
      <w:overflowPunct w:val="0"/>
      <w:autoSpaceDE w:val="0"/>
      <w:autoSpaceDN w:val="0"/>
      <w:spacing w:line="240" w:lineRule="auto"/>
      <w:ind w:left="1135" w:hanging="284"/>
      <w:jc w:val="left"/>
    </w:pPr>
    <w:rPr>
      <w:rFonts w:eastAsia="Times New Roman"/>
    </w:rPr>
  </w:style>
  <w:style w:type="paragraph" w:customStyle="1" w:styleId="MiniHeading">
    <w:name w:val="MiniHeading"/>
    <w:basedOn w:val="Comments"/>
    <w:qFormat/>
    <w:rsid w:val="002E04E1"/>
    <w:pPr>
      <w:spacing w:before="180"/>
    </w:pPr>
    <w:rPr>
      <w:u w:val="single"/>
      <w:lang w:val="en-US"/>
    </w:rPr>
  </w:style>
  <w:style w:type="paragraph" w:customStyle="1" w:styleId="BoldComments">
    <w:name w:val="Bold Comments"/>
    <w:basedOn w:val="SubHeading"/>
    <w:link w:val="BoldCommentsChar"/>
    <w:qFormat/>
    <w:rsid w:val="002E04E1"/>
    <w:rPr>
      <w:noProof w:val="0"/>
    </w:rPr>
  </w:style>
  <w:style w:type="character" w:customStyle="1" w:styleId="BoldCommentsChar">
    <w:name w:val="Bold Comments Char"/>
    <w:link w:val="BoldComments"/>
    <w:rsid w:val="002E04E1"/>
    <w:rPr>
      <w:rFonts w:ascii="Arial" w:eastAsia="MS Mincho" w:hAnsi="Arial"/>
      <w:b/>
      <w:szCs w:val="24"/>
      <w:lang w:val="en-GB" w:eastAsia="en-GB"/>
    </w:rPr>
  </w:style>
  <w:style w:type="character" w:customStyle="1" w:styleId="NMPHeading1Char1">
    <w:name w:val="NMP Heading 1 Char1"/>
    <w:aliases w:val="H1 Char1,h11 Char1,h12 Char1,h13 Char1,h14 Char1,h15 Char1,h16 Char1,app heading 1 Char1,l1 Char1,Memo Heading 1 Char1,Heading 1_a Char1,heading 1 Char1,h17 Char1,h111 Char1,h121 Char1,h131 Char1,h141 Char1,h151 Char1"/>
    <w:uiPriority w:val="99"/>
    <w:rsid w:val="002E04E1"/>
    <w:rPr>
      <w:rFonts w:ascii="Arial" w:eastAsia="Times New Roman" w:hAnsi="Arial"/>
      <w:sz w:val="36"/>
      <w:lang w:val="en-GB" w:eastAsia="ja-JP"/>
    </w:rPr>
  </w:style>
  <w:style w:type="paragraph" w:customStyle="1" w:styleId="Review-comment">
    <w:name w:val="Review-comment"/>
    <w:basedOn w:val="a4"/>
    <w:qFormat/>
    <w:rsid w:val="002E04E1"/>
    <w:pPr>
      <w:tabs>
        <w:tab w:val="left" w:pos="1622"/>
      </w:tabs>
      <w:spacing w:after="0" w:line="240" w:lineRule="auto"/>
      <w:ind w:left="1622" w:hanging="363"/>
      <w:jc w:val="left"/>
    </w:pPr>
    <w:rPr>
      <w:rFonts w:ascii="Arial" w:eastAsia="MS Mincho" w:hAnsi="Arial"/>
      <w:color w:val="C00000"/>
      <w:sz w:val="18"/>
      <w:szCs w:val="24"/>
    </w:rPr>
  </w:style>
  <w:style w:type="paragraph" w:customStyle="1" w:styleId="Comments-red">
    <w:name w:val="Comments-red"/>
    <w:basedOn w:val="Comments"/>
    <w:qFormat/>
    <w:rsid w:val="002E04E1"/>
    <w:rPr>
      <w:noProof w:val="0"/>
      <w:color w:val="FF0000"/>
    </w:rPr>
  </w:style>
  <w:style w:type="paragraph" w:customStyle="1" w:styleId="Review-comment3">
    <w:name w:val="Review-comment3"/>
    <w:basedOn w:val="a4"/>
    <w:qFormat/>
    <w:rsid w:val="002E04E1"/>
    <w:pPr>
      <w:tabs>
        <w:tab w:val="left" w:pos="1622"/>
      </w:tabs>
      <w:spacing w:after="0" w:line="240" w:lineRule="auto"/>
      <w:ind w:left="1622" w:hanging="363"/>
      <w:jc w:val="left"/>
    </w:pPr>
    <w:rPr>
      <w:rFonts w:ascii="Arial" w:eastAsia="MS Mincho" w:hAnsi="Arial"/>
      <w:color w:val="2E74B5"/>
      <w:sz w:val="18"/>
      <w:szCs w:val="24"/>
    </w:rPr>
  </w:style>
  <w:style w:type="paragraph" w:customStyle="1" w:styleId="Review-comment2">
    <w:name w:val="Review-comment2"/>
    <w:basedOn w:val="Review-comment"/>
    <w:qFormat/>
    <w:rsid w:val="002E04E1"/>
    <w:rPr>
      <w:color w:val="0C6E15"/>
    </w:rPr>
  </w:style>
  <w:style w:type="numbering" w:customStyle="1" w:styleId="NoList11">
    <w:name w:val="No List11"/>
    <w:next w:val="a7"/>
    <w:uiPriority w:val="99"/>
    <w:semiHidden/>
    <w:unhideWhenUsed/>
    <w:rsid w:val="002E04E1"/>
  </w:style>
  <w:style w:type="paragraph" w:customStyle="1" w:styleId="Debug-comment">
    <w:name w:val="Debug-comment"/>
    <w:basedOn w:val="a4"/>
    <w:qFormat/>
    <w:rsid w:val="002E04E1"/>
    <w:pPr>
      <w:tabs>
        <w:tab w:val="left" w:pos="1622"/>
      </w:tabs>
      <w:spacing w:after="0" w:line="240" w:lineRule="auto"/>
      <w:ind w:left="1622" w:hanging="363"/>
      <w:jc w:val="left"/>
    </w:pPr>
    <w:rPr>
      <w:rFonts w:ascii="Arial" w:eastAsia="MS Mincho" w:hAnsi="Arial"/>
      <w:color w:val="00B0F0"/>
      <w:sz w:val="18"/>
      <w:szCs w:val="24"/>
    </w:rPr>
  </w:style>
  <w:style w:type="paragraph" w:customStyle="1" w:styleId="Cat-c-Proposal">
    <w:name w:val="Cat-c-Proposal"/>
    <w:basedOn w:val="afff0"/>
    <w:link w:val="Cat-c-ProposalChar"/>
    <w:qFormat/>
    <w:rsid w:val="002E04E1"/>
    <w:pPr>
      <w:widowControl w:val="0"/>
      <w:numPr>
        <w:numId w:val="69"/>
      </w:numPr>
      <w:wordWrap w:val="0"/>
      <w:autoSpaceDE w:val="0"/>
      <w:autoSpaceDN w:val="0"/>
      <w:spacing w:after="160" w:line="257" w:lineRule="auto"/>
      <w:ind w:left="0"/>
      <w:contextualSpacing/>
    </w:pPr>
    <w:rPr>
      <w:rFonts w:asciiTheme="minorHAnsi" w:hAnsiTheme="minorHAnsi" w:cstheme="minorBidi"/>
      <w:b/>
      <w:kern w:val="2"/>
      <w:szCs w:val="22"/>
      <w:lang w:val="en-US" w:eastAsia="ko-KR"/>
    </w:rPr>
  </w:style>
  <w:style w:type="character" w:customStyle="1" w:styleId="Cat-c-ProposalChar">
    <w:name w:val="Cat-c-Proposal Char"/>
    <w:basedOn w:val="a5"/>
    <w:link w:val="Cat-c-Proposal"/>
    <w:rsid w:val="002E04E1"/>
    <w:rPr>
      <w:rFonts w:asciiTheme="minorHAnsi" w:hAnsiTheme="minorHAnsi" w:cstheme="minorBidi"/>
      <w:b/>
      <w:kern w:val="2"/>
      <w:szCs w:val="22"/>
      <w:lang w:eastAsia="ko-KR"/>
    </w:rPr>
  </w:style>
  <w:style w:type="character" w:customStyle="1" w:styleId="NOZchn">
    <w:name w:val="NO Zchn"/>
    <w:qFormat/>
    <w:rsid w:val="002E04E1"/>
    <w:rPr>
      <w:rFonts w:eastAsiaTheme="minorEastAsia"/>
      <w:lang w:eastAsia="ja-JP"/>
    </w:rPr>
  </w:style>
  <w:style w:type="numbering" w:customStyle="1" w:styleId="NoList2">
    <w:name w:val="No List2"/>
    <w:next w:val="a7"/>
    <w:uiPriority w:val="99"/>
    <w:semiHidden/>
    <w:unhideWhenUsed/>
    <w:rsid w:val="002E04E1"/>
  </w:style>
  <w:style w:type="character" w:customStyle="1" w:styleId="UnresolvedMention">
    <w:name w:val="Unresolved Mention"/>
    <w:uiPriority w:val="99"/>
    <w:unhideWhenUsed/>
    <w:rsid w:val="002E04E1"/>
    <w:rPr>
      <w:color w:val="605E5C"/>
      <w:shd w:val="clear" w:color="auto" w:fill="E1DFDD"/>
    </w:rPr>
  </w:style>
  <w:style w:type="paragraph" w:customStyle="1" w:styleId="TdocHeader2">
    <w:name w:val="Tdoc_Header_2"/>
    <w:basedOn w:val="a4"/>
    <w:qFormat/>
    <w:rsid w:val="002E04E1"/>
    <w:pPr>
      <w:widowControl w:val="0"/>
      <w:tabs>
        <w:tab w:val="left" w:pos="1701"/>
        <w:tab w:val="right" w:pos="9072"/>
        <w:tab w:val="right" w:pos="10206"/>
      </w:tabs>
      <w:spacing w:after="0" w:line="240" w:lineRule="auto"/>
    </w:pPr>
    <w:rPr>
      <w:rFonts w:ascii="Arial" w:eastAsia="Batang" w:hAnsi="Arial"/>
      <w:b/>
      <w:sz w:val="18"/>
      <w:lang w:eastAsia="en-US"/>
    </w:rPr>
  </w:style>
  <w:style w:type="paragraph" w:customStyle="1" w:styleId="TdocHeading1">
    <w:name w:val="Tdoc_Heading_1"/>
    <w:basedOn w:val="1"/>
    <w:next w:val="aa"/>
    <w:autoRedefine/>
    <w:rsid w:val="002E04E1"/>
    <w:pPr>
      <w:keepNext w:val="0"/>
      <w:keepLines w:val="0"/>
      <w:widowControl w:val="0"/>
      <w:pBdr>
        <w:top w:val="none" w:sz="0" w:space="0" w:color="auto"/>
      </w:pBdr>
      <w:tabs>
        <w:tab w:val="num" w:pos="360"/>
      </w:tabs>
      <w:spacing w:after="120" w:line="240" w:lineRule="auto"/>
      <w:ind w:left="357" w:hanging="357"/>
    </w:pPr>
    <w:rPr>
      <w:rFonts w:eastAsia="Batang"/>
      <w:b/>
      <w:noProof/>
      <w:kern w:val="28"/>
      <w:sz w:val="24"/>
      <w:lang w:val="en-US" w:eastAsia="x-none"/>
    </w:rPr>
  </w:style>
  <w:style w:type="paragraph" w:customStyle="1" w:styleId="TdocHeader1">
    <w:name w:val="Tdoc_Header_1"/>
    <w:basedOn w:val="afa"/>
    <w:rsid w:val="002E04E1"/>
    <w:pPr>
      <w:widowControl/>
      <w:tabs>
        <w:tab w:val="center" w:pos="4680"/>
        <w:tab w:val="right" w:pos="9360"/>
      </w:tabs>
      <w:overflowPunct/>
      <w:autoSpaceDE/>
      <w:autoSpaceDN/>
      <w:adjustRightInd/>
      <w:spacing w:after="0" w:line="240" w:lineRule="auto"/>
      <w:jc w:val="left"/>
      <w:textAlignment w:val="auto"/>
    </w:pPr>
    <w:rPr>
      <w:rFonts w:ascii="Times" w:eastAsia="Batang" w:hAnsi="Times"/>
      <w:b w:val="0"/>
      <w:sz w:val="20"/>
      <w:szCs w:val="24"/>
      <w:lang w:eastAsia="en-US"/>
    </w:rPr>
  </w:style>
  <w:style w:type="paragraph" w:customStyle="1" w:styleId="TdocHeading2">
    <w:name w:val="Tdoc_Heading_2"/>
    <w:basedOn w:val="a4"/>
    <w:rsid w:val="002E04E1"/>
    <w:pPr>
      <w:spacing w:after="0" w:line="240" w:lineRule="auto"/>
      <w:jc w:val="left"/>
    </w:pPr>
    <w:rPr>
      <w:rFonts w:ascii="Times" w:eastAsia="Batang" w:hAnsi="Times"/>
      <w:szCs w:val="24"/>
      <w:lang w:eastAsia="en-US"/>
    </w:rPr>
  </w:style>
  <w:style w:type="table" w:customStyle="1" w:styleId="TableGrid11">
    <w:name w:val="TableGrid11"/>
    <w:basedOn w:val="a6"/>
    <w:next w:val="affa"/>
    <w:uiPriority w:val="59"/>
    <w:qFormat/>
    <w:rsid w:val="002E04E1"/>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Default">
    <w:name w:val="Default"/>
    <w:qFormat/>
    <w:rsid w:val="002E04E1"/>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a"/>
    <w:link w:val="3GPPNormalTextChar"/>
    <w:qFormat/>
    <w:rsid w:val="002E04E1"/>
    <w:pPr>
      <w:spacing w:line="240" w:lineRule="auto"/>
    </w:pPr>
    <w:rPr>
      <w:rFonts w:eastAsia="MS Mincho"/>
      <w:sz w:val="22"/>
      <w:szCs w:val="24"/>
      <w:lang w:val="x-none" w:eastAsia="x-none"/>
    </w:rPr>
  </w:style>
  <w:style w:type="character" w:customStyle="1" w:styleId="3GPPNormalTextChar">
    <w:name w:val="3GPP Normal Text Char"/>
    <w:link w:val="3GPPNormalText"/>
    <w:qFormat/>
    <w:rsid w:val="002E04E1"/>
    <w:rPr>
      <w:rFonts w:eastAsia="MS Mincho"/>
      <w:sz w:val="22"/>
      <w:szCs w:val="24"/>
      <w:lang w:val="x-none" w:eastAsia="x-none"/>
    </w:rPr>
  </w:style>
  <w:style w:type="paragraph" w:customStyle="1" w:styleId="Statement">
    <w:name w:val="Statement"/>
    <w:basedOn w:val="a4"/>
    <w:rsid w:val="002E04E1"/>
    <w:pPr>
      <w:keepNext/>
      <w:spacing w:after="0" w:line="240" w:lineRule="auto"/>
      <w:ind w:left="601" w:hanging="601"/>
      <w:jc w:val="left"/>
    </w:pPr>
    <w:rPr>
      <w:rFonts w:eastAsia="Batang"/>
      <w:b/>
      <w:i/>
      <w:szCs w:val="24"/>
      <w:lang w:val="en-US" w:eastAsia="ko-KR"/>
    </w:rPr>
  </w:style>
  <w:style w:type="character" w:customStyle="1" w:styleId="Alcatel-Lucent-4">
    <w:name w:val="Alcatel-Lucent-4"/>
    <w:semiHidden/>
    <w:rsid w:val="002E04E1"/>
    <w:rPr>
      <w:rFonts w:ascii="Arial" w:hAnsi="Arial" w:cs="Arial"/>
      <w:color w:val="auto"/>
      <w:sz w:val="20"/>
      <w:szCs w:val="20"/>
    </w:rPr>
  </w:style>
  <w:style w:type="numbering" w:customStyle="1" w:styleId="StyleBulleted">
    <w:name w:val="Style Bulleted"/>
    <w:rsid w:val="002E04E1"/>
    <w:pPr>
      <w:numPr>
        <w:numId w:val="70"/>
      </w:numPr>
    </w:pPr>
  </w:style>
  <w:style w:type="paragraph" w:customStyle="1" w:styleId="ZchnZchn">
    <w:name w:val="Zchn Zchn"/>
    <w:rsid w:val="002E04E1"/>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StatementBody">
    <w:name w:val="Statement Body"/>
    <w:basedOn w:val="a4"/>
    <w:link w:val="StatementBodyChar"/>
    <w:qFormat/>
    <w:rsid w:val="002E04E1"/>
    <w:pPr>
      <w:numPr>
        <w:numId w:val="71"/>
      </w:numPr>
      <w:spacing w:after="100" w:afterAutospacing="1" w:line="240" w:lineRule="auto"/>
      <w:contextualSpacing/>
      <w:jc w:val="left"/>
    </w:pPr>
    <w:rPr>
      <w:rFonts w:eastAsia="Times New Roman"/>
      <w:szCs w:val="24"/>
      <w:lang w:val="x-none" w:eastAsia="ko-KR"/>
    </w:rPr>
  </w:style>
  <w:style w:type="character" w:customStyle="1" w:styleId="StatementBodyChar">
    <w:name w:val="Statement Body Char"/>
    <w:link w:val="StatementBody"/>
    <w:qFormat/>
    <w:rsid w:val="002E04E1"/>
    <w:rPr>
      <w:rFonts w:eastAsia="Times New Roman"/>
      <w:szCs w:val="24"/>
      <w:lang w:val="x-none" w:eastAsia="ko-KR"/>
    </w:rPr>
  </w:style>
  <w:style w:type="paragraph" w:customStyle="1" w:styleId="StyleHeading1NMPHeading1H1h11h12h13h14h15h16appheadin">
    <w:name w:val="Style Heading 1NMP Heading 1H1h11h12h13h14h15h16app headin..."/>
    <w:basedOn w:val="1"/>
    <w:rsid w:val="002E04E1"/>
    <w:pPr>
      <w:keepNext w:val="0"/>
      <w:keepLines w:val="0"/>
      <w:widowControl w:val="0"/>
      <w:pBdr>
        <w:top w:val="none" w:sz="0" w:space="0" w:color="auto"/>
      </w:pBdr>
      <w:tabs>
        <w:tab w:val="num" w:pos="432"/>
      </w:tabs>
      <w:spacing w:after="60" w:line="240" w:lineRule="auto"/>
      <w:ind w:left="432" w:hanging="432"/>
      <w:jc w:val="left"/>
    </w:pPr>
    <w:rPr>
      <w:rFonts w:eastAsia="Batang"/>
      <w:b/>
      <w:bCs/>
      <w:kern w:val="32"/>
      <w:sz w:val="28"/>
      <w:szCs w:val="32"/>
      <w:lang w:eastAsia="x-none"/>
    </w:rPr>
  </w:style>
  <w:style w:type="character" w:customStyle="1" w:styleId="Alcatel-Lucent2">
    <w:name w:val="Alcatel-Lucent2"/>
    <w:semiHidden/>
    <w:rsid w:val="002E04E1"/>
    <w:rPr>
      <w:rFonts w:ascii="Arial" w:hAnsi="Arial" w:cs="Arial"/>
      <w:color w:val="auto"/>
      <w:sz w:val="20"/>
      <w:szCs w:val="20"/>
    </w:rPr>
  </w:style>
  <w:style w:type="character" w:customStyle="1" w:styleId="56">
    <w:name w:val="(文字) (文字)5"/>
    <w:semiHidden/>
    <w:rsid w:val="002E04E1"/>
    <w:rPr>
      <w:rFonts w:ascii="Times New Roman" w:hAnsi="Times New Roman"/>
      <w:lang w:eastAsia="en-US"/>
    </w:rPr>
  </w:style>
  <w:style w:type="paragraph" w:customStyle="1" w:styleId="TableCell">
    <w:name w:val="TableCell"/>
    <w:basedOn w:val="a4"/>
    <w:qFormat/>
    <w:rsid w:val="002E04E1"/>
    <w:pPr>
      <w:autoSpaceDE w:val="0"/>
      <w:autoSpaceDN w:val="0"/>
      <w:adjustRightInd w:val="0"/>
      <w:snapToGrid w:val="0"/>
      <w:spacing w:before="20" w:after="20" w:line="240" w:lineRule="auto"/>
      <w:jc w:val="left"/>
    </w:pPr>
    <w:rPr>
      <w:rFonts w:eastAsia="Times New Roman"/>
      <w:szCs w:val="21"/>
      <w:lang w:val="en-US" w:eastAsia="zh-CN"/>
    </w:rPr>
  </w:style>
  <w:style w:type="numbering" w:customStyle="1" w:styleId="StyleBulletedSymbolsymbolLeft025Hanging0">
    <w:name w:val="Style Bulleted Symbol (symbol) Left:  0.25&quot; Hanging:  0."/>
    <w:basedOn w:val="a7"/>
    <w:rsid w:val="002E04E1"/>
    <w:pPr>
      <w:numPr>
        <w:numId w:val="75"/>
      </w:numPr>
    </w:pPr>
  </w:style>
  <w:style w:type="paragraph" w:customStyle="1" w:styleId="ListParagraph3">
    <w:name w:val="List Paragraph3"/>
    <w:basedOn w:val="a4"/>
    <w:qFormat/>
    <w:rsid w:val="002E04E1"/>
    <w:pPr>
      <w:spacing w:after="0" w:line="240" w:lineRule="auto"/>
      <w:ind w:left="720"/>
      <w:contextualSpacing/>
      <w:jc w:val="left"/>
    </w:pPr>
    <w:rPr>
      <w:rFonts w:eastAsia="Times New Roman"/>
      <w:sz w:val="24"/>
      <w:szCs w:val="24"/>
      <w:lang w:val="en-US" w:eastAsia="zh-CN"/>
    </w:rPr>
  </w:style>
  <w:style w:type="paragraph" w:customStyle="1" w:styleId="ListParagraph2">
    <w:name w:val="List Paragraph2"/>
    <w:basedOn w:val="a4"/>
    <w:qFormat/>
    <w:rsid w:val="002E04E1"/>
    <w:pPr>
      <w:spacing w:after="0" w:line="240" w:lineRule="auto"/>
      <w:ind w:left="720"/>
      <w:contextualSpacing/>
      <w:jc w:val="left"/>
    </w:pPr>
    <w:rPr>
      <w:rFonts w:eastAsia="Times New Roman"/>
      <w:sz w:val="24"/>
      <w:szCs w:val="24"/>
      <w:lang w:val="en-US" w:eastAsia="zh-CN"/>
    </w:rPr>
  </w:style>
  <w:style w:type="paragraph" w:customStyle="1" w:styleId="ListParagraph5">
    <w:name w:val="List Paragraph5"/>
    <w:basedOn w:val="a4"/>
    <w:qFormat/>
    <w:rsid w:val="002E04E1"/>
    <w:pPr>
      <w:spacing w:after="0" w:line="240" w:lineRule="auto"/>
      <w:ind w:left="720"/>
      <w:contextualSpacing/>
      <w:jc w:val="left"/>
    </w:pPr>
    <w:rPr>
      <w:rFonts w:eastAsia="Times New Roman"/>
      <w:sz w:val="24"/>
      <w:szCs w:val="24"/>
      <w:lang w:val="en-US" w:eastAsia="zh-CN"/>
    </w:rPr>
  </w:style>
  <w:style w:type="paragraph" w:customStyle="1" w:styleId="ListParagraph4">
    <w:name w:val="List Paragraph4"/>
    <w:basedOn w:val="a4"/>
    <w:qFormat/>
    <w:rsid w:val="002E04E1"/>
    <w:pPr>
      <w:spacing w:after="0" w:line="240" w:lineRule="auto"/>
      <w:ind w:left="720"/>
      <w:contextualSpacing/>
      <w:jc w:val="left"/>
    </w:pPr>
    <w:rPr>
      <w:rFonts w:eastAsia="Times New Roman"/>
      <w:sz w:val="24"/>
      <w:szCs w:val="24"/>
      <w:lang w:val="en-US" w:eastAsia="zh-CN"/>
    </w:rPr>
  </w:style>
  <w:style w:type="character" w:styleId="afffc">
    <w:name w:val="Subtle Emphasis"/>
    <w:uiPriority w:val="19"/>
    <w:qFormat/>
    <w:rsid w:val="002E04E1"/>
    <w:rPr>
      <w:i/>
      <w:iCs/>
      <w:color w:val="404040"/>
    </w:rPr>
  </w:style>
  <w:style w:type="character" w:customStyle="1" w:styleId="5Char">
    <w:name w:val="标题 5 Char"/>
    <w:aliases w:val="H5 Char1,Heading 5 Char1,h5 Char1,Heading5 Char1,Head5 Char1,M5 Char1,mh2 Char1,Module heading 2 Char1,heading 8 Char1,Numbered Sub-list Char Char1"/>
    <w:link w:val="510"/>
    <w:rsid w:val="002E04E1"/>
    <w:rPr>
      <w:rFonts w:ascii="Arial" w:hAnsi="Arial"/>
    </w:rPr>
  </w:style>
  <w:style w:type="paragraph" w:customStyle="1" w:styleId="510">
    <w:name w:val="标题 51"/>
    <w:aliases w:val="H5"/>
    <w:basedOn w:val="a4"/>
    <w:link w:val="5Char"/>
    <w:rsid w:val="002E04E1"/>
    <w:pPr>
      <w:keepNext/>
      <w:tabs>
        <w:tab w:val="num" w:pos="1008"/>
      </w:tabs>
      <w:spacing w:before="240" w:after="60" w:line="240" w:lineRule="auto"/>
      <w:ind w:left="1008" w:hanging="1008"/>
      <w:jc w:val="left"/>
    </w:pPr>
    <w:rPr>
      <w:rFonts w:ascii="Arial" w:hAnsi="Arial"/>
      <w:lang w:val="en-US" w:eastAsia="zh-CN"/>
    </w:rPr>
  </w:style>
  <w:style w:type="paragraph" w:customStyle="1" w:styleId="810">
    <w:name w:val="标题 81"/>
    <w:aliases w:val="Table Heading"/>
    <w:basedOn w:val="a4"/>
    <w:rsid w:val="002E04E1"/>
    <w:pPr>
      <w:tabs>
        <w:tab w:val="num" w:pos="1440"/>
      </w:tabs>
      <w:spacing w:before="240" w:after="60" w:line="240" w:lineRule="auto"/>
      <w:jc w:val="left"/>
    </w:pPr>
    <w:rPr>
      <w:rFonts w:eastAsia="MS PGothic"/>
      <w:i/>
      <w:iCs/>
      <w:sz w:val="24"/>
      <w:szCs w:val="24"/>
      <w:lang w:val="en-US" w:eastAsia="ja-JP"/>
    </w:rPr>
  </w:style>
  <w:style w:type="paragraph" w:customStyle="1" w:styleId="910">
    <w:name w:val="标题 91"/>
    <w:aliases w:val="Figure Heading,FH"/>
    <w:basedOn w:val="a4"/>
    <w:rsid w:val="002E04E1"/>
    <w:pPr>
      <w:tabs>
        <w:tab w:val="num" w:pos="1584"/>
      </w:tabs>
      <w:spacing w:before="240" w:after="60" w:line="240" w:lineRule="auto"/>
      <w:ind w:left="1584" w:hanging="1584"/>
      <w:jc w:val="left"/>
    </w:pPr>
    <w:rPr>
      <w:rFonts w:ascii="Arial" w:eastAsia="MS PGothic" w:hAnsi="Arial" w:cs="Arial"/>
      <w:sz w:val="22"/>
      <w:szCs w:val="22"/>
      <w:lang w:val="en-US" w:eastAsia="ja-JP"/>
    </w:rPr>
  </w:style>
  <w:style w:type="paragraph" w:customStyle="1" w:styleId="610">
    <w:name w:val="标题 61"/>
    <w:basedOn w:val="a4"/>
    <w:rsid w:val="002E04E1"/>
    <w:pPr>
      <w:tabs>
        <w:tab w:val="num" w:pos="1152"/>
      </w:tabs>
      <w:spacing w:after="0" w:line="240" w:lineRule="auto"/>
      <w:jc w:val="left"/>
    </w:pPr>
    <w:rPr>
      <w:rFonts w:ascii="Times" w:eastAsia="MS PGothic" w:hAnsi="Times" w:cs="Times"/>
      <w:lang w:val="en-US" w:eastAsia="ja-JP"/>
    </w:rPr>
  </w:style>
  <w:style w:type="paragraph" w:customStyle="1" w:styleId="710">
    <w:name w:val="标题 71"/>
    <w:basedOn w:val="a4"/>
    <w:rsid w:val="002E04E1"/>
    <w:pPr>
      <w:tabs>
        <w:tab w:val="num" w:pos="1296"/>
      </w:tabs>
      <w:spacing w:after="0" w:line="240" w:lineRule="auto"/>
      <w:jc w:val="left"/>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31"/>
    <w:rsid w:val="002E04E1"/>
    <w:pPr>
      <w:keepLines w:val="0"/>
      <w:tabs>
        <w:tab w:val="num" w:pos="720"/>
      </w:tabs>
      <w:spacing w:before="240" w:after="60" w:line="240" w:lineRule="auto"/>
      <w:ind w:left="720" w:hanging="720"/>
      <w:jc w:val="left"/>
    </w:pPr>
    <w:rPr>
      <w:rFonts w:eastAsia="Batang"/>
      <w:b/>
      <w:sz w:val="20"/>
      <w:szCs w:val="26"/>
      <w:lang w:eastAsia="x-none"/>
    </w:rPr>
  </w:style>
  <w:style w:type="paragraph" w:customStyle="1" w:styleId="ListParagraph7">
    <w:name w:val="List Paragraph7"/>
    <w:basedOn w:val="a4"/>
    <w:qFormat/>
    <w:rsid w:val="002E04E1"/>
    <w:pPr>
      <w:spacing w:after="0" w:line="240" w:lineRule="auto"/>
      <w:ind w:left="720"/>
      <w:contextualSpacing/>
      <w:jc w:val="left"/>
    </w:pPr>
    <w:rPr>
      <w:rFonts w:eastAsia="Times New Roman"/>
      <w:sz w:val="24"/>
      <w:szCs w:val="24"/>
      <w:lang w:val="en-US" w:eastAsia="zh-CN"/>
    </w:rPr>
  </w:style>
  <w:style w:type="paragraph" w:customStyle="1" w:styleId="ListParagraph6">
    <w:name w:val="List Paragraph6"/>
    <w:basedOn w:val="a4"/>
    <w:qFormat/>
    <w:rsid w:val="002E04E1"/>
    <w:pPr>
      <w:spacing w:after="0" w:line="240" w:lineRule="auto"/>
      <w:ind w:left="720"/>
      <w:contextualSpacing/>
      <w:jc w:val="left"/>
    </w:pPr>
    <w:rPr>
      <w:rFonts w:eastAsia="Times New Roman"/>
      <w:sz w:val="24"/>
      <w:szCs w:val="24"/>
      <w:lang w:val="en-US" w:eastAsia="zh-CN"/>
    </w:rPr>
  </w:style>
  <w:style w:type="paragraph" w:customStyle="1" w:styleId="ListParagraph8">
    <w:name w:val="List Paragraph8"/>
    <w:basedOn w:val="a4"/>
    <w:qFormat/>
    <w:rsid w:val="002E04E1"/>
    <w:pPr>
      <w:spacing w:after="0" w:line="240" w:lineRule="auto"/>
      <w:ind w:left="720"/>
      <w:contextualSpacing/>
      <w:jc w:val="left"/>
    </w:pPr>
    <w:rPr>
      <w:rFonts w:eastAsia="Times New Roman"/>
      <w:sz w:val="24"/>
      <w:szCs w:val="24"/>
      <w:lang w:val="en-US" w:eastAsia="zh-CN"/>
    </w:rPr>
  </w:style>
  <w:style w:type="paragraph" w:customStyle="1" w:styleId="StyleHeading1H1h1appheading1l1MemoHeading1h11h12h13h">
    <w:name w:val="Style Heading 1H1h1app heading 1l1Memo Heading 1h11h12h13h..."/>
    <w:basedOn w:val="1"/>
    <w:qFormat/>
    <w:rsid w:val="002E04E1"/>
    <w:pPr>
      <w:keepNext w:val="0"/>
      <w:keepLines w:val="0"/>
      <w:widowControl w:val="0"/>
      <w:numPr>
        <w:numId w:val="72"/>
      </w:numPr>
      <w:pBdr>
        <w:top w:val="none" w:sz="0" w:space="0" w:color="auto"/>
      </w:pBdr>
      <w:spacing w:after="60" w:line="240" w:lineRule="auto"/>
      <w:jc w:val="left"/>
    </w:pPr>
    <w:rPr>
      <w:rFonts w:ascii="Helvetica" w:eastAsia="Times New Roman" w:hAnsi="Helvetica"/>
      <w:b/>
      <w:bCs/>
      <w:kern w:val="32"/>
      <w:sz w:val="28"/>
      <w:lang w:val="en-US"/>
    </w:rPr>
  </w:style>
  <w:style w:type="paragraph" w:customStyle="1" w:styleId="th0">
    <w:name w:val="th"/>
    <w:basedOn w:val="a4"/>
    <w:rsid w:val="002E04E1"/>
    <w:pPr>
      <w:keepNext/>
      <w:autoSpaceDE w:val="0"/>
      <w:autoSpaceDN w:val="0"/>
      <w:spacing w:before="60" w:line="240" w:lineRule="auto"/>
      <w:jc w:val="center"/>
    </w:pPr>
    <w:rPr>
      <w:rFonts w:ascii="Arial" w:eastAsia="宋体" w:hAnsi="Arial" w:cs="Arial"/>
      <w:b/>
      <w:bCs/>
      <w:lang w:val="en-US" w:eastAsia="zh-CN"/>
    </w:rPr>
  </w:style>
  <w:style w:type="paragraph" w:customStyle="1" w:styleId="tah0">
    <w:name w:val="tah"/>
    <w:basedOn w:val="a4"/>
    <w:rsid w:val="002E04E1"/>
    <w:pPr>
      <w:keepNext/>
      <w:autoSpaceDE w:val="0"/>
      <w:autoSpaceDN w:val="0"/>
      <w:spacing w:after="0" w:line="240" w:lineRule="auto"/>
      <w:jc w:val="center"/>
    </w:pPr>
    <w:rPr>
      <w:rFonts w:ascii="Arial" w:eastAsia="宋体" w:hAnsi="Arial" w:cs="Arial"/>
      <w:b/>
      <w:bCs/>
      <w:sz w:val="18"/>
      <w:szCs w:val="18"/>
      <w:lang w:val="en-US" w:eastAsia="zh-CN"/>
    </w:rPr>
  </w:style>
  <w:style w:type="paragraph" w:customStyle="1" w:styleId="IvDbodytext">
    <w:name w:val="IvD bodytext"/>
    <w:basedOn w:val="aa"/>
    <w:link w:val="IvDbodytextChar"/>
    <w:qFormat/>
    <w:rsid w:val="002E04E1"/>
    <w:pPr>
      <w:keepLines/>
      <w:tabs>
        <w:tab w:val="left" w:pos="2552"/>
        <w:tab w:val="left" w:pos="3856"/>
        <w:tab w:val="left" w:pos="5216"/>
        <w:tab w:val="left" w:pos="6464"/>
        <w:tab w:val="left" w:pos="7768"/>
        <w:tab w:val="left" w:pos="9072"/>
        <w:tab w:val="left" w:pos="9639"/>
      </w:tabs>
      <w:spacing w:before="240" w:after="0" w:line="240" w:lineRule="auto"/>
      <w:jc w:val="left"/>
    </w:pPr>
    <w:rPr>
      <w:rFonts w:ascii="Arial" w:eastAsia="Times New Roman" w:hAnsi="Arial"/>
      <w:spacing w:val="2"/>
      <w:lang w:val="en-US" w:eastAsia="en-US"/>
    </w:rPr>
  </w:style>
  <w:style w:type="character" w:customStyle="1" w:styleId="IvDbodytextChar">
    <w:name w:val="IvD bodytext Char"/>
    <w:link w:val="IvDbodytext"/>
    <w:rsid w:val="002E04E1"/>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1"/>
    <w:rsid w:val="002E04E1"/>
    <w:pPr>
      <w:keepLines w:val="0"/>
      <w:tabs>
        <w:tab w:val="num" w:pos="864"/>
      </w:tabs>
      <w:spacing w:before="240" w:after="60" w:line="240" w:lineRule="auto"/>
      <w:ind w:left="864" w:hanging="864"/>
      <w:jc w:val="left"/>
    </w:pPr>
    <w:rPr>
      <w:rFonts w:eastAsia="MS Mincho"/>
      <w:b/>
      <w:i/>
      <w:iCs/>
      <w:color w:val="000000"/>
      <w:sz w:val="20"/>
      <w:szCs w:val="26"/>
      <w:lang w:eastAsia="x-none"/>
    </w:rPr>
  </w:style>
  <w:style w:type="character" w:customStyle="1" w:styleId="130">
    <w:name w:val="表 (青) 13 (文字)"/>
    <w:link w:val="-1"/>
    <w:uiPriority w:val="34"/>
    <w:locked/>
    <w:rsid w:val="002E04E1"/>
    <w:rPr>
      <w:rFonts w:eastAsia="MS Gothic"/>
      <w:sz w:val="24"/>
      <w:szCs w:val="24"/>
      <w:lang w:val="en-GB" w:eastAsia="en-US"/>
    </w:rPr>
  </w:style>
  <w:style w:type="table" w:styleId="-1">
    <w:name w:val="Colorful List Accent 1"/>
    <w:basedOn w:val="a6"/>
    <w:link w:val="130"/>
    <w:uiPriority w:val="34"/>
    <w:rsid w:val="002E04E1"/>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4"/>
    <w:qFormat/>
    <w:rsid w:val="002E04E1"/>
    <w:pPr>
      <w:adjustRightInd w:val="0"/>
      <w:snapToGrid w:val="0"/>
      <w:spacing w:beforeLines="50" w:before="120" w:after="100" w:afterAutospacing="1" w:line="240" w:lineRule="auto"/>
    </w:pPr>
    <w:rPr>
      <w:rFonts w:eastAsia="Batang"/>
      <w:b/>
      <w:snapToGrid w:val="0"/>
      <w:sz w:val="28"/>
      <w:lang w:eastAsia="ko-KR"/>
    </w:rPr>
  </w:style>
  <w:style w:type="paragraph" w:customStyle="1" w:styleId="heading3">
    <w:name w:val="heading3"/>
    <w:basedOn w:val="a4"/>
    <w:rsid w:val="002E04E1"/>
    <w:pPr>
      <w:keepNext/>
      <w:spacing w:before="240" w:after="60" w:line="240" w:lineRule="auto"/>
      <w:ind w:left="720" w:hanging="720"/>
      <w:jc w:val="left"/>
    </w:pPr>
    <w:rPr>
      <w:rFonts w:ascii="Arial" w:eastAsia="MS PGothic" w:hAnsi="Arial" w:cs="Arial"/>
      <w:color w:val="000000"/>
      <w:lang w:val="en-US" w:eastAsia="ja-JP"/>
    </w:rPr>
  </w:style>
  <w:style w:type="paragraph" w:customStyle="1" w:styleId="heading4">
    <w:name w:val="heading4"/>
    <w:basedOn w:val="a4"/>
    <w:rsid w:val="002E04E1"/>
    <w:pPr>
      <w:keepNext/>
      <w:spacing w:before="240" w:after="60" w:line="240" w:lineRule="auto"/>
      <w:ind w:left="864" w:hanging="864"/>
      <w:jc w:val="left"/>
    </w:pPr>
    <w:rPr>
      <w:rFonts w:ascii="Arial" w:eastAsia="MS PGothic" w:hAnsi="Arial" w:cs="Arial"/>
      <w:i/>
      <w:iCs/>
      <w:color w:val="000000"/>
      <w:lang w:val="en-US" w:eastAsia="ja-JP"/>
    </w:rPr>
  </w:style>
  <w:style w:type="paragraph" w:customStyle="1" w:styleId="4h4H4H41h41H42h42H43h43H411h411H421h421H44h3">
    <w:name w:val="スタイル 見出し 4h4H4H41h41H42h42H43h43H411h411H421h421H44h...3"/>
    <w:basedOn w:val="41"/>
    <w:rsid w:val="002E04E1"/>
    <w:pPr>
      <w:keepLines w:val="0"/>
      <w:tabs>
        <w:tab w:val="num" w:pos="864"/>
      </w:tabs>
      <w:spacing w:before="240" w:after="60" w:line="240" w:lineRule="auto"/>
      <w:ind w:left="864" w:hanging="864"/>
      <w:jc w:val="left"/>
    </w:pPr>
    <w:rPr>
      <w:rFonts w:eastAsia="宋体"/>
      <w:b/>
      <w:i/>
      <w:iCs/>
      <w:sz w:val="20"/>
      <w:szCs w:val="26"/>
      <w:lang w:eastAsia="x-none"/>
    </w:rPr>
  </w:style>
  <w:style w:type="paragraph" w:customStyle="1" w:styleId="4h4H4H41h41H42h42H43h43H411h411H421h421H44h">
    <w:name w:val="スタイル 見出し 4h4H4H41h41H42h42H43h43H411h411H421h421H44h..."/>
    <w:basedOn w:val="41"/>
    <w:rsid w:val="002E04E1"/>
    <w:pPr>
      <w:keepLines w:val="0"/>
      <w:spacing w:before="240" w:after="60" w:line="240" w:lineRule="auto"/>
      <w:ind w:left="2880" w:hanging="360"/>
      <w:jc w:val="left"/>
    </w:pPr>
    <w:rPr>
      <w:rFonts w:eastAsia="Batang"/>
      <w:b/>
      <w:i/>
      <w:iCs/>
      <w:sz w:val="20"/>
      <w:szCs w:val="26"/>
      <w:lang w:eastAsia="x-none"/>
    </w:rPr>
  </w:style>
  <w:style w:type="character" w:customStyle="1" w:styleId="Mention">
    <w:name w:val="Mention"/>
    <w:uiPriority w:val="99"/>
    <w:unhideWhenUsed/>
    <w:rsid w:val="002E04E1"/>
    <w:rPr>
      <w:color w:val="2B579A"/>
      <w:shd w:val="clear" w:color="auto" w:fill="E6E6E6"/>
    </w:rPr>
  </w:style>
  <w:style w:type="paragraph" w:customStyle="1" w:styleId="xmsonormal">
    <w:name w:val="x_msonormal"/>
    <w:basedOn w:val="a4"/>
    <w:qFormat/>
    <w:rsid w:val="002E04E1"/>
    <w:pPr>
      <w:spacing w:after="0" w:line="240" w:lineRule="auto"/>
      <w:jc w:val="left"/>
    </w:pPr>
    <w:rPr>
      <w:rFonts w:ascii="Calibri" w:eastAsia="Calibri" w:hAnsi="Calibri" w:cs="Calibri"/>
      <w:sz w:val="22"/>
      <w:szCs w:val="22"/>
      <w:lang w:val="en-US" w:eastAsia="en-US"/>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2E04E1"/>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2E04E1"/>
    <w:rPr>
      <w:rFonts w:ascii="Arial" w:hAnsi="Arial"/>
      <w:b/>
      <w:i/>
      <w:szCs w:val="26"/>
      <w:lang w:val="en-GB" w:eastAsia="x-none"/>
    </w:rPr>
  </w:style>
  <w:style w:type="paragraph" w:customStyle="1" w:styleId="Paragraph0">
    <w:name w:val="Paragraph"/>
    <w:basedOn w:val="a4"/>
    <w:link w:val="ParagraphChar"/>
    <w:qFormat/>
    <w:rsid w:val="002E04E1"/>
    <w:pPr>
      <w:spacing w:before="220" w:after="0" w:line="240" w:lineRule="auto"/>
      <w:jc w:val="left"/>
    </w:pPr>
    <w:rPr>
      <w:rFonts w:eastAsia="宋体"/>
      <w:sz w:val="22"/>
      <w:lang w:eastAsia="en-US"/>
    </w:rPr>
  </w:style>
  <w:style w:type="character" w:customStyle="1" w:styleId="ParagraphChar">
    <w:name w:val="Paragraph Char"/>
    <w:link w:val="Paragraph0"/>
    <w:locked/>
    <w:rsid w:val="002E04E1"/>
    <w:rPr>
      <w:rFonts w:eastAsia="宋体"/>
      <w:sz w:val="22"/>
      <w:lang w:val="en-GB" w:eastAsia="en-US"/>
    </w:rPr>
  </w:style>
  <w:style w:type="character" w:customStyle="1" w:styleId="ColorfulList-Accent1Char">
    <w:name w:val="Colorful List - Accent 1 Char"/>
    <w:uiPriority w:val="34"/>
    <w:locked/>
    <w:rsid w:val="002E04E1"/>
    <w:rPr>
      <w:rFonts w:eastAsia="MS Gothic"/>
      <w:sz w:val="24"/>
      <w:szCs w:val="24"/>
      <w:lang w:eastAsia="en-US"/>
    </w:rPr>
  </w:style>
  <w:style w:type="table" w:styleId="4-5">
    <w:name w:val="Grid Table 4 Accent 5"/>
    <w:basedOn w:val="a6"/>
    <w:uiPriority w:val="49"/>
    <w:rsid w:val="002E04E1"/>
    <w:rPr>
      <w:rFonts w:eastAsia="Batang"/>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2E04E1"/>
    <w:rPr>
      <w:color w:val="000000"/>
    </w:rPr>
  </w:style>
  <w:style w:type="numbering" w:customStyle="1" w:styleId="StyleBulletedSymbolsymbolLeft025Hanging025">
    <w:name w:val="Style Bulleted Symbol (symbol) Left:  0.25&quot; Hanging:  0.25&quot;"/>
    <w:basedOn w:val="a7"/>
    <w:rsid w:val="002E04E1"/>
    <w:pPr>
      <w:numPr>
        <w:numId w:val="73"/>
      </w:numPr>
    </w:pPr>
  </w:style>
  <w:style w:type="numbering" w:customStyle="1" w:styleId="StyleBulletedSymbolsymbolLeft025Hanging0251">
    <w:name w:val="Style Bulleted Symbol (symbol) Left:  0.25&quot; Hanging:  0.25&quot;1"/>
    <w:basedOn w:val="a7"/>
    <w:rsid w:val="002E04E1"/>
    <w:pPr>
      <w:numPr>
        <w:numId w:val="74"/>
      </w:numPr>
    </w:pPr>
  </w:style>
  <w:style w:type="numbering" w:customStyle="1" w:styleId="StyleBulletedSymbolsymbolLeft025Hanging0252">
    <w:name w:val="Style Bulleted Symbol (symbol) Left:  0.25&quot; Hanging:  0.25&quot;2"/>
    <w:basedOn w:val="a7"/>
    <w:rsid w:val="002E04E1"/>
    <w:pPr>
      <w:numPr>
        <w:numId w:val="76"/>
      </w:numPr>
    </w:pPr>
  </w:style>
  <w:style w:type="character" w:customStyle="1" w:styleId="xapple-converted-space">
    <w:name w:val="x_apple-converted-space"/>
    <w:qFormat/>
    <w:rsid w:val="002E04E1"/>
  </w:style>
  <w:style w:type="paragraph" w:customStyle="1" w:styleId="xlistparagraph">
    <w:name w:val="x_listparagraph"/>
    <w:basedOn w:val="a4"/>
    <w:rsid w:val="002E04E1"/>
    <w:pPr>
      <w:spacing w:after="0" w:line="240" w:lineRule="auto"/>
      <w:jc w:val="left"/>
    </w:pPr>
    <w:rPr>
      <w:rFonts w:ascii="Calibri" w:eastAsia="Calibri" w:hAnsi="Calibri" w:cs="Calibri"/>
      <w:sz w:val="22"/>
      <w:szCs w:val="22"/>
      <w:lang w:val="en-US" w:eastAsia="en-US"/>
    </w:rPr>
  </w:style>
  <w:style w:type="paragraph" w:customStyle="1" w:styleId="xa0">
    <w:name w:val="xa0"/>
    <w:basedOn w:val="a4"/>
    <w:qFormat/>
    <w:rsid w:val="002E04E1"/>
    <w:pPr>
      <w:spacing w:before="100" w:beforeAutospacing="1" w:after="100" w:afterAutospacing="1" w:line="240" w:lineRule="auto"/>
      <w:jc w:val="left"/>
    </w:pPr>
    <w:rPr>
      <w:rFonts w:ascii="Calibri" w:eastAsia="Calibri" w:hAnsi="Calibri" w:cs="Calibri"/>
      <w:sz w:val="22"/>
      <w:szCs w:val="22"/>
      <w:lang w:val="en-US" w:eastAsia="zh-CN"/>
    </w:rPr>
  </w:style>
  <w:style w:type="character" w:customStyle="1" w:styleId="150">
    <w:name w:val="15"/>
    <w:rsid w:val="002E04E1"/>
    <w:rPr>
      <w:rFonts w:ascii="Symbol" w:hAnsi="Symbol" w:hint="default"/>
      <w:b/>
      <w:bCs/>
    </w:rPr>
  </w:style>
  <w:style w:type="character" w:customStyle="1" w:styleId="mark5gnezsh2s">
    <w:name w:val="mark5gnezsh2s"/>
    <w:rsid w:val="002E04E1"/>
  </w:style>
  <w:style w:type="character" w:customStyle="1" w:styleId="markca674dpc9">
    <w:name w:val="markca674dpc9"/>
    <w:rsid w:val="002E04E1"/>
  </w:style>
  <w:style w:type="paragraph" w:customStyle="1" w:styleId="a00">
    <w:name w:val="a0"/>
    <w:basedOn w:val="a4"/>
    <w:uiPriority w:val="99"/>
    <w:rsid w:val="002E04E1"/>
    <w:pPr>
      <w:spacing w:before="100" w:beforeAutospacing="1" w:after="100" w:afterAutospacing="1" w:line="240" w:lineRule="auto"/>
      <w:jc w:val="left"/>
    </w:pPr>
    <w:rPr>
      <w:rFonts w:ascii="宋体" w:eastAsia="宋体" w:hAnsi="宋体"/>
      <w:sz w:val="24"/>
      <w:szCs w:val="24"/>
      <w:lang w:val="en-US" w:eastAsia="ko-KR"/>
    </w:rPr>
  </w:style>
  <w:style w:type="character" w:customStyle="1" w:styleId="afff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2E04E1"/>
    <w:rPr>
      <w:rFonts w:ascii="Calibri" w:hAnsi="Calibri" w:cs="Calibri"/>
    </w:rPr>
  </w:style>
  <w:style w:type="character" w:customStyle="1" w:styleId="xxxxxapple-converted-space">
    <w:name w:val="xxxxxapple-converted-space"/>
    <w:rsid w:val="002E04E1"/>
  </w:style>
  <w:style w:type="character" w:customStyle="1" w:styleId="xxapple-converted-space">
    <w:name w:val="xxapple-converted-space"/>
    <w:rsid w:val="002E04E1"/>
  </w:style>
  <w:style w:type="character" w:customStyle="1" w:styleId="xxxapple-converted-space">
    <w:name w:val="xxxapple-converted-space"/>
    <w:rsid w:val="002E04E1"/>
  </w:style>
  <w:style w:type="paragraph" w:customStyle="1" w:styleId="figure">
    <w:name w:val="figure"/>
    <w:basedOn w:val="a4"/>
    <w:next w:val="a4"/>
    <w:qFormat/>
    <w:rsid w:val="002E04E1"/>
    <w:pPr>
      <w:numPr>
        <w:numId w:val="77"/>
      </w:numPr>
      <w:spacing w:after="120" w:line="240" w:lineRule="auto"/>
      <w:ind w:left="720" w:hanging="360"/>
      <w:jc w:val="center"/>
    </w:pPr>
    <w:rPr>
      <w:rFonts w:eastAsia="Times New Roman"/>
      <w:sz w:val="22"/>
      <w:szCs w:val="24"/>
      <w:lang w:val="x-none" w:eastAsia="en-US"/>
    </w:rPr>
  </w:style>
  <w:style w:type="paragraph" w:customStyle="1" w:styleId="xxmsolistparagraph">
    <w:name w:val="x_xmsolistparagraph"/>
    <w:basedOn w:val="a4"/>
    <w:rsid w:val="002E04E1"/>
    <w:pPr>
      <w:spacing w:after="0" w:line="240" w:lineRule="auto"/>
      <w:jc w:val="left"/>
    </w:pPr>
    <w:rPr>
      <w:rFonts w:ascii="宋体" w:eastAsia="宋体" w:hAnsi="宋体" w:cs="宋体"/>
      <w:sz w:val="24"/>
      <w:szCs w:val="24"/>
      <w:lang w:val="en-US" w:eastAsia="zh-CN"/>
    </w:rPr>
  </w:style>
  <w:style w:type="paragraph" w:customStyle="1" w:styleId="xx0maintext">
    <w:name w:val="x_x0maintext"/>
    <w:basedOn w:val="a4"/>
    <w:uiPriority w:val="99"/>
    <w:rsid w:val="002E04E1"/>
    <w:pPr>
      <w:spacing w:after="0" w:line="240" w:lineRule="auto"/>
      <w:jc w:val="left"/>
    </w:pPr>
    <w:rPr>
      <w:rFonts w:ascii="宋体" w:eastAsia="宋体" w:hAnsi="宋体" w:cs="宋体"/>
      <w:sz w:val="24"/>
      <w:szCs w:val="24"/>
      <w:lang w:val="en-US" w:eastAsia="zh-CN"/>
    </w:rPr>
  </w:style>
  <w:style w:type="paragraph" w:customStyle="1" w:styleId="xxxmsonormal">
    <w:name w:val="x_xxmsonormal"/>
    <w:basedOn w:val="a4"/>
    <w:uiPriority w:val="99"/>
    <w:qFormat/>
    <w:rsid w:val="002E04E1"/>
    <w:pPr>
      <w:spacing w:after="0" w:line="240" w:lineRule="auto"/>
      <w:jc w:val="left"/>
    </w:pPr>
    <w:rPr>
      <w:rFonts w:ascii="Calibri" w:eastAsia="Malgun Gothic" w:hAnsi="Calibri" w:cs="Calibri"/>
      <w:sz w:val="22"/>
      <w:szCs w:val="22"/>
      <w:lang w:val="en-US" w:eastAsia="ko-KR"/>
    </w:rPr>
  </w:style>
  <w:style w:type="paragraph" w:customStyle="1" w:styleId="xxmsonormal">
    <w:name w:val="x_xmsonormal"/>
    <w:basedOn w:val="a4"/>
    <w:rsid w:val="002E04E1"/>
    <w:pPr>
      <w:spacing w:after="0" w:line="240" w:lineRule="auto"/>
      <w:jc w:val="left"/>
    </w:pPr>
    <w:rPr>
      <w:rFonts w:ascii="Calibri" w:eastAsia="Malgun Gothic" w:hAnsi="Calibri" w:cs="Calibri"/>
      <w:sz w:val="22"/>
      <w:szCs w:val="22"/>
      <w:lang w:val="en-US" w:eastAsia="ko-KR"/>
    </w:rPr>
  </w:style>
  <w:style w:type="paragraph" w:customStyle="1" w:styleId="xmsolistparagraph">
    <w:name w:val="x_msolistparagraph"/>
    <w:basedOn w:val="a4"/>
    <w:uiPriority w:val="99"/>
    <w:rsid w:val="002E04E1"/>
    <w:pPr>
      <w:spacing w:before="100" w:beforeAutospacing="1" w:after="100" w:afterAutospacing="1" w:line="240" w:lineRule="auto"/>
      <w:jc w:val="left"/>
    </w:pPr>
    <w:rPr>
      <w:rFonts w:ascii="宋体" w:eastAsia="宋体" w:hAnsi="宋体"/>
      <w:sz w:val="24"/>
      <w:szCs w:val="24"/>
      <w:lang w:val="en-US" w:eastAsia="ko-KR"/>
    </w:rPr>
  </w:style>
  <w:style w:type="paragraph" w:customStyle="1" w:styleId="xmsonormal0">
    <w:name w:val="xmsonormal"/>
    <w:basedOn w:val="a4"/>
    <w:uiPriority w:val="99"/>
    <w:rsid w:val="002E04E1"/>
    <w:pPr>
      <w:spacing w:before="100" w:beforeAutospacing="1" w:after="100" w:afterAutospacing="1" w:line="240" w:lineRule="auto"/>
      <w:jc w:val="left"/>
    </w:pPr>
    <w:rPr>
      <w:rFonts w:eastAsia="Malgun Gothic"/>
      <w:sz w:val="24"/>
      <w:szCs w:val="24"/>
      <w:lang w:val="en-US" w:eastAsia="ko-KR"/>
    </w:rPr>
  </w:style>
  <w:style w:type="paragraph" w:customStyle="1" w:styleId="xxxxmsonormal">
    <w:name w:val="xxxxmsonormal"/>
    <w:basedOn w:val="a4"/>
    <w:uiPriority w:val="99"/>
    <w:semiHidden/>
    <w:rsid w:val="002E04E1"/>
    <w:pPr>
      <w:spacing w:before="100" w:beforeAutospacing="1" w:after="100" w:afterAutospacing="1" w:line="240" w:lineRule="auto"/>
      <w:jc w:val="left"/>
    </w:pPr>
    <w:rPr>
      <w:rFonts w:eastAsia="Malgun Gothic"/>
      <w:sz w:val="24"/>
      <w:szCs w:val="24"/>
      <w:lang w:val="en-US" w:eastAsia="ko-KR"/>
    </w:rPr>
  </w:style>
  <w:style w:type="character" w:customStyle="1" w:styleId="xxxxapple-converted-space">
    <w:name w:val="xxxxapple-converted-space"/>
    <w:rsid w:val="002E04E1"/>
  </w:style>
  <w:style w:type="character" w:customStyle="1" w:styleId="xxxxxxxxxxapple-converted-space">
    <w:name w:val="xxxxxxxxxxapple-converted-space"/>
    <w:rsid w:val="002E04E1"/>
  </w:style>
  <w:style w:type="character" w:customStyle="1" w:styleId="xxxxxxxapple-converted-space">
    <w:name w:val="xxxxxxxapple-converted-space"/>
    <w:rsid w:val="002E04E1"/>
  </w:style>
  <w:style w:type="character" w:customStyle="1" w:styleId="xxxxmarkuzf5ivend">
    <w:name w:val="x_xxxmarkuzf5ivend"/>
    <w:rsid w:val="002E04E1"/>
  </w:style>
  <w:style w:type="paragraph" w:customStyle="1" w:styleId="Bulletedo1">
    <w:name w:val="Bulleted o 1"/>
    <w:basedOn w:val="a4"/>
    <w:qFormat/>
    <w:rsid w:val="002E04E1"/>
    <w:pPr>
      <w:numPr>
        <w:numId w:val="78"/>
      </w:numPr>
      <w:overflowPunct w:val="0"/>
      <w:autoSpaceDE w:val="0"/>
      <w:autoSpaceDN w:val="0"/>
      <w:adjustRightInd w:val="0"/>
      <w:jc w:val="left"/>
      <w:textAlignment w:val="baseline"/>
    </w:pPr>
    <w:rPr>
      <w:rFonts w:eastAsia="宋体"/>
      <w:lang w:val="en-US" w:eastAsia="en-US"/>
    </w:rPr>
  </w:style>
  <w:style w:type="paragraph" w:customStyle="1" w:styleId="discussionpoint">
    <w:name w:val="discussion point"/>
    <w:basedOn w:val="a4"/>
    <w:link w:val="discussionpointChar"/>
    <w:qFormat/>
    <w:rsid w:val="002E04E1"/>
    <w:pPr>
      <w:widowControl w:val="0"/>
      <w:kinsoku w:val="0"/>
      <w:overflowPunct w:val="0"/>
      <w:autoSpaceDE w:val="0"/>
      <w:autoSpaceDN w:val="0"/>
      <w:adjustRightInd w:val="0"/>
      <w:spacing w:after="60"/>
      <w:textAlignment w:val="baseline"/>
      <w:outlineLvl w:val="4"/>
    </w:pPr>
    <w:rPr>
      <w:rFonts w:eastAsia="Batang"/>
      <w:snapToGrid w:val="0"/>
      <w:kern w:val="2"/>
      <w:szCs w:val="22"/>
      <w:lang w:eastAsia="en-US"/>
    </w:rPr>
  </w:style>
  <w:style w:type="character" w:customStyle="1" w:styleId="discussionpointChar">
    <w:name w:val="discussion point Char"/>
    <w:link w:val="discussionpoint"/>
    <w:qFormat/>
    <w:rsid w:val="002E04E1"/>
    <w:rPr>
      <w:rFonts w:eastAsia="Batang"/>
      <w:snapToGrid w:val="0"/>
      <w:kern w:val="2"/>
      <w:szCs w:val="22"/>
      <w:lang w:val="en-GB" w:eastAsia="en-US"/>
    </w:rPr>
  </w:style>
  <w:style w:type="paragraph" w:customStyle="1" w:styleId="3GPPHeader">
    <w:name w:val="3GPP_Header"/>
    <w:basedOn w:val="aa"/>
    <w:qFormat/>
    <w:rsid w:val="002E04E1"/>
    <w:pPr>
      <w:tabs>
        <w:tab w:val="left" w:pos="1701"/>
        <w:tab w:val="right" w:pos="9639"/>
      </w:tabs>
      <w:spacing w:after="240"/>
    </w:pPr>
    <w:rPr>
      <w:rFonts w:ascii="Arial" w:eastAsia="Calibri" w:hAnsi="Arial"/>
      <w:b/>
      <w:sz w:val="24"/>
      <w:szCs w:val="22"/>
      <w:lang w:val="en-US" w:eastAsia="zh-CN"/>
    </w:rPr>
  </w:style>
  <w:style w:type="paragraph" w:customStyle="1" w:styleId="DraftProposal">
    <w:name w:val="Draft Proposal"/>
    <w:basedOn w:val="aa"/>
    <w:next w:val="a4"/>
    <w:uiPriority w:val="99"/>
    <w:qFormat/>
    <w:rsid w:val="002E04E1"/>
    <w:pPr>
      <w:tabs>
        <w:tab w:val="num" w:pos="720"/>
        <w:tab w:val="left" w:pos="1701"/>
      </w:tabs>
      <w:spacing w:after="160"/>
      <w:ind w:left="720" w:hanging="360"/>
      <w:jc w:val="left"/>
    </w:pPr>
    <w:rPr>
      <w:rFonts w:ascii="Arial" w:eastAsia="Calibri" w:hAnsi="Arial" w:cs="Arial"/>
      <w:b/>
      <w:bCs/>
      <w:sz w:val="22"/>
      <w:szCs w:val="22"/>
      <w:lang w:val="en-US" w:eastAsia="en-US"/>
    </w:rPr>
  </w:style>
  <w:style w:type="paragraph" w:customStyle="1" w:styleId="Prop1">
    <w:name w:val="Prop1"/>
    <w:basedOn w:val="afff0"/>
    <w:uiPriority w:val="99"/>
    <w:qFormat/>
    <w:rsid w:val="002E04E1"/>
    <w:pPr>
      <w:spacing w:after="0" w:line="240" w:lineRule="auto"/>
      <w:ind w:left="0"/>
      <w:jc w:val="left"/>
    </w:pPr>
    <w:rPr>
      <w:rFonts w:eastAsia="宋体"/>
      <w:b/>
      <w:szCs w:val="21"/>
      <w:lang w:val="en-US" w:eastAsia="zh-CN"/>
    </w:rPr>
  </w:style>
  <w:style w:type="paragraph" w:customStyle="1" w:styleId="3GPPAgreements">
    <w:name w:val="3GPP Agreements"/>
    <w:basedOn w:val="a4"/>
    <w:link w:val="3GPPAgreementsChar"/>
    <w:qFormat/>
    <w:rsid w:val="002E04E1"/>
    <w:pPr>
      <w:numPr>
        <w:numId w:val="79"/>
      </w:numPr>
      <w:autoSpaceDE w:val="0"/>
      <w:autoSpaceDN w:val="0"/>
      <w:adjustRightInd w:val="0"/>
      <w:snapToGrid w:val="0"/>
      <w:spacing w:after="120" w:line="240" w:lineRule="auto"/>
    </w:pPr>
    <w:rPr>
      <w:rFonts w:eastAsia="宋体"/>
      <w:sz w:val="22"/>
      <w:szCs w:val="22"/>
      <w:lang w:val="en-US" w:eastAsia="en-US"/>
    </w:rPr>
  </w:style>
  <w:style w:type="character" w:customStyle="1" w:styleId="3GPPAgreementsChar">
    <w:name w:val="3GPP Agreements Char"/>
    <w:link w:val="3GPPAgreements"/>
    <w:qFormat/>
    <w:rsid w:val="002E04E1"/>
    <w:rPr>
      <w:rFonts w:eastAsia="宋体"/>
      <w:sz w:val="22"/>
      <w:szCs w:val="22"/>
      <w:lang w:eastAsia="en-US"/>
    </w:rPr>
  </w:style>
  <w:style w:type="paragraph" w:customStyle="1" w:styleId="IEEEStdsRegularTableCaption">
    <w:name w:val="IEEEStds Regular Table Caption"/>
    <w:basedOn w:val="a4"/>
    <w:next w:val="a4"/>
    <w:qFormat/>
    <w:rsid w:val="002E04E1"/>
    <w:pPr>
      <w:keepNext/>
      <w:keepLines/>
      <w:numPr>
        <w:numId w:val="80"/>
      </w:numPr>
      <w:tabs>
        <w:tab w:val="clear" w:pos="1080"/>
        <w:tab w:val="left" w:pos="360"/>
        <w:tab w:val="left" w:pos="432"/>
        <w:tab w:val="left" w:pos="504"/>
      </w:tabs>
      <w:suppressAutoHyphens/>
      <w:spacing w:before="120" w:after="120" w:line="240" w:lineRule="auto"/>
      <w:jc w:val="center"/>
    </w:pPr>
    <w:rPr>
      <w:rFonts w:ascii="Arial" w:eastAsia="Times New Roman" w:hAnsi="Arial"/>
      <w:b/>
      <w:lang w:val="en-US" w:eastAsia="ja-JP"/>
    </w:rPr>
  </w:style>
  <w:style w:type="paragraph" w:customStyle="1" w:styleId="3gppagreements0">
    <w:name w:val="3gppagreements"/>
    <w:basedOn w:val="a4"/>
    <w:rsid w:val="002E04E1"/>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NOChar1">
    <w:name w:val="NO Char1"/>
    <w:qFormat/>
    <w:locked/>
    <w:rsid w:val="002E04E1"/>
    <w:rPr>
      <w:rFonts w:ascii="Times New Roman" w:hAnsi="Times New Roman"/>
      <w:lang w:val="en-GB"/>
    </w:rPr>
  </w:style>
  <w:style w:type="paragraph" w:customStyle="1" w:styleId="62">
    <w:name w:val="标题 62"/>
    <w:basedOn w:val="a4"/>
    <w:rsid w:val="002E04E1"/>
    <w:pPr>
      <w:tabs>
        <w:tab w:val="num" w:pos="1152"/>
      </w:tabs>
      <w:spacing w:after="0" w:line="240" w:lineRule="auto"/>
      <w:jc w:val="left"/>
    </w:pPr>
    <w:rPr>
      <w:rFonts w:ascii="Times" w:eastAsia="MS PGothic" w:hAnsi="Times" w:cs="Times"/>
      <w:lang w:val="en-US" w:eastAsia="ja-JP"/>
    </w:rPr>
  </w:style>
  <w:style w:type="paragraph" w:customStyle="1" w:styleId="72">
    <w:name w:val="标题 72"/>
    <w:basedOn w:val="a4"/>
    <w:rsid w:val="002E04E1"/>
    <w:pPr>
      <w:tabs>
        <w:tab w:val="num" w:pos="1296"/>
      </w:tabs>
      <w:spacing w:after="0" w:line="240" w:lineRule="auto"/>
      <w:jc w:val="left"/>
    </w:pPr>
    <w:rPr>
      <w:rFonts w:ascii="Times" w:eastAsia="MS PGothic" w:hAnsi="Times" w:cs="Times"/>
      <w:lang w:val="en-US" w:eastAsia="ja-JP"/>
    </w:rPr>
  </w:style>
  <w:style w:type="character" w:customStyle="1" w:styleId="afffe">
    <w:name w:val="未处理的提及"/>
    <w:uiPriority w:val="99"/>
    <w:semiHidden/>
    <w:unhideWhenUsed/>
    <w:rsid w:val="002E04E1"/>
    <w:rPr>
      <w:color w:val="605E5C"/>
      <w:shd w:val="clear" w:color="auto" w:fill="E1DFDD"/>
    </w:rPr>
  </w:style>
  <w:style w:type="table" w:customStyle="1" w:styleId="TableGrid43">
    <w:name w:val="Table Grid43"/>
    <w:basedOn w:val="a6"/>
    <w:next w:val="affa"/>
    <w:qFormat/>
    <w:rsid w:val="002E04E1"/>
    <w:rPr>
      <w:rFonts w:ascii="Calibri" w:eastAsia="等线"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4"/>
    <w:rsid w:val="002E04E1"/>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msoins0">
    <w:name w:val="msoins"/>
    <w:qFormat/>
    <w:rsid w:val="002E04E1"/>
  </w:style>
  <w:style w:type="paragraph" w:customStyle="1" w:styleId="bodytext">
    <w:name w:val="bodytext"/>
    <w:basedOn w:val="a4"/>
    <w:uiPriority w:val="99"/>
    <w:qFormat/>
    <w:rsid w:val="002E04E1"/>
    <w:pPr>
      <w:spacing w:before="100" w:beforeAutospacing="1" w:after="100" w:afterAutospacing="1" w:line="240" w:lineRule="auto"/>
      <w:jc w:val="left"/>
    </w:pPr>
    <w:rPr>
      <w:rFonts w:ascii="Gulim" w:eastAsia="Gulim" w:hAnsi="Gulim"/>
      <w:sz w:val="24"/>
      <w:szCs w:val="24"/>
      <w:lang w:val="en-US" w:eastAsia="ko-KR"/>
    </w:rPr>
  </w:style>
  <w:style w:type="character" w:customStyle="1" w:styleId="3a">
    <w:name w:val="見出し 3 (文字)"/>
    <w:aliases w:val="Underrubrik2 (文字),H3 (文字),no break (文字),Memo Heading 3 (文字)"/>
    <w:locked/>
    <w:rsid w:val="002E04E1"/>
    <w:rPr>
      <w:rFonts w:ascii="Arial" w:hAnsi="Arial" w:cs="Arial"/>
    </w:rPr>
  </w:style>
  <w:style w:type="character" w:customStyle="1" w:styleId="affff">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uiPriority w:val="34"/>
    <w:qFormat/>
    <w:locked/>
    <w:rsid w:val="002E04E1"/>
    <w:rPr>
      <w:rFonts w:ascii="MS Gothic" w:eastAsia="MS Gothic" w:hAnsi="MS Gothic"/>
    </w:rPr>
  </w:style>
  <w:style w:type="character" w:customStyle="1" w:styleId="ListParagraphChar2">
    <w:name w:val="List Paragraph Char2"/>
    <w:uiPriority w:val="34"/>
    <w:qFormat/>
    <w:rsid w:val="002E04E1"/>
    <w:rPr>
      <w:rFonts w:ascii="Calibri" w:eastAsia="Calibri" w:hAnsi="Calibri" w:cs="Times New Roman"/>
      <w:kern w:val="0"/>
      <w:sz w:val="22"/>
      <w:lang w:eastAsia="en-US"/>
    </w:rPr>
  </w:style>
  <w:style w:type="paragraph" w:customStyle="1" w:styleId="LGTdoc">
    <w:name w:val="LGTdoc_소제목"/>
    <w:basedOn w:val="LGTdoc0"/>
    <w:qFormat/>
    <w:rsid w:val="002E04E1"/>
    <w:pPr>
      <w:widowControl w:val="0"/>
      <w:numPr>
        <w:numId w:val="81"/>
      </w:numPr>
      <w:tabs>
        <w:tab w:val="clear" w:pos="800"/>
      </w:tabs>
      <w:adjustRightInd w:val="0"/>
      <w:spacing w:afterLines="50" w:after="0"/>
      <w:ind w:left="0" w:firstLine="0"/>
    </w:pPr>
    <w:rPr>
      <w:rFonts w:eastAsia="Batang"/>
      <w:kern w:val="2"/>
      <w:sz w:val="22"/>
      <w:szCs w:val="24"/>
      <w:lang w:eastAsia="ko-KR"/>
    </w:rPr>
  </w:style>
  <w:style w:type="table" w:customStyle="1" w:styleId="TableGrid3">
    <w:name w:val="TableGrid3"/>
    <w:basedOn w:val="a6"/>
    <w:next w:val="affa"/>
    <w:uiPriority w:val="39"/>
    <w:qFormat/>
    <w:rsid w:val="002E04E1"/>
    <w:rPr>
      <w:rFonts w:ascii="Calibri" w:eastAsia="宋体"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1">
    <w:name w:val="Appendix1"/>
    <w:basedOn w:val="1"/>
    <w:qFormat/>
    <w:rsid w:val="002E04E1"/>
    <w:pPr>
      <w:numPr>
        <w:numId w:val="82"/>
      </w:numPr>
      <w:tabs>
        <w:tab w:val="left" w:pos="3267"/>
      </w:tabs>
    </w:pPr>
    <w:rPr>
      <w:rFonts w:eastAsia="PMingLiU"/>
    </w:rPr>
  </w:style>
  <w:style w:type="table" w:styleId="-6">
    <w:name w:val="Dark List Accent 6"/>
    <w:basedOn w:val="a6"/>
    <w:uiPriority w:val="70"/>
    <w:qFormat/>
    <w:rsid w:val="002E04E1"/>
    <w:rPr>
      <w:rFonts w:ascii="CG Times (WN)" w:eastAsia="宋体" w:hAnsi="CG Times (W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MTEquationSection">
    <w:name w:val="MTEquationSection"/>
    <w:qFormat/>
    <w:rsid w:val="002E04E1"/>
    <w:rPr>
      <w:rFonts w:ascii="Arial" w:hAnsi="Arial"/>
      <w:color w:val="FF0000"/>
      <w:sz w:val="24"/>
    </w:rPr>
  </w:style>
  <w:style w:type="paragraph" w:customStyle="1" w:styleId="text">
    <w:name w:val="text"/>
    <w:basedOn w:val="a4"/>
    <w:link w:val="textChar"/>
    <w:qFormat/>
    <w:rsid w:val="002E04E1"/>
    <w:pPr>
      <w:overflowPunct w:val="0"/>
      <w:autoSpaceDE w:val="0"/>
      <w:autoSpaceDN w:val="0"/>
      <w:adjustRightInd w:val="0"/>
      <w:spacing w:after="240"/>
      <w:textAlignment w:val="baseline"/>
    </w:pPr>
    <w:rPr>
      <w:rFonts w:eastAsia="宋体"/>
      <w:sz w:val="24"/>
      <w:lang w:val="en-US" w:eastAsia="zh-CN"/>
    </w:rPr>
  </w:style>
  <w:style w:type="paragraph" w:customStyle="1" w:styleId="Equation">
    <w:name w:val="Equation"/>
    <w:basedOn w:val="a4"/>
    <w:next w:val="a4"/>
    <w:qFormat/>
    <w:rsid w:val="002E04E1"/>
    <w:pPr>
      <w:tabs>
        <w:tab w:val="right" w:pos="10206"/>
      </w:tabs>
      <w:overflowPunct w:val="0"/>
      <w:autoSpaceDE w:val="0"/>
      <w:autoSpaceDN w:val="0"/>
      <w:adjustRightInd w:val="0"/>
      <w:spacing w:after="220"/>
      <w:ind w:left="1298"/>
      <w:jc w:val="left"/>
      <w:textAlignment w:val="baseline"/>
    </w:pPr>
    <w:rPr>
      <w:rFonts w:ascii="Arial" w:eastAsia="宋体" w:hAnsi="Arial"/>
      <w:sz w:val="22"/>
      <w:lang w:val="en-US" w:eastAsia="zh-CN"/>
    </w:rPr>
  </w:style>
  <w:style w:type="paragraph" w:customStyle="1" w:styleId="00BodyText">
    <w:name w:val="00 BodyText"/>
    <w:basedOn w:val="a4"/>
    <w:qFormat/>
    <w:rsid w:val="002E04E1"/>
    <w:pPr>
      <w:overflowPunct w:val="0"/>
      <w:autoSpaceDE w:val="0"/>
      <w:autoSpaceDN w:val="0"/>
      <w:adjustRightInd w:val="0"/>
      <w:spacing w:after="220"/>
      <w:jc w:val="left"/>
      <w:textAlignment w:val="baseline"/>
    </w:pPr>
    <w:rPr>
      <w:rFonts w:ascii="Arial" w:eastAsia="宋体" w:hAnsi="Arial"/>
      <w:sz w:val="22"/>
      <w:lang w:val="en-US" w:eastAsia="en-US"/>
    </w:rPr>
  </w:style>
  <w:style w:type="paragraph" w:customStyle="1" w:styleId="11BodyText">
    <w:name w:val="11 BodyText"/>
    <w:basedOn w:val="a4"/>
    <w:qFormat/>
    <w:rsid w:val="002E04E1"/>
    <w:pPr>
      <w:overflowPunct w:val="0"/>
      <w:autoSpaceDE w:val="0"/>
      <w:autoSpaceDN w:val="0"/>
      <w:adjustRightInd w:val="0"/>
      <w:spacing w:after="220"/>
      <w:ind w:left="1298"/>
      <w:jc w:val="left"/>
      <w:textAlignment w:val="baseline"/>
    </w:pPr>
    <w:rPr>
      <w:rFonts w:ascii="Arial" w:eastAsia="宋体" w:hAnsi="Arial"/>
      <w:sz w:val="22"/>
      <w:lang w:val="en-US" w:eastAsia="en-US"/>
    </w:rPr>
  </w:style>
  <w:style w:type="paragraph" w:customStyle="1" w:styleId="table">
    <w:name w:val="table"/>
    <w:basedOn w:val="text"/>
    <w:next w:val="text"/>
    <w:qFormat/>
    <w:rsid w:val="002E04E1"/>
    <w:pPr>
      <w:spacing w:after="0"/>
      <w:jc w:val="center"/>
    </w:pPr>
    <w:rPr>
      <w:sz w:val="20"/>
    </w:rPr>
  </w:style>
  <w:style w:type="paragraph" w:customStyle="1" w:styleId="bodyCharCharChar">
    <w:name w:val="body Char Char Char"/>
    <w:basedOn w:val="a4"/>
    <w:qFormat/>
    <w:rsid w:val="002E04E1"/>
    <w:pPr>
      <w:tabs>
        <w:tab w:val="left" w:pos="2160"/>
      </w:tabs>
      <w:overflowPunct w:val="0"/>
      <w:autoSpaceDE w:val="0"/>
      <w:autoSpaceDN w:val="0"/>
      <w:adjustRightInd w:val="0"/>
      <w:spacing w:before="120" w:after="120" w:line="280" w:lineRule="atLeast"/>
      <w:textAlignment w:val="baseline"/>
    </w:pPr>
    <w:rPr>
      <w:rFonts w:ascii="New York" w:eastAsia="宋体" w:hAnsi="New York"/>
      <w:sz w:val="24"/>
      <w:lang w:val="en-US" w:eastAsia="en-US"/>
    </w:rPr>
  </w:style>
  <w:style w:type="paragraph" w:customStyle="1" w:styleId="body">
    <w:name w:val="body"/>
    <w:basedOn w:val="a4"/>
    <w:qFormat/>
    <w:rsid w:val="002E04E1"/>
    <w:pPr>
      <w:tabs>
        <w:tab w:val="left" w:pos="2160"/>
      </w:tabs>
      <w:overflowPunct w:val="0"/>
      <w:autoSpaceDE w:val="0"/>
      <w:autoSpaceDN w:val="0"/>
      <w:adjustRightInd w:val="0"/>
      <w:spacing w:before="120" w:after="120" w:line="280" w:lineRule="atLeast"/>
      <w:textAlignment w:val="baseline"/>
    </w:pPr>
    <w:rPr>
      <w:rFonts w:ascii="New York" w:eastAsia="宋体" w:hAnsi="New York"/>
      <w:sz w:val="24"/>
      <w:lang w:val="en-US" w:eastAsia="en-US"/>
    </w:rPr>
  </w:style>
  <w:style w:type="character" w:customStyle="1" w:styleId="CharChar3">
    <w:name w:val="Char Char3"/>
    <w:qFormat/>
    <w:rsid w:val="002E04E1"/>
    <w:rPr>
      <w:rFonts w:ascii="Arial" w:hAnsi="Arial"/>
      <w:sz w:val="36"/>
      <w:lang w:val="en-GB" w:eastAsia="en-US" w:bidi="ar-SA"/>
    </w:rPr>
  </w:style>
  <w:style w:type="character" w:customStyle="1" w:styleId="CharChar2">
    <w:name w:val="Char Char2"/>
    <w:qFormat/>
    <w:rsid w:val="002E04E1"/>
    <w:rPr>
      <w:rFonts w:ascii="Arial" w:hAnsi="Arial"/>
      <w:sz w:val="32"/>
      <w:lang w:val="en-GB" w:eastAsia="en-US" w:bidi="ar-SA"/>
    </w:rPr>
  </w:style>
  <w:style w:type="character" w:customStyle="1" w:styleId="CharChar1">
    <w:name w:val="Char Char1"/>
    <w:qFormat/>
    <w:rsid w:val="002E04E1"/>
    <w:rPr>
      <w:rFonts w:ascii="Arial" w:hAnsi="Arial"/>
      <w:sz w:val="28"/>
      <w:lang w:val="en-GB" w:eastAsia="en-US" w:bidi="ar-SA"/>
    </w:rPr>
  </w:style>
  <w:style w:type="character" w:customStyle="1" w:styleId="h4CharChar">
    <w:name w:val="h4 Char Char"/>
    <w:qFormat/>
    <w:rsid w:val="002E04E1"/>
    <w:rPr>
      <w:rFonts w:ascii="Arial" w:hAnsi="Arial"/>
      <w:sz w:val="24"/>
      <w:lang w:val="en-GB" w:eastAsia="en-US" w:bidi="ar-SA"/>
    </w:rPr>
  </w:style>
  <w:style w:type="character" w:customStyle="1" w:styleId="CharChar">
    <w:name w:val="Char Char"/>
    <w:qFormat/>
    <w:rsid w:val="002E04E1"/>
    <w:rPr>
      <w:rFonts w:ascii="Arial" w:hAnsi="Arial"/>
      <w:sz w:val="22"/>
      <w:lang w:val="en-GB" w:eastAsia="en-US" w:bidi="ar-SA"/>
    </w:rPr>
  </w:style>
  <w:style w:type="paragraph" w:customStyle="1" w:styleId="Revision1">
    <w:name w:val="Revision1"/>
    <w:hidden/>
    <w:uiPriority w:val="99"/>
    <w:semiHidden/>
    <w:qFormat/>
    <w:rsid w:val="002E04E1"/>
    <w:pPr>
      <w:spacing w:after="160" w:line="259" w:lineRule="auto"/>
    </w:pPr>
    <w:rPr>
      <w:rFonts w:eastAsia="宋体"/>
      <w:lang w:val="en-GB" w:eastAsia="en-US"/>
    </w:rPr>
  </w:style>
  <w:style w:type="paragraph" w:customStyle="1" w:styleId="affff0">
    <w:name w:val="样式 页眉"/>
    <w:basedOn w:val="afa"/>
    <w:link w:val="Charfc"/>
    <w:qFormat/>
    <w:rsid w:val="002E04E1"/>
    <w:pPr>
      <w:jc w:val="left"/>
    </w:pPr>
    <w:rPr>
      <w:rFonts w:eastAsia="Arial"/>
      <w:bCs/>
      <w:sz w:val="22"/>
      <w:lang w:eastAsia="en-US"/>
    </w:rPr>
  </w:style>
  <w:style w:type="character" w:customStyle="1" w:styleId="Charfc">
    <w:name w:val="样式 页眉 Char"/>
    <w:link w:val="affff0"/>
    <w:qFormat/>
    <w:rsid w:val="002E04E1"/>
    <w:rPr>
      <w:rFonts w:ascii="Arial" w:eastAsia="Arial" w:hAnsi="Arial"/>
      <w:b/>
      <w:bCs/>
      <w:sz w:val="22"/>
      <w:lang w:val="en-GB" w:eastAsia="en-US"/>
    </w:rPr>
  </w:style>
  <w:style w:type="paragraph" w:customStyle="1" w:styleId="StatementHeading">
    <w:name w:val="Statement Heading"/>
    <w:basedOn w:val="a4"/>
    <w:next w:val="StatementBody"/>
    <w:qFormat/>
    <w:rsid w:val="002E04E1"/>
    <w:pPr>
      <w:keepNext/>
      <w:spacing w:before="100" w:beforeAutospacing="1" w:after="0"/>
      <w:ind w:left="601" w:hanging="601"/>
      <w:jc w:val="left"/>
    </w:pPr>
    <w:rPr>
      <w:rFonts w:eastAsia="Batang"/>
      <w:b/>
      <w:i/>
      <w:szCs w:val="24"/>
      <w:lang w:val="en-US" w:eastAsia="ko-KR"/>
    </w:rPr>
  </w:style>
  <w:style w:type="paragraph" w:customStyle="1" w:styleId="Bibliography1">
    <w:name w:val="Bibliography1"/>
    <w:basedOn w:val="a4"/>
    <w:next w:val="a4"/>
    <w:uiPriority w:val="37"/>
    <w:semiHidden/>
    <w:unhideWhenUsed/>
    <w:qFormat/>
    <w:rsid w:val="002E04E1"/>
    <w:pPr>
      <w:overflowPunct w:val="0"/>
      <w:autoSpaceDE w:val="0"/>
      <w:autoSpaceDN w:val="0"/>
      <w:adjustRightInd w:val="0"/>
      <w:jc w:val="left"/>
      <w:textAlignment w:val="baseline"/>
    </w:pPr>
    <w:rPr>
      <w:rFonts w:eastAsia="宋体"/>
      <w:lang w:eastAsia="en-US"/>
    </w:rPr>
  </w:style>
  <w:style w:type="paragraph" w:customStyle="1" w:styleId="equation0">
    <w:name w:val="equation"/>
    <w:basedOn w:val="a4"/>
    <w:uiPriority w:val="99"/>
    <w:qFormat/>
    <w:rsid w:val="002E04E1"/>
    <w:pPr>
      <w:tabs>
        <w:tab w:val="center" w:pos="2520"/>
        <w:tab w:val="right" w:pos="5040"/>
      </w:tabs>
      <w:spacing w:before="240" w:after="240" w:line="216" w:lineRule="auto"/>
      <w:jc w:val="center"/>
    </w:pPr>
    <w:rPr>
      <w:rFonts w:ascii="Symbol" w:eastAsia="Times New Roman" w:hAnsi="Symbol" w:cs="Symbol"/>
      <w:lang w:val="en-US" w:eastAsia="en-US"/>
    </w:rPr>
  </w:style>
  <w:style w:type="paragraph" w:customStyle="1" w:styleId="tablecolhead">
    <w:name w:val="table col head"/>
    <w:basedOn w:val="a4"/>
    <w:uiPriority w:val="99"/>
    <w:qFormat/>
    <w:rsid w:val="002E04E1"/>
    <w:pPr>
      <w:spacing w:after="0"/>
      <w:jc w:val="center"/>
    </w:pPr>
    <w:rPr>
      <w:rFonts w:eastAsia="Times New Roman"/>
      <w:b/>
      <w:bCs/>
      <w:sz w:val="16"/>
      <w:szCs w:val="16"/>
      <w:lang w:val="en-US" w:eastAsia="en-US"/>
    </w:rPr>
  </w:style>
  <w:style w:type="paragraph" w:customStyle="1" w:styleId="tablecopy">
    <w:name w:val="table copy"/>
    <w:uiPriority w:val="99"/>
    <w:qFormat/>
    <w:rsid w:val="002E04E1"/>
    <w:pPr>
      <w:spacing w:after="160" w:line="259" w:lineRule="auto"/>
      <w:jc w:val="both"/>
    </w:pPr>
    <w:rPr>
      <w:rFonts w:eastAsia="Times New Roman"/>
      <w:sz w:val="16"/>
      <w:szCs w:val="16"/>
      <w:lang w:eastAsia="en-US"/>
    </w:rPr>
  </w:style>
  <w:style w:type="paragraph" w:customStyle="1" w:styleId="NormalsmallspacingBold">
    <w:name w:val="Normal + small spacing + Bold"/>
    <w:basedOn w:val="a4"/>
    <w:qFormat/>
    <w:rsid w:val="002E04E1"/>
    <w:pPr>
      <w:overflowPunct w:val="0"/>
      <w:autoSpaceDE w:val="0"/>
      <w:autoSpaceDN w:val="0"/>
      <w:adjustRightInd w:val="0"/>
      <w:spacing w:before="40" w:after="40"/>
      <w:jc w:val="left"/>
    </w:pPr>
    <w:rPr>
      <w:rFonts w:eastAsia="Times New Roman"/>
      <w:b/>
      <w:bCs/>
      <w:lang w:eastAsia="en-US"/>
    </w:rPr>
  </w:style>
  <w:style w:type="paragraph" w:customStyle="1" w:styleId="CharCharCharCharCharChar1CharChar">
    <w:name w:val="Char Char Char Char Char Char1 Char Char"/>
    <w:next w:val="a4"/>
    <w:semiHidden/>
    <w:qFormat/>
    <w:rsid w:val="002E04E1"/>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a3">
    <w:name w:val="表格题注"/>
    <w:next w:val="a4"/>
    <w:qFormat/>
    <w:rsid w:val="002E04E1"/>
    <w:pPr>
      <w:keepLines/>
      <w:numPr>
        <w:ilvl w:val="8"/>
        <w:numId w:val="83"/>
      </w:numPr>
      <w:tabs>
        <w:tab w:val="left" w:pos="360"/>
        <w:tab w:val="num" w:pos="6480"/>
      </w:tabs>
      <w:spacing w:beforeLines="100" w:after="160" w:line="259" w:lineRule="auto"/>
      <w:ind w:left="1089" w:hanging="369"/>
      <w:jc w:val="center"/>
    </w:pPr>
    <w:rPr>
      <w:rFonts w:ascii="Arial" w:eastAsia="宋体" w:hAnsi="Arial"/>
      <w:sz w:val="18"/>
      <w:szCs w:val="18"/>
    </w:rPr>
  </w:style>
  <w:style w:type="paragraph" w:customStyle="1" w:styleId="a2">
    <w:name w:val="插图题注"/>
    <w:next w:val="a4"/>
    <w:qFormat/>
    <w:rsid w:val="002E04E1"/>
    <w:pPr>
      <w:numPr>
        <w:ilvl w:val="7"/>
        <w:numId w:val="83"/>
      </w:numPr>
      <w:tabs>
        <w:tab w:val="num" w:pos="5760"/>
      </w:tabs>
      <w:spacing w:afterLines="100" w:after="160" w:line="259" w:lineRule="auto"/>
      <w:ind w:left="1089" w:hanging="369"/>
      <w:jc w:val="center"/>
    </w:pPr>
    <w:rPr>
      <w:rFonts w:ascii="Arial" w:eastAsia="宋体" w:hAnsi="Arial"/>
      <w:sz w:val="18"/>
      <w:szCs w:val="18"/>
    </w:rPr>
  </w:style>
  <w:style w:type="paragraph" w:customStyle="1" w:styleId="Pa4">
    <w:name w:val="Pa4"/>
    <w:basedOn w:val="a4"/>
    <w:next w:val="a4"/>
    <w:uiPriority w:val="99"/>
    <w:qFormat/>
    <w:rsid w:val="002E04E1"/>
    <w:pPr>
      <w:autoSpaceDE w:val="0"/>
      <w:autoSpaceDN w:val="0"/>
      <w:adjustRightInd w:val="0"/>
      <w:spacing w:after="0" w:line="173" w:lineRule="atLeast"/>
      <w:jc w:val="left"/>
    </w:pPr>
    <w:rPr>
      <w:rFonts w:ascii="Swift" w:eastAsia="宋体" w:hAnsi="Swift"/>
      <w:sz w:val="24"/>
      <w:szCs w:val="24"/>
      <w:lang w:val="en-US" w:eastAsia="zh-CN"/>
    </w:rPr>
  </w:style>
  <w:style w:type="table" w:customStyle="1" w:styleId="PlainTable31">
    <w:name w:val="Plain Table 31"/>
    <w:basedOn w:val="a6"/>
    <w:uiPriority w:val="43"/>
    <w:qFormat/>
    <w:rsid w:val="002E04E1"/>
    <w:rPr>
      <w:rFonts w:ascii="CG Times (WN)" w:eastAsia="宋体"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a6"/>
    <w:uiPriority w:val="46"/>
    <w:qFormat/>
    <w:rsid w:val="002E04E1"/>
    <w:rPr>
      <w:rFonts w:ascii="CG Times (WN)" w:eastAsia="宋体"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
    <w:name w:val="Grid Table 4 - Accent 51"/>
    <w:basedOn w:val="a6"/>
    <w:uiPriority w:val="49"/>
    <w:qFormat/>
    <w:rsid w:val="002E04E1"/>
    <w:rPr>
      <w:rFonts w:ascii="CG Times (WN)" w:eastAsia="宋体"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
    <w:name w:val="Grid Table 6 Colorful - Accent 51"/>
    <w:basedOn w:val="a6"/>
    <w:uiPriority w:val="51"/>
    <w:qFormat/>
    <w:rsid w:val="002E04E1"/>
    <w:rPr>
      <w:rFonts w:ascii="CG Times (WN)" w:eastAsia="宋体"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AN1bullet2">
    <w:name w:val="RAN1 bullet2"/>
    <w:basedOn w:val="a4"/>
    <w:link w:val="RAN1bullet2Char"/>
    <w:qFormat/>
    <w:rsid w:val="002E04E1"/>
    <w:pPr>
      <w:numPr>
        <w:ilvl w:val="1"/>
        <w:numId w:val="84"/>
      </w:numPr>
      <w:spacing w:after="0"/>
      <w:jc w:val="left"/>
    </w:pPr>
    <w:rPr>
      <w:rFonts w:ascii="Times" w:eastAsia="Batang" w:hAnsi="Times"/>
      <w:lang w:val="en-US" w:eastAsia="en-US"/>
    </w:rPr>
  </w:style>
  <w:style w:type="character" w:customStyle="1" w:styleId="RAN1bullet2Char">
    <w:name w:val="RAN1 bullet2 Char"/>
    <w:link w:val="RAN1bullet2"/>
    <w:qFormat/>
    <w:rsid w:val="002E04E1"/>
    <w:rPr>
      <w:rFonts w:ascii="Times" w:eastAsia="Batang" w:hAnsi="Times"/>
      <w:lang w:eastAsia="en-US"/>
    </w:rPr>
  </w:style>
  <w:style w:type="table" w:customStyle="1" w:styleId="ListTable3-Accent51">
    <w:name w:val="List Table 3 - Accent 51"/>
    <w:basedOn w:val="a6"/>
    <w:uiPriority w:val="48"/>
    <w:qFormat/>
    <w:rsid w:val="002E04E1"/>
    <w:rPr>
      <w:rFonts w:ascii="CG Times (WN)" w:eastAsia="宋体"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tdoc">
    <w:name w:val="tdoc"/>
    <w:basedOn w:val="a4"/>
    <w:link w:val="tdocChar"/>
    <w:qFormat/>
    <w:rsid w:val="002E04E1"/>
    <w:pPr>
      <w:spacing w:after="0"/>
      <w:ind w:left="1440" w:hanging="1440"/>
      <w:jc w:val="left"/>
    </w:pPr>
    <w:rPr>
      <w:rFonts w:ascii="Times" w:eastAsia="Batang" w:hAnsi="Times"/>
      <w:szCs w:val="24"/>
      <w:lang w:eastAsia="en-US"/>
    </w:rPr>
  </w:style>
  <w:style w:type="character" w:customStyle="1" w:styleId="tdocChar">
    <w:name w:val="tdoc Char"/>
    <w:link w:val="tdoc"/>
    <w:qFormat/>
    <w:rsid w:val="002E04E1"/>
    <w:rPr>
      <w:rFonts w:ascii="Times" w:eastAsia="Batang" w:hAnsi="Times"/>
      <w:szCs w:val="24"/>
      <w:lang w:val="en-GB" w:eastAsia="en-US"/>
    </w:rPr>
  </w:style>
  <w:style w:type="paragraph" w:customStyle="1" w:styleId="bullet1">
    <w:name w:val="bullet1"/>
    <w:basedOn w:val="text"/>
    <w:link w:val="bullet1Char"/>
    <w:qFormat/>
    <w:rsid w:val="002E04E1"/>
    <w:pPr>
      <w:numPr>
        <w:numId w:val="8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sid w:val="002E04E1"/>
    <w:rPr>
      <w:rFonts w:eastAsia="宋体"/>
      <w:sz w:val="24"/>
    </w:rPr>
  </w:style>
  <w:style w:type="paragraph" w:customStyle="1" w:styleId="bullet2">
    <w:name w:val="bullet2"/>
    <w:basedOn w:val="text"/>
    <w:link w:val="bullet2Char"/>
    <w:qFormat/>
    <w:rsid w:val="002E04E1"/>
    <w:pPr>
      <w:numPr>
        <w:ilvl w:val="1"/>
        <w:numId w:val="8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2E04E1"/>
    <w:rPr>
      <w:rFonts w:ascii="Calibri" w:eastAsia="宋体" w:hAnsi="Calibri"/>
      <w:kern w:val="2"/>
      <w:sz w:val="24"/>
      <w:szCs w:val="24"/>
      <w:lang w:val="en-GB"/>
    </w:rPr>
  </w:style>
  <w:style w:type="paragraph" w:customStyle="1" w:styleId="bullet3">
    <w:name w:val="bullet3"/>
    <w:basedOn w:val="text"/>
    <w:link w:val="bullet3Char"/>
    <w:qFormat/>
    <w:rsid w:val="002E04E1"/>
    <w:pPr>
      <w:numPr>
        <w:ilvl w:val="2"/>
        <w:numId w:val="85"/>
      </w:numPr>
      <w:tabs>
        <w:tab w:val="num"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character" w:customStyle="1" w:styleId="bullet2Char">
    <w:name w:val="bullet2 Char"/>
    <w:link w:val="bullet2"/>
    <w:qFormat/>
    <w:rsid w:val="002E04E1"/>
    <w:rPr>
      <w:rFonts w:ascii="Times" w:eastAsia="宋体" w:hAnsi="Times"/>
      <w:kern w:val="2"/>
      <w:sz w:val="24"/>
      <w:szCs w:val="24"/>
      <w:lang w:val="en-GB"/>
    </w:rPr>
  </w:style>
  <w:style w:type="paragraph" w:customStyle="1" w:styleId="bullet4">
    <w:name w:val="bullet4"/>
    <w:basedOn w:val="text"/>
    <w:link w:val="bullet4Char"/>
    <w:qFormat/>
    <w:rsid w:val="002E04E1"/>
    <w:pPr>
      <w:numPr>
        <w:ilvl w:val="3"/>
        <w:numId w:val="85"/>
      </w:numPr>
      <w:tabs>
        <w:tab w:val="num"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table" w:customStyle="1" w:styleId="PlainTable21">
    <w:name w:val="Plain Table 21"/>
    <w:basedOn w:val="a6"/>
    <w:uiPriority w:val="42"/>
    <w:qFormat/>
    <w:rsid w:val="002E04E1"/>
    <w:rPr>
      <w:rFonts w:ascii="CG Times (WN)" w:eastAsia="宋体"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tyle1Char">
    <w:name w:val="Style1 Char"/>
    <w:link w:val="Style1"/>
    <w:qFormat/>
    <w:rsid w:val="002E04E1"/>
    <w:rPr>
      <w:rFonts w:ascii="Arial" w:eastAsia="MS Mincho" w:hAnsi="Arial" w:cs="Arial"/>
      <w:b/>
      <w:bCs/>
      <w:sz w:val="22"/>
      <w:szCs w:val="28"/>
      <w:lang w:val="en-GB" w:eastAsia="en-GB"/>
    </w:rPr>
  </w:style>
  <w:style w:type="character" w:customStyle="1" w:styleId="spellingerror">
    <w:name w:val="spellingerror"/>
    <w:basedOn w:val="a5"/>
    <w:qFormat/>
    <w:rsid w:val="002E04E1"/>
  </w:style>
  <w:style w:type="paragraph" w:customStyle="1" w:styleId="berschrift1H1">
    <w:name w:val="Überschrift 1.H1"/>
    <w:basedOn w:val="a4"/>
    <w:qFormat/>
    <w:rsid w:val="002E04E1"/>
    <w:pPr>
      <w:numPr>
        <w:numId w:val="86"/>
      </w:numPr>
      <w:autoSpaceDE w:val="0"/>
      <w:autoSpaceDN w:val="0"/>
      <w:adjustRightInd w:val="0"/>
      <w:snapToGrid w:val="0"/>
      <w:spacing w:after="120"/>
    </w:pPr>
    <w:rPr>
      <w:rFonts w:eastAsia="宋体"/>
      <w:sz w:val="22"/>
      <w:szCs w:val="22"/>
      <w:lang w:val="en-US" w:eastAsia="en-US"/>
    </w:rPr>
  </w:style>
  <w:style w:type="table" w:customStyle="1" w:styleId="TableGrid111">
    <w:name w:val="TableGrid111"/>
    <w:basedOn w:val="a6"/>
    <w:uiPriority w:val="39"/>
    <w:qFormat/>
    <w:rsid w:val="002E04E1"/>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aa"/>
    <w:next w:val="a4"/>
    <w:link w:val="proposalChar0"/>
    <w:qFormat/>
    <w:rsid w:val="002E04E1"/>
    <w:pPr>
      <w:spacing w:beforeLines="50" w:before="120" w:afterLines="50" w:line="240" w:lineRule="auto"/>
      <w:ind w:left="1134" w:hanging="1134"/>
    </w:pPr>
    <w:rPr>
      <w:rFonts w:eastAsia="宋体"/>
      <w:b/>
      <w:lang w:val="en-US" w:eastAsia="zh-CN"/>
    </w:rPr>
  </w:style>
  <w:style w:type="character" w:customStyle="1" w:styleId="proposalChar0">
    <w:name w:val="proposal Char"/>
    <w:link w:val="proposal0"/>
    <w:qFormat/>
    <w:rsid w:val="002E04E1"/>
    <w:rPr>
      <w:rFonts w:eastAsia="宋体"/>
      <w:b/>
    </w:rPr>
  </w:style>
  <w:style w:type="paragraph" w:customStyle="1" w:styleId="boldbullet1">
    <w:name w:val="boldbullet1"/>
    <w:basedOn w:val="a4"/>
    <w:link w:val="boldbullet10"/>
    <w:qFormat/>
    <w:rsid w:val="002E04E1"/>
    <w:pPr>
      <w:spacing w:after="120" w:line="240" w:lineRule="auto"/>
    </w:pPr>
    <w:rPr>
      <w:rFonts w:eastAsia="宋体"/>
      <w:b/>
      <w:szCs w:val="24"/>
      <w:lang w:val="en-US" w:eastAsia="zh-CN"/>
    </w:rPr>
  </w:style>
  <w:style w:type="character" w:customStyle="1" w:styleId="boldbullet10">
    <w:name w:val="boldbullet1 字符"/>
    <w:link w:val="boldbullet1"/>
    <w:qFormat/>
    <w:rsid w:val="002E04E1"/>
    <w:rPr>
      <w:rFonts w:eastAsia="宋体"/>
      <w:b/>
      <w:szCs w:val="24"/>
    </w:rPr>
  </w:style>
  <w:style w:type="paragraph" w:customStyle="1" w:styleId="mc-p">
    <w:name w:val="mc-p___"/>
    <w:basedOn w:val="a4"/>
    <w:uiPriority w:val="99"/>
    <w:qFormat/>
    <w:rsid w:val="002E04E1"/>
    <w:pPr>
      <w:spacing w:before="100" w:beforeAutospacing="1" w:after="100" w:afterAutospacing="1" w:line="240" w:lineRule="auto"/>
      <w:jc w:val="left"/>
    </w:pPr>
    <w:rPr>
      <w:rFonts w:ascii="Calibri" w:eastAsia="Malgun Gothic" w:hAnsi="Calibri" w:cs="Calibri"/>
      <w:sz w:val="22"/>
      <w:szCs w:val="22"/>
      <w:lang w:val="en-US" w:eastAsia="ko-KR"/>
    </w:rPr>
  </w:style>
  <w:style w:type="paragraph" w:customStyle="1" w:styleId="default0">
    <w:name w:val="default"/>
    <w:basedOn w:val="a4"/>
    <w:uiPriority w:val="99"/>
    <w:qFormat/>
    <w:rsid w:val="002E04E1"/>
    <w:pPr>
      <w:spacing w:before="100" w:beforeAutospacing="1" w:after="100" w:afterAutospacing="1" w:line="240" w:lineRule="auto"/>
      <w:jc w:val="left"/>
    </w:pPr>
    <w:rPr>
      <w:rFonts w:ascii="Calibri" w:eastAsia="Malgun Gothic" w:hAnsi="Calibri" w:cs="Calibri"/>
      <w:sz w:val="22"/>
      <w:szCs w:val="22"/>
      <w:lang w:val="en-US" w:eastAsia="ko-KR"/>
    </w:rPr>
  </w:style>
  <w:style w:type="character" w:customStyle="1" w:styleId="UnresolvedMention1">
    <w:name w:val="Unresolved Mention1"/>
    <w:uiPriority w:val="99"/>
    <w:unhideWhenUsed/>
    <w:qFormat/>
    <w:rsid w:val="002E04E1"/>
    <w:rPr>
      <w:color w:val="605E5C"/>
      <w:shd w:val="clear" w:color="auto" w:fill="E1DFDD"/>
    </w:rPr>
  </w:style>
  <w:style w:type="paragraph" w:customStyle="1" w:styleId="mc-p0">
    <w:name w:val="mc-p"/>
    <w:basedOn w:val="a4"/>
    <w:uiPriority w:val="99"/>
    <w:qFormat/>
    <w:rsid w:val="002E04E1"/>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Caption1">
    <w:name w:val="Caption1"/>
    <w:basedOn w:val="a4"/>
    <w:qFormat/>
    <w:rsid w:val="002E04E1"/>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Revision2">
    <w:name w:val="Revision2"/>
    <w:hidden/>
    <w:uiPriority w:val="99"/>
    <w:semiHidden/>
    <w:qFormat/>
    <w:rsid w:val="002E04E1"/>
    <w:rPr>
      <w:rFonts w:eastAsia="宋体"/>
      <w:lang w:val="en-GB" w:eastAsia="en-US"/>
    </w:rPr>
  </w:style>
  <w:style w:type="table" w:customStyle="1" w:styleId="PlainTable311">
    <w:name w:val="Plain Table 311"/>
    <w:basedOn w:val="a6"/>
    <w:uiPriority w:val="43"/>
    <w:qFormat/>
    <w:rsid w:val="002E04E1"/>
    <w:rPr>
      <w:rFonts w:ascii="CG Times (WN)" w:eastAsia="宋体"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1">
    <w:name w:val="List Table 1 Light - Accent 111"/>
    <w:basedOn w:val="a6"/>
    <w:uiPriority w:val="46"/>
    <w:qFormat/>
    <w:rsid w:val="002E04E1"/>
    <w:rPr>
      <w:rFonts w:ascii="CG Times (WN)" w:eastAsia="宋体"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1">
    <w:name w:val="Grid Table 4 - Accent 511"/>
    <w:basedOn w:val="a6"/>
    <w:uiPriority w:val="49"/>
    <w:qFormat/>
    <w:rsid w:val="002E04E1"/>
    <w:rPr>
      <w:rFonts w:ascii="CG Times (WN)" w:eastAsia="宋体"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1">
    <w:name w:val="Grid Table 6 Colorful - Accent 511"/>
    <w:basedOn w:val="a6"/>
    <w:uiPriority w:val="51"/>
    <w:qFormat/>
    <w:rsid w:val="002E04E1"/>
    <w:rPr>
      <w:rFonts w:ascii="CG Times (WN)" w:eastAsia="宋体"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1">
    <w:name w:val="List Table 3 - Accent 511"/>
    <w:basedOn w:val="a6"/>
    <w:uiPriority w:val="48"/>
    <w:qFormat/>
    <w:rsid w:val="002E04E1"/>
    <w:rPr>
      <w:rFonts w:ascii="CG Times (WN)" w:eastAsia="宋体"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1">
    <w:name w:val="Plain Table 211"/>
    <w:basedOn w:val="a6"/>
    <w:uiPriority w:val="42"/>
    <w:qFormat/>
    <w:rsid w:val="002E04E1"/>
    <w:rPr>
      <w:rFonts w:ascii="CG Times (WN)" w:eastAsia="宋体"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msonormal0">
    <w:name w:val="msonormal"/>
    <w:basedOn w:val="a4"/>
    <w:qFormat/>
    <w:rsid w:val="002E04E1"/>
    <w:pPr>
      <w:spacing w:before="100" w:beforeAutospacing="1" w:after="100" w:afterAutospacing="1" w:line="254" w:lineRule="auto"/>
      <w:jc w:val="left"/>
    </w:pPr>
    <w:rPr>
      <w:rFonts w:eastAsia="宋体"/>
      <w:sz w:val="24"/>
      <w:szCs w:val="24"/>
      <w:lang w:val="en-US" w:eastAsia="en-US"/>
    </w:rPr>
  </w:style>
  <w:style w:type="character" w:customStyle="1" w:styleId="emailstyle26">
    <w:name w:val="emailstyle26"/>
    <w:semiHidden/>
    <w:qFormat/>
    <w:rsid w:val="002E04E1"/>
    <w:rPr>
      <w:rFonts w:ascii="Nirmala UI" w:hAnsi="Nirmala UI" w:cs="Arial" w:hint="default"/>
      <w:color w:val="auto"/>
      <w:sz w:val="20"/>
      <w:szCs w:val="22"/>
    </w:rPr>
  </w:style>
  <w:style w:type="paragraph" w:customStyle="1" w:styleId="210">
    <w:name w:val="修订21"/>
    <w:hidden/>
    <w:uiPriority w:val="99"/>
    <w:semiHidden/>
    <w:qFormat/>
    <w:rsid w:val="002E04E1"/>
    <w:rPr>
      <w:rFonts w:eastAsia="宋体"/>
      <w:lang w:val="en-GB" w:eastAsia="en-US"/>
    </w:rPr>
  </w:style>
  <w:style w:type="character" w:customStyle="1" w:styleId="2d">
    <w:name w:val="未处理的提及2"/>
    <w:uiPriority w:val="99"/>
    <w:semiHidden/>
    <w:unhideWhenUsed/>
    <w:rsid w:val="002E04E1"/>
    <w:rPr>
      <w:color w:val="605E5C"/>
      <w:shd w:val="clear" w:color="auto" w:fill="E1DFDD"/>
    </w:rPr>
  </w:style>
  <w:style w:type="paragraph" w:styleId="affff1">
    <w:name w:val="Bibliography"/>
    <w:basedOn w:val="a4"/>
    <w:next w:val="a4"/>
    <w:uiPriority w:val="37"/>
    <w:semiHidden/>
    <w:unhideWhenUsed/>
    <w:rsid w:val="002E04E1"/>
    <w:pPr>
      <w:overflowPunct w:val="0"/>
      <w:autoSpaceDE w:val="0"/>
      <w:autoSpaceDN w:val="0"/>
      <w:adjustRightInd w:val="0"/>
      <w:spacing w:line="240" w:lineRule="auto"/>
      <w:jc w:val="left"/>
      <w:textAlignment w:val="baseline"/>
    </w:pPr>
    <w:rPr>
      <w:rFonts w:eastAsia="宋体"/>
      <w:lang w:eastAsia="en-US"/>
    </w:rPr>
  </w:style>
  <w:style w:type="numbering" w:customStyle="1" w:styleId="NoList111">
    <w:name w:val="No List111"/>
    <w:next w:val="a7"/>
    <w:uiPriority w:val="99"/>
    <w:semiHidden/>
    <w:unhideWhenUsed/>
    <w:rsid w:val="002E04E1"/>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semiHidden/>
    <w:rsid w:val="002E04E1"/>
    <w:rPr>
      <w:rFonts w:ascii="Calibri" w:eastAsia="Calibri" w:hAnsi="Calibri" w:cs="Arial"/>
      <w:kern w:val="2"/>
      <w:sz w:val="22"/>
      <w:szCs w:val="22"/>
      <w:lang w:eastAsia="en-US"/>
    </w:rPr>
  </w:style>
  <w:style w:type="character" w:customStyle="1" w:styleId="NormalwithindentChar">
    <w:name w:val="Normal with indent Char"/>
    <w:link w:val="Normalwithindent"/>
    <w:qFormat/>
    <w:locked/>
    <w:rsid w:val="002E04E1"/>
    <w:rPr>
      <w:lang w:val="en-GB"/>
    </w:rPr>
  </w:style>
  <w:style w:type="paragraph" w:customStyle="1" w:styleId="Normalwithindent">
    <w:name w:val="Normal with indent"/>
    <w:basedOn w:val="a4"/>
    <w:link w:val="NormalwithindentChar"/>
    <w:qFormat/>
    <w:rsid w:val="002E04E1"/>
    <w:pPr>
      <w:spacing w:before="120" w:after="120" w:line="336" w:lineRule="auto"/>
      <w:ind w:firstLine="397"/>
    </w:pPr>
    <w:rPr>
      <w:lang w:eastAsia="zh-CN"/>
    </w:rPr>
  </w:style>
  <w:style w:type="paragraph" w:customStyle="1" w:styleId="1a">
    <w:name w:val="无间隔1"/>
    <w:uiPriority w:val="99"/>
    <w:qFormat/>
    <w:rsid w:val="002E04E1"/>
    <w:pPr>
      <w:spacing w:after="160" w:line="252" w:lineRule="auto"/>
    </w:pPr>
    <w:rPr>
      <w:rFonts w:eastAsia="宋体"/>
      <w:sz w:val="22"/>
      <w:szCs w:val="22"/>
    </w:rPr>
  </w:style>
  <w:style w:type="paragraph" w:customStyle="1" w:styleId="PaperTableCell">
    <w:name w:val="PaperTableCell"/>
    <w:basedOn w:val="a4"/>
    <w:qFormat/>
    <w:rsid w:val="002E04E1"/>
    <w:pPr>
      <w:spacing w:after="0" w:line="240" w:lineRule="auto"/>
    </w:pPr>
    <w:rPr>
      <w:rFonts w:eastAsia="Times New Roman"/>
      <w:sz w:val="16"/>
      <w:szCs w:val="24"/>
      <w:lang w:val="en-US" w:eastAsia="en-US"/>
    </w:rPr>
  </w:style>
  <w:style w:type="paragraph" w:customStyle="1" w:styleId="-11">
    <w:name w:val="彩色列表 - 强调文字颜色 11"/>
    <w:basedOn w:val="a4"/>
    <w:uiPriority w:val="34"/>
    <w:qFormat/>
    <w:rsid w:val="002E04E1"/>
    <w:pPr>
      <w:widowControl w:val="0"/>
      <w:spacing w:after="0" w:line="240" w:lineRule="auto"/>
      <w:ind w:firstLineChars="200" w:firstLine="420"/>
    </w:pPr>
    <w:rPr>
      <w:rFonts w:eastAsia="t"/>
      <w:kern w:val="2"/>
      <w:sz w:val="21"/>
      <w:szCs w:val="22"/>
      <w:lang w:val="en-US" w:eastAsia="zh-CN"/>
    </w:rPr>
  </w:style>
  <w:style w:type="paragraph" w:customStyle="1" w:styleId="RAN1bullet3">
    <w:name w:val="RAN1 bullet3"/>
    <w:basedOn w:val="RAN1bullet2"/>
    <w:link w:val="RAN1bullet3Char"/>
    <w:qFormat/>
    <w:rsid w:val="002E04E1"/>
    <w:pPr>
      <w:numPr>
        <w:ilvl w:val="2"/>
        <w:numId w:val="87"/>
      </w:numPr>
      <w:tabs>
        <w:tab w:val="clear" w:pos="2160"/>
        <w:tab w:val="num" w:pos="360"/>
      </w:tabs>
      <w:spacing w:after="200" w:line="276" w:lineRule="auto"/>
      <w:ind w:left="1440"/>
    </w:pPr>
    <w:rPr>
      <w:rFonts w:ascii="Times New Roman" w:eastAsia="t" w:hAnsi="Times New Roman"/>
      <w:lang w:eastAsia="zh-CN"/>
    </w:rPr>
  </w:style>
  <w:style w:type="paragraph" w:customStyle="1" w:styleId="NoSpacing1">
    <w:name w:val="No Spacing1"/>
    <w:uiPriority w:val="1"/>
    <w:qFormat/>
    <w:rsid w:val="002E04E1"/>
    <w:pPr>
      <w:spacing w:after="160" w:line="252" w:lineRule="auto"/>
    </w:pPr>
    <w:rPr>
      <w:rFonts w:eastAsia="宋体"/>
      <w:sz w:val="22"/>
      <w:szCs w:val="22"/>
    </w:rPr>
  </w:style>
  <w:style w:type="paragraph" w:customStyle="1" w:styleId="-110">
    <w:name w:val="彩色底纹 - 强调文字颜色 11"/>
    <w:uiPriority w:val="71"/>
    <w:qFormat/>
    <w:rsid w:val="002E04E1"/>
    <w:pPr>
      <w:spacing w:after="160" w:line="252" w:lineRule="auto"/>
    </w:pPr>
    <w:rPr>
      <w:rFonts w:eastAsia="宋体"/>
      <w:sz w:val="22"/>
      <w:szCs w:val="22"/>
    </w:rPr>
  </w:style>
  <w:style w:type="character" w:customStyle="1" w:styleId="RAN1bullet1Char">
    <w:name w:val="RAN1 bullet1 Char"/>
    <w:link w:val="RAN1bullet1"/>
    <w:qFormat/>
    <w:locked/>
    <w:rsid w:val="002E04E1"/>
    <w:rPr>
      <w:rFonts w:ascii="t" w:eastAsia="t" w:hAnsi="t"/>
      <w:szCs w:val="22"/>
    </w:rPr>
  </w:style>
  <w:style w:type="paragraph" w:customStyle="1" w:styleId="RAN1bullet1">
    <w:name w:val="RAN1 bullet1"/>
    <w:basedOn w:val="a4"/>
    <w:link w:val="RAN1bullet1Char"/>
    <w:qFormat/>
    <w:rsid w:val="002E04E1"/>
    <w:pPr>
      <w:numPr>
        <w:numId w:val="88"/>
      </w:numPr>
      <w:spacing w:after="200" w:line="276" w:lineRule="auto"/>
      <w:jc w:val="left"/>
    </w:pPr>
    <w:rPr>
      <w:rFonts w:ascii="t" w:eastAsia="t" w:hAnsi="t"/>
      <w:szCs w:val="22"/>
      <w:lang w:val="en-US" w:eastAsia="zh-CN"/>
    </w:rPr>
  </w:style>
  <w:style w:type="paragraph" w:customStyle="1" w:styleId="Style2">
    <w:name w:val="_Style 2"/>
    <w:uiPriority w:val="99"/>
    <w:qFormat/>
    <w:rsid w:val="002E04E1"/>
    <w:pPr>
      <w:spacing w:after="160" w:line="252" w:lineRule="auto"/>
    </w:pPr>
    <w:rPr>
      <w:rFonts w:eastAsia="宋体"/>
      <w:sz w:val="22"/>
      <w:szCs w:val="22"/>
    </w:rPr>
  </w:style>
  <w:style w:type="paragraph" w:customStyle="1" w:styleId="Style10">
    <w:name w:val="_Style 1"/>
    <w:uiPriority w:val="99"/>
    <w:qFormat/>
    <w:rsid w:val="002E04E1"/>
    <w:pPr>
      <w:spacing w:after="160" w:line="252" w:lineRule="auto"/>
    </w:pPr>
    <w:rPr>
      <w:rFonts w:eastAsia="宋体"/>
      <w:sz w:val="22"/>
      <w:szCs w:val="22"/>
    </w:rPr>
  </w:style>
  <w:style w:type="paragraph" w:customStyle="1" w:styleId="affff2">
    <w:name w:val="表格文字居左"/>
    <w:basedOn w:val="a4"/>
    <w:next w:val="a4"/>
    <w:qFormat/>
    <w:rsid w:val="002E04E1"/>
    <w:pPr>
      <w:widowControl w:val="0"/>
      <w:spacing w:after="0" w:line="240" w:lineRule="auto"/>
    </w:pPr>
    <w:rPr>
      <w:rFonts w:ascii="Arial" w:eastAsia="t" w:hAnsi="Arial" w:cs="宋体"/>
      <w:kern w:val="2"/>
      <w:sz w:val="21"/>
      <w:lang w:val="en-US" w:eastAsia="zh-CN"/>
    </w:rPr>
  </w:style>
  <w:style w:type="character" w:customStyle="1" w:styleId="RAN1textChar">
    <w:name w:val="RAN1 text Char"/>
    <w:link w:val="RAN1text"/>
    <w:qFormat/>
    <w:locked/>
    <w:rsid w:val="002E04E1"/>
    <w:rPr>
      <w:rFonts w:ascii="MS Mincho" w:hAnsi="MS Mincho"/>
      <w:color w:val="0000FF"/>
      <w:kern w:val="2"/>
      <w:sz w:val="21"/>
    </w:rPr>
  </w:style>
  <w:style w:type="paragraph" w:customStyle="1" w:styleId="RAN1text">
    <w:name w:val="RAN1 text"/>
    <w:basedOn w:val="aa"/>
    <w:link w:val="RAN1textChar"/>
    <w:qFormat/>
    <w:rsid w:val="002E04E1"/>
    <w:pPr>
      <w:widowControl w:val="0"/>
      <w:spacing w:after="0" w:line="240" w:lineRule="auto"/>
    </w:pPr>
    <w:rPr>
      <w:rFonts w:ascii="MS Mincho" w:hAnsi="MS Mincho"/>
      <w:color w:val="0000FF"/>
      <w:kern w:val="2"/>
      <w:sz w:val="21"/>
      <w:lang w:val="en-US" w:eastAsia="zh-CN"/>
    </w:rPr>
  </w:style>
  <w:style w:type="paragraph" w:customStyle="1" w:styleId="reader-word-layer">
    <w:name w:val="reader-word-layer"/>
    <w:basedOn w:val="a4"/>
    <w:uiPriority w:val="99"/>
    <w:qFormat/>
    <w:rsid w:val="002E04E1"/>
    <w:pPr>
      <w:spacing w:before="100" w:beforeAutospacing="1" w:after="100" w:afterAutospacing="1" w:line="240" w:lineRule="auto"/>
      <w:jc w:val="left"/>
    </w:pPr>
    <w:rPr>
      <w:rFonts w:ascii="宋体" w:eastAsia="t" w:hAnsi="宋体" w:cs="宋体"/>
      <w:sz w:val="24"/>
      <w:szCs w:val="24"/>
      <w:lang w:val="en-US" w:eastAsia="zh-CN"/>
    </w:rPr>
  </w:style>
  <w:style w:type="paragraph" w:customStyle="1" w:styleId="CharChar1CharCharCharChar">
    <w:name w:val="Char Char1 Char Char Char Char"/>
    <w:semiHidden/>
    <w:qFormat/>
    <w:rsid w:val="002E04E1"/>
    <w:pPr>
      <w:keepNext/>
      <w:tabs>
        <w:tab w:val="left" w:pos="360"/>
      </w:tabs>
      <w:autoSpaceDE w:val="0"/>
      <w:autoSpaceDN w:val="0"/>
      <w:adjustRightInd w:val="0"/>
      <w:spacing w:before="60" w:after="60" w:line="252" w:lineRule="auto"/>
      <w:ind w:left="360" w:hanging="360"/>
      <w:jc w:val="both"/>
    </w:pPr>
    <w:rPr>
      <w:rFonts w:ascii="Arial" w:eastAsia="宋体" w:hAnsi="Arial" w:cs="Arial"/>
      <w:color w:val="0000FF"/>
      <w:kern w:val="2"/>
    </w:rPr>
  </w:style>
  <w:style w:type="paragraph" w:customStyle="1" w:styleId="1b">
    <w:name w:val="正文1"/>
    <w:uiPriority w:val="99"/>
    <w:qFormat/>
    <w:rsid w:val="002E04E1"/>
    <w:pPr>
      <w:spacing w:after="160" w:line="252" w:lineRule="auto"/>
      <w:jc w:val="both"/>
    </w:pPr>
    <w:rPr>
      <w:rFonts w:eastAsia="宋体"/>
      <w:kern w:val="2"/>
      <w:sz w:val="21"/>
      <w:szCs w:val="21"/>
    </w:rPr>
  </w:style>
  <w:style w:type="paragraph" w:customStyle="1" w:styleId="2e">
    <w:name w:val="正文2"/>
    <w:uiPriority w:val="99"/>
    <w:qFormat/>
    <w:rsid w:val="002E04E1"/>
    <w:pPr>
      <w:spacing w:after="160" w:line="252" w:lineRule="auto"/>
      <w:jc w:val="both"/>
    </w:pPr>
    <w:rPr>
      <w:rFonts w:eastAsia="宋体"/>
      <w:kern w:val="2"/>
      <w:sz w:val="21"/>
      <w:szCs w:val="21"/>
    </w:rPr>
  </w:style>
  <w:style w:type="character" w:customStyle="1" w:styleId="1Char0">
    <w:name w:val="样式1 Char"/>
    <w:link w:val="1c"/>
    <w:qFormat/>
    <w:locked/>
    <w:rsid w:val="002E04E1"/>
    <w:rPr>
      <w:rFonts w:ascii="微软雅黑" w:eastAsia="微软雅黑" w:hAnsi="微软雅黑"/>
      <w:b/>
      <w:szCs w:val="22"/>
    </w:rPr>
  </w:style>
  <w:style w:type="paragraph" w:customStyle="1" w:styleId="1c">
    <w:name w:val="样式1"/>
    <w:basedOn w:val="a4"/>
    <w:link w:val="1Char0"/>
    <w:qFormat/>
    <w:rsid w:val="002E04E1"/>
    <w:pPr>
      <w:snapToGrid w:val="0"/>
      <w:spacing w:before="120" w:afterLines="50" w:after="0" w:line="240" w:lineRule="auto"/>
    </w:pPr>
    <w:rPr>
      <w:rFonts w:ascii="微软雅黑" w:eastAsia="微软雅黑" w:hAnsi="微软雅黑"/>
      <w:b/>
      <w:szCs w:val="22"/>
      <w:lang w:val="en-US" w:eastAsia="zh-CN"/>
    </w:rPr>
  </w:style>
  <w:style w:type="paragraph" w:customStyle="1" w:styleId="3b">
    <w:name w:val="正文3"/>
    <w:uiPriority w:val="99"/>
    <w:qFormat/>
    <w:rsid w:val="002E04E1"/>
    <w:pPr>
      <w:spacing w:before="100" w:beforeAutospacing="1" w:after="180" w:line="252" w:lineRule="auto"/>
    </w:pPr>
    <w:rPr>
      <w:rFonts w:eastAsia="宋体"/>
      <w:sz w:val="24"/>
      <w:szCs w:val="24"/>
    </w:rPr>
  </w:style>
  <w:style w:type="paragraph" w:customStyle="1" w:styleId="04Proposal1">
    <w:name w:val="04_Proposal1"/>
    <w:basedOn w:val="a4"/>
    <w:uiPriority w:val="99"/>
    <w:qFormat/>
    <w:rsid w:val="002E04E1"/>
    <w:pPr>
      <w:spacing w:after="200" w:line="276" w:lineRule="auto"/>
      <w:jc w:val="left"/>
    </w:pPr>
    <w:rPr>
      <w:rFonts w:eastAsia="t"/>
      <w:bCs/>
      <w:i/>
      <w:iCs/>
      <w:szCs w:val="22"/>
      <w:lang w:val="en-US" w:eastAsia="zh-CN"/>
    </w:rPr>
  </w:style>
  <w:style w:type="paragraph" w:customStyle="1" w:styleId="2f">
    <w:name w:val="列出段落2"/>
    <w:basedOn w:val="a4"/>
    <w:uiPriority w:val="34"/>
    <w:qFormat/>
    <w:rsid w:val="002E04E1"/>
    <w:pPr>
      <w:spacing w:after="200" w:line="276" w:lineRule="auto"/>
      <w:ind w:firstLineChars="200" w:firstLine="420"/>
      <w:jc w:val="left"/>
    </w:pPr>
    <w:rPr>
      <w:rFonts w:ascii="t" w:eastAsia="t" w:hAnsi="t" w:cs="Arial"/>
      <w:szCs w:val="22"/>
      <w:lang w:val="en-US" w:eastAsia="en-US"/>
    </w:rPr>
  </w:style>
  <w:style w:type="paragraph" w:customStyle="1" w:styleId="1d">
    <w:name w:val="普通(网站)1"/>
    <w:basedOn w:val="a4"/>
    <w:uiPriority w:val="99"/>
    <w:semiHidden/>
    <w:qFormat/>
    <w:rsid w:val="002E04E1"/>
    <w:pPr>
      <w:spacing w:before="100" w:beforeAutospacing="1" w:after="100" w:afterAutospacing="1" w:line="240" w:lineRule="auto"/>
      <w:jc w:val="left"/>
    </w:pPr>
    <w:rPr>
      <w:rFonts w:eastAsia="Calibri"/>
      <w:sz w:val="24"/>
      <w:szCs w:val="24"/>
      <w:lang w:val="en-US" w:eastAsia="zh-CN"/>
    </w:rPr>
  </w:style>
  <w:style w:type="paragraph" w:customStyle="1" w:styleId="47">
    <w:name w:val="正文4"/>
    <w:uiPriority w:val="99"/>
    <w:qFormat/>
    <w:rsid w:val="002E04E1"/>
    <w:pPr>
      <w:spacing w:before="100" w:beforeAutospacing="1" w:after="180" w:line="252" w:lineRule="auto"/>
    </w:pPr>
    <w:rPr>
      <w:rFonts w:eastAsia="宋体"/>
      <w:sz w:val="24"/>
      <w:szCs w:val="24"/>
    </w:rPr>
  </w:style>
  <w:style w:type="paragraph" w:customStyle="1" w:styleId="textintend1">
    <w:name w:val="text intend 1"/>
    <w:basedOn w:val="text"/>
    <w:qFormat/>
    <w:rsid w:val="002E04E1"/>
    <w:pPr>
      <w:numPr>
        <w:numId w:val="89"/>
      </w:numPr>
      <w:tabs>
        <w:tab w:val="clear" w:pos="992"/>
        <w:tab w:val="num" w:pos="360"/>
        <w:tab w:val="left" w:pos="720"/>
      </w:tabs>
      <w:spacing w:after="120" w:line="240" w:lineRule="auto"/>
      <w:ind w:left="0" w:firstLine="0"/>
      <w:textAlignment w:val="auto"/>
    </w:pPr>
    <w:rPr>
      <w:rFonts w:ascii="t" w:eastAsia="MS Mincho" w:hAnsi="t"/>
      <w:lang w:eastAsia="en-GB"/>
    </w:rPr>
  </w:style>
  <w:style w:type="paragraph" w:customStyle="1" w:styleId="57">
    <w:name w:val="正文5"/>
    <w:uiPriority w:val="99"/>
    <w:qFormat/>
    <w:rsid w:val="002E04E1"/>
    <w:pPr>
      <w:spacing w:before="100" w:beforeAutospacing="1" w:after="180" w:line="252" w:lineRule="auto"/>
    </w:pPr>
    <w:rPr>
      <w:rFonts w:eastAsia="Times New Roman"/>
      <w:sz w:val="24"/>
      <w:szCs w:val="24"/>
    </w:rPr>
  </w:style>
  <w:style w:type="paragraph" w:customStyle="1" w:styleId="03Proposal">
    <w:name w:val="03_Proposal"/>
    <w:basedOn w:val="04Proposal1"/>
    <w:qFormat/>
    <w:rsid w:val="002E04E1"/>
    <w:rPr>
      <w:b/>
      <w:i w:val="0"/>
      <w:iCs w:val="0"/>
    </w:rPr>
  </w:style>
  <w:style w:type="paragraph" w:customStyle="1" w:styleId="PatAppl">
    <w:name w:val="Pat Appl"/>
    <w:basedOn w:val="PatAppBody"/>
    <w:link w:val="PatApplChar"/>
    <w:qFormat/>
    <w:rsid w:val="002E04E1"/>
    <w:pPr>
      <w:numPr>
        <w:numId w:val="27"/>
      </w:numPr>
      <w:spacing w:beforeLines="0" w:before="0" w:afterLines="0" w:after="0" w:line="276" w:lineRule="auto"/>
      <w:jc w:val="left"/>
    </w:pPr>
    <w:rPr>
      <w:rFonts w:eastAsia="t"/>
      <w:kern w:val="0"/>
      <w:sz w:val="20"/>
      <w:szCs w:val="22"/>
    </w:rPr>
  </w:style>
  <w:style w:type="character" w:customStyle="1" w:styleId="emailstyle121">
    <w:name w:val="emailstyle121"/>
    <w:semiHidden/>
    <w:rsid w:val="002E04E1"/>
    <w:rPr>
      <w:rFonts w:ascii="Nirmala UI" w:hAnsi="Nirmala UI" w:cs="Arial" w:hint="default"/>
      <w:color w:val="auto"/>
      <w:sz w:val="20"/>
      <w:szCs w:val="22"/>
    </w:rPr>
  </w:style>
  <w:style w:type="character" w:customStyle="1" w:styleId="def">
    <w:name w:val="def"/>
    <w:basedOn w:val="a5"/>
    <w:qFormat/>
    <w:rsid w:val="002E04E1"/>
  </w:style>
  <w:style w:type="character" w:customStyle="1" w:styleId="1-2Char">
    <w:name w:val="中等深浅网格 1 - 强调文字颜色 2 Char"/>
    <w:uiPriority w:val="34"/>
    <w:qFormat/>
    <w:locked/>
    <w:rsid w:val="002E04E1"/>
    <w:rPr>
      <w:rFonts w:ascii="Times New Roman" w:hAnsi="Times New Roman" w:cs="Times New Roman" w:hint="default"/>
      <w:kern w:val="2"/>
      <w:sz w:val="21"/>
      <w:szCs w:val="24"/>
    </w:rPr>
  </w:style>
  <w:style w:type="character" w:customStyle="1" w:styleId="word">
    <w:name w:val="word"/>
    <w:basedOn w:val="a5"/>
    <w:qFormat/>
    <w:rsid w:val="002E04E1"/>
  </w:style>
  <w:style w:type="character" w:customStyle="1" w:styleId="high-light">
    <w:name w:val="high-light"/>
    <w:basedOn w:val="a5"/>
    <w:qFormat/>
    <w:rsid w:val="002E04E1"/>
  </w:style>
  <w:style w:type="character" w:customStyle="1" w:styleId="pos">
    <w:name w:val="pos"/>
    <w:basedOn w:val="a5"/>
    <w:qFormat/>
    <w:rsid w:val="002E04E1"/>
  </w:style>
  <w:style w:type="character" w:customStyle="1" w:styleId="apple-style-span">
    <w:name w:val="apple-style-span"/>
    <w:basedOn w:val="a5"/>
    <w:qFormat/>
    <w:rsid w:val="002E04E1"/>
  </w:style>
  <w:style w:type="character" w:customStyle="1" w:styleId="1e">
    <w:name w:val="占位符文本1"/>
    <w:uiPriority w:val="99"/>
    <w:qFormat/>
    <w:rsid w:val="002E04E1"/>
    <w:rPr>
      <w:color w:val="808080"/>
    </w:rPr>
  </w:style>
  <w:style w:type="character" w:customStyle="1" w:styleId="PlaceholderText1">
    <w:name w:val="Placeholder Text1"/>
    <w:uiPriority w:val="99"/>
    <w:semiHidden/>
    <w:qFormat/>
    <w:rsid w:val="002E04E1"/>
    <w:rPr>
      <w:color w:val="808080"/>
    </w:rPr>
  </w:style>
  <w:style w:type="character" w:customStyle="1" w:styleId="xxxapple-converted-space0">
    <w:name w:val="x_xxapple-converted-space"/>
    <w:basedOn w:val="a5"/>
    <w:qFormat/>
    <w:rsid w:val="002E04E1"/>
  </w:style>
  <w:style w:type="table" w:styleId="1-2">
    <w:name w:val="Medium Grid 1 Accent 2"/>
    <w:basedOn w:val="a6"/>
    <w:uiPriority w:val="34"/>
    <w:semiHidden/>
    <w:unhideWhenUsed/>
    <w:qFormat/>
    <w:rsid w:val="002E04E1"/>
    <w:rPr>
      <w:rFonts w:eastAsia="宋体"/>
      <w:kern w:val="2"/>
      <w:sz w:val="21"/>
      <w:szCs w:val="24"/>
    </w:rPr>
    <w:tblPr>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f">
    <w:name w:val="普通表格1"/>
    <w:semiHidden/>
    <w:qFormat/>
    <w:rsid w:val="002E04E1"/>
    <w:rPr>
      <w:rFonts w:eastAsia="Times New Roman"/>
    </w:rPr>
    <w:tblPr>
      <w:tblCellMar>
        <w:top w:w="0" w:type="dxa"/>
        <w:left w:w="108" w:type="dxa"/>
        <w:bottom w:w="0" w:type="dxa"/>
        <w:right w:w="108" w:type="dxa"/>
      </w:tblCellMar>
    </w:tblPr>
  </w:style>
  <w:style w:type="table" w:customStyle="1" w:styleId="TableGrid20">
    <w:name w:val="Table Grid2"/>
    <w:basedOn w:val="a6"/>
    <w:uiPriority w:val="59"/>
    <w:qFormat/>
    <w:rsid w:val="002E04E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
    <w:name w:val="@他3"/>
    <w:uiPriority w:val="99"/>
    <w:unhideWhenUsed/>
    <w:rsid w:val="002E04E1"/>
    <w:rPr>
      <w:color w:val="2B579A"/>
      <w:shd w:val="clear" w:color="auto" w:fill="E1DFDD"/>
    </w:rPr>
  </w:style>
  <w:style w:type="numbering" w:customStyle="1" w:styleId="1f0">
    <w:name w:val="无列表1"/>
    <w:next w:val="a7"/>
    <w:uiPriority w:val="99"/>
    <w:semiHidden/>
    <w:unhideWhenUsed/>
    <w:rsid w:val="002E04E1"/>
  </w:style>
  <w:style w:type="table" w:customStyle="1" w:styleId="4-11">
    <w:name w:val="网格表 4 - 着色 11"/>
    <w:basedOn w:val="a6"/>
    <w:uiPriority w:val="49"/>
    <w:rsid w:val="002E04E1"/>
    <w:rPr>
      <w:rFonts w:ascii="Calibri" w:eastAsia="宋体" w:hAnsi="Calibri" w:cs="Arial"/>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ffff3">
    <w:name w:val="正文文本 字符"/>
    <w:aliases w:val="bt 字符"/>
    <w:rsid w:val="002E04E1"/>
    <w:rPr>
      <w:rFonts w:ascii="Times" w:eastAsia="Batang" w:hAnsi="Times"/>
      <w:szCs w:val="24"/>
      <w:lang w:val="en-GB" w:eastAsia="x-none"/>
    </w:rPr>
  </w:style>
  <w:style w:type="table" w:customStyle="1" w:styleId="2f0">
    <w:name w:val="网格型2"/>
    <w:basedOn w:val="a6"/>
    <w:next w:val="affa"/>
    <w:uiPriority w:val="39"/>
    <w:qFormat/>
    <w:rsid w:val="002E04E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1"/>
    <w:next w:val="a4"/>
    <w:qFormat/>
    <w:rsid w:val="002E04E1"/>
    <w:pPr>
      <w:numPr>
        <w:numId w:val="90"/>
      </w:numPr>
      <w:overflowPunct w:val="0"/>
      <w:autoSpaceDE w:val="0"/>
      <w:autoSpaceDN w:val="0"/>
      <w:adjustRightInd w:val="0"/>
      <w:spacing w:beforeLines="50" w:before="120" w:afterLines="50" w:after="120" w:line="240" w:lineRule="auto"/>
      <w:ind w:left="425"/>
      <w:jc w:val="left"/>
      <w:textAlignment w:val="baseline"/>
    </w:pPr>
    <w:rPr>
      <w:rFonts w:eastAsia="宋体"/>
      <w:lang w:val="en-US" w:eastAsia="zh-CN"/>
    </w:rPr>
  </w:style>
  <w:style w:type="paragraph" w:customStyle="1" w:styleId="title2">
    <w:name w:val="title 2"/>
    <w:basedOn w:val="21"/>
    <w:next w:val="a4"/>
    <w:link w:val="title2Char"/>
    <w:qFormat/>
    <w:rsid w:val="002E04E1"/>
    <w:pPr>
      <w:keepLines w:val="0"/>
      <w:numPr>
        <w:ilvl w:val="1"/>
        <w:numId w:val="90"/>
      </w:numPr>
      <w:spacing w:before="240" w:after="60" w:line="240" w:lineRule="auto"/>
    </w:pPr>
    <w:rPr>
      <w:rFonts w:eastAsia="Arial" w:cs="Arial"/>
      <w:bCs/>
      <w:iCs/>
      <w:sz w:val="28"/>
      <w:szCs w:val="28"/>
      <w:lang w:val="en-US" w:eastAsia="zh-CN"/>
    </w:rPr>
  </w:style>
  <w:style w:type="paragraph" w:customStyle="1" w:styleId="title3">
    <w:name w:val="title 3"/>
    <w:basedOn w:val="title2"/>
    <w:next w:val="a4"/>
    <w:qFormat/>
    <w:rsid w:val="002E04E1"/>
    <w:pPr>
      <w:numPr>
        <w:ilvl w:val="2"/>
      </w:numPr>
      <w:tabs>
        <w:tab w:val="num" w:pos="360"/>
        <w:tab w:val="left" w:pos="2160"/>
      </w:tabs>
      <w:ind w:left="1224" w:hanging="504"/>
    </w:pPr>
    <w:rPr>
      <w:sz w:val="22"/>
    </w:rPr>
  </w:style>
  <w:style w:type="character" w:customStyle="1" w:styleId="title2Char">
    <w:name w:val="title 2 Char"/>
    <w:link w:val="title2"/>
    <w:rsid w:val="002E04E1"/>
    <w:rPr>
      <w:rFonts w:ascii="Arial" w:eastAsia="Arial" w:hAnsi="Arial" w:cs="Arial"/>
      <w:bCs/>
      <w:iCs/>
      <w:sz w:val="28"/>
      <w:szCs w:val="28"/>
    </w:rPr>
  </w:style>
  <w:style w:type="paragraph" w:customStyle="1" w:styleId="TDocObservation">
    <w:name w:val="TDoc Observation"/>
    <w:basedOn w:val="a4"/>
    <w:qFormat/>
    <w:rsid w:val="002E04E1"/>
    <w:pPr>
      <w:numPr>
        <w:numId w:val="91"/>
      </w:numPr>
      <w:overflowPunct w:val="0"/>
      <w:autoSpaceDE w:val="0"/>
      <w:autoSpaceDN w:val="0"/>
      <w:adjustRightInd w:val="0"/>
      <w:ind w:left="0" w:firstLine="0"/>
      <w:jc w:val="left"/>
      <w:textAlignment w:val="baseline"/>
    </w:pPr>
    <w:rPr>
      <w:rFonts w:eastAsia="Times New Roman"/>
      <w:b/>
      <w:sz w:val="22"/>
      <w:lang w:val="de-DE" w:eastAsia="ja-JP"/>
    </w:rPr>
  </w:style>
  <w:style w:type="character" w:customStyle="1" w:styleId="CRCoverPageZchn">
    <w:name w:val="CR Cover Page Zchn"/>
    <w:link w:val="CRCoverPage"/>
    <w:qFormat/>
    <w:rsid w:val="002E04E1"/>
    <w:rPr>
      <w:rFonts w:ascii="Arial" w:eastAsia="MS Mincho" w:hAnsi="Arial"/>
      <w:lang w:val="en-GB" w:eastAsia="en-US"/>
    </w:rPr>
  </w:style>
  <w:style w:type="character" w:customStyle="1" w:styleId="CRCoverPageChar">
    <w:name w:val="CR Cover Page Char"/>
    <w:qFormat/>
    <w:rsid w:val="002E04E1"/>
    <w:rPr>
      <w:rFonts w:ascii="Arial" w:eastAsia="Times New Roman" w:hAnsi="Arial"/>
      <w:lang w:val="en-GB" w:eastAsia="en-US"/>
    </w:rPr>
  </w:style>
  <w:style w:type="paragraph" w:customStyle="1" w:styleId="000proposal">
    <w:name w:val="000_proposal"/>
    <w:basedOn w:val="a4"/>
    <w:link w:val="000proposalChar"/>
    <w:qFormat/>
    <w:rsid w:val="002E04E1"/>
    <w:pPr>
      <w:spacing w:before="120" w:after="120" w:line="264" w:lineRule="auto"/>
    </w:pPr>
    <w:rPr>
      <w:rFonts w:eastAsia="宋体"/>
      <w:b/>
      <w:bCs/>
      <w:i/>
      <w:iCs/>
      <w:szCs w:val="24"/>
      <w:lang w:val="en-US" w:eastAsia="zh-CN"/>
    </w:rPr>
  </w:style>
  <w:style w:type="character" w:customStyle="1" w:styleId="000proposalChar">
    <w:name w:val="000_proposal Char"/>
    <w:link w:val="000proposal"/>
    <w:qFormat/>
    <w:rsid w:val="002E04E1"/>
    <w:rPr>
      <w:rFonts w:eastAsia="宋体"/>
      <w:b/>
      <w:bCs/>
      <w:i/>
      <w:iCs/>
      <w:szCs w:val="24"/>
    </w:rPr>
  </w:style>
  <w:style w:type="paragraph" w:customStyle="1" w:styleId="00Text">
    <w:name w:val="00_Text"/>
    <w:basedOn w:val="a4"/>
    <w:link w:val="00TextChar"/>
    <w:qFormat/>
    <w:rsid w:val="002E04E1"/>
    <w:pPr>
      <w:spacing w:before="120" w:after="120" w:line="264" w:lineRule="auto"/>
    </w:pPr>
    <w:rPr>
      <w:rFonts w:eastAsia="宋体"/>
      <w:sz w:val="24"/>
      <w:szCs w:val="24"/>
      <w:lang w:val="en-US" w:eastAsia="zh-CN"/>
    </w:rPr>
  </w:style>
  <w:style w:type="character" w:customStyle="1" w:styleId="00TextChar">
    <w:name w:val="00_Text Char"/>
    <w:link w:val="00Text"/>
    <w:rsid w:val="002E04E1"/>
    <w:rPr>
      <w:rFonts w:eastAsia="宋体"/>
      <w:sz w:val="24"/>
      <w:szCs w:val="24"/>
    </w:rPr>
  </w:style>
  <w:style w:type="character" w:customStyle="1" w:styleId="1f1">
    <w:name w:val="题注 字符1"/>
    <w:qFormat/>
    <w:rsid w:val="002E04E1"/>
    <w:rPr>
      <w:rFonts w:ascii="Tahoma" w:eastAsia="MS Gothic" w:hAnsi="Tahoma"/>
      <w:sz w:val="24"/>
      <w:shd w:val="clear" w:color="auto" w:fill="000080"/>
      <w:lang w:val="en-GB" w:eastAsia="ja-JP"/>
    </w:rPr>
  </w:style>
  <w:style w:type="table" w:customStyle="1" w:styleId="TableGrid9">
    <w:name w:val="Table Grid9"/>
    <w:basedOn w:val="a6"/>
    <w:uiPriority w:val="39"/>
    <w:qFormat/>
    <w:rsid w:val="002E04E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7"/>
    <w:uiPriority w:val="99"/>
    <w:semiHidden/>
    <w:unhideWhenUsed/>
    <w:rsid w:val="002E04E1"/>
  </w:style>
  <w:style w:type="character" w:customStyle="1" w:styleId="B2Car">
    <w:name w:val="B2 Car"/>
    <w:rsid w:val="002E04E1"/>
    <w:rPr>
      <w:lang w:val="en-GB" w:eastAsia="en-US"/>
    </w:rPr>
  </w:style>
  <w:style w:type="paragraph" w:customStyle="1" w:styleId="enumlev2">
    <w:name w:val="enumlev2"/>
    <w:basedOn w:val="a4"/>
    <w:rsid w:val="002E04E1"/>
    <w:pPr>
      <w:tabs>
        <w:tab w:val="left" w:pos="794"/>
        <w:tab w:val="left" w:pos="1191"/>
        <w:tab w:val="left" w:pos="1588"/>
        <w:tab w:val="left" w:pos="1985"/>
      </w:tabs>
      <w:overflowPunct w:val="0"/>
      <w:autoSpaceDE w:val="0"/>
      <w:autoSpaceDN w:val="0"/>
      <w:adjustRightInd w:val="0"/>
      <w:spacing w:before="86" w:line="240" w:lineRule="auto"/>
      <w:ind w:left="1588" w:hanging="397"/>
      <w:textAlignment w:val="baseline"/>
    </w:pPr>
    <w:rPr>
      <w:rFonts w:eastAsia="宋体"/>
      <w:lang w:val="en-US"/>
    </w:rPr>
  </w:style>
  <w:style w:type="paragraph" w:customStyle="1" w:styleId="CouvRecTitle">
    <w:name w:val="Couv Rec Title"/>
    <w:basedOn w:val="a4"/>
    <w:rsid w:val="002E04E1"/>
    <w:pPr>
      <w:keepNext/>
      <w:keepLines/>
      <w:overflowPunct w:val="0"/>
      <w:autoSpaceDE w:val="0"/>
      <w:autoSpaceDN w:val="0"/>
      <w:adjustRightInd w:val="0"/>
      <w:spacing w:before="240" w:line="240" w:lineRule="auto"/>
      <w:ind w:left="1418"/>
      <w:jc w:val="left"/>
      <w:textAlignment w:val="baseline"/>
    </w:pPr>
    <w:rPr>
      <w:rFonts w:ascii="Arial" w:eastAsia="宋体" w:hAnsi="Arial"/>
      <w:b/>
      <w:sz w:val="36"/>
      <w:lang w:val="en-US"/>
    </w:rPr>
  </w:style>
  <w:style w:type="paragraph" w:customStyle="1" w:styleId="numberedlist">
    <w:name w:val="numbered list"/>
    <w:basedOn w:val="a0"/>
    <w:rsid w:val="002E04E1"/>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360" w:hanging="360"/>
      <w:contextualSpacing w:val="0"/>
      <w:jc w:val="left"/>
      <w:textAlignment w:val="baseline"/>
    </w:pPr>
    <w:rPr>
      <w:rFonts w:eastAsia="宋体"/>
      <w:lang w:eastAsia="ja-JP"/>
    </w:rPr>
  </w:style>
  <w:style w:type="paragraph" w:customStyle="1" w:styleId="CRfront">
    <w:name w:val="CR_front"/>
    <w:next w:val="a4"/>
    <w:rsid w:val="002E04E1"/>
    <w:rPr>
      <w:rFonts w:ascii="Arial" w:eastAsia="MS Mincho" w:hAnsi="Arial"/>
      <w:lang w:val="en-GB" w:eastAsia="en-US"/>
    </w:rPr>
  </w:style>
  <w:style w:type="paragraph" w:customStyle="1" w:styleId="TabList">
    <w:name w:val="TabList"/>
    <w:basedOn w:val="a4"/>
    <w:rsid w:val="002E04E1"/>
    <w:pPr>
      <w:tabs>
        <w:tab w:val="left" w:pos="1134"/>
      </w:tabs>
      <w:overflowPunct w:val="0"/>
      <w:autoSpaceDE w:val="0"/>
      <w:autoSpaceDN w:val="0"/>
      <w:adjustRightInd w:val="0"/>
      <w:spacing w:after="0" w:line="240" w:lineRule="auto"/>
      <w:jc w:val="left"/>
      <w:textAlignment w:val="baseline"/>
    </w:pPr>
    <w:rPr>
      <w:rFonts w:eastAsia="MS Mincho"/>
    </w:rPr>
  </w:style>
  <w:style w:type="paragraph" w:customStyle="1" w:styleId="tabletext">
    <w:name w:val="table text"/>
    <w:basedOn w:val="a4"/>
    <w:next w:val="table"/>
    <w:rsid w:val="002E04E1"/>
    <w:pPr>
      <w:overflowPunct w:val="0"/>
      <w:autoSpaceDE w:val="0"/>
      <w:autoSpaceDN w:val="0"/>
      <w:adjustRightInd w:val="0"/>
      <w:spacing w:after="0" w:line="240" w:lineRule="auto"/>
      <w:jc w:val="left"/>
      <w:textAlignment w:val="baseline"/>
    </w:pPr>
    <w:rPr>
      <w:rFonts w:eastAsia="MS Mincho"/>
      <w:i/>
    </w:rPr>
  </w:style>
  <w:style w:type="paragraph" w:customStyle="1" w:styleId="HE">
    <w:name w:val="HE"/>
    <w:basedOn w:val="a4"/>
    <w:rsid w:val="002E04E1"/>
    <w:pPr>
      <w:overflowPunct w:val="0"/>
      <w:autoSpaceDE w:val="0"/>
      <w:autoSpaceDN w:val="0"/>
      <w:adjustRightInd w:val="0"/>
      <w:spacing w:after="0" w:line="240" w:lineRule="auto"/>
      <w:jc w:val="left"/>
      <w:textAlignment w:val="baseline"/>
    </w:pPr>
    <w:rPr>
      <w:rFonts w:eastAsia="MS Mincho"/>
      <w:b/>
    </w:rPr>
  </w:style>
  <w:style w:type="paragraph" w:customStyle="1" w:styleId="textintend2">
    <w:name w:val="text intend 2"/>
    <w:basedOn w:val="text"/>
    <w:rsid w:val="002E04E1"/>
    <w:pPr>
      <w:numPr>
        <w:numId w:val="93"/>
      </w:numPr>
      <w:tabs>
        <w:tab w:val="clear" w:pos="1418"/>
      </w:tabs>
      <w:spacing w:after="120" w:line="240" w:lineRule="auto"/>
      <w:ind w:left="1200" w:hanging="400"/>
    </w:pPr>
    <w:rPr>
      <w:rFonts w:eastAsia="MS Mincho"/>
      <w:lang w:eastAsia="en-GB"/>
    </w:rPr>
  </w:style>
  <w:style w:type="paragraph" w:customStyle="1" w:styleId="textintend3">
    <w:name w:val="text intend 3"/>
    <w:basedOn w:val="text"/>
    <w:rsid w:val="002E04E1"/>
    <w:pPr>
      <w:numPr>
        <w:numId w:val="94"/>
      </w:numPr>
      <w:tabs>
        <w:tab w:val="clear" w:pos="1843"/>
      </w:tabs>
      <w:spacing w:after="120" w:line="240" w:lineRule="auto"/>
      <w:ind w:left="1200" w:hanging="400"/>
    </w:pPr>
    <w:rPr>
      <w:rFonts w:eastAsia="MS Mincho"/>
      <w:lang w:eastAsia="en-GB"/>
    </w:rPr>
  </w:style>
  <w:style w:type="paragraph" w:customStyle="1" w:styleId="normalpuce">
    <w:name w:val="normal puce"/>
    <w:basedOn w:val="a4"/>
    <w:rsid w:val="002E04E1"/>
    <w:pPr>
      <w:widowControl w:val="0"/>
      <w:numPr>
        <w:numId w:val="95"/>
      </w:numPr>
      <w:overflowPunct w:val="0"/>
      <w:autoSpaceDE w:val="0"/>
      <w:autoSpaceDN w:val="0"/>
      <w:adjustRightInd w:val="0"/>
      <w:spacing w:before="60" w:after="60" w:line="240" w:lineRule="auto"/>
      <w:textAlignment w:val="baseline"/>
    </w:pPr>
    <w:rPr>
      <w:rFonts w:eastAsia="MS Mincho"/>
    </w:rPr>
  </w:style>
  <w:style w:type="paragraph" w:customStyle="1" w:styleId="Meetingcaption">
    <w:name w:val="Meeting caption"/>
    <w:basedOn w:val="a4"/>
    <w:rsid w:val="002E04E1"/>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left"/>
      <w:textAlignment w:val="baseline"/>
    </w:pPr>
    <w:rPr>
      <w:rFonts w:eastAsia="宋体"/>
      <w:snapToGrid w:val="0"/>
      <w:sz w:val="22"/>
      <w:lang w:val="fr-FR"/>
    </w:rPr>
  </w:style>
  <w:style w:type="paragraph" w:customStyle="1" w:styleId="para">
    <w:name w:val="para"/>
    <w:basedOn w:val="a4"/>
    <w:rsid w:val="002E04E1"/>
    <w:pPr>
      <w:overflowPunct w:val="0"/>
      <w:autoSpaceDE w:val="0"/>
      <w:autoSpaceDN w:val="0"/>
      <w:adjustRightInd w:val="0"/>
      <w:spacing w:after="240" w:line="240" w:lineRule="auto"/>
      <w:textAlignment w:val="baseline"/>
    </w:pPr>
    <w:rPr>
      <w:rFonts w:ascii="Helvetica" w:eastAsia="宋体" w:hAnsi="Helvetica"/>
    </w:rPr>
  </w:style>
  <w:style w:type="paragraph" w:customStyle="1" w:styleId="Cell">
    <w:name w:val="Cell"/>
    <w:basedOn w:val="a4"/>
    <w:rsid w:val="002E04E1"/>
    <w:pPr>
      <w:overflowPunct w:val="0"/>
      <w:autoSpaceDE w:val="0"/>
      <w:autoSpaceDN w:val="0"/>
      <w:adjustRightInd w:val="0"/>
      <w:spacing w:after="0" w:line="240" w:lineRule="exact"/>
      <w:jc w:val="center"/>
      <w:textAlignment w:val="baseline"/>
    </w:pPr>
    <w:rPr>
      <w:rFonts w:eastAsia="宋体"/>
      <w:sz w:val="16"/>
      <w:lang w:val="en-US" w:eastAsia="ja-JP"/>
    </w:rPr>
  </w:style>
  <w:style w:type="paragraph" w:customStyle="1" w:styleId="b11">
    <w:name w:val="b1"/>
    <w:basedOn w:val="a4"/>
    <w:qFormat/>
    <w:rsid w:val="002E04E1"/>
    <w:pPr>
      <w:overflowPunct w:val="0"/>
      <w:autoSpaceDE w:val="0"/>
      <w:autoSpaceDN w:val="0"/>
      <w:adjustRightInd w:val="0"/>
      <w:spacing w:before="100" w:beforeAutospacing="1" w:after="100" w:afterAutospacing="1" w:line="240" w:lineRule="auto"/>
      <w:jc w:val="left"/>
      <w:textAlignment w:val="baseline"/>
    </w:pPr>
    <w:rPr>
      <w:rFonts w:eastAsia="宋体"/>
      <w:sz w:val="24"/>
      <w:szCs w:val="24"/>
      <w:lang w:val="en-US" w:eastAsia="ja-JP"/>
    </w:rPr>
  </w:style>
  <w:style w:type="character" w:customStyle="1" w:styleId="GuidanceChar">
    <w:name w:val="Guidance Char"/>
    <w:rsid w:val="002E04E1"/>
    <w:rPr>
      <w:i/>
      <w:color w:val="0000FF"/>
      <w:lang w:val="en-GB" w:eastAsia="ja-JP" w:bidi="ar-SA"/>
    </w:rPr>
  </w:style>
  <w:style w:type="paragraph" w:customStyle="1" w:styleId="CharCharCharChar">
    <w:name w:val="Char Char Char Char"/>
    <w:rsid w:val="002E04E1"/>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
    <w:name w:val="Char Char Char Char Char Char Char Char Char Char Char Char"/>
    <w:semiHidden/>
    <w:rsid w:val="002E04E1"/>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table" w:customStyle="1" w:styleId="TableGrid10">
    <w:name w:val="Table Grid1"/>
    <w:basedOn w:val="a6"/>
    <w:next w:val="affa"/>
    <w:uiPriority w:val="59"/>
    <w:qFormat/>
    <w:rsid w:val="002E04E1"/>
    <w:pPr>
      <w:overflowPunct w:val="0"/>
      <w:autoSpaceDE w:val="0"/>
      <w:autoSpaceDN w:val="0"/>
      <w:adjustRightInd w:val="0"/>
      <w:spacing w:after="180"/>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4"/>
    <w:rsid w:val="002E04E1"/>
    <w:pPr>
      <w:tabs>
        <w:tab w:val="num" w:pos="2560"/>
      </w:tabs>
      <w:spacing w:line="240" w:lineRule="auto"/>
      <w:ind w:left="2560" w:hanging="357"/>
      <w:jc w:val="left"/>
    </w:pPr>
    <w:rPr>
      <w:rFonts w:eastAsia="宋体"/>
      <w:lang w:val="en-AU" w:eastAsia="ko-KR"/>
    </w:rPr>
  </w:style>
  <w:style w:type="character" w:customStyle="1" w:styleId="FigureCaption1">
    <w:name w:val="Figure Caption1"/>
    <w:aliases w:val="fc Char1,Figure Caption Char Char"/>
    <w:rsid w:val="002E04E1"/>
    <w:rPr>
      <w:rFonts w:ascii="Arial" w:eastAsia="????" w:hAnsi="Arial" w:cs="Arial"/>
      <w:color w:val="0000FF"/>
      <w:kern w:val="2"/>
      <w:lang w:val="en-US" w:eastAsia="en-US" w:bidi="ar-SA"/>
    </w:rPr>
  </w:style>
  <w:style w:type="character" w:customStyle="1" w:styleId="Chare">
    <w:name w:val="列表 Char"/>
    <w:link w:val="afe"/>
    <w:rsid w:val="002E04E1"/>
    <w:rPr>
      <w:lang w:val="en-GB" w:eastAsia="en-GB"/>
    </w:rPr>
  </w:style>
  <w:style w:type="character" w:customStyle="1" w:styleId="2Char3">
    <w:name w:val="列表 2 Char"/>
    <w:link w:val="26"/>
    <w:rsid w:val="002E04E1"/>
    <w:rPr>
      <w:lang w:val="en-GB" w:eastAsia="en-GB"/>
    </w:rPr>
  </w:style>
  <w:style w:type="character" w:customStyle="1" w:styleId="3Char2">
    <w:name w:val="列表 3 Char"/>
    <w:link w:val="35"/>
    <w:rsid w:val="002E04E1"/>
    <w:rPr>
      <w:lang w:val="en-GB" w:eastAsia="en-GB"/>
    </w:rPr>
  </w:style>
  <w:style w:type="paragraph" w:customStyle="1" w:styleId="CharChar3CharCharCharCharCharChar">
    <w:name w:val="Char Char3 Char Char Char Char Char Char"/>
    <w:semiHidden/>
    <w:rsid w:val="002E04E1"/>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CharCharCharChar1">
    <w:name w:val="Char Char Char Char1"/>
    <w:uiPriority w:val="99"/>
    <w:rsid w:val="002E04E1"/>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1">
    <w:name w:val="Char Char Char Char Char Char Char Char Char Char Char Char1"/>
    <w:uiPriority w:val="99"/>
    <w:semiHidden/>
    <w:rsid w:val="002E04E1"/>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51">
    <w:name w:val="Char Char51"/>
    <w:semiHidden/>
    <w:rsid w:val="002E04E1"/>
    <w:rPr>
      <w:rFonts w:ascii="Times New Roman" w:hAnsi="Times New Roman"/>
      <w:lang w:eastAsia="en-US"/>
    </w:rPr>
  </w:style>
  <w:style w:type="paragraph" w:customStyle="1" w:styleId="TableCell0">
    <w:name w:val="Table Cell"/>
    <w:basedOn w:val="TAC"/>
    <w:link w:val="TableCellChar"/>
    <w:qFormat/>
    <w:rsid w:val="002E04E1"/>
    <w:pPr>
      <w:overflowPunct w:val="0"/>
      <w:autoSpaceDE w:val="0"/>
      <w:autoSpaceDN w:val="0"/>
      <w:adjustRightInd w:val="0"/>
      <w:spacing w:line="240" w:lineRule="auto"/>
    </w:pPr>
    <w:rPr>
      <w:rFonts w:eastAsia="宋体"/>
      <w:lang w:eastAsia="zh-CN"/>
    </w:rPr>
  </w:style>
  <w:style w:type="character" w:customStyle="1" w:styleId="TableCellChar">
    <w:name w:val="Table Cell Char"/>
    <w:link w:val="TableCell0"/>
    <w:rsid w:val="002E04E1"/>
    <w:rPr>
      <w:rFonts w:ascii="Arial" w:eastAsia="宋体" w:hAnsi="Arial"/>
      <w:sz w:val="18"/>
      <w:lang w:val="en-GB"/>
    </w:rPr>
  </w:style>
  <w:style w:type="paragraph" w:customStyle="1" w:styleId="MTDisplayEquation">
    <w:name w:val="MTDisplayEquation"/>
    <w:basedOn w:val="a4"/>
    <w:next w:val="a4"/>
    <w:link w:val="MTDisplayEquationChar"/>
    <w:rsid w:val="002E04E1"/>
    <w:pPr>
      <w:tabs>
        <w:tab w:val="center" w:pos="4680"/>
        <w:tab w:val="right" w:pos="9360"/>
      </w:tabs>
      <w:spacing w:after="0" w:line="240" w:lineRule="auto"/>
      <w:jc w:val="left"/>
    </w:pPr>
    <w:rPr>
      <w:rFonts w:eastAsia="Calibri"/>
      <w:szCs w:val="22"/>
      <w:lang w:val="x-none" w:eastAsia="x-none"/>
    </w:rPr>
  </w:style>
  <w:style w:type="character" w:customStyle="1" w:styleId="MTDisplayEquationChar">
    <w:name w:val="MTDisplayEquation Char"/>
    <w:link w:val="MTDisplayEquation"/>
    <w:rsid w:val="002E04E1"/>
    <w:rPr>
      <w:rFonts w:eastAsia="Calibri"/>
      <w:szCs w:val="22"/>
      <w:lang w:val="x-none" w:eastAsia="x-none"/>
    </w:rPr>
  </w:style>
  <w:style w:type="paragraph" w:customStyle="1" w:styleId="SpecTextNum">
    <w:name w:val="Spec Text Num"/>
    <w:basedOn w:val="a4"/>
    <w:rsid w:val="002E04E1"/>
    <w:pPr>
      <w:numPr>
        <w:numId w:val="96"/>
      </w:numPr>
      <w:spacing w:after="0" w:line="240" w:lineRule="auto"/>
      <w:jc w:val="left"/>
    </w:pPr>
    <w:rPr>
      <w:rFonts w:eastAsia="MS Mincho"/>
      <w:sz w:val="24"/>
      <w:szCs w:val="24"/>
      <w:lang w:val="en-US" w:eastAsia="ja-JP"/>
    </w:rPr>
  </w:style>
  <w:style w:type="character" w:customStyle="1" w:styleId="colour">
    <w:name w:val="colour"/>
    <w:basedOn w:val="a5"/>
    <w:rsid w:val="002E04E1"/>
  </w:style>
  <w:style w:type="paragraph" w:customStyle="1" w:styleId="RAN1tdoc">
    <w:name w:val="RAN1 tdoc"/>
    <w:basedOn w:val="a4"/>
    <w:link w:val="RAN1tdocChar"/>
    <w:qFormat/>
    <w:rsid w:val="002E04E1"/>
    <w:pPr>
      <w:spacing w:after="0" w:line="240" w:lineRule="auto"/>
      <w:ind w:left="720" w:hanging="720"/>
      <w:jc w:val="left"/>
    </w:pPr>
    <w:rPr>
      <w:rFonts w:ascii="Times" w:eastAsia="Batang" w:hAnsi="Times"/>
      <w:b/>
      <w:color w:val="0000FF"/>
      <w:szCs w:val="24"/>
      <w:u w:val="single" w:color="0000FF"/>
      <w:lang w:eastAsia="x-none"/>
    </w:rPr>
  </w:style>
  <w:style w:type="character" w:customStyle="1" w:styleId="RAN1tdocChar">
    <w:name w:val="RAN1 tdoc Char"/>
    <w:link w:val="RAN1tdoc"/>
    <w:rsid w:val="002E04E1"/>
    <w:rPr>
      <w:rFonts w:ascii="Times" w:eastAsia="Batang" w:hAnsi="Times"/>
      <w:b/>
      <w:color w:val="0000FF"/>
      <w:szCs w:val="24"/>
      <w:u w:val="single" w:color="0000FF"/>
      <w:lang w:val="en-GB" w:eastAsia="x-none"/>
    </w:rPr>
  </w:style>
  <w:style w:type="character" w:customStyle="1" w:styleId="RAN1bullet3Char">
    <w:name w:val="RAN1 bullet3 Char"/>
    <w:link w:val="RAN1bullet3"/>
    <w:qFormat/>
    <w:rsid w:val="002E04E1"/>
    <w:rPr>
      <w:rFonts w:eastAsia="t"/>
    </w:rPr>
  </w:style>
  <w:style w:type="paragraph" w:styleId="TOC">
    <w:name w:val="TOC Heading"/>
    <w:basedOn w:val="1"/>
    <w:next w:val="a4"/>
    <w:uiPriority w:val="39"/>
    <w:unhideWhenUsed/>
    <w:qFormat/>
    <w:rsid w:val="002E04E1"/>
    <w:pPr>
      <w:pBdr>
        <w:top w:val="none" w:sz="0" w:space="0" w:color="auto"/>
      </w:pBdr>
      <w:spacing w:after="0"/>
      <w:ind w:left="0" w:firstLine="0"/>
      <w:jc w:val="left"/>
      <w:outlineLvl w:val="9"/>
    </w:pPr>
    <w:rPr>
      <w:rFonts w:ascii="Calibri Light" w:eastAsia="宋体" w:hAnsi="Calibri Light"/>
      <w:color w:val="2F5496"/>
      <w:sz w:val="32"/>
      <w:szCs w:val="32"/>
      <w:lang w:val="en-US"/>
    </w:rPr>
  </w:style>
  <w:style w:type="paragraph" w:customStyle="1" w:styleId="onecomwebmail-msonormal">
    <w:name w:val="onecomwebmail-msonormal"/>
    <w:basedOn w:val="a4"/>
    <w:rsid w:val="002E04E1"/>
    <w:pPr>
      <w:spacing w:before="100" w:beforeAutospacing="1" w:after="100" w:afterAutospacing="1" w:line="240" w:lineRule="auto"/>
      <w:jc w:val="left"/>
    </w:pPr>
    <w:rPr>
      <w:rFonts w:eastAsia="宋体"/>
      <w:sz w:val="24"/>
      <w:szCs w:val="24"/>
      <w:lang w:val="en-US" w:eastAsia="en-US"/>
    </w:rPr>
  </w:style>
  <w:style w:type="character" w:customStyle="1" w:styleId="bullet3Char">
    <w:name w:val="bullet3 Char"/>
    <w:link w:val="bullet3"/>
    <w:rsid w:val="002E04E1"/>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a4"/>
    <w:link w:val="2222Char"/>
    <w:rsid w:val="002E04E1"/>
    <w:pPr>
      <w:spacing w:line="336" w:lineRule="auto"/>
      <w:ind w:firstLineChars="200" w:firstLine="200"/>
    </w:pPr>
    <w:rPr>
      <w:rFonts w:eastAsia="Malgun Gothic" w:cs="Batang"/>
      <w:lang w:eastAsia="en-US"/>
    </w:rPr>
  </w:style>
  <w:style w:type="character" w:customStyle="1" w:styleId="2222Char">
    <w:name w:val="스타일 스타일 스타일 스타일 양쪽 첫 줄:  2 글자 + 첫 줄:  2 글자 + 첫 줄:  2 글자 + 첫 줄:  2... Char"/>
    <w:link w:val="2222"/>
    <w:rsid w:val="002E04E1"/>
    <w:rPr>
      <w:rFonts w:eastAsia="Malgun Gothic" w:cs="Batang"/>
      <w:lang w:val="en-GB" w:eastAsia="en-US"/>
    </w:rPr>
  </w:style>
  <w:style w:type="paragraph" w:customStyle="1" w:styleId="z-TopofForm1">
    <w:name w:val="z-Top of Form1"/>
    <w:basedOn w:val="a4"/>
    <w:next w:val="a4"/>
    <w:hidden/>
    <w:uiPriority w:val="99"/>
    <w:unhideWhenUsed/>
    <w:rsid w:val="002E04E1"/>
    <w:pPr>
      <w:pBdr>
        <w:bottom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
    <w:name w:val="z-窗体顶端 Char"/>
    <w:basedOn w:val="a5"/>
    <w:link w:val="z-"/>
    <w:uiPriority w:val="99"/>
    <w:rsid w:val="002E04E1"/>
    <w:rPr>
      <w:rFonts w:ascii="Arial" w:eastAsia="Malgun Gothic" w:hAnsi="Arial"/>
      <w:vanish/>
      <w:sz w:val="16"/>
      <w:szCs w:val="16"/>
    </w:rPr>
  </w:style>
  <w:style w:type="character" w:customStyle="1" w:styleId="hps">
    <w:name w:val="hps"/>
    <w:basedOn w:val="a5"/>
    <w:rsid w:val="002E04E1"/>
  </w:style>
  <w:style w:type="paragraph" w:customStyle="1" w:styleId="z-BottomofForm1">
    <w:name w:val="z-Bottom of Form1"/>
    <w:basedOn w:val="a4"/>
    <w:next w:val="a4"/>
    <w:hidden/>
    <w:uiPriority w:val="99"/>
    <w:unhideWhenUsed/>
    <w:rsid w:val="002E04E1"/>
    <w:pPr>
      <w:pBdr>
        <w:top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0">
    <w:name w:val="z-窗体底端 Char"/>
    <w:basedOn w:val="a5"/>
    <w:link w:val="z-0"/>
    <w:uiPriority w:val="99"/>
    <w:rsid w:val="002E04E1"/>
    <w:rPr>
      <w:rFonts w:ascii="Arial" w:eastAsia="Malgun Gothic" w:hAnsi="Arial"/>
      <w:vanish/>
      <w:sz w:val="16"/>
      <w:szCs w:val="16"/>
    </w:rPr>
  </w:style>
  <w:style w:type="paragraph" w:customStyle="1" w:styleId="tablecell1">
    <w:name w:val="tablecell"/>
    <w:basedOn w:val="a4"/>
    <w:qFormat/>
    <w:rsid w:val="002E04E1"/>
    <w:pPr>
      <w:autoSpaceDE w:val="0"/>
      <w:autoSpaceDN w:val="0"/>
      <w:adjustRightInd w:val="0"/>
      <w:snapToGrid w:val="0"/>
      <w:spacing w:before="40" w:after="40" w:line="240" w:lineRule="auto"/>
      <w:jc w:val="left"/>
    </w:pPr>
    <w:rPr>
      <w:rFonts w:eastAsia="Malgun Gothic"/>
      <w:lang w:val="en-US" w:eastAsia="en-US"/>
    </w:rPr>
  </w:style>
  <w:style w:type="character" w:customStyle="1" w:styleId="shorttext">
    <w:name w:val="short_text"/>
    <w:basedOn w:val="a5"/>
    <w:rsid w:val="002E04E1"/>
  </w:style>
  <w:style w:type="paragraph" w:customStyle="1" w:styleId="tableheader">
    <w:name w:val="tableheader"/>
    <w:basedOn w:val="a4"/>
    <w:qFormat/>
    <w:rsid w:val="002E04E1"/>
    <w:pPr>
      <w:snapToGrid w:val="0"/>
      <w:spacing w:before="40" w:after="40" w:line="240" w:lineRule="auto"/>
      <w:jc w:val="center"/>
    </w:pPr>
    <w:rPr>
      <w:rFonts w:eastAsia="Malgun Gothic" w:cs="Calibri"/>
      <w:b/>
      <w:bCs/>
      <w:color w:val="000000"/>
      <w:lang w:val="en-US" w:eastAsia="en-US"/>
    </w:rPr>
  </w:style>
  <w:style w:type="character" w:customStyle="1" w:styleId="keyword">
    <w:name w:val="keyword"/>
    <w:basedOn w:val="a5"/>
    <w:rsid w:val="002E04E1"/>
  </w:style>
  <w:style w:type="paragraph" w:customStyle="1" w:styleId="Test">
    <w:name w:val="Test"/>
    <w:basedOn w:val="a4"/>
    <w:rsid w:val="002E04E1"/>
    <w:pPr>
      <w:spacing w:before="60" w:after="60" w:line="280" w:lineRule="atLeast"/>
      <w:ind w:left="2160"/>
    </w:pPr>
    <w:rPr>
      <w:rFonts w:eastAsia="MS Mincho"/>
      <w:lang w:eastAsia="en-US"/>
    </w:rPr>
  </w:style>
  <w:style w:type="paragraph" w:customStyle="1" w:styleId="ordinary-output">
    <w:name w:val="ordinary-output"/>
    <w:basedOn w:val="a4"/>
    <w:rsid w:val="002E04E1"/>
    <w:pPr>
      <w:spacing w:before="100" w:beforeAutospacing="1" w:after="100" w:afterAutospacing="1" w:line="322" w:lineRule="atLeast"/>
      <w:jc w:val="left"/>
    </w:pPr>
    <w:rPr>
      <w:rFonts w:ascii="宋体" w:eastAsia="Malgun Gothic" w:hAnsi="宋体" w:cs="宋体"/>
      <w:color w:val="333333"/>
      <w:sz w:val="26"/>
      <w:szCs w:val="26"/>
      <w:lang w:val="en-US" w:eastAsia="zh-CN"/>
    </w:rPr>
  </w:style>
  <w:style w:type="character" w:customStyle="1" w:styleId="ordinary-span-edit2">
    <w:name w:val="ordinary-span-edit2"/>
    <w:basedOn w:val="a5"/>
    <w:rsid w:val="002E04E1"/>
  </w:style>
  <w:style w:type="table" w:customStyle="1" w:styleId="111">
    <w:name w:val="网格型11"/>
    <w:basedOn w:val="a6"/>
    <w:next w:val="affa"/>
    <w:rsid w:val="002E04E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rsid w:val="002E04E1"/>
    <w:rPr>
      <w:rFonts w:eastAsia="MS Mincho"/>
      <w:kern w:val="2"/>
      <w:sz w:val="21"/>
      <w:szCs w:val="24"/>
      <w:lang w:val="de-DE" w:eastAsia="ja-JP"/>
    </w:rPr>
  </w:style>
  <w:style w:type="table" w:customStyle="1" w:styleId="TableGridLight1">
    <w:name w:val="Table Grid Light1"/>
    <w:basedOn w:val="a6"/>
    <w:uiPriority w:val="40"/>
    <w:rsid w:val="002E04E1"/>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6"/>
    <w:uiPriority w:val="41"/>
    <w:rsid w:val="002E04E1"/>
    <w:rPr>
      <w:rFonts w:ascii="Calibri" w:eastAsia="Malgun Gothic"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5"/>
    <w:rsid w:val="002E04E1"/>
  </w:style>
  <w:style w:type="character" w:customStyle="1" w:styleId="TitleChar">
    <w:name w:val="Title Char"/>
    <w:aliases w:val="no break Char Car Char,H3 Char Car Char,h3 Char Car Char"/>
    <w:basedOn w:val="a5"/>
    <w:uiPriority w:val="10"/>
    <w:rsid w:val="002E04E1"/>
    <w:rPr>
      <w:rFonts w:asciiTheme="majorHAnsi" w:eastAsiaTheme="majorEastAsia" w:hAnsiTheme="majorHAnsi" w:cstheme="majorBidi"/>
      <w:spacing w:val="-10"/>
      <w:kern w:val="28"/>
      <w:sz w:val="56"/>
      <w:szCs w:val="56"/>
      <w:lang w:val="en-GB" w:eastAsia="en-US"/>
    </w:rPr>
  </w:style>
  <w:style w:type="character" w:customStyle="1" w:styleId="Char11">
    <w:name w:val="标题 Char1"/>
    <w:aliases w:val="Heading 31 Char"/>
    <w:rsid w:val="002E04E1"/>
    <w:rPr>
      <w:rFonts w:ascii="Arial" w:eastAsia="MS Mincho" w:hAnsi="Arial"/>
      <w:b/>
      <w:sz w:val="24"/>
      <w:lang w:val="de-DE" w:eastAsia="ja-JP"/>
    </w:rPr>
  </w:style>
  <w:style w:type="paragraph" w:customStyle="1" w:styleId="TableText0">
    <w:name w:val="TableText"/>
    <w:basedOn w:val="ac"/>
    <w:rsid w:val="002E04E1"/>
    <w:pPr>
      <w:overflowPunct w:val="0"/>
      <w:autoSpaceDE w:val="0"/>
      <w:autoSpaceDN w:val="0"/>
      <w:adjustRightInd w:val="0"/>
      <w:spacing w:line="240" w:lineRule="auto"/>
      <w:ind w:left="426" w:hanging="426"/>
      <w:textAlignment w:val="baseline"/>
    </w:pPr>
    <w:rPr>
      <w:rFonts w:eastAsia="MS Mincho"/>
      <w:sz w:val="22"/>
      <w:lang w:val="x-none" w:eastAsia="zh-CN"/>
    </w:rPr>
  </w:style>
  <w:style w:type="paragraph" w:customStyle="1" w:styleId="HDStyleLS">
    <w:name w:val="HDStyle_LS"/>
    <w:basedOn w:val="afa"/>
    <w:rsid w:val="002E04E1"/>
    <w:pPr>
      <w:widowControl/>
      <w:tabs>
        <w:tab w:val="center" w:pos="4680"/>
        <w:tab w:val="right" w:pos="9360"/>
        <w:tab w:val="right" w:pos="9639"/>
        <w:tab w:val="right" w:pos="10206"/>
      </w:tabs>
      <w:overflowPunct/>
      <w:autoSpaceDE/>
      <w:autoSpaceDN/>
      <w:adjustRightInd/>
      <w:spacing w:after="0" w:line="240" w:lineRule="auto"/>
      <w:textAlignment w:val="auto"/>
    </w:pPr>
    <w:rPr>
      <w:rFonts w:eastAsia="MS Mincho" w:cs="Arial"/>
      <w:sz w:val="28"/>
      <w:lang w:eastAsia="en-US"/>
    </w:rPr>
  </w:style>
  <w:style w:type="paragraph" w:customStyle="1" w:styleId="TitleText">
    <w:name w:val="Title Text"/>
    <w:basedOn w:val="a4"/>
    <w:next w:val="a4"/>
    <w:rsid w:val="002E04E1"/>
    <w:pPr>
      <w:overflowPunct w:val="0"/>
      <w:autoSpaceDE w:val="0"/>
      <w:autoSpaceDN w:val="0"/>
      <w:adjustRightInd w:val="0"/>
      <w:spacing w:after="220" w:line="240" w:lineRule="auto"/>
      <w:jc w:val="left"/>
      <w:textAlignment w:val="baseline"/>
    </w:pPr>
    <w:rPr>
      <w:rFonts w:eastAsia="MS Mincho"/>
      <w:b/>
      <w:lang w:val="en-US" w:eastAsia="ja-JP"/>
    </w:rPr>
  </w:style>
  <w:style w:type="paragraph" w:customStyle="1" w:styleId="911">
    <w:name w:val="目录 91"/>
    <w:basedOn w:val="81"/>
    <w:rsid w:val="002E04E1"/>
    <w:pPr>
      <w:spacing w:after="0" w:line="240" w:lineRule="auto"/>
      <w:jc w:val="left"/>
    </w:pPr>
    <w:rPr>
      <w:rFonts w:eastAsia="宋体"/>
      <w:noProof/>
    </w:rPr>
  </w:style>
  <w:style w:type="paragraph" w:customStyle="1" w:styleId="berschrift2Head2A2">
    <w:name w:val="Überschrift 2.Head2A.2"/>
    <w:basedOn w:val="1"/>
    <w:next w:val="a4"/>
    <w:rsid w:val="002E04E1"/>
    <w:pPr>
      <w:pBdr>
        <w:top w:val="none" w:sz="0" w:space="0" w:color="auto"/>
      </w:pBdr>
      <w:tabs>
        <w:tab w:val="num" w:pos="432"/>
      </w:tabs>
      <w:spacing w:before="180" w:line="240" w:lineRule="auto"/>
      <w:ind w:left="432" w:hanging="432"/>
      <w:jc w:val="left"/>
      <w:outlineLvl w:val="1"/>
    </w:pPr>
    <w:rPr>
      <w:rFonts w:eastAsia="MS Mincho"/>
      <w:sz w:val="32"/>
      <w:lang w:eastAsia="de-DE"/>
    </w:rPr>
  </w:style>
  <w:style w:type="paragraph" w:customStyle="1" w:styleId="berschrift3h3H3Underrubrik2">
    <w:name w:val="Überschrift 3.h3.H3.Underrubrik2"/>
    <w:basedOn w:val="21"/>
    <w:next w:val="a4"/>
    <w:rsid w:val="002E04E1"/>
    <w:pPr>
      <w:numPr>
        <w:ilvl w:val="1"/>
      </w:numPr>
      <w:tabs>
        <w:tab w:val="num" w:pos="576"/>
      </w:tabs>
      <w:spacing w:before="120" w:line="240" w:lineRule="auto"/>
      <w:ind w:left="576" w:hanging="576"/>
      <w:jc w:val="left"/>
      <w:outlineLvl w:val="2"/>
    </w:pPr>
    <w:rPr>
      <w:rFonts w:eastAsia="MS Mincho"/>
      <w:sz w:val="28"/>
      <w:lang w:eastAsia="de-DE"/>
    </w:rPr>
  </w:style>
  <w:style w:type="paragraph" w:customStyle="1" w:styleId="Bullets">
    <w:name w:val="Bullets"/>
    <w:basedOn w:val="aa"/>
    <w:rsid w:val="002E04E1"/>
    <w:pPr>
      <w:widowControl w:val="0"/>
      <w:spacing w:after="0" w:line="240" w:lineRule="auto"/>
    </w:pPr>
    <w:rPr>
      <w:rFonts w:eastAsia="Malgun Gothic"/>
      <w:color w:val="0000FF"/>
      <w:kern w:val="2"/>
      <w:sz w:val="21"/>
      <w:lang w:val="en-US" w:eastAsia="zh-CN"/>
    </w:rPr>
  </w:style>
  <w:style w:type="paragraph" w:customStyle="1" w:styleId="BalloonText1">
    <w:name w:val="Balloon Text1"/>
    <w:basedOn w:val="a4"/>
    <w:semiHidden/>
    <w:rsid w:val="002E04E1"/>
    <w:pPr>
      <w:overflowPunct w:val="0"/>
      <w:autoSpaceDE w:val="0"/>
      <w:autoSpaceDN w:val="0"/>
      <w:adjustRightInd w:val="0"/>
      <w:spacing w:line="240" w:lineRule="auto"/>
      <w:jc w:val="left"/>
      <w:textAlignment w:val="baseline"/>
    </w:pPr>
    <w:rPr>
      <w:rFonts w:ascii="Tahoma" w:eastAsia="MS Mincho" w:hAnsi="Tahoma" w:cs="Tahoma"/>
      <w:sz w:val="16"/>
      <w:szCs w:val="16"/>
      <w:lang w:eastAsia="ja-JP"/>
    </w:rPr>
  </w:style>
  <w:style w:type="paragraph" w:customStyle="1" w:styleId="Normal-Figure">
    <w:name w:val="Normal-Figure"/>
    <w:basedOn w:val="a4"/>
    <w:rsid w:val="002E04E1"/>
    <w:pPr>
      <w:spacing w:before="360" w:after="0" w:line="240" w:lineRule="atLeast"/>
      <w:jc w:val="center"/>
    </w:pPr>
    <w:rPr>
      <w:rFonts w:eastAsia="MS Mincho"/>
      <w:lang w:val="en-US" w:eastAsia="ja-JP"/>
    </w:rPr>
  </w:style>
  <w:style w:type="paragraph" w:customStyle="1" w:styleId="List1">
    <w:name w:val="List 1"/>
    <w:basedOn w:val="a4"/>
    <w:rsid w:val="002E04E1"/>
    <w:pPr>
      <w:spacing w:after="120" w:line="240" w:lineRule="auto"/>
      <w:ind w:left="568" w:hanging="284"/>
      <w:jc w:val="left"/>
    </w:pPr>
    <w:rPr>
      <w:rFonts w:ascii="Arial" w:eastAsia="MS Mincho" w:hAnsi="Arial"/>
      <w:szCs w:val="22"/>
      <w:lang w:eastAsia="ja-JP"/>
    </w:rPr>
  </w:style>
  <w:style w:type="paragraph" w:customStyle="1" w:styleId="assocaitedwith">
    <w:name w:val="assocaited with"/>
    <w:basedOn w:val="a4"/>
    <w:rsid w:val="002E04E1"/>
    <w:pPr>
      <w:spacing w:line="240" w:lineRule="auto"/>
      <w:jc w:val="center"/>
    </w:pPr>
    <w:rPr>
      <w:rFonts w:eastAsia="MS Mincho"/>
      <w:lang w:eastAsia="ja-JP"/>
    </w:rPr>
  </w:style>
  <w:style w:type="paragraph" w:customStyle="1" w:styleId="Nor">
    <w:name w:val="Nor'"/>
    <w:basedOn w:val="assocaitedwith"/>
    <w:rsid w:val="002E04E1"/>
  </w:style>
  <w:style w:type="table" w:styleId="2f1">
    <w:name w:val="Table Classic 2"/>
    <w:basedOn w:val="a6"/>
    <w:rsid w:val="002E04E1"/>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f2">
    <w:name w:val="Table Classic 1"/>
    <w:basedOn w:val="a6"/>
    <w:rsid w:val="002E04E1"/>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6"/>
    <w:rsid w:val="002E04E1"/>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4">
    <w:name w:val="Table Theme"/>
    <w:basedOn w:val="a6"/>
    <w:rsid w:val="002E04E1"/>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3">
    <w:name w:val="Table Simple 2"/>
    <w:basedOn w:val="a6"/>
    <w:rsid w:val="002E04E1"/>
    <w:pPr>
      <w:spacing w:after="180"/>
    </w:pPr>
    <w:rPr>
      <w:rFonts w:ascii="CG Times (WN)" w:eastAsia="MS Mincho" w:hAnsi="CG Times (W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3">
    <w:name w:val="浅色列表1"/>
    <w:basedOn w:val="a6"/>
    <w:uiPriority w:val="61"/>
    <w:rsid w:val="002E04E1"/>
    <w:rPr>
      <w:rFonts w:ascii="CG Times (WN)" w:eastAsia="MS Mincho" w:hAnsi="CG Times (W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0">
    <w:name w:val="Light Shading Accent 6"/>
    <w:basedOn w:val="a6"/>
    <w:uiPriority w:val="60"/>
    <w:rsid w:val="002E04E1"/>
    <w:rPr>
      <w:rFonts w:ascii="CG Times (WN)" w:eastAsia="MS Mincho" w:hAnsi="CG Times (W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6"/>
    <w:uiPriority w:val="64"/>
    <w:qFormat/>
    <w:rsid w:val="002E04E1"/>
    <w:rPr>
      <w:rFonts w:ascii="CG Times (WN)" w:eastAsia="MS Mincho"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8">
    <w:name w:val="Table Grid 4"/>
    <w:basedOn w:val="a6"/>
    <w:rsid w:val="002E04E1"/>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d">
    <w:name w:val="Table Grid 3"/>
    <w:basedOn w:val="a6"/>
    <w:rsid w:val="002E04E1"/>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4">
    <w:name w:val="Table Grid 2"/>
    <w:basedOn w:val="a6"/>
    <w:rsid w:val="002E04E1"/>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f5">
    <w:name w:val="Table Elegant"/>
    <w:basedOn w:val="a6"/>
    <w:rsid w:val="002E04E1"/>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6">
    <w:name w:val="样式 正文"/>
    <w:basedOn w:val="a4"/>
    <w:link w:val="Charfd"/>
    <w:rsid w:val="002E04E1"/>
    <w:pPr>
      <w:widowControl w:val="0"/>
      <w:spacing w:after="0" w:line="240" w:lineRule="auto"/>
      <w:ind w:firstLineChars="200" w:firstLine="420"/>
    </w:pPr>
    <w:rPr>
      <w:rFonts w:eastAsia="宋体" w:cs="宋体"/>
      <w:kern w:val="2"/>
      <w:sz w:val="21"/>
      <w:lang w:val="en-US" w:eastAsia="zh-CN"/>
    </w:rPr>
  </w:style>
  <w:style w:type="character" w:customStyle="1" w:styleId="Charfd">
    <w:name w:val="样式 正文 Char"/>
    <w:basedOn w:val="a5"/>
    <w:link w:val="affff6"/>
    <w:rsid w:val="002E04E1"/>
    <w:rPr>
      <w:rFonts w:eastAsia="宋体" w:cs="宋体"/>
      <w:kern w:val="2"/>
      <w:sz w:val="21"/>
    </w:rPr>
  </w:style>
  <w:style w:type="paragraph" w:customStyle="1" w:styleId="affff7">
    <w:name w:val="公式"/>
    <w:basedOn w:val="a4"/>
    <w:rsid w:val="002E04E1"/>
    <w:pPr>
      <w:widowControl w:val="0"/>
      <w:spacing w:after="0" w:line="240" w:lineRule="auto"/>
      <w:ind w:firstLine="420"/>
      <w:jc w:val="right"/>
    </w:pPr>
    <w:rPr>
      <w:rFonts w:eastAsia="宋体" w:cs="宋体"/>
      <w:kern w:val="2"/>
      <w:sz w:val="21"/>
      <w:lang w:val="en-US" w:eastAsia="zh-CN"/>
    </w:rPr>
  </w:style>
  <w:style w:type="paragraph" w:customStyle="1" w:styleId="references0">
    <w:name w:val="references"/>
    <w:rsid w:val="002E04E1"/>
    <w:pPr>
      <w:numPr>
        <w:numId w:val="97"/>
      </w:numPr>
      <w:spacing w:after="50" w:line="180" w:lineRule="exact"/>
      <w:jc w:val="both"/>
    </w:pPr>
    <w:rPr>
      <w:rFonts w:eastAsia="MS Mincho"/>
      <w:noProof/>
      <w:sz w:val="16"/>
      <w:szCs w:val="16"/>
      <w:lang w:eastAsia="en-US"/>
    </w:rPr>
  </w:style>
  <w:style w:type="paragraph" w:customStyle="1" w:styleId="CharCharCharCharCharChar">
    <w:name w:val="Char Char Char Char Char Char"/>
    <w:semiHidden/>
    <w:rsid w:val="002E04E1"/>
    <w:pPr>
      <w:keepNext/>
      <w:numPr>
        <w:numId w:val="98"/>
      </w:numPr>
      <w:tabs>
        <w:tab w:val="clear" w:pos="851"/>
      </w:tabs>
      <w:autoSpaceDE w:val="0"/>
      <w:autoSpaceDN w:val="0"/>
      <w:adjustRightInd w:val="0"/>
      <w:spacing w:before="60" w:after="60"/>
      <w:ind w:left="760" w:hanging="360"/>
      <w:jc w:val="both"/>
    </w:pPr>
    <w:rPr>
      <w:rFonts w:ascii="Arial" w:eastAsia="Malgun Gothic" w:hAnsi="Arial" w:cs="Arial"/>
      <w:color w:val="0000FF"/>
      <w:kern w:val="2"/>
    </w:rPr>
  </w:style>
  <w:style w:type="paragraph" w:customStyle="1" w:styleId="FigureCaption">
    <w:name w:val="Figure Caption"/>
    <w:aliases w:val="fc Char,Figure Caption Char"/>
    <w:basedOn w:val="a4"/>
    <w:rsid w:val="002E04E1"/>
    <w:pPr>
      <w:keepLines/>
      <w:spacing w:before="60" w:after="120" w:line="300" w:lineRule="atLeast"/>
      <w:ind w:left="1008" w:hanging="1008"/>
    </w:pPr>
    <w:rPr>
      <w:rFonts w:eastAsia="????"/>
      <w:lang w:val="en-US" w:eastAsia="en-US"/>
    </w:rPr>
  </w:style>
  <w:style w:type="paragraph" w:customStyle="1" w:styleId="Equation-Numbered">
    <w:name w:val="Equation-Numbered"/>
    <w:basedOn w:val="a4"/>
    <w:next w:val="a4"/>
    <w:autoRedefine/>
    <w:rsid w:val="002E04E1"/>
    <w:pPr>
      <w:spacing w:before="120" w:after="120" w:line="240" w:lineRule="atLeast"/>
      <w:jc w:val="right"/>
    </w:pPr>
    <w:rPr>
      <w:rFonts w:eastAsia="Malgun Gothic"/>
      <w:sz w:val="22"/>
      <w:lang w:val="en-US" w:eastAsia="en-US"/>
    </w:rPr>
  </w:style>
  <w:style w:type="paragraph" w:customStyle="1" w:styleId="multifig">
    <w:name w:val="multifig"/>
    <w:basedOn w:val="a4"/>
    <w:rsid w:val="002E04E1"/>
    <w:pPr>
      <w:keepNext/>
      <w:tabs>
        <w:tab w:val="center" w:pos="2160"/>
        <w:tab w:val="center" w:pos="6480"/>
      </w:tabs>
      <w:spacing w:after="0" w:line="240" w:lineRule="atLeast"/>
      <w:jc w:val="left"/>
    </w:pPr>
    <w:rPr>
      <w:rFonts w:eastAsia="Malgun Gothic"/>
      <w:sz w:val="24"/>
      <w:lang w:val="en-US" w:eastAsia="en-US"/>
    </w:rPr>
  </w:style>
  <w:style w:type="paragraph" w:customStyle="1" w:styleId="TableCaption">
    <w:name w:val="TableCaption"/>
    <w:basedOn w:val="a4"/>
    <w:rsid w:val="002E04E1"/>
    <w:pPr>
      <w:keepNext/>
      <w:tabs>
        <w:tab w:val="left" w:pos="936"/>
      </w:tabs>
      <w:spacing w:before="120" w:after="60" w:line="240" w:lineRule="auto"/>
      <w:ind w:left="936" w:hanging="936"/>
    </w:pPr>
    <w:rPr>
      <w:rFonts w:eastAsia="Malgun Gothic"/>
      <w:sz w:val="22"/>
      <w:lang w:val="en-US" w:eastAsia="en-US"/>
    </w:rPr>
  </w:style>
  <w:style w:type="paragraph" w:customStyle="1" w:styleId="EquationNumbered">
    <w:name w:val="Equation Numbered"/>
    <w:basedOn w:val="a4"/>
    <w:rsid w:val="002E04E1"/>
    <w:pPr>
      <w:tabs>
        <w:tab w:val="center" w:pos="4320"/>
        <w:tab w:val="right" w:pos="8640"/>
      </w:tabs>
      <w:spacing w:before="60" w:after="60" w:line="300" w:lineRule="atLeast"/>
      <w:jc w:val="left"/>
    </w:pPr>
    <w:rPr>
      <w:rFonts w:eastAsia="Malgun Gothic"/>
      <w:sz w:val="22"/>
      <w:lang w:val="en-US" w:eastAsia="en-US"/>
    </w:rPr>
  </w:style>
  <w:style w:type="paragraph" w:customStyle="1" w:styleId="Style10ptChar">
    <w:name w:val="Style 10 pt Char"/>
    <w:basedOn w:val="a4"/>
    <w:rsid w:val="002E04E1"/>
    <w:pPr>
      <w:spacing w:before="120" w:after="0" w:line="240" w:lineRule="exact"/>
    </w:pPr>
    <w:rPr>
      <w:rFonts w:eastAsia="MS Mincho"/>
      <w:lang w:val="en-US" w:eastAsia="en-US"/>
    </w:rPr>
  </w:style>
  <w:style w:type="character" w:customStyle="1" w:styleId="Style10ptCharChar">
    <w:name w:val="Style 10 pt Char Char"/>
    <w:rsid w:val="002E04E1"/>
    <w:rPr>
      <w:rFonts w:ascii="Arial" w:eastAsia="MS Mincho" w:hAnsi="Arial" w:cs="Arial"/>
      <w:color w:val="0000FF"/>
      <w:kern w:val="2"/>
      <w:lang w:val="en-US" w:eastAsia="en-US" w:bidi="ar-SA"/>
    </w:rPr>
  </w:style>
  <w:style w:type="paragraph" w:customStyle="1" w:styleId="Style10ptBoldChar">
    <w:name w:val="Style 10 pt Bold Char"/>
    <w:basedOn w:val="a4"/>
    <w:autoRedefine/>
    <w:rsid w:val="002E04E1"/>
    <w:pPr>
      <w:spacing w:before="60" w:after="60" w:line="240" w:lineRule="exact"/>
    </w:pPr>
    <w:rPr>
      <w:rFonts w:eastAsia="MS Mincho"/>
      <w:b/>
      <w:lang w:val="en-US" w:eastAsia="en-US"/>
    </w:rPr>
  </w:style>
  <w:style w:type="character" w:customStyle="1" w:styleId="Style10ptBoldCharChar">
    <w:name w:val="Style 10 pt Bold Char Char"/>
    <w:rsid w:val="002E04E1"/>
    <w:rPr>
      <w:rFonts w:ascii="Arial" w:eastAsia="MS Mincho" w:hAnsi="Arial" w:cs="Arial"/>
      <w:b/>
      <w:color w:val="0000FF"/>
      <w:kern w:val="2"/>
      <w:lang w:val="en-US" w:eastAsia="en-US" w:bidi="ar-SA"/>
    </w:rPr>
  </w:style>
  <w:style w:type="paragraph" w:customStyle="1" w:styleId="Bullet0">
    <w:name w:val="Bullet"/>
    <w:basedOn w:val="a4"/>
    <w:rsid w:val="002E04E1"/>
    <w:pPr>
      <w:numPr>
        <w:numId w:val="99"/>
      </w:numPr>
      <w:tabs>
        <w:tab w:val="clear" w:pos="1440"/>
      </w:tabs>
      <w:spacing w:after="0" w:line="240" w:lineRule="auto"/>
      <w:ind w:left="760"/>
      <w:jc w:val="left"/>
    </w:pPr>
    <w:rPr>
      <w:rFonts w:eastAsia="Malgun Gothic"/>
      <w:sz w:val="24"/>
      <w:szCs w:val="24"/>
      <w:lang w:val="en-US" w:eastAsia="en-US"/>
    </w:rPr>
  </w:style>
  <w:style w:type="paragraph" w:customStyle="1" w:styleId="FigureCentered">
    <w:name w:val="FigureCentered"/>
    <w:basedOn w:val="a4"/>
    <w:next w:val="a4"/>
    <w:rsid w:val="002E04E1"/>
    <w:pPr>
      <w:keepNext/>
      <w:spacing w:before="60" w:after="60" w:line="240" w:lineRule="atLeast"/>
      <w:jc w:val="center"/>
    </w:pPr>
    <w:rPr>
      <w:rFonts w:eastAsia="Malgun Gothic"/>
      <w:sz w:val="24"/>
      <w:lang w:val="en-US" w:eastAsia="en-US"/>
    </w:rPr>
  </w:style>
  <w:style w:type="character" w:customStyle="1" w:styleId="Equation-NumberedChar">
    <w:name w:val="Equation-Numbered Char"/>
    <w:rsid w:val="002E04E1"/>
    <w:rPr>
      <w:rFonts w:ascii="Arial" w:eastAsia="宋体" w:hAnsi="Arial" w:cs="Arial"/>
      <w:color w:val="0000FF"/>
      <w:kern w:val="2"/>
      <w:sz w:val="22"/>
      <w:lang w:val="en-US" w:eastAsia="en-US" w:bidi="ar-SA"/>
    </w:rPr>
  </w:style>
  <w:style w:type="paragraph" w:customStyle="1" w:styleId="item">
    <w:name w:val="item"/>
    <w:basedOn w:val="a4"/>
    <w:rsid w:val="002E04E1"/>
    <w:pPr>
      <w:numPr>
        <w:numId w:val="100"/>
      </w:numPr>
      <w:spacing w:after="0" w:line="240" w:lineRule="auto"/>
    </w:pPr>
    <w:rPr>
      <w:rFonts w:eastAsia="MS Mincho"/>
      <w:lang w:eastAsia="en-US"/>
    </w:rPr>
  </w:style>
  <w:style w:type="character" w:styleId="affff8">
    <w:name w:val="line number"/>
    <w:rsid w:val="002E04E1"/>
    <w:rPr>
      <w:rFonts w:ascii="Arial" w:eastAsia="宋体" w:hAnsi="Arial" w:cs="Arial"/>
      <w:color w:val="0000FF"/>
      <w:kern w:val="2"/>
      <w:sz w:val="18"/>
      <w:lang w:val="en-US" w:eastAsia="zh-CN" w:bidi="ar-SA"/>
    </w:rPr>
  </w:style>
  <w:style w:type="character" w:customStyle="1" w:styleId="moz-txt-tag">
    <w:name w:val="moz-txt-tag"/>
    <w:rsid w:val="002E04E1"/>
    <w:rPr>
      <w:rFonts w:ascii="Arial" w:eastAsia="宋体" w:hAnsi="Arial" w:cs="Arial"/>
      <w:color w:val="0000FF"/>
      <w:kern w:val="2"/>
      <w:lang w:val="en-US" w:eastAsia="zh-CN" w:bidi="ar-SA"/>
    </w:rPr>
  </w:style>
  <w:style w:type="paragraph" w:customStyle="1" w:styleId="CharCharCharCharCharChar1">
    <w:name w:val="Char Char Char Char Char Char1"/>
    <w:semiHidden/>
    <w:rsid w:val="002E04E1"/>
    <w:pPr>
      <w:keepNext/>
      <w:tabs>
        <w:tab w:val="num" w:pos="851"/>
      </w:tabs>
      <w:autoSpaceDE w:val="0"/>
      <w:autoSpaceDN w:val="0"/>
      <w:adjustRightInd w:val="0"/>
      <w:spacing w:before="60" w:after="60"/>
      <w:ind w:left="851" w:hanging="851"/>
      <w:jc w:val="both"/>
    </w:pPr>
    <w:rPr>
      <w:rFonts w:ascii="Arial" w:eastAsia="Malgun Gothic" w:hAnsi="Arial" w:cs="Arial"/>
      <w:color w:val="0000FF"/>
      <w:kern w:val="2"/>
    </w:rPr>
  </w:style>
  <w:style w:type="paragraph" w:customStyle="1" w:styleId="CharCharCharCharCharChar1CharChar1">
    <w:name w:val="Char Char Char Char Char Char1 Char Char1"/>
    <w:next w:val="a4"/>
    <w:semiHidden/>
    <w:rsid w:val="002E04E1"/>
    <w:pPr>
      <w:keepNext/>
      <w:tabs>
        <w:tab w:val="num" w:pos="720"/>
      </w:tabs>
      <w:autoSpaceDE w:val="0"/>
      <w:autoSpaceDN w:val="0"/>
      <w:adjustRightInd w:val="0"/>
      <w:ind w:left="720" w:hanging="360"/>
      <w:jc w:val="both"/>
    </w:pPr>
    <w:rPr>
      <w:rFonts w:eastAsia="Malgun Gothic"/>
      <w:kern w:val="2"/>
      <w:lang w:val="en-GB"/>
    </w:rPr>
  </w:style>
  <w:style w:type="character" w:customStyle="1" w:styleId="opdicttext22">
    <w:name w:val="op_dict_text22"/>
    <w:basedOn w:val="a5"/>
    <w:rsid w:val="002E04E1"/>
  </w:style>
  <w:style w:type="character" w:customStyle="1" w:styleId="high-light-bg4">
    <w:name w:val="high-light-bg4"/>
    <w:basedOn w:val="a5"/>
    <w:rsid w:val="002E04E1"/>
  </w:style>
  <w:style w:type="character" w:customStyle="1" w:styleId="TitleChar2">
    <w:name w:val="Title Char2"/>
    <w:basedOn w:val="a5"/>
    <w:uiPriority w:val="10"/>
    <w:locked/>
    <w:rsid w:val="002E04E1"/>
    <w:rPr>
      <w:rFonts w:ascii="Calibri Light" w:eastAsia="Malgun Gothic" w:hAnsi="Calibri Light" w:cs="Times New Roman"/>
      <w:spacing w:val="-10"/>
      <w:kern w:val="28"/>
      <w:sz w:val="56"/>
      <w:szCs w:val="56"/>
      <w:lang w:val="en-GB" w:eastAsia="ja-JP"/>
    </w:rPr>
  </w:style>
  <w:style w:type="paragraph" w:customStyle="1" w:styleId="Heading1unnumbered">
    <w:name w:val="Heading 1 unnumbered"/>
    <w:basedOn w:val="1"/>
    <w:next w:val="aa"/>
    <w:rsid w:val="002E04E1"/>
    <w:pPr>
      <w:keepLines w:val="0"/>
      <w:pBdr>
        <w:top w:val="none" w:sz="0" w:space="0" w:color="auto"/>
      </w:pBdr>
      <w:tabs>
        <w:tab w:val="left" w:pos="0"/>
        <w:tab w:val="num" w:pos="360"/>
      </w:tabs>
      <w:spacing w:before="360" w:after="240" w:line="240" w:lineRule="auto"/>
      <w:ind w:left="360" w:hanging="360"/>
      <w:jc w:val="left"/>
      <w:outlineLvl w:val="9"/>
    </w:pPr>
    <w:rPr>
      <w:rFonts w:ascii="Times New Roman" w:eastAsia="MS Gothic" w:hAnsi="Times New Roman"/>
      <w:kern w:val="28"/>
      <w:sz w:val="32"/>
      <w:lang w:eastAsia="ja-JP"/>
    </w:rPr>
  </w:style>
  <w:style w:type="paragraph" w:customStyle="1" w:styleId="lptext">
    <w:name w:val="lˆptext"/>
    <w:basedOn w:val="a4"/>
    <w:rsid w:val="002E04E1"/>
    <w:pPr>
      <w:spacing w:before="100" w:after="100" w:line="240" w:lineRule="auto"/>
      <w:ind w:left="860"/>
      <w:jc w:val="left"/>
    </w:pPr>
    <w:rPr>
      <w:rFonts w:ascii="Times" w:eastAsia="MS Gothic" w:hAnsi="Times"/>
      <w:sz w:val="24"/>
      <w:lang w:eastAsia="ja-JP"/>
    </w:rPr>
  </w:style>
  <w:style w:type="paragraph" w:customStyle="1" w:styleId="a1">
    <w:name w:val="佐藤２"/>
    <w:basedOn w:val="a4"/>
    <w:rsid w:val="002E04E1"/>
    <w:pPr>
      <w:numPr>
        <w:numId w:val="101"/>
      </w:numPr>
      <w:spacing w:line="240" w:lineRule="auto"/>
      <w:jc w:val="left"/>
    </w:pPr>
    <w:rPr>
      <w:rFonts w:eastAsia="MS Gothic"/>
      <w:sz w:val="24"/>
      <w:lang w:eastAsia="ja-JP"/>
    </w:rPr>
  </w:style>
  <w:style w:type="paragraph" w:customStyle="1" w:styleId="ListBulletLast">
    <w:name w:val="List Bullet Last"/>
    <w:aliases w:val="lbl"/>
    <w:basedOn w:val="a0"/>
    <w:next w:val="aa"/>
    <w:rsid w:val="002E04E1"/>
    <w:pPr>
      <w:numPr>
        <w:numId w:val="0"/>
      </w:numPr>
      <w:tabs>
        <w:tab w:val="clear" w:pos="360"/>
      </w:tabs>
      <w:spacing w:after="240" w:line="240" w:lineRule="auto"/>
      <w:ind w:left="714" w:hanging="357"/>
      <w:contextualSpacing w:val="0"/>
      <w:jc w:val="left"/>
    </w:pPr>
    <w:rPr>
      <w:rFonts w:ascii="Arial" w:eastAsia="MS Gothic" w:hAnsi="Arial"/>
      <w:sz w:val="24"/>
      <w:lang w:eastAsia="ja-JP"/>
    </w:rPr>
  </w:style>
  <w:style w:type="paragraph" w:customStyle="1" w:styleId="TableText1">
    <w:name w:val="Table_Text"/>
    <w:basedOn w:val="a4"/>
    <w:rsid w:val="002E04E1"/>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aa"/>
    <w:rsid w:val="002E04E1"/>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lang w:eastAsia="ja-JP"/>
    </w:rPr>
  </w:style>
  <w:style w:type="paragraph" w:customStyle="1" w:styleId="HTMLBody">
    <w:name w:val="HTML Body"/>
    <w:rsid w:val="002E04E1"/>
    <w:pPr>
      <w:widowControl w:val="0"/>
      <w:autoSpaceDE w:val="0"/>
      <w:autoSpaceDN w:val="0"/>
      <w:adjustRightInd w:val="0"/>
    </w:pPr>
    <w:rPr>
      <w:rFonts w:ascii="MS PGothic" w:eastAsia="MS PGothic" w:hAnsi="Century"/>
      <w:lang w:eastAsia="ja-JP"/>
    </w:rPr>
  </w:style>
  <w:style w:type="character" w:customStyle="1" w:styleId="affff9">
    <w:name w:val="図表番号 (文字)"/>
    <w:aliases w:val="cap (文字),cap Char (文字) (文字)1"/>
    <w:rsid w:val="002E04E1"/>
    <w:rPr>
      <w:rFonts w:eastAsia="MS Gothic"/>
      <w:b/>
      <w:noProof w:val="0"/>
      <w:kern w:val="2"/>
      <w:sz w:val="24"/>
      <w:lang w:val="en-GB"/>
    </w:rPr>
  </w:style>
  <w:style w:type="paragraph" w:customStyle="1" w:styleId="Normal1CharChar">
    <w:name w:val="Normal1 Char Char"/>
    <w:rsid w:val="002E04E1"/>
    <w:pPr>
      <w:keepNext/>
      <w:tabs>
        <w:tab w:val="num" w:pos="851"/>
      </w:tabs>
      <w:kinsoku w:val="0"/>
      <w:overflowPunct w:val="0"/>
      <w:autoSpaceDE w:val="0"/>
      <w:autoSpaceDN w:val="0"/>
      <w:adjustRightInd w:val="0"/>
      <w:spacing w:before="60" w:after="60"/>
      <w:ind w:left="851" w:hanging="851"/>
      <w:jc w:val="both"/>
    </w:pPr>
    <w:rPr>
      <w:rFonts w:eastAsia="宋体"/>
      <w:kern w:val="2"/>
      <w:sz w:val="21"/>
      <w:lang w:val="en-GB" w:eastAsia="ja-JP"/>
    </w:rPr>
  </w:style>
  <w:style w:type="paragraph" w:customStyle="1" w:styleId="CharCharCharCarCarCharCharCarCar">
    <w:name w:val="Char Char Char Car Car Char Char Car Car"/>
    <w:rsid w:val="002E04E1"/>
    <w:pPr>
      <w:keepNext/>
      <w:tabs>
        <w:tab w:val="num"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4"/>
    <w:semiHidden/>
    <w:rsid w:val="002E04E1"/>
    <w:pPr>
      <w:keepNext/>
      <w:tabs>
        <w:tab w:val="num" w:pos="720"/>
      </w:tabs>
      <w:autoSpaceDE w:val="0"/>
      <w:autoSpaceDN w:val="0"/>
      <w:adjustRightInd w:val="0"/>
      <w:ind w:left="720" w:hanging="360"/>
      <w:jc w:val="both"/>
    </w:pPr>
    <w:rPr>
      <w:rFonts w:eastAsia="宋体"/>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4"/>
    <w:semiHidden/>
    <w:rsid w:val="002E04E1"/>
    <w:pPr>
      <w:keepNext/>
      <w:tabs>
        <w:tab w:val="num" w:pos="720"/>
      </w:tabs>
      <w:autoSpaceDE w:val="0"/>
      <w:autoSpaceDN w:val="0"/>
      <w:adjustRightInd w:val="0"/>
      <w:ind w:left="720" w:hanging="360"/>
      <w:jc w:val="both"/>
    </w:pPr>
    <w:rPr>
      <w:rFonts w:eastAsia="宋体"/>
      <w:kern w:val="2"/>
      <w:lang w:val="en-GB"/>
    </w:rPr>
  </w:style>
  <w:style w:type="paragraph" w:customStyle="1" w:styleId="811">
    <w:name w:val="表 (赤)  81"/>
    <w:basedOn w:val="a4"/>
    <w:uiPriority w:val="34"/>
    <w:qFormat/>
    <w:rsid w:val="002E04E1"/>
    <w:pPr>
      <w:spacing w:after="0" w:line="240" w:lineRule="auto"/>
      <w:ind w:leftChars="400" w:left="840"/>
      <w:jc w:val="left"/>
    </w:pPr>
    <w:rPr>
      <w:rFonts w:ascii="MS PGothic" w:eastAsia="MS PGothic" w:hAnsi="MS PGothic" w:cs="MS PGothic"/>
      <w:sz w:val="24"/>
      <w:szCs w:val="24"/>
      <w:lang w:val="en-US" w:eastAsia="ja-JP"/>
    </w:rPr>
  </w:style>
  <w:style w:type="paragraph" w:customStyle="1" w:styleId="711">
    <w:name w:val="表 (赤)  71"/>
    <w:hidden/>
    <w:uiPriority w:val="99"/>
    <w:semiHidden/>
    <w:rsid w:val="002E04E1"/>
    <w:rPr>
      <w:rFonts w:eastAsia="MS Gothic"/>
      <w:sz w:val="24"/>
      <w:lang w:val="en-GB" w:eastAsia="ja-JP"/>
    </w:rPr>
  </w:style>
  <w:style w:type="paragraph" w:customStyle="1" w:styleId="xl65">
    <w:name w:val="xl65"/>
    <w:basedOn w:val="a4"/>
    <w:rsid w:val="002E04E1"/>
    <w:pPr>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66">
    <w:name w:val="xl66"/>
    <w:basedOn w:val="a4"/>
    <w:rsid w:val="002E04E1"/>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宋体" w:hAnsi="Arial" w:cs="Arial"/>
      <w:sz w:val="15"/>
      <w:szCs w:val="15"/>
      <w:lang w:val="en-US" w:eastAsia="zh-CN"/>
    </w:rPr>
  </w:style>
  <w:style w:type="paragraph" w:customStyle="1" w:styleId="xl67">
    <w:name w:val="xl67"/>
    <w:basedOn w:val="a4"/>
    <w:rsid w:val="002E04E1"/>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宋体" w:hAnsi="Arial" w:cs="Arial"/>
      <w:sz w:val="15"/>
      <w:szCs w:val="15"/>
      <w:lang w:val="en-US" w:eastAsia="zh-CN"/>
    </w:rPr>
  </w:style>
  <w:style w:type="paragraph" w:customStyle="1" w:styleId="xl68">
    <w:name w:val="xl68"/>
    <w:basedOn w:val="a4"/>
    <w:rsid w:val="002E04E1"/>
    <w:pPr>
      <w:spacing w:before="100" w:beforeAutospacing="1" w:after="100" w:afterAutospacing="1" w:line="240" w:lineRule="auto"/>
      <w:jc w:val="center"/>
    </w:pPr>
    <w:rPr>
      <w:rFonts w:ascii="宋体" w:eastAsia="宋体" w:hAnsi="宋体" w:cs="宋体"/>
      <w:sz w:val="15"/>
      <w:szCs w:val="15"/>
      <w:lang w:val="en-US" w:eastAsia="zh-CN"/>
    </w:rPr>
  </w:style>
  <w:style w:type="paragraph" w:customStyle="1" w:styleId="affffa">
    <w:name w:val="テキスト"/>
    <w:basedOn w:val="a4"/>
    <w:link w:val="affffb"/>
    <w:qFormat/>
    <w:rsid w:val="002E04E1"/>
    <w:pPr>
      <w:widowControl w:val="0"/>
      <w:spacing w:afterLines="50" w:after="200" w:line="320" w:lineRule="exact"/>
      <w:ind w:firstLineChars="100" w:firstLine="210"/>
    </w:pPr>
    <w:rPr>
      <w:rFonts w:ascii="Century" w:eastAsia="MS Mincho" w:hAnsi="Century"/>
      <w:kern w:val="2"/>
      <w:sz w:val="21"/>
      <w:szCs w:val="22"/>
      <w:lang w:eastAsia="ja-JP"/>
    </w:rPr>
  </w:style>
  <w:style w:type="character" w:customStyle="1" w:styleId="affffb">
    <w:name w:val="テキスト (文字)"/>
    <w:link w:val="affffa"/>
    <w:rsid w:val="002E04E1"/>
    <w:rPr>
      <w:rFonts w:ascii="Century" w:eastAsia="MS Mincho" w:hAnsi="Century"/>
      <w:kern w:val="2"/>
      <w:sz w:val="21"/>
      <w:szCs w:val="22"/>
      <w:lang w:val="en-GB" w:eastAsia="ja-JP"/>
    </w:rPr>
  </w:style>
  <w:style w:type="paragraph" w:customStyle="1" w:styleId="gmail-msolistparagraph">
    <w:name w:val="gmail-msolistparagraph"/>
    <w:basedOn w:val="a4"/>
    <w:uiPriority w:val="99"/>
    <w:semiHidden/>
    <w:rsid w:val="002E04E1"/>
    <w:pPr>
      <w:spacing w:before="75" w:after="75" w:line="240" w:lineRule="auto"/>
      <w:jc w:val="left"/>
    </w:pPr>
    <w:rPr>
      <w:rFonts w:ascii="Malgun Gothic" w:eastAsia="Malgun Gothic" w:hAnsi="Malgun Gothic" w:cs="Calibri"/>
      <w:lang w:val="sv-SE" w:eastAsia="sv-SE"/>
    </w:rPr>
  </w:style>
  <w:style w:type="paragraph" w:customStyle="1" w:styleId="gmail-b2">
    <w:name w:val="gmail-b2"/>
    <w:basedOn w:val="a4"/>
    <w:uiPriority w:val="99"/>
    <w:semiHidden/>
    <w:rsid w:val="002E04E1"/>
    <w:pPr>
      <w:spacing w:before="75" w:after="75" w:line="240" w:lineRule="auto"/>
      <w:jc w:val="left"/>
    </w:pPr>
    <w:rPr>
      <w:rFonts w:ascii="Malgun Gothic" w:eastAsia="Malgun Gothic" w:hAnsi="Malgun Gothic" w:cs="Calibri"/>
      <w:lang w:val="sv-SE" w:eastAsia="sv-SE"/>
    </w:rPr>
  </w:style>
  <w:style w:type="character" w:customStyle="1" w:styleId="onecomwebmail-spelle">
    <w:name w:val="onecomwebmail-spelle"/>
    <w:basedOn w:val="a5"/>
    <w:rsid w:val="002E04E1"/>
  </w:style>
  <w:style w:type="paragraph" w:customStyle="1" w:styleId="onecomwebmail-msolistparagraph">
    <w:name w:val="onecomwebmail-msolistparagraph"/>
    <w:basedOn w:val="a4"/>
    <w:rsid w:val="002E04E1"/>
    <w:pPr>
      <w:spacing w:before="100" w:beforeAutospacing="1" w:after="100" w:afterAutospacing="1" w:line="240" w:lineRule="auto"/>
      <w:jc w:val="left"/>
    </w:pPr>
    <w:rPr>
      <w:rFonts w:eastAsia="宋体"/>
      <w:sz w:val="24"/>
      <w:szCs w:val="24"/>
      <w:lang w:val="sv-SE" w:eastAsia="sv-SE"/>
    </w:rPr>
  </w:style>
  <w:style w:type="paragraph" w:customStyle="1" w:styleId="onecomwebmail-tah">
    <w:name w:val="onecomwebmail-tah"/>
    <w:basedOn w:val="a4"/>
    <w:rsid w:val="002E04E1"/>
    <w:pPr>
      <w:spacing w:before="100" w:beforeAutospacing="1" w:after="100" w:afterAutospacing="1" w:line="240" w:lineRule="auto"/>
      <w:jc w:val="left"/>
    </w:pPr>
    <w:rPr>
      <w:rFonts w:eastAsia="宋体"/>
      <w:sz w:val="24"/>
      <w:szCs w:val="24"/>
      <w:lang w:val="sv-SE" w:eastAsia="sv-SE"/>
    </w:rPr>
  </w:style>
  <w:style w:type="paragraph" w:customStyle="1" w:styleId="onecomwebmail-tac">
    <w:name w:val="onecomwebmail-tac"/>
    <w:basedOn w:val="a4"/>
    <w:rsid w:val="002E04E1"/>
    <w:pPr>
      <w:spacing w:before="100" w:beforeAutospacing="1" w:after="100" w:afterAutospacing="1" w:line="240" w:lineRule="auto"/>
      <w:jc w:val="left"/>
    </w:pPr>
    <w:rPr>
      <w:rFonts w:eastAsia="宋体"/>
      <w:sz w:val="24"/>
      <w:szCs w:val="24"/>
      <w:lang w:val="sv-SE" w:eastAsia="sv-SE"/>
    </w:rPr>
  </w:style>
  <w:style w:type="character" w:customStyle="1" w:styleId="onecomwebmail-font">
    <w:name w:val="onecomwebmail-font"/>
    <w:basedOn w:val="a5"/>
    <w:rsid w:val="002E04E1"/>
  </w:style>
  <w:style w:type="character" w:customStyle="1" w:styleId="onecomwebmail-size">
    <w:name w:val="onecomwebmail-size"/>
    <w:basedOn w:val="a5"/>
    <w:rsid w:val="002E04E1"/>
  </w:style>
  <w:style w:type="paragraph" w:customStyle="1" w:styleId="b200">
    <w:name w:val="b20"/>
    <w:basedOn w:val="a4"/>
    <w:uiPriority w:val="99"/>
    <w:rsid w:val="002E04E1"/>
    <w:pPr>
      <w:spacing w:after="0" w:line="240" w:lineRule="auto"/>
      <w:jc w:val="left"/>
    </w:pPr>
    <w:rPr>
      <w:rFonts w:ascii="Calibri" w:eastAsia="Calibri" w:hAnsi="Calibri" w:cs="Calibri"/>
      <w:sz w:val="22"/>
      <w:szCs w:val="22"/>
      <w:lang w:val="en-US" w:eastAsia="en-US"/>
    </w:rPr>
  </w:style>
  <w:style w:type="numbering" w:customStyle="1" w:styleId="NoList12">
    <w:name w:val="No List12"/>
    <w:next w:val="a7"/>
    <w:uiPriority w:val="99"/>
    <w:semiHidden/>
    <w:unhideWhenUsed/>
    <w:rsid w:val="002E04E1"/>
  </w:style>
  <w:style w:type="numbering" w:customStyle="1" w:styleId="NoList1111">
    <w:name w:val="No List1111"/>
    <w:next w:val="a7"/>
    <w:uiPriority w:val="99"/>
    <w:semiHidden/>
    <w:unhideWhenUsed/>
    <w:rsid w:val="002E04E1"/>
  </w:style>
  <w:style w:type="paragraph" w:customStyle="1" w:styleId="410">
    <w:name w:val="标题41"/>
    <w:basedOn w:val="a4"/>
    <w:next w:val="aff3"/>
    <w:rsid w:val="002E04E1"/>
    <w:pPr>
      <w:widowControl w:val="0"/>
      <w:spacing w:after="0" w:line="240" w:lineRule="auto"/>
      <w:ind w:firstLine="420"/>
    </w:pPr>
    <w:rPr>
      <w:rFonts w:eastAsia="Times New Roman"/>
      <w:kern w:val="2"/>
      <w:sz w:val="21"/>
      <w:lang w:val="en-US" w:eastAsia="zh-CN"/>
    </w:rPr>
  </w:style>
  <w:style w:type="paragraph" w:customStyle="1" w:styleId="BodyTextIndent1">
    <w:name w:val="Body Text Indent1"/>
    <w:basedOn w:val="a4"/>
    <w:next w:val="ac"/>
    <w:uiPriority w:val="99"/>
    <w:unhideWhenUsed/>
    <w:rsid w:val="002E04E1"/>
    <w:pPr>
      <w:spacing w:after="120" w:line="276" w:lineRule="auto"/>
      <w:ind w:left="360"/>
      <w:jc w:val="left"/>
    </w:pPr>
    <w:rPr>
      <w:rFonts w:ascii="CG Times (WN)" w:eastAsia="Times New Roman" w:hAnsi="CG Times (WN)"/>
      <w:lang w:val="en-US" w:eastAsia="zh-CN"/>
    </w:rPr>
  </w:style>
  <w:style w:type="paragraph" w:customStyle="1" w:styleId="Subtitle1">
    <w:name w:val="Subtitle1"/>
    <w:basedOn w:val="a4"/>
    <w:next w:val="a4"/>
    <w:uiPriority w:val="11"/>
    <w:qFormat/>
    <w:rsid w:val="002E04E1"/>
    <w:pPr>
      <w:numPr>
        <w:ilvl w:val="1"/>
      </w:numPr>
      <w:snapToGrid w:val="0"/>
      <w:spacing w:after="0" w:line="240" w:lineRule="auto"/>
      <w:ind w:left="851" w:hanging="284"/>
      <w:jc w:val="left"/>
    </w:pPr>
    <w:rPr>
      <w:rFonts w:ascii="Calibri Light" w:eastAsia="Times New Roman" w:hAnsi="Calibri Light"/>
      <w:b/>
      <w:i/>
      <w:iCs/>
      <w:color w:val="5B9BD5"/>
      <w:spacing w:val="15"/>
      <w:szCs w:val="24"/>
      <w:lang w:val="en-US" w:eastAsia="zh-CN"/>
    </w:rPr>
  </w:style>
  <w:style w:type="table" w:customStyle="1" w:styleId="TableGridLight11">
    <w:name w:val="Table Grid Light11"/>
    <w:basedOn w:val="a6"/>
    <w:uiPriority w:val="40"/>
    <w:rsid w:val="002E04E1"/>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6"/>
    <w:uiPriority w:val="41"/>
    <w:rsid w:val="002E04E1"/>
    <w:rPr>
      <w:rFonts w:ascii="Calibri" w:eastAsia="Times New Roman"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a5"/>
    <w:uiPriority w:val="99"/>
    <w:rsid w:val="002E04E1"/>
    <w:rPr>
      <w:rFonts w:ascii="Times New Roman" w:hAnsi="Times New Roman"/>
      <w:lang w:val="en-GB" w:eastAsia="en-US"/>
    </w:rPr>
  </w:style>
  <w:style w:type="paragraph" w:customStyle="1" w:styleId="TableofFigures1">
    <w:name w:val="Table of Figures1"/>
    <w:basedOn w:val="a4"/>
    <w:next w:val="a4"/>
    <w:rsid w:val="002E04E1"/>
    <w:pPr>
      <w:spacing w:after="160"/>
      <w:ind w:left="1418" w:hanging="1418"/>
      <w:jc w:val="left"/>
    </w:pPr>
    <w:rPr>
      <w:rFonts w:ascii="Calibri" w:eastAsia="Calibri" w:hAnsi="Calibri"/>
      <w:b/>
      <w:sz w:val="22"/>
      <w:szCs w:val="22"/>
      <w:lang w:val="en-US" w:eastAsia="en-US"/>
    </w:rPr>
  </w:style>
  <w:style w:type="numbering" w:customStyle="1" w:styleId="112">
    <w:name w:val="无列表11"/>
    <w:next w:val="a7"/>
    <w:uiPriority w:val="99"/>
    <w:semiHidden/>
    <w:unhideWhenUsed/>
    <w:rsid w:val="002E04E1"/>
  </w:style>
  <w:style w:type="numbering" w:customStyle="1" w:styleId="NoList11111">
    <w:name w:val="No List11111"/>
    <w:next w:val="a7"/>
    <w:uiPriority w:val="99"/>
    <w:semiHidden/>
    <w:unhideWhenUsed/>
    <w:rsid w:val="002E04E1"/>
  </w:style>
  <w:style w:type="numbering" w:customStyle="1" w:styleId="1110">
    <w:name w:val="无列表111"/>
    <w:next w:val="a7"/>
    <w:uiPriority w:val="99"/>
    <w:semiHidden/>
    <w:unhideWhenUsed/>
    <w:rsid w:val="002E04E1"/>
  </w:style>
  <w:style w:type="character" w:customStyle="1" w:styleId="z-TopofFormChar1">
    <w:name w:val="z-Top of Form Char1"/>
    <w:basedOn w:val="a5"/>
    <w:rsid w:val="002E04E1"/>
    <w:rPr>
      <w:rFonts w:ascii="Arial" w:hAnsi="Arial" w:cs="Arial"/>
      <w:vanish/>
      <w:sz w:val="16"/>
      <w:szCs w:val="16"/>
      <w:lang w:val="en-GB" w:eastAsia="en-US"/>
    </w:rPr>
  </w:style>
  <w:style w:type="character" w:customStyle="1" w:styleId="z-BottomofFormChar1">
    <w:name w:val="z-Bottom of Form Char1"/>
    <w:basedOn w:val="a5"/>
    <w:rsid w:val="002E04E1"/>
    <w:rPr>
      <w:rFonts w:ascii="Arial" w:hAnsi="Arial" w:cs="Arial"/>
      <w:vanish/>
      <w:sz w:val="16"/>
      <w:szCs w:val="16"/>
      <w:lang w:val="en-GB" w:eastAsia="en-US"/>
    </w:rPr>
  </w:style>
  <w:style w:type="character" w:customStyle="1" w:styleId="SubtitleChar1">
    <w:name w:val="Subtitle Char1"/>
    <w:basedOn w:val="a5"/>
    <w:rsid w:val="002E04E1"/>
    <w:rPr>
      <w:rFonts w:ascii="Calibri" w:eastAsia="Malgun Gothic" w:hAnsi="Calibri" w:cs="Arial"/>
      <w:color w:val="5A5A5A"/>
      <w:spacing w:val="15"/>
      <w:sz w:val="22"/>
      <w:szCs w:val="22"/>
      <w:lang w:val="en-GB" w:eastAsia="en-US"/>
    </w:rPr>
  </w:style>
  <w:style w:type="paragraph" w:styleId="z-">
    <w:name w:val="HTML Top of Form"/>
    <w:basedOn w:val="a4"/>
    <w:next w:val="a4"/>
    <w:link w:val="z-Char"/>
    <w:hidden/>
    <w:uiPriority w:val="99"/>
    <w:rsid w:val="002E04E1"/>
    <w:pPr>
      <w:pBdr>
        <w:bottom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character" w:customStyle="1" w:styleId="z-Char1">
    <w:name w:val="z-窗体顶端 Char1"/>
    <w:basedOn w:val="a5"/>
    <w:uiPriority w:val="99"/>
    <w:semiHidden/>
    <w:rsid w:val="002E04E1"/>
    <w:rPr>
      <w:rFonts w:ascii="Arial" w:hAnsi="Arial" w:cs="Arial"/>
      <w:vanish/>
      <w:sz w:val="16"/>
      <w:szCs w:val="16"/>
      <w:lang w:val="en-GB" w:eastAsia="en-GB"/>
    </w:rPr>
  </w:style>
  <w:style w:type="character" w:customStyle="1" w:styleId="z-TopofFormChar2">
    <w:name w:val="z-Top of Form Char2"/>
    <w:basedOn w:val="a5"/>
    <w:rsid w:val="002E04E1"/>
    <w:rPr>
      <w:rFonts w:ascii="Arial" w:eastAsia="MS Mincho" w:hAnsi="Arial" w:cs="Arial"/>
      <w:vanish/>
      <w:sz w:val="16"/>
      <w:szCs w:val="16"/>
      <w:lang w:val="en-GB" w:eastAsia="en-US"/>
    </w:rPr>
  </w:style>
  <w:style w:type="paragraph" w:styleId="z-0">
    <w:name w:val="HTML Bottom of Form"/>
    <w:basedOn w:val="a4"/>
    <w:next w:val="a4"/>
    <w:link w:val="z-Char0"/>
    <w:hidden/>
    <w:uiPriority w:val="99"/>
    <w:rsid w:val="002E04E1"/>
    <w:pPr>
      <w:pBdr>
        <w:top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character" w:customStyle="1" w:styleId="z-Char10">
    <w:name w:val="z-窗体底端 Char1"/>
    <w:basedOn w:val="a5"/>
    <w:uiPriority w:val="99"/>
    <w:semiHidden/>
    <w:rsid w:val="002E04E1"/>
    <w:rPr>
      <w:rFonts w:ascii="Arial" w:hAnsi="Arial" w:cs="Arial"/>
      <w:vanish/>
      <w:sz w:val="16"/>
      <w:szCs w:val="16"/>
      <w:lang w:val="en-GB" w:eastAsia="en-GB"/>
    </w:rPr>
  </w:style>
  <w:style w:type="character" w:customStyle="1" w:styleId="z-BottomofFormChar2">
    <w:name w:val="z-Bottom of Form Char2"/>
    <w:basedOn w:val="a5"/>
    <w:rsid w:val="002E04E1"/>
    <w:rPr>
      <w:rFonts w:ascii="Arial" w:eastAsia="MS Mincho" w:hAnsi="Arial" w:cs="Arial"/>
      <w:vanish/>
      <w:sz w:val="16"/>
      <w:szCs w:val="16"/>
      <w:lang w:val="en-GB" w:eastAsia="en-US"/>
    </w:rPr>
  </w:style>
  <w:style w:type="numbering" w:customStyle="1" w:styleId="NoList4">
    <w:name w:val="No List4"/>
    <w:next w:val="a7"/>
    <w:uiPriority w:val="99"/>
    <w:semiHidden/>
    <w:unhideWhenUsed/>
    <w:rsid w:val="002E04E1"/>
  </w:style>
  <w:style w:type="table" w:customStyle="1" w:styleId="TableGrid30">
    <w:name w:val="Table Grid3"/>
    <w:basedOn w:val="a6"/>
    <w:next w:val="affa"/>
    <w:uiPriority w:val="39"/>
    <w:qFormat/>
    <w:rsid w:val="002E04E1"/>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2E04E1"/>
    <w:rPr>
      <w:lang w:eastAsia="en-US"/>
    </w:rPr>
  </w:style>
  <w:style w:type="character" w:customStyle="1" w:styleId="PlainTextChar1">
    <w:name w:val="Plain Text Char1"/>
    <w:rsid w:val="002E04E1"/>
    <w:rPr>
      <w:rFonts w:ascii="Courier New" w:hAnsi="Courier New" w:cs="Courier New"/>
      <w:lang w:eastAsia="en-US"/>
    </w:rPr>
  </w:style>
  <w:style w:type="character" w:customStyle="1" w:styleId="BodyText2Char1">
    <w:name w:val="Body Text 2 Char1"/>
    <w:rsid w:val="002E04E1"/>
    <w:rPr>
      <w:lang w:eastAsia="en-US"/>
    </w:rPr>
  </w:style>
  <w:style w:type="character" w:customStyle="1" w:styleId="BodyTextIndent2Char1">
    <w:name w:val="Body Text Indent 2 Char1"/>
    <w:rsid w:val="002E04E1"/>
    <w:rPr>
      <w:lang w:eastAsia="en-US"/>
    </w:rPr>
  </w:style>
  <w:style w:type="character" w:customStyle="1" w:styleId="BodyTextIndent3Char1">
    <w:name w:val="Body Text Indent 3 Char1"/>
    <w:rsid w:val="002E04E1"/>
    <w:rPr>
      <w:sz w:val="16"/>
      <w:szCs w:val="16"/>
      <w:lang w:eastAsia="en-US"/>
    </w:rPr>
  </w:style>
  <w:style w:type="character" w:customStyle="1" w:styleId="DateChar1">
    <w:name w:val="Date Char1"/>
    <w:rsid w:val="002E04E1"/>
    <w:rPr>
      <w:lang w:eastAsia="en-US"/>
    </w:rPr>
  </w:style>
  <w:style w:type="numbering" w:customStyle="1" w:styleId="StyleBulleted1">
    <w:name w:val="Style Bulleted1"/>
    <w:rsid w:val="002E04E1"/>
  </w:style>
  <w:style w:type="character" w:styleId="HTML2">
    <w:name w:val="HTML Typewriter"/>
    <w:uiPriority w:val="99"/>
    <w:unhideWhenUsed/>
    <w:rsid w:val="002E04E1"/>
    <w:rPr>
      <w:rFonts w:ascii="Courier New" w:eastAsia="Calibri" w:hAnsi="Courier New" w:cs="Courier New" w:hint="default"/>
      <w:sz w:val="20"/>
      <w:szCs w:val="20"/>
    </w:rPr>
  </w:style>
  <w:style w:type="character" w:customStyle="1" w:styleId="bullet4Char">
    <w:name w:val="bullet4 Char"/>
    <w:link w:val="bullet4"/>
    <w:rsid w:val="002E04E1"/>
    <w:rPr>
      <w:rFonts w:ascii="Times" w:eastAsia="Batang" w:hAnsi="Times"/>
      <w:szCs w:val="24"/>
      <w:lang w:val="en-GB" w:eastAsia="en-US"/>
    </w:rPr>
  </w:style>
  <w:style w:type="character" w:styleId="affffc">
    <w:name w:val="Book Title"/>
    <w:uiPriority w:val="33"/>
    <w:qFormat/>
    <w:rsid w:val="002E04E1"/>
    <w:rPr>
      <w:b/>
      <w:bCs/>
      <w:i/>
      <w:iCs/>
      <w:spacing w:val="5"/>
    </w:rPr>
  </w:style>
  <w:style w:type="paragraph" w:customStyle="1" w:styleId="1f4">
    <w:name w:val="목록 단락1"/>
    <w:basedOn w:val="a4"/>
    <w:uiPriority w:val="34"/>
    <w:qFormat/>
    <w:rsid w:val="002E04E1"/>
    <w:pPr>
      <w:spacing w:line="276" w:lineRule="auto"/>
      <w:ind w:leftChars="400" w:left="800"/>
    </w:pPr>
    <w:rPr>
      <w:rFonts w:eastAsia="Malgun Gothic"/>
      <w:lang w:eastAsia="en-US"/>
    </w:rPr>
  </w:style>
  <w:style w:type="table" w:customStyle="1" w:styleId="TableGrid110">
    <w:name w:val="Table Grid11"/>
    <w:basedOn w:val="a6"/>
    <w:next w:val="affa"/>
    <w:uiPriority w:val="39"/>
    <w:qFormat/>
    <w:rsid w:val="002E04E1"/>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a6"/>
    <w:next w:val="affa"/>
    <w:uiPriority w:val="39"/>
    <w:qFormat/>
    <w:rsid w:val="002E04E1"/>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e1">
    <w:name w:val="Date1"/>
    <w:basedOn w:val="a4"/>
    <w:next w:val="a4"/>
    <w:uiPriority w:val="99"/>
    <w:unhideWhenUsed/>
    <w:rsid w:val="002E04E1"/>
    <w:pPr>
      <w:spacing w:after="200" w:line="276" w:lineRule="auto"/>
      <w:ind w:leftChars="2500" w:left="100"/>
      <w:jc w:val="left"/>
    </w:pPr>
    <w:rPr>
      <w:rFonts w:eastAsia="宋体"/>
      <w:lang w:val="en-US" w:eastAsia="zh-CN"/>
    </w:rPr>
  </w:style>
  <w:style w:type="table" w:customStyle="1" w:styleId="120">
    <w:name w:val="网格型12"/>
    <w:basedOn w:val="a6"/>
    <w:next w:val="affa"/>
    <w:rsid w:val="002E04E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6"/>
    <w:uiPriority w:val="40"/>
    <w:rsid w:val="002E04E1"/>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6"/>
    <w:uiPriority w:val="41"/>
    <w:rsid w:val="002E04E1"/>
    <w:rPr>
      <w:rFonts w:ascii="Calibri" w:eastAsia="宋体"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IndexHeading1">
    <w:name w:val="Index Heading1"/>
    <w:basedOn w:val="a4"/>
    <w:next w:val="a4"/>
    <w:rsid w:val="002E04E1"/>
    <w:pPr>
      <w:pBdr>
        <w:top w:val="single" w:sz="12" w:space="0" w:color="auto"/>
      </w:pBdr>
      <w:spacing w:before="360" w:after="240" w:line="240" w:lineRule="auto"/>
      <w:jc w:val="left"/>
    </w:pPr>
    <w:rPr>
      <w:rFonts w:eastAsia="宋体"/>
      <w:b/>
      <w:i/>
      <w:sz w:val="26"/>
      <w:lang w:eastAsia="en-US"/>
    </w:rPr>
  </w:style>
  <w:style w:type="paragraph" w:customStyle="1" w:styleId="BodyTextIndent31">
    <w:name w:val="Body Text Indent 31"/>
    <w:basedOn w:val="a4"/>
    <w:next w:val="33"/>
    <w:rsid w:val="002E04E1"/>
    <w:pPr>
      <w:overflowPunct w:val="0"/>
      <w:autoSpaceDE w:val="0"/>
      <w:autoSpaceDN w:val="0"/>
      <w:adjustRightInd w:val="0"/>
      <w:spacing w:after="0" w:line="240" w:lineRule="auto"/>
      <w:ind w:left="1080"/>
      <w:jc w:val="left"/>
      <w:textAlignment w:val="baseline"/>
    </w:pPr>
    <w:rPr>
      <w:rFonts w:eastAsia="宋体"/>
      <w:lang w:val="en-US" w:eastAsia="ja-JP"/>
    </w:rPr>
  </w:style>
  <w:style w:type="table" w:customStyle="1" w:styleId="TableGridLight111">
    <w:name w:val="Table Grid Light111"/>
    <w:basedOn w:val="a6"/>
    <w:uiPriority w:val="40"/>
    <w:rsid w:val="002E04E1"/>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6"/>
    <w:uiPriority w:val="41"/>
    <w:rsid w:val="002E04E1"/>
    <w:rPr>
      <w:rFonts w:ascii="Calibri" w:eastAsia="宋体"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4"/>
    <w:next w:val="a4"/>
    <w:link w:val="rProposalsubChar"/>
    <w:qFormat/>
    <w:rsid w:val="002E04E1"/>
    <w:pPr>
      <w:spacing w:before="120" w:after="120" w:line="240" w:lineRule="auto"/>
      <w:ind w:left="720" w:hanging="360"/>
    </w:pPr>
    <w:rPr>
      <w:rFonts w:eastAsia="Malgun Gothic"/>
      <w:i/>
      <w:kern w:val="2"/>
      <w:sz w:val="22"/>
      <w:szCs w:val="22"/>
      <w:lang w:val="en-US" w:eastAsia="ko-KR"/>
    </w:rPr>
  </w:style>
  <w:style w:type="character" w:customStyle="1" w:styleId="PatApplChar">
    <w:name w:val="Pat Appl Char"/>
    <w:basedOn w:val="a5"/>
    <w:link w:val="PatAppl"/>
    <w:locked/>
    <w:rsid w:val="002E04E1"/>
    <w:rPr>
      <w:rFonts w:eastAsia="t"/>
      <w:szCs w:val="22"/>
    </w:rPr>
  </w:style>
  <w:style w:type="paragraph" w:customStyle="1" w:styleId="3e">
    <w:name w:val="列出段落3"/>
    <w:basedOn w:val="a4"/>
    <w:uiPriority w:val="34"/>
    <w:unhideWhenUsed/>
    <w:qFormat/>
    <w:rsid w:val="002E04E1"/>
    <w:pPr>
      <w:widowControl w:val="0"/>
      <w:spacing w:after="200" w:line="276" w:lineRule="auto"/>
      <w:ind w:leftChars="400" w:left="840"/>
      <w:jc w:val="left"/>
    </w:pPr>
    <w:rPr>
      <w:rFonts w:eastAsia="宋体"/>
      <w:kern w:val="2"/>
      <w:szCs w:val="24"/>
      <w:lang w:val="en-US" w:eastAsia="zh-CN"/>
    </w:rPr>
  </w:style>
  <w:style w:type="paragraph" w:customStyle="1" w:styleId="113">
    <w:name w:val="列出段落11"/>
    <w:basedOn w:val="a4"/>
    <w:uiPriority w:val="34"/>
    <w:unhideWhenUsed/>
    <w:qFormat/>
    <w:rsid w:val="002E04E1"/>
    <w:pPr>
      <w:widowControl w:val="0"/>
      <w:spacing w:after="200" w:line="276" w:lineRule="auto"/>
      <w:ind w:firstLineChars="200" w:firstLine="420"/>
    </w:pPr>
    <w:rPr>
      <w:rFonts w:eastAsia="宋体"/>
      <w:kern w:val="2"/>
      <w:sz w:val="21"/>
      <w:szCs w:val="24"/>
      <w:lang w:val="en-US" w:eastAsia="zh-CN"/>
    </w:rPr>
  </w:style>
  <w:style w:type="table" w:customStyle="1" w:styleId="ColorfulList-Accent11">
    <w:name w:val="Colorful List - Accent 11"/>
    <w:basedOn w:val="a6"/>
    <w:next w:val="-1"/>
    <w:uiPriority w:val="34"/>
    <w:rsid w:val="002E04E1"/>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6"/>
    <w:next w:val="4-5"/>
    <w:uiPriority w:val="49"/>
    <w:rsid w:val="002E04E1"/>
    <w:rPr>
      <w:rFonts w:eastAsia="Batang"/>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2E04E1"/>
  </w:style>
  <w:style w:type="table" w:customStyle="1" w:styleId="TableGrid1110">
    <w:name w:val="Table Grid111"/>
    <w:basedOn w:val="a6"/>
    <w:next w:val="affa"/>
    <w:rsid w:val="002E04E1"/>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4"/>
    <w:next w:val="a4"/>
    <w:link w:val="rProposalChar"/>
    <w:qFormat/>
    <w:rsid w:val="002E04E1"/>
    <w:pPr>
      <w:spacing w:before="120" w:after="120" w:line="240" w:lineRule="auto"/>
      <w:ind w:leftChars="213" w:left="1275" w:hanging="849"/>
    </w:pPr>
    <w:rPr>
      <w:rFonts w:eastAsia="Malgun Gothic"/>
      <w:i/>
      <w:kern w:val="2"/>
      <w:sz w:val="22"/>
      <w:szCs w:val="22"/>
      <w:lang w:val="en-US" w:eastAsia="ko-KR"/>
    </w:rPr>
  </w:style>
  <w:style w:type="character" w:customStyle="1" w:styleId="rProposalChar">
    <w:name w:val="rProposal Char"/>
    <w:link w:val="rProposal"/>
    <w:locked/>
    <w:rsid w:val="002E04E1"/>
    <w:rPr>
      <w:rFonts w:eastAsia="Malgun Gothic"/>
      <w:i/>
      <w:kern w:val="2"/>
      <w:sz w:val="22"/>
      <w:szCs w:val="22"/>
      <w:lang w:eastAsia="ko-KR"/>
    </w:rPr>
  </w:style>
  <w:style w:type="paragraph" w:customStyle="1" w:styleId="Proposalsub">
    <w:name w:val="Proposal_sub"/>
    <w:basedOn w:val="a4"/>
    <w:qFormat/>
    <w:rsid w:val="002E04E1"/>
    <w:pPr>
      <w:numPr>
        <w:numId w:val="102"/>
      </w:numPr>
      <w:spacing w:before="120" w:after="120" w:line="240" w:lineRule="auto"/>
      <w:ind w:left="1167" w:hanging="283"/>
    </w:pPr>
    <w:rPr>
      <w:rFonts w:eastAsia="Malgun Gothic"/>
      <w:kern w:val="2"/>
      <w:szCs w:val="22"/>
      <w:lang w:val="en-US" w:eastAsia="ko-KR"/>
    </w:rPr>
  </w:style>
  <w:style w:type="paragraph" w:customStyle="1" w:styleId="Proposalsubsub">
    <w:name w:val="Proposal_sub_sub"/>
    <w:basedOn w:val="a4"/>
    <w:qFormat/>
    <w:rsid w:val="002E04E1"/>
    <w:pPr>
      <w:numPr>
        <w:ilvl w:val="1"/>
        <w:numId w:val="102"/>
      </w:numPr>
      <w:spacing w:before="120" w:after="120" w:line="240" w:lineRule="auto"/>
      <w:ind w:left="1593"/>
    </w:pPr>
    <w:rPr>
      <w:rFonts w:eastAsia="Malgun Gothic"/>
      <w:kern w:val="2"/>
      <w:szCs w:val="22"/>
      <w:lang w:val="en-US" w:eastAsia="ko-KR"/>
    </w:rPr>
  </w:style>
  <w:style w:type="character" w:customStyle="1" w:styleId="rProposalsubChar">
    <w:name w:val="rProposal_sub Char"/>
    <w:link w:val="rProposalsub"/>
    <w:locked/>
    <w:rsid w:val="002E04E1"/>
    <w:rPr>
      <w:rFonts w:eastAsia="Malgun Gothic"/>
      <w:i/>
      <w:kern w:val="2"/>
      <w:sz w:val="22"/>
      <w:szCs w:val="22"/>
      <w:lang w:eastAsia="ko-KR"/>
    </w:rPr>
  </w:style>
  <w:style w:type="paragraph" w:customStyle="1" w:styleId="ParagraphNumbering">
    <w:name w:val="Paragraph Numbering"/>
    <w:basedOn w:val="a4"/>
    <w:rsid w:val="002E04E1"/>
    <w:pPr>
      <w:numPr>
        <w:numId w:val="103"/>
      </w:numPr>
      <w:tabs>
        <w:tab w:val="left" w:pos="851"/>
      </w:tabs>
      <w:spacing w:after="0" w:line="360" w:lineRule="auto"/>
      <w:jc w:val="left"/>
    </w:pPr>
    <w:rPr>
      <w:rFonts w:ascii="Arial" w:eastAsia="MS Mincho" w:hAnsi="Arial" w:cs="MS PGothic"/>
      <w:sz w:val="22"/>
      <w:szCs w:val="22"/>
      <w:lang w:val="en-US" w:eastAsia="ja-JP"/>
    </w:rPr>
  </w:style>
  <w:style w:type="character" w:customStyle="1" w:styleId="CommentaireCar">
    <w:name w:val="Commentaire Car"/>
    <w:rsid w:val="002E04E1"/>
    <w:rPr>
      <w:sz w:val="20"/>
    </w:rPr>
  </w:style>
  <w:style w:type="character" w:customStyle="1" w:styleId="citationref">
    <w:name w:val="citationref"/>
    <w:rsid w:val="002E04E1"/>
  </w:style>
  <w:style w:type="character" w:customStyle="1" w:styleId="mw-mmv-title">
    <w:name w:val="mw-mmv-title"/>
    <w:rsid w:val="002E04E1"/>
  </w:style>
  <w:style w:type="character" w:customStyle="1" w:styleId="legend-color">
    <w:name w:val="legend-color"/>
    <w:rsid w:val="002E04E1"/>
  </w:style>
  <w:style w:type="paragraph" w:customStyle="1" w:styleId="Equationlegend">
    <w:name w:val="Equation_legend"/>
    <w:basedOn w:val="aff3"/>
    <w:link w:val="EquationlegendChar"/>
    <w:rsid w:val="002E04E1"/>
    <w:pPr>
      <w:tabs>
        <w:tab w:val="right" w:pos="1701"/>
        <w:tab w:val="left" w:pos="1985"/>
      </w:tabs>
      <w:overflowPunct w:val="0"/>
      <w:autoSpaceDE w:val="0"/>
      <w:autoSpaceDN w:val="0"/>
      <w:adjustRightInd w:val="0"/>
      <w:spacing w:before="80" w:after="0" w:line="240" w:lineRule="auto"/>
      <w:ind w:left="1985" w:hanging="1985"/>
      <w:textAlignment w:val="baseline"/>
    </w:pPr>
    <w:rPr>
      <w:rFonts w:eastAsia="宋体"/>
      <w:sz w:val="24"/>
      <w:lang w:val="en-US" w:eastAsia="en-US"/>
    </w:rPr>
  </w:style>
  <w:style w:type="character" w:customStyle="1" w:styleId="EquationlegendChar">
    <w:name w:val="Equation_legend Char"/>
    <w:link w:val="Equationlegend"/>
    <w:locked/>
    <w:rsid w:val="002E04E1"/>
    <w:rPr>
      <w:rFonts w:eastAsia="宋体"/>
      <w:sz w:val="24"/>
      <w:lang w:eastAsia="en-US"/>
    </w:rPr>
  </w:style>
  <w:style w:type="character" w:customStyle="1" w:styleId="highlight">
    <w:name w:val="highlight"/>
    <w:basedOn w:val="a5"/>
    <w:rsid w:val="002E04E1"/>
    <w:rPr>
      <w:rFonts w:cs="Times New Roman"/>
    </w:rPr>
  </w:style>
  <w:style w:type="character" w:customStyle="1" w:styleId="TitleChar4">
    <w:name w:val="Title Char4"/>
    <w:basedOn w:val="a5"/>
    <w:uiPriority w:val="10"/>
    <w:locked/>
    <w:rsid w:val="002E04E1"/>
    <w:rPr>
      <w:rFonts w:ascii="Calibri Light" w:eastAsia="Times New Roman" w:hAnsi="Calibri Light" w:cs="Times New Roman"/>
      <w:spacing w:val="-10"/>
      <w:kern w:val="28"/>
      <w:sz w:val="56"/>
      <w:szCs w:val="56"/>
    </w:rPr>
  </w:style>
  <w:style w:type="numbering" w:customStyle="1" w:styleId="StyleBulletedSymbolsymbolLeft025Hanging01">
    <w:name w:val="Style Bulleted Symbol (symbol) Left:  0.25&quot; Hanging:  0.1"/>
    <w:rsid w:val="002E04E1"/>
  </w:style>
  <w:style w:type="numbering" w:customStyle="1" w:styleId="StyleBulletedSymbolsymbolLeft025Hanging02521">
    <w:name w:val="Style Bulleted Symbol (symbol) Left:  0.25&quot; Hanging:  0.25&quot;21"/>
    <w:rsid w:val="002E04E1"/>
  </w:style>
  <w:style w:type="numbering" w:customStyle="1" w:styleId="StyleBulletedSymbolsymbolLeft025Hanging02511">
    <w:name w:val="Style Bulleted Symbol (symbol) Left:  0.25&quot; Hanging:  0.25&quot;11"/>
    <w:rsid w:val="002E04E1"/>
  </w:style>
  <w:style w:type="paragraph" w:customStyle="1" w:styleId="onecomwebmail-onecomwebmail-msonormal">
    <w:name w:val="onecomwebmail-onecomwebmail-msonormal"/>
    <w:basedOn w:val="a4"/>
    <w:rsid w:val="002E04E1"/>
    <w:pPr>
      <w:spacing w:before="100" w:beforeAutospacing="1" w:after="100" w:afterAutospacing="1" w:line="240" w:lineRule="auto"/>
      <w:jc w:val="left"/>
    </w:pPr>
    <w:rPr>
      <w:rFonts w:eastAsia="宋体"/>
      <w:sz w:val="24"/>
      <w:szCs w:val="24"/>
      <w:lang w:val="en-US" w:eastAsia="en-US"/>
    </w:rPr>
  </w:style>
  <w:style w:type="table" w:customStyle="1" w:styleId="TableGrid31">
    <w:name w:val="Table Grid31"/>
    <w:basedOn w:val="a6"/>
    <w:next w:val="affa"/>
    <w:uiPriority w:val="39"/>
    <w:qFormat/>
    <w:rsid w:val="002E04E1"/>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21">
    <w:name w:val="Table Classic 21"/>
    <w:basedOn w:val="a6"/>
    <w:next w:val="2f1"/>
    <w:rsid w:val="002E04E1"/>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6"/>
    <w:next w:val="1f2"/>
    <w:rsid w:val="002E04E1"/>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6"/>
    <w:next w:val="2f2"/>
    <w:rsid w:val="002E04E1"/>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6"/>
    <w:next w:val="affff4"/>
    <w:rsid w:val="002E04E1"/>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6"/>
    <w:next w:val="2f3"/>
    <w:rsid w:val="002E04E1"/>
    <w:pPr>
      <w:spacing w:after="180"/>
    </w:pPr>
    <w:rPr>
      <w:rFonts w:ascii="CG Times (WN)" w:eastAsia="MS Mincho" w:hAnsi="CG Times (W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4">
    <w:name w:val="浅色列表11"/>
    <w:basedOn w:val="a6"/>
    <w:uiPriority w:val="61"/>
    <w:rsid w:val="002E04E1"/>
    <w:rPr>
      <w:rFonts w:ascii="CG Times (WN)" w:eastAsia="MS Mincho" w:hAnsi="CG Times (W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6"/>
    <w:next w:val="-60"/>
    <w:uiPriority w:val="60"/>
    <w:rsid w:val="002E04E1"/>
    <w:rPr>
      <w:rFonts w:ascii="CG Times (WN)" w:eastAsia="MS Mincho" w:hAnsi="CG Times (W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6"/>
    <w:next w:val="2-3"/>
    <w:uiPriority w:val="64"/>
    <w:rsid w:val="002E04E1"/>
    <w:rPr>
      <w:rFonts w:ascii="CG Times (WN)" w:eastAsia="MS Mincho"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6"/>
    <w:next w:val="48"/>
    <w:rsid w:val="002E04E1"/>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0">
    <w:name w:val="Table Grid 31"/>
    <w:basedOn w:val="a6"/>
    <w:next w:val="3d"/>
    <w:rsid w:val="002E04E1"/>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0">
    <w:name w:val="Table Grid 21"/>
    <w:basedOn w:val="a6"/>
    <w:next w:val="2f4"/>
    <w:rsid w:val="002E04E1"/>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6"/>
    <w:next w:val="affff5"/>
    <w:rsid w:val="002E04E1"/>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4"/>
    <w:next w:val="a4"/>
    <w:rsid w:val="002E04E1"/>
    <w:pPr>
      <w:spacing w:after="160"/>
      <w:ind w:left="1418" w:hanging="1418"/>
      <w:jc w:val="left"/>
    </w:pPr>
    <w:rPr>
      <w:rFonts w:ascii="Calibri" w:eastAsia="Calibri" w:hAnsi="Calibri"/>
      <w:b/>
      <w:sz w:val="22"/>
      <w:szCs w:val="22"/>
      <w:lang w:val="en-US" w:eastAsia="en-US"/>
    </w:rPr>
  </w:style>
  <w:style w:type="paragraph" w:customStyle="1" w:styleId="IndexHeading2">
    <w:name w:val="Index Heading2"/>
    <w:basedOn w:val="a4"/>
    <w:next w:val="a4"/>
    <w:rsid w:val="002E04E1"/>
    <w:pPr>
      <w:pBdr>
        <w:top w:val="single" w:sz="12" w:space="0" w:color="auto"/>
      </w:pBdr>
      <w:spacing w:before="360" w:after="240" w:line="240" w:lineRule="auto"/>
      <w:jc w:val="left"/>
    </w:pPr>
    <w:rPr>
      <w:rFonts w:eastAsia="宋体"/>
      <w:b/>
      <w:i/>
      <w:sz w:val="26"/>
      <w:lang w:eastAsia="en-US"/>
    </w:rPr>
  </w:style>
  <w:style w:type="table" w:customStyle="1" w:styleId="DarkList-Accent61">
    <w:name w:val="Dark List - Accent 61"/>
    <w:basedOn w:val="a6"/>
    <w:next w:val="-6"/>
    <w:uiPriority w:val="70"/>
    <w:rsid w:val="002E04E1"/>
    <w:rPr>
      <w:rFonts w:ascii="CG Times (WN)" w:eastAsia="宋体"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11">
    <w:name w:val="Colorful List - Accent 111"/>
    <w:basedOn w:val="a6"/>
    <w:next w:val="-1"/>
    <w:uiPriority w:val="34"/>
    <w:rsid w:val="002E04E1"/>
    <w:rPr>
      <w:rFonts w:ascii="CG Times (WN)" w:eastAsia="MS Gothic" w:hAnsi="CG Times (W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a6"/>
    <w:next w:val="4-5"/>
    <w:uiPriority w:val="49"/>
    <w:rsid w:val="002E04E1"/>
    <w:rPr>
      <w:rFonts w:eastAsia="Batang"/>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a6"/>
    <w:next w:val="affa"/>
    <w:rsid w:val="002E04E1"/>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6"/>
    <w:next w:val="affa"/>
    <w:uiPriority w:val="39"/>
    <w:qFormat/>
    <w:rsid w:val="002E04E1"/>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3">
    <w:name w:val="Table Grid Light13"/>
    <w:basedOn w:val="a6"/>
    <w:uiPriority w:val="40"/>
    <w:rsid w:val="002E04E1"/>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6"/>
    <w:uiPriority w:val="41"/>
    <w:rsid w:val="002E04E1"/>
    <w:rPr>
      <w:rFonts w:ascii="Calibri" w:eastAsia="宋体"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6"/>
    <w:next w:val="2f1"/>
    <w:rsid w:val="002E04E1"/>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6"/>
    <w:next w:val="1f2"/>
    <w:rsid w:val="002E04E1"/>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6"/>
    <w:next w:val="2f2"/>
    <w:rsid w:val="002E04E1"/>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6"/>
    <w:next w:val="affff4"/>
    <w:rsid w:val="002E04E1"/>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6"/>
    <w:next w:val="2f3"/>
    <w:rsid w:val="002E04E1"/>
    <w:pPr>
      <w:spacing w:after="180"/>
    </w:pPr>
    <w:rPr>
      <w:rFonts w:ascii="CG Times (WN)" w:eastAsia="MS Mincho" w:hAnsi="CG Times (W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6"/>
    <w:uiPriority w:val="61"/>
    <w:rsid w:val="002E04E1"/>
    <w:rPr>
      <w:rFonts w:ascii="CG Times (WN)" w:eastAsia="MS Mincho" w:hAnsi="CG Times (W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6"/>
    <w:next w:val="-60"/>
    <w:uiPriority w:val="60"/>
    <w:rsid w:val="002E04E1"/>
    <w:rPr>
      <w:rFonts w:ascii="CG Times (WN)" w:eastAsia="MS Mincho" w:hAnsi="CG Times (W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6"/>
    <w:next w:val="2-3"/>
    <w:uiPriority w:val="64"/>
    <w:rsid w:val="002E04E1"/>
    <w:rPr>
      <w:rFonts w:ascii="CG Times (WN)" w:eastAsia="MS Mincho"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6"/>
    <w:next w:val="48"/>
    <w:rsid w:val="002E04E1"/>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6"/>
    <w:next w:val="3d"/>
    <w:rsid w:val="002E04E1"/>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6"/>
    <w:next w:val="2f4"/>
    <w:rsid w:val="002E04E1"/>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6"/>
    <w:next w:val="affff5"/>
    <w:rsid w:val="002E04E1"/>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4"/>
    <w:next w:val="a4"/>
    <w:rsid w:val="002E04E1"/>
    <w:pPr>
      <w:spacing w:after="160"/>
      <w:ind w:left="1418" w:hanging="1418"/>
      <w:jc w:val="left"/>
    </w:pPr>
    <w:rPr>
      <w:rFonts w:ascii="Calibri" w:eastAsia="Calibri" w:hAnsi="Calibri"/>
      <w:b/>
      <w:sz w:val="22"/>
      <w:szCs w:val="22"/>
      <w:lang w:val="en-US" w:eastAsia="en-US"/>
    </w:rPr>
  </w:style>
  <w:style w:type="paragraph" w:customStyle="1" w:styleId="IndexHeading3">
    <w:name w:val="Index Heading3"/>
    <w:basedOn w:val="a4"/>
    <w:next w:val="a4"/>
    <w:rsid w:val="002E04E1"/>
    <w:pPr>
      <w:pBdr>
        <w:top w:val="single" w:sz="12" w:space="0" w:color="auto"/>
      </w:pBdr>
      <w:spacing w:before="360" w:after="240" w:line="240" w:lineRule="auto"/>
      <w:jc w:val="left"/>
    </w:pPr>
    <w:rPr>
      <w:rFonts w:eastAsia="宋体"/>
      <w:b/>
      <w:i/>
      <w:sz w:val="26"/>
      <w:lang w:eastAsia="en-US"/>
    </w:rPr>
  </w:style>
  <w:style w:type="table" w:customStyle="1" w:styleId="DarkList-Accent62">
    <w:name w:val="Dark List - Accent 62"/>
    <w:basedOn w:val="a6"/>
    <w:next w:val="-6"/>
    <w:uiPriority w:val="70"/>
    <w:rsid w:val="002E04E1"/>
    <w:rPr>
      <w:rFonts w:ascii="CG Times (WN)" w:eastAsia="宋体"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6"/>
    <w:uiPriority w:val="40"/>
    <w:rsid w:val="002E04E1"/>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6"/>
    <w:uiPriority w:val="41"/>
    <w:rsid w:val="002E04E1"/>
    <w:rPr>
      <w:rFonts w:ascii="Calibri" w:eastAsia="宋体"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6"/>
    <w:next w:val="-1"/>
    <w:uiPriority w:val="34"/>
    <w:rsid w:val="002E04E1"/>
    <w:rPr>
      <w:rFonts w:ascii="CG Times (WN)" w:eastAsia="MS Gothic" w:hAnsi="CG Times (W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a6"/>
    <w:next w:val="affa"/>
    <w:rsid w:val="002E04E1"/>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6"/>
    <w:next w:val="affa"/>
    <w:uiPriority w:val="39"/>
    <w:qFormat/>
    <w:rsid w:val="002E04E1"/>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6"/>
    <w:next w:val="affa"/>
    <w:uiPriority w:val="39"/>
    <w:qFormat/>
    <w:rsid w:val="002E04E1"/>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6"/>
    <w:next w:val="affa"/>
    <w:rsid w:val="002E04E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6"/>
    <w:uiPriority w:val="40"/>
    <w:rsid w:val="002E04E1"/>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6"/>
    <w:uiPriority w:val="41"/>
    <w:rsid w:val="002E04E1"/>
    <w:rPr>
      <w:rFonts w:ascii="Calibri" w:eastAsia="宋体"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6"/>
    <w:next w:val="2f1"/>
    <w:rsid w:val="002E04E1"/>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6"/>
    <w:next w:val="1f2"/>
    <w:rsid w:val="002E04E1"/>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6"/>
    <w:next w:val="2f2"/>
    <w:rsid w:val="002E04E1"/>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6"/>
    <w:next w:val="affff4"/>
    <w:rsid w:val="002E04E1"/>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6"/>
    <w:next w:val="2f3"/>
    <w:rsid w:val="002E04E1"/>
    <w:pPr>
      <w:spacing w:after="180"/>
    </w:pPr>
    <w:rPr>
      <w:rFonts w:ascii="CG Times (WN)" w:eastAsia="MS Mincho" w:hAnsi="CG Times (W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6"/>
    <w:uiPriority w:val="61"/>
    <w:rsid w:val="002E04E1"/>
    <w:rPr>
      <w:rFonts w:ascii="CG Times (WN)" w:eastAsia="MS Mincho" w:hAnsi="CG Times (W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6"/>
    <w:next w:val="-60"/>
    <w:uiPriority w:val="60"/>
    <w:rsid w:val="002E04E1"/>
    <w:rPr>
      <w:rFonts w:ascii="CG Times (WN)" w:eastAsia="MS Mincho" w:hAnsi="CG Times (W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6"/>
    <w:next w:val="2-3"/>
    <w:uiPriority w:val="64"/>
    <w:rsid w:val="002E04E1"/>
    <w:rPr>
      <w:rFonts w:ascii="CG Times (WN)" w:eastAsia="MS Mincho"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0">
    <w:name w:val="Table Grid 43"/>
    <w:basedOn w:val="a6"/>
    <w:next w:val="48"/>
    <w:rsid w:val="002E04E1"/>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6"/>
    <w:next w:val="3d"/>
    <w:rsid w:val="002E04E1"/>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6"/>
    <w:next w:val="2f4"/>
    <w:rsid w:val="002E04E1"/>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6"/>
    <w:next w:val="affff5"/>
    <w:rsid w:val="002E04E1"/>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4"/>
    <w:next w:val="a4"/>
    <w:rsid w:val="002E04E1"/>
    <w:pPr>
      <w:spacing w:after="160"/>
      <w:ind w:left="1418" w:hanging="1418"/>
      <w:jc w:val="left"/>
    </w:pPr>
    <w:rPr>
      <w:rFonts w:ascii="Calibri" w:eastAsia="Calibri" w:hAnsi="Calibri"/>
      <w:b/>
      <w:sz w:val="22"/>
      <w:szCs w:val="22"/>
      <w:lang w:val="en-US" w:eastAsia="en-US"/>
    </w:rPr>
  </w:style>
  <w:style w:type="paragraph" w:customStyle="1" w:styleId="IndexHeading4">
    <w:name w:val="Index Heading4"/>
    <w:basedOn w:val="a4"/>
    <w:next w:val="a4"/>
    <w:rsid w:val="002E04E1"/>
    <w:pPr>
      <w:pBdr>
        <w:top w:val="single" w:sz="12" w:space="0" w:color="auto"/>
      </w:pBdr>
      <w:spacing w:before="360" w:after="240" w:line="240" w:lineRule="auto"/>
      <w:jc w:val="left"/>
    </w:pPr>
    <w:rPr>
      <w:rFonts w:eastAsia="宋体"/>
      <w:b/>
      <w:i/>
      <w:sz w:val="26"/>
      <w:lang w:eastAsia="en-US"/>
    </w:rPr>
  </w:style>
  <w:style w:type="table" w:customStyle="1" w:styleId="DarkList-Accent63">
    <w:name w:val="Dark List - Accent 63"/>
    <w:basedOn w:val="a6"/>
    <w:next w:val="-6"/>
    <w:uiPriority w:val="70"/>
    <w:rsid w:val="002E04E1"/>
    <w:rPr>
      <w:rFonts w:ascii="CG Times (WN)" w:eastAsia="宋体"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6"/>
    <w:uiPriority w:val="40"/>
    <w:rsid w:val="002E04E1"/>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6"/>
    <w:uiPriority w:val="41"/>
    <w:rsid w:val="002E04E1"/>
    <w:rPr>
      <w:rFonts w:ascii="Calibri" w:eastAsia="宋体"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6"/>
    <w:next w:val="-1"/>
    <w:uiPriority w:val="34"/>
    <w:rsid w:val="002E04E1"/>
    <w:rPr>
      <w:rFonts w:ascii="CG Times (WN)" w:eastAsia="MS Gothic" w:hAnsi="CG Times (W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6"/>
    <w:next w:val="4-5"/>
    <w:uiPriority w:val="49"/>
    <w:rsid w:val="002E04E1"/>
    <w:rPr>
      <w:rFonts w:eastAsia="Batang"/>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6"/>
    <w:next w:val="affa"/>
    <w:rsid w:val="002E04E1"/>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6"/>
    <w:next w:val="affa"/>
    <w:uiPriority w:val="39"/>
    <w:qFormat/>
    <w:rsid w:val="002E04E1"/>
    <w:rPr>
      <w:rFonts w:eastAsia="Batang"/>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5"/>
    <w:semiHidden/>
    <w:rsid w:val="002E04E1"/>
    <w:rPr>
      <w:rFonts w:ascii="Times New Roman" w:eastAsia="Times New Roman" w:hAnsi="Times New Roman" w:cs="Times New Roman"/>
      <w:sz w:val="20"/>
      <w:szCs w:val="20"/>
      <w:lang w:val="en-GB"/>
    </w:rPr>
  </w:style>
  <w:style w:type="character" w:customStyle="1" w:styleId="EXChar">
    <w:name w:val="EX Char"/>
    <w:link w:val="EX"/>
    <w:qFormat/>
    <w:locked/>
    <w:rsid w:val="002E04E1"/>
    <w:rPr>
      <w:lang w:val="en-GB" w:eastAsia="en-GB"/>
    </w:rPr>
  </w:style>
  <w:style w:type="character" w:customStyle="1" w:styleId="EXCar">
    <w:name w:val="EX Car"/>
    <w:qFormat/>
    <w:locked/>
    <w:rsid w:val="002E04E1"/>
    <w:rPr>
      <w:lang w:val="en-GB" w:eastAsia="en-US"/>
    </w:rPr>
  </w:style>
  <w:style w:type="numbering" w:customStyle="1" w:styleId="StyleBulletedSymbolsymbolLeft025Hanging0256">
    <w:name w:val="Style Bulleted Symbol (symbol) Left:  0.25&quot; Hanging:  0.25&quot;6"/>
    <w:rsid w:val="002E04E1"/>
  </w:style>
  <w:style w:type="numbering" w:customStyle="1" w:styleId="StyleBulleted4">
    <w:name w:val="Style Bulleted4"/>
    <w:rsid w:val="002E04E1"/>
  </w:style>
  <w:style w:type="paragraph" w:customStyle="1" w:styleId="xxmsonormal0">
    <w:name w:val="x_x_msonormal"/>
    <w:basedOn w:val="a4"/>
    <w:uiPriority w:val="99"/>
    <w:rsid w:val="002E04E1"/>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xxmsonormal1">
    <w:name w:val="xxmsonormal"/>
    <w:basedOn w:val="a4"/>
    <w:rsid w:val="002E04E1"/>
    <w:pPr>
      <w:spacing w:before="100" w:beforeAutospacing="1" w:after="100" w:afterAutospacing="1" w:line="240" w:lineRule="auto"/>
      <w:jc w:val="left"/>
    </w:pPr>
    <w:rPr>
      <w:rFonts w:ascii="Calibri" w:eastAsia="Calibri" w:hAnsi="Calibri" w:cs="Calibri"/>
      <w:sz w:val="22"/>
      <w:szCs w:val="22"/>
      <w:lang w:val="en-US" w:eastAsia="en-US"/>
    </w:rPr>
  </w:style>
  <w:style w:type="table" w:customStyle="1" w:styleId="TableGrid100">
    <w:name w:val="Table Grid10"/>
    <w:basedOn w:val="a6"/>
    <w:next w:val="affa"/>
    <w:uiPriority w:val="39"/>
    <w:qFormat/>
    <w:rsid w:val="002E04E1"/>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a6"/>
    <w:next w:val="-1"/>
    <w:uiPriority w:val="34"/>
    <w:rsid w:val="002E04E1"/>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
    <w:name w:val="Colorful List - Accent 14"/>
    <w:basedOn w:val="a6"/>
    <w:next w:val="-1"/>
    <w:uiPriority w:val="34"/>
    <w:rsid w:val="002E04E1"/>
    <w:rPr>
      <w:rFonts w:ascii="CG Times (WN)" w:eastAsia="MS Gothic" w:hAnsi="CG Times (W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6">
    <w:name w:val="Colorful List - Accent 16"/>
    <w:basedOn w:val="a6"/>
    <w:next w:val="-1"/>
    <w:uiPriority w:val="34"/>
    <w:rsid w:val="002E04E1"/>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7">
    <w:name w:val="Colorful List - Accent 17"/>
    <w:basedOn w:val="a6"/>
    <w:next w:val="-1"/>
    <w:uiPriority w:val="34"/>
    <w:rsid w:val="002E04E1"/>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8">
    <w:name w:val="Table Grid8"/>
    <w:basedOn w:val="a6"/>
    <w:next w:val="affa"/>
    <w:uiPriority w:val="39"/>
    <w:qFormat/>
    <w:rsid w:val="002E04E1"/>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6"/>
    <w:next w:val="affa"/>
    <w:uiPriority w:val="39"/>
    <w:qFormat/>
    <w:rsid w:val="002E04E1"/>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6"/>
    <w:next w:val="affa"/>
    <w:rsid w:val="002E04E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a6"/>
    <w:uiPriority w:val="40"/>
    <w:rsid w:val="002E04E1"/>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a6"/>
    <w:uiPriority w:val="41"/>
    <w:rsid w:val="002E04E1"/>
    <w:rPr>
      <w:rFonts w:ascii="Calibri" w:eastAsia="宋体"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4">
    <w:name w:val="Table Classic 24"/>
    <w:basedOn w:val="a6"/>
    <w:next w:val="2f1"/>
    <w:rsid w:val="002E04E1"/>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4">
    <w:name w:val="Table Classic 14"/>
    <w:basedOn w:val="a6"/>
    <w:next w:val="1f2"/>
    <w:rsid w:val="002E04E1"/>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a6"/>
    <w:next w:val="2f2"/>
    <w:rsid w:val="002E04E1"/>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a6"/>
    <w:next w:val="affff4"/>
    <w:rsid w:val="002E04E1"/>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4">
    <w:name w:val="Table Simple 24"/>
    <w:basedOn w:val="a6"/>
    <w:next w:val="2f3"/>
    <w:rsid w:val="002E04E1"/>
    <w:pPr>
      <w:spacing w:after="180"/>
    </w:pPr>
    <w:rPr>
      <w:rFonts w:ascii="CG Times (WN)" w:eastAsia="MS Mincho" w:hAnsi="CG Times (W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1">
    <w:name w:val="浅色列表14"/>
    <w:basedOn w:val="a6"/>
    <w:uiPriority w:val="61"/>
    <w:rsid w:val="002E04E1"/>
    <w:rPr>
      <w:rFonts w:ascii="CG Times (WN)" w:eastAsia="MS Mincho" w:hAnsi="CG Times (W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4">
    <w:name w:val="Light Shading - Accent 64"/>
    <w:basedOn w:val="a6"/>
    <w:next w:val="-60"/>
    <w:uiPriority w:val="60"/>
    <w:rsid w:val="002E04E1"/>
    <w:rPr>
      <w:rFonts w:ascii="CG Times (WN)" w:eastAsia="MS Mincho" w:hAnsi="CG Times (W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4">
    <w:name w:val="Medium Shading 2 - Accent 34"/>
    <w:basedOn w:val="a6"/>
    <w:next w:val="2-3"/>
    <w:uiPriority w:val="64"/>
    <w:rsid w:val="002E04E1"/>
    <w:rPr>
      <w:rFonts w:ascii="CG Times (WN)" w:eastAsia="MS Mincho"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4">
    <w:name w:val="Table Grid 44"/>
    <w:basedOn w:val="a6"/>
    <w:next w:val="48"/>
    <w:rsid w:val="002E04E1"/>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4">
    <w:name w:val="Table Grid 34"/>
    <w:basedOn w:val="a6"/>
    <w:next w:val="3d"/>
    <w:rsid w:val="002E04E1"/>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4">
    <w:name w:val="Table Grid 24"/>
    <w:basedOn w:val="a6"/>
    <w:next w:val="2f4"/>
    <w:rsid w:val="002E04E1"/>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4">
    <w:name w:val="Table Elegant4"/>
    <w:basedOn w:val="a6"/>
    <w:next w:val="affff5"/>
    <w:rsid w:val="002E04E1"/>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4">
    <w:name w:val="Dark List - Accent 64"/>
    <w:basedOn w:val="a6"/>
    <w:next w:val="-6"/>
    <w:uiPriority w:val="70"/>
    <w:rsid w:val="002E04E1"/>
    <w:rPr>
      <w:rFonts w:ascii="CG Times (WN)" w:eastAsia="宋体"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a6"/>
    <w:uiPriority w:val="40"/>
    <w:rsid w:val="002E04E1"/>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a6"/>
    <w:uiPriority w:val="41"/>
    <w:rsid w:val="002E04E1"/>
    <w:rPr>
      <w:rFonts w:ascii="Calibri" w:eastAsia="宋体"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41">
    <w:name w:val="Colorful List - Accent 141"/>
    <w:basedOn w:val="a6"/>
    <w:next w:val="-1"/>
    <w:uiPriority w:val="34"/>
    <w:rsid w:val="002E04E1"/>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a6"/>
    <w:next w:val="4-5"/>
    <w:uiPriority w:val="49"/>
    <w:rsid w:val="002E04E1"/>
    <w:rPr>
      <w:rFonts w:eastAsia="Batang"/>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1111">
    <w:name w:val="网格型111"/>
    <w:basedOn w:val="a6"/>
    <w:next w:val="affa"/>
    <w:rsid w:val="002E04E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a6"/>
    <w:uiPriority w:val="40"/>
    <w:rsid w:val="002E04E1"/>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a6"/>
    <w:uiPriority w:val="41"/>
    <w:rsid w:val="002E04E1"/>
    <w:rPr>
      <w:rFonts w:ascii="Calibri" w:eastAsia="宋体"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a6"/>
    <w:next w:val="2f1"/>
    <w:rsid w:val="002E04E1"/>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1">
    <w:name w:val="Table Classic 111"/>
    <w:basedOn w:val="a6"/>
    <w:next w:val="1f2"/>
    <w:rsid w:val="002E04E1"/>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a6"/>
    <w:next w:val="2f2"/>
    <w:rsid w:val="002E04E1"/>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a6"/>
    <w:next w:val="affff4"/>
    <w:rsid w:val="002E04E1"/>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a6"/>
    <w:next w:val="2f3"/>
    <w:rsid w:val="002E04E1"/>
    <w:pPr>
      <w:spacing w:after="180"/>
    </w:pPr>
    <w:rPr>
      <w:rFonts w:ascii="CG Times (WN)" w:eastAsia="MS Mincho" w:hAnsi="CG Times (W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2">
    <w:name w:val="浅色列表111"/>
    <w:basedOn w:val="a6"/>
    <w:uiPriority w:val="61"/>
    <w:rsid w:val="002E04E1"/>
    <w:rPr>
      <w:rFonts w:ascii="CG Times (WN)" w:eastAsia="MS Mincho" w:hAnsi="CG Times (W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a6"/>
    <w:next w:val="-60"/>
    <w:uiPriority w:val="60"/>
    <w:rsid w:val="002E04E1"/>
    <w:rPr>
      <w:rFonts w:ascii="CG Times (WN)" w:eastAsia="MS Mincho" w:hAnsi="CG Times (W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a6"/>
    <w:next w:val="2-3"/>
    <w:uiPriority w:val="64"/>
    <w:rsid w:val="002E04E1"/>
    <w:rPr>
      <w:rFonts w:ascii="CG Times (WN)" w:eastAsia="MS Mincho"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a6"/>
    <w:next w:val="48"/>
    <w:rsid w:val="002E04E1"/>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1">
    <w:name w:val="Table Grid 311"/>
    <w:basedOn w:val="a6"/>
    <w:next w:val="3d"/>
    <w:rsid w:val="002E04E1"/>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1">
    <w:name w:val="Table Grid 211"/>
    <w:basedOn w:val="a6"/>
    <w:next w:val="2f4"/>
    <w:rsid w:val="002E04E1"/>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1">
    <w:name w:val="Table Elegant11"/>
    <w:basedOn w:val="a6"/>
    <w:next w:val="affff5"/>
    <w:rsid w:val="002E04E1"/>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1">
    <w:name w:val="Dark List - Accent 611"/>
    <w:basedOn w:val="a6"/>
    <w:next w:val="-6"/>
    <w:uiPriority w:val="70"/>
    <w:rsid w:val="002E04E1"/>
    <w:rPr>
      <w:rFonts w:ascii="CG Times (WN)" w:eastAsia="宋体"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a6"/>
    <w:uiPriority w:val="40"/>
    <w:rsid w:val="002E04E1"/>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a6"/>
    <w:uiPriority w:val="41"/>
    <w:rsid w:val="002E04E1"/>
    <w:rPr>
      <w:rFonts w:ascii="Calibri" w:eastAsia="宋体"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111">
    <w:name w:val="Grid Table 4 - Accent 5111"/>
    <w:basedOn w:val="a6"/>
    <w:next w:val="4-5"/>
    <w:uiPriority w:val="49"/>
    <w:rsid w:val="002E04E1"/>
    <w:rPr>
      <w:rFonts w:eastAsia="Batang"/>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1">
    <w:name w:val="Table Grid121"/>
    <w:basedOn w:val="a6"/>
    <w:next w:val="affa"/>
    <w:rsid w:val="002E04E1"/>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a6"/>
    <w:next w:val="affa"/>
    <w:uiPriority w:val="39"/>
    <w:qFormat/>
    <w:rsid w:val="002E04E1"/>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网格型121"/>
    <w:basedOn w:val="a6"/>
    <w:next w:val="affa"/>
    <w:rsid w:val="002E04E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a6"/>
    <w:uiPriority w:val="40"/>
    <w:rsid w:val="002E04E1"/>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a6"/>
    <w:uiPriority w:val="41"/>
    <w:rsid w:val="002E04E1"/>
    <w:rPr>
      <w:rFonts w:ascii="Calibri" w:eastAsia="宋体"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a6"/>
    <w:next w:val="2f1"/>
    <w:rsid w:val="002E04E1"/>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1">
    <w:name w:val="Table Classic 121"/>
    <w:basedOn w:val="a6"/>
    <w:next w:val="1f2"/>
    <w:rsid w:val="002E04E1"/>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a6"/>
    <w:next w:val="2f2"/>
    <w:rsid w:val="002E04E1"/>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a6"/>
    <w:next w:val="affff4"/>
    <w:rsid w:val="002E04E1"/>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a6"/>
    <w:next w:val="2f3"/>
    <w:rsid w:val="002E04E1"/>
    <w:pPr>
      <w:spacing w:after="180"/>
    </w:pPr>
    <w:rPr>
      <w:rFonts w:ascii="CG Times (WN)" w:eastAsia="MS Mincho" w:hAnsi="CG Times (W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1">
    <w:name w:val="浅色列表121"/>
    <w:basedOn w:val="a6"/>
    <w:uiPriority w:val="61"/>
    <w:rsid w:val="002E04E1"/>
    <w:rPr>
      <w:rFonts w:ascii="CG Times (WN)" w:eastAsia="MS Mincho" w:hAnsi="CG Times (W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a6"/>
    <w:next w:val="-60"/>
    <w:uiPriority w:val="60"/>
    <w:rsid w:val="002E04E1"/>
    <w:rPr>
      <w:rFonts w:ascii="CG Times (WN)" w:eastAsia="MS Mincho" w:hAnsi="CG Times (W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a6"/>
    <w:next w:val="2-3"/>
    <w:uiPriority w:val="64"/>
    <w:rsid w:val="002E04E1"/>
    <w:rPr>
      <w:rFonts w:ascii="CG Times (WN)" w:eastAsia="MS Mincho"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a6"/>
    <w:next w:val="48"/>
    <w:rsid w:val="002E04E1"/>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1">
    <w:name w:val="Table Grid 321"/>
    <w:basedOn w:val="a6"/>
    <w:next w:val="3d"/>
    <w:rsid w:val="002E04E1"/>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1">
    <w:name w:val="Table Grid 221"/>
    <w:basedOn w:val="a6"/>
    <w:next w:val="2f4"/>
    <w:rsid w:val="002E04E1"/>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1">
    <w:name w:val="Table Elegant21"/>
    <w:basedOn w:val="a6"/>
    <w:next w:val="affff5"/>
    <w:rsid w:val="002E04E1"/>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1">
    <w:name w:val="Dark List - Accent 621"/>
    <w:basedOn w:val="a6"/>
    <w:next w:val="-6"/>
    <w:uiPriority w:val="70"/>
    <w:rsid w:val="002E04E1"/>
    <w:rPr>
      <w:rFonts w:ascii="CG Times (WN)" w:eastAsia="宋体"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a6"/>
    <w:uiPriority w:val="40"/>
    <w:rsid w:val="002E04E1"/>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a6"/>
    <w:uiPriority w:val="41"/>
    <w:rsid w:val="002E04E1"/>
    <w:rPr>
      <w:rFonts w:ascii="Calibri" w:eastAsia="宋体"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a6"/>
    <w:next w:val="-1"/>
    <w:uiPriority w:val="34"/>
    <w:rsid w:val="002E04E1"/>
    <w:rPr>
      <w:rFonts w:ascii="CG Times (WN)" w:eastAsia="MS Gothic" w:hAnsi="CG Times (W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a6"/>
    <w:next w:val="4-5"/>
    <w:uiPriority w:val="49"/>
    <w:rsid w:val="002E04E1"/>
    <w:rPr>
      <w:rFonts w:eastAsia="Batang"/>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a6"/>
    <w:next w:val="affa"/>
    <w:rsid w:val="002E04E1"/>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6"/>
    <w:next w:val="affa"/>
    <w:uiPriority w:val="39"/>
    <w:qFormat/>
    <w:rsid w:val="002E04E1"/>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a6"/>
    <w:next w:val="affa"/>
    <w:uiPriority w:val="39"/>
    <w:qFormat/>
    <w:rsid w:val="002E04E1"/>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a6"/>
    <w:next w:val="affa"/>
    <w:rsid w:val="002E04E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a6"/>
    <w:uiPriority w:val="40"/>
    <w:rsid w:val="002E04E1"/>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a6"/>
    <w:uiPriority w:val="41"/>
    <w:rsid w:val="002E04E1"/>
    <w:rPr>
      <w:rFonts w:ascii="Calibri" w:eastAsia="宋体"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a6"/>
    <w:next w:val="2f1"/>
    <w:rsid w:val="002E04E1"/>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1">
    <w:name w:val="Table Classic 131"/>
    <w:basedOn w:val="a6"/>
    <w:next w:val="1f2"/>
    <w:rsid w:val="002E04E1"/>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1">
    <w:name w:val="Table Subtle 231"/>
    <w:basedOn w:val="a6"/>
    <w:next w:val="2f2"/>
    <w:rsid w:val="002E04E1"/>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1">
    <w:name w:val="Table Theme31"/>
    <w:basedOn w:val="a6"/>
    <w:next w:val="affff4"/>
    <w:rsid w:val="002E04E1"/>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a6"/>
    <w:next w:val="2f3"/>
    <w:rsid w:val="002E04E1"/>
    <w:pPr>
      <w:spacing w:after="180"/>
    </w:pPr>
    <w:rPr>
      <w:rFonts w:ascii="CG Times (WN)" w:eastAsia="MS Mincho" w:hAnsi="CG Times (W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1">
    <w:name w:val="浅色列表131"/>
    <w:basedOn w:val="a6"/>
    <w:uiPriority w:val="61"/>
    <w:rsid w:val="002E04E1"/>
    <w:rPr>
      <w:rFonts w:ascii="CG Times (WN)" w:eastAsia="MS Mincho" w:hAnsi="CG Times (W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a6"/>
    <w:next w:val="-60"/>
    <w:uiPriority w:val="60"/>
    <w:rsid w:val="002E04E1"/>
    <w:rPr>
      <w:rFonts w:ascii="CG Times (WN)" w:eastAsia="MS Mincho" w:hAnsi="CG Times (W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a6"/>
    <w:next w:val="2-3"/>
    <w:uiPriority w:val="64"/>
    <w:rsid w:val="002E04E1"/>
    <w:rPr>
      <w:rFonts w:ascii="CG Times (WN)" w:eastAsia="MS Mincho"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a6"/>
    <w:next w:val="48"/>
    <w:rsid w:val="002E04E1"/>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1">
    <w:name w:val="Table Grid 331"/>
    <w:basedOn w:val="a6"/>
    <w:next w:val="3d"/>
    <w:rsid w:val="002E04E1"/>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1">
    <w:name w:val="Table Grid 231"/>
    <w:basedOn w:val="a6"/>
    <w:next w:val="2f4"/>
    <w:rsid w:val="002E04E1"/>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1">
    <w:name w:val="Table Elegant31"/>
    <w:basedOn w:val="a6"/>
    <w:next w:val="affff5"/>
    <w:rsid w:val="002E04E1"/>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1">
    <w:name w:val="Dark List - Accent 631"/>
    <w:basedOn w:val="a6"/>
    <w:next w:val="-6"/>
    <w:uiPriority w:val="70"/>
    <w:rsid w:val="002E04E1"/>
    <w:rPr>
      <w:rFonts w:ascii="CG Times (WN)" w:eastAsia="宋体"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a6"/>
    <w:uiPriority w:val="40"/>
    <w:rsid w:val="002E04E1"/>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a6"/>
    <w:uiPriority w:val="41"/>
    <w:rsid w:val="002E04E1"/>
    <w:rPr>
      <w:rFonts w:ascii="Calibri" w:eastAsia="宋体"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a6"/>
    <w:next w:val="-1"/>
    <w:uiPriority w:val="34"/>
    <w:rsid w:val="002E04E1"/>
    <w:rPr>
      <w:rFonts w:ascii="CG Times (WN)" w:eastAsia="MS Gothic" w:hAnsi="CG Times (W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a6"/>
    <w:next w:val="4-5"/>
    <w:uiPriority w:val="49"/>
    <w:rsid w:val="002E04E1"/>
    <w:rPr>
      <w:rFonts w:eastAsia="Batang"/>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a6"/>
    <w:next w:val="affa"/>
    <w:rsid w:val="002E04E1"/>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6"/>
    <w:next w:val="affa"/>
    <w:uiPriority w:val="39"/>
    <w:qFormat/>
    <w:rsid w:val="002E04E1"/>
    <w:rPr>
      <w:rFonts w:eastAsia="Batang"/>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8">
    <w:name w:val="Colorful List - Accent 18"/>
    <w:basedOn w:val="a6"/>
    <w:next w:val="-1"/>
    <w:uiPriority w:val="34"/>
    <w:rsid w:val="002E04E1"/>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9">
    <w:name w:val="Colorful List - Accent 19"/>
    <w:basedOn w:val="a6"/>
    <w:next w:val="-1"/>
    <w:uiPriority w:val="34"/>
    <w:rsid w:val="002E04E1"/>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0">
    <w:name w:val="Colorful List - Accent 110"/>
    <w:basedOn w:val="a6"/>
    <w:next w:val="-1"/>
    <w:uiPriority w:val="34"/>
    <w:rsid w:val="002E04E1"/>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StyleBulleted9">
    <w:name w:val="Style Bulleted9"/>
    <w:rsid w:val="002E04E1"/>
  </w:style>
  <w:style w:type="table" w:customStyle="1" w:styleId="TableGrid16">
    <w:name w:val="Table Grid16"/>
    <w:basedOn w:val="a6"/>
    <w:next w:val="affa"/>
    <w:uiPriority w:val="39"/>
    <w:qFormat/>
    <w:rsid w:val="002E04E1"/>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a6"/>
    <w:next w:val="affa"/>
    <w:uiPriority w:val="39"/>
    <w:qFormat/>
    <w:rsid w:val="002E04E1"/>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网格型15"/>
    <w:basedOn w:val="a6"/>
    <w:next w:val="affa"/>
    <w:rsid w:val="002E04E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a6"/>
    <w:uiPriority w:val="40"/>
    <w:rsid w:val="002E04E1"/>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a6"/>
    <w:uiPriority w:val="41"/>
    <w:rsid w:val="002E04E1"/>
    <w:rPr>
      <w:rFonts w:ascii="Calibri" w:eastAsia="宋体"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5">
    <w:name w:val="Table Classic 25"/>
    <w:basedOn w:val="a6"/>
    <w:next w:val="2f1"/>
    <w:rsid w:val="002E04E1"/>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5">
    <w:name w:val="Table Classic 15"/>
    <w:basedOn w:val="a6"/>
    <w:next w:val="1f2"/>
    <w:rsid w:val="002E04E1"/>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a6"/>
    <w:next w:val="2f2"/>
    <w:rsid w:val="002E04E1"/>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a6"/>
    <w:next w:val="affff4"/>
    <w:rsid w:val="002E04E1"/>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5">
    <w:name w:val="Table Simple 25"/>
    <w:basedOn w:val="a6"/>
    <w:next w:val="2f3"/>
    <w:rsid w:val="002E04E1"/>
    <w:pPr>
      <w:spacing w:after="180"/>
    </w:pPr>
    <w:rPr>
      <w:rFonts w:ascii="CG Times (WN)" w:eastAsia="MS Mincho" w:hAnsi="CG Times (W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2">
    <w:name w:val="浅色列表15"/>
    <w:basedOn w:val="a6"/>
    <w:uiPriority w:val="61"/>
    <w:rsid w:val="002E04E1"/>
    <w:rPr>
      <w:rFonts w:ascii="CG Times (WN)" w:eastAsia="MS Mincho" w:hAnsi="CG Times (W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5">
    <w:name w:val="Light Shading - Accent 65"/>
    <w:basedOn w:val="a6"/>
    <w:next w:val="-60"/>
    <w:uiPriority w:val="60"/>
    <w:rsid w:val="002E04E1"/>
    <w:rPr>
      <w:rFonts w:ascii="CG Times (WN)" w:eastAsia="MS Mincho" w:hAnsi="CG Times (W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5">
    <w:name w:val="Medium Shading 2 - Accent 35"/>
    <w:basedOn w:val="a6"/>
    <w:next w:val="2-3"/>
    <w:uiPriority w:val="64"/>
    <w:rsid w:val="002E04E1"/>
    <w:rPr>
      <w:rFonts w:ascii="CG Times (WN)" w:eastAsia="MS Mincho"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5">
    <w:name w:val="Table Grid 45"/>
    <w:basedOn w:val="a6"/>
    <w:next w:val="48"/>
    <w:rsid w:val="002E04E1"/>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5">
    <w:name w:val="Table Grid 35"/>
    <w:basedOn w:val="a6"/>
    <w:next w:val="3d"/>
    <w:rsid w:val="002E04E1"/>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5">
    <w:name w:val="Table Grid 25"/>
    <w:basedOn w:val="a6"/>
    <w:next w:val="2f4"/>
    <w:rsid w:val="002E04E1"/>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5">
    <w:name w:val="Table Elegant5"/>
    <w:basedOn w:val="a6"/>
    <w:next w:val="affff5"/>
    <w:rsid w:val="002E04E1"/>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5">
    <w:name w:val="Dark List - Accent 65"/>
    <w:basedOn w:val="a6"/>
    <w:next w:val="-6"/>
    <w:uiPriority w:val="70"/>
    <w:rsid w:val="002E04E1"/>
    <w:rPr>
      <w:rFonts w:ascii="CG Times (WN)" w:eastAsia="宋体"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a6"/>
    <w:uiPriority w:val="40"/>
    <w:rsid w:val="002E04E1"/>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a6"/>
    <w:uiPriority w:val="41"/>
    <w:rsid w:val="002E04E1"/>
    <w:rPr>
      <w:rFonts w:ascii="Calibri" w:eastAsia="宋体"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a6"/>
    <w:next w:val="-1"/>
    <w:uiPriority w:val="34"/>
    <w:rsid w:val="002E04E1"/>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a6"/>
    <w:next w:val="4-5"/>
    <w:uiPriority w:val="49"/>
    <w:rsid w:val="002E04E1"/>
    <w:rPr>
      <w:rFonts w:eastAsia="Batang"/>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18">
    <w:name w:val="Style Bulleted Symbol (symbol) Left:  0.25&quot; Hanging:  0.25&quot;18"/>
    <w:rsid w:val="002E04E1"/>
  </w:style>
  <w:style w:type="table" w:customStyle="1" w:styleId="TableGrid112">
    <w:name w:val="Table Grid112"/>
    <w:basedOn w:val="a6"/>
    <w:next w:val="affa"/>
    <w:rsid w:val="002E04E1"/>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8">
    <w:name w:val="Style Bulleted Symbol (symbol) Left:  0.25&quot; Hanging:  0.8"/>
    <w:rsid w:val="002E04E1"/>
  </w:style>
  <w:style w:type="numbering" w:customStyle="1" w:styleId="StyleBulletedSymbolsymbolLeft025Hanging02528">
    <w:name w:val="Style Bulleted Symbol (symbol) Left:  0.25&quot; Hanging:  0.25&quot;28"/>
    <w:rsid w:val="002E04E1"/>
  </w:style>
  <w:style w:type="numbering" w:customStyle="1" w:styleId="StyleBulletedSymbolsymbolLeft025Hanging02519">
    <w:name w:val="Style Bulleted Symbol (symbol) Left:  0.25&quot; Hanging:  0.25&quot;19"/>
    <w:rsid w:val="002E04E1"/>
  </w:style>
  <w:style w:type="table" w:customStyle="1" w:styleId="TableGrid320">
    <w:name w:val="Table Grid32"/>
    <w:basedOn w:val="a6"/>
    <w:next w:val="affa"/>
    <w:uiPriority w:val="39"/>
    <w:qFormat/>
    <w:rsid w:val="002E04E1"/>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a6"/>
    <w:next w:val="affa"/>
    <w:rsid w:val="002E04E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a6"/>
    <w:uiPriority w:val="40"/>
    <w:rsid w:val="002E04E1"/>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a6"/>
    <w:uiPriority w:val="41"/>
    <w:rsid w:val="002E04E1"/>
    <w:rPr>
      <w:rFonts w:ascii="Calibri" w:eastAsia="宋体"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a6"/>
    <w:next w:val="2f1"/>
    <w:rsid w:val="002E04E1"/>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2">
    <w:name w:val="Table Classic 112"/>
    <w:basedOn w:val="a6"/>
    <w:next w:val="1f2"/>
    <w:rsid w:val="002E04E1"/>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a6"/>
    <w:next w:val="2f2"/>
    <w:rsid w:val="002E04E1"/>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a6"/>
    <w:next w:val="affff4"/>
    <w:rsid w:val="002E04E1"/>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a6"/>
    <w:next w:val="2f3"/>
    <w:rsid w:val="002E04E1"/>
    <w:pPr>
      <w:spacing w:after="180"/>
    </w:pPr>
    <w:rPr>
      <w:rFonts w:ascii="CG Times (WN)" w:eastAsia="MS Mincho" w:hAnsi="CG Times (W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1">
    <w:name w:val="浅色列表112"/>
    <w:basedOn w:val="a6"/>
    <w:uiPriority w:val="61"/>
    <w:rsid w:val="002E04E1"/>
    <w:rPr>
      <w:rFonts w:ascii="CG Times (WN)" w:eastAsia="MS Mincho" w:hAnsi="CG Times (W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a6"/>
    <w:next w:val="-60"/>
    <w:uiPriority w:val="60"/>
    <w:rsid w:val="002E04E1"/>
    <w:rPr>
      <w:rFonts w:ascii="CG Times (WN)" w:eastAsia="MS Mincho" w:hAnsi="CG Times (W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a6"/>
    <w:next w:val="2-3"/>
    <w:uiPriority w:val="64"/>
    <w:rsid w:val="002E04E1"/>
    <w:rPr>
      <w:rFonts w:ascii="CG Times (WN)" w:eastAsia="MS Mincho"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a6"/>
    <w:next w:val="48"/>
    <w:rsid w:val="002E04E1"/>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2">
    <w:name w:val="Table Grid 312"/>
    <w:basedOn w:val="a6"/>
    <w:next w:val="3d"/>
    <w:rsid w:val="002E04E1"/>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2">
    <w:name w:val="Table Grid 212"/>
    <w:basedOn w:val="a6"/>
    <w:next w:val="2f4"/>
    <w:rsid w:val="002E04E1"/>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2">
    <w:name w:val="Table Elegant12"/>
    <w:basedOn w:val="a6"/>
    <w:next w:val="affff5"/>
    <w:rsid w:val="002E04E1"/>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2">
    <w:name w:val="Dark List - Accent 612"/>
    <w:basedOn w:val="a6"/>
    <w:next w:val="-6"/>
    <w:uiPriority w:val="70"/>
    <w:rsid w:val="002E04E1"/>
    <w:rPr>
      <w:rFonts w:ascii="CG Times (WN)" w:eastAsia="宋体"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a6"/>
    <w:uiPriority w:val="40"/>
    <w:rsid w:val="002E04E1"/>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a6"/>
    <w:uiPriority w:val="41"/>
    <w:rsid w:val="002E04E1"/>
    <w:rPr>
      <w:rFonts w:ascii="Calibri" w:eastAsia="宋体"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a6"/>
    <w:next w:val="-1"/>
    <w:uiPriority w:val="34"/>
    <w:rsid w:val="002E04E1"/>
    <w:rPr>
      <w:rFonts w:ascii="CG Times (WN)" w:eastAsia="MS Gothic" w:hAnsi="CG Times (W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a6"/>
    <w:next w:val="affa"/>
    <w:rsid w:val="002E04E1"/>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a6"/>
    <w:next w:val="affa"/>
    <w:uiPriority w:val="39"/>
    <w:qFormat/>
    <w:rsid w:val="002E04E1"/>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网格型122"/>
    <w:basedOn w:val="a6"/>
    <w:next w:val="affa"/>
    <w:rsid w:val="002E04E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a6"/>
    <w:uiPriority w:val="40"/>
    <w:rsid w:val="002E04E1"/>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a6"/>
    <w:uiPriority w:val="41"/>
    <w:rsid w:val="002E04E1"/>
    <w:rPr>
      <w:rFonts w:ascii="Calibri" w:eastAsia="宋体"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a6"/>
    <w:next w:val="2f1"/>
    <w:rsid w:val="002E04E1"/>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2">
    <w:name w:val="Table Classic 122"/>
    <w:basedOn w:val="a6"/>
    <w:next w:val="1f2"/>
    <w:rsid w:val="002E04E1"/>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a6"/>
    <w:next w:val="2f2"/>
    <w:rsid w:val="002E04E1"/>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a6"/>
    <w:next w:val="affff4"/>
    <w:rsid w:val="002E04E1"/>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a6"/>
    <w:next w:val="2f3"/>
    <w:rsid w:val="002E04E1"/>
    <w:pPr>
      <w:spacing w:after="180"/>
    </w:pPr>
    <w:rPr>
      <w:rFonts w:ascii="CG Times (WN)" w:eastAsia="MS Mincho" w:hAnsi="CG Times (W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20">
    <w:name w:val="浅色列表122"/>
    <w:basedOn w:val="a6"/>
    <w:uiPriority w:val="61"/>
    <w:rsid w:val="002E04E1"/>
    <w:rPr>
      <w:rFonts w:ascii="CG Times (WN)" w:eastAsia="MS Mincho" w:hAnsi="CG Times (W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a6"/>
    <w:next w:val="-60"/>
    <w:uiPriority w:val="60"/>
    <w:rsid w:val="002E04E1"/>
    <w:rPr>
      <w:rFonts w:ascii="CG Times (WN)" w:eastAsia="MS Mincho" w:hAnsi="CG Times (W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a6"/>
    <w:next w:val="2-3"/>
    <w:uiPriority w:val="64"/>
    <w:rsid w:val="002E04E1"/>
    <w:rPr>
      <w:rFonts w:ascii="CG Times (WN)" w:eastAsia="MS Mincho"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
    <w:name w:val="Table Grid 422"/>
    <w:basedOn w:val="a6"/>
    <w:next w:val="48"/>
    <w:rsid w:val="002E04E1"/>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2">
    <w:name w:val="Table Grid 322"/>
    <w:basedOn w:val="a6"/>
    <w:next w:val="3d"/>
    <w:rsid w:val="002E04E1"/>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2">
    <w:name w:val="Table Grid 222"/>
    <w:basedOn w:val="a6"/>
    <w:next w:val="2f4"/>
    <w:rsid w:val="002E04E1"/>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2">
    <w:name w:val="Table Elegant22"/>
    <w:basedOn w:val="a6"/>
    <w:next w:val="affff5"/>
    <w:rsid w:val="002E04E1"/>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2">
    <w:name w:val="Dark List - Accent 622"/>
    <w:basedOn w:val="a6"/>
    <w:next w:val="-6"/>
    <w:uiPriority w:val="70"/>
    <w:rsid w:val="002E04E1"/>
    <w:rPr>
      <w:rFonts w:ascii="CG Times (WN)" w:eastAsia="宋体"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a6"/>
    <w:uiPriority w:val="40"/>
    <w:rsid w:val="002E04E1"/>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a6"/>
    <w:uiPriority w:val="41"/>
    <w:rsid w:val="002E04E1"/>
    <w:rPr>
      <w:rFonts w:ascii="Calibri" w:eastAsia="宋体"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a6"/>
    <w:next w:val="-1"/>
    <w:uiPriority w:val="34"/>
    <w:rsid w:val="002E04E1"/>
    <w:rPr>
      <w:rFonts w:ascii="CG Times (WN)" w:eastAsia="MS Gothic" w:hAnsi="CG Times (W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a6"/>
    <w:next w:val="4-5"/>
    <w:uiPriority w:val="49"/>
    <w:rsid w:val="002E04E1"/>
    <w:rPr>
      <w:rFonts w:eastAsia="Batang"/>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a6"/>
    <w:next w:val="affa"/>
    <w:rsid w:val="002E04E1"/>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6"/>
    <w:next w:val="affa"/>
    <w:uiPriority w:val="39"/>
    <w:qFormat/>
    <w:rsid w:val="002E04E1"/>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a6"/>
    <w:next w:val="affa"/>
    <w:uiPriority w:val="39"/>
    <w:qFormat/>
    <w:rsid w:val="002E04E1"/>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网格型132"/>
    <w:basedOn w:val="a6"/>
    <w:next w:val="affa"/>
    <w:rsid w:val="002E04E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a6"/>
    <w:uiPriority w:val="40"/>
    <w:rsid w:val="002E04E1"/>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a6"/>
    <w:uiPriority w:val="41"/>
    <w:rsid w:val="002E04E1"/>
    <w:rPr>
      <w:rFonts w:ascii="Calibri" w:eastAsia="宋体"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a6"/>
    <w:next w:val="2f1"/>
    <w:rsid w:val="002E04E1"/>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2">
    <w:name w:val="Table Classic 132"/>
    <w:basedOn w:val="a6"/>
    <w:next w:val="1f2"/>
    <w:rsid w:val="002E04E1"/>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2">
    <w:name w:val="Table Subtle 232"/>
    <w:basedOn w:val="a6"/>
    <w:next w:val="2f2"/>
    <w:rsid w:val="002E04E1"/>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2">
    <w:name w:val="Table Theme32"/>
    <w:basedOn w:val="a6"/>
    <w:next w:val="affff4"/>
    <w:rsid w:val="002E04E1"/>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a6"/>
    <w:next w:val="2f3"/>
    <w:rsid w:val="002E04E1"/>
    <w:pPr>
      <w:spacing w:after="180"/>
    </w:pPr>
    <w:rPr>
      <w:rFonts w:ascii="CG Times (WN)" w:eastAsia="MS Mincho" w:hAnsi="CG Times (W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1">
    <w:name w:val="浅色列表132"/>
    <w:basedOn w:val="a6"/>
    <w:uiPriority w:val="61"/>
    <w:rsid w:val="002E04E1"/>
    <w:rPr>
      <w:rFonts w:ascii="CG Times (WN)" w:eastAsia="MS Mincho" w:hAnsi="CG Times (W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a6"/>
    <w:next w:val="-60"/>
    <w:uiPriority w:val="60"/>
    <w:rsid w:val="002E04E1"/>
    <w:rPr>
      <w:rFonts w:ascii="CG Times (WN)" w:eastAsia="MS Mincho" w:hAnsi="CG Times (W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a6"/>
    <w:next w:val="2-3"/>
    <w:uiPriority w:val="64"/>
    <w:rsid w:val="002E04E1"/>
    <w:rPr>
      <w:rFonts w:ascii="CG Times (WN)" w:eastAsia="MS Mincho"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a6"/>
    <w:next w:val="48"/>
    <w:rsid w:val="002E04E1"/>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2">
    <w:name w:val="Table Grid 332"/>
    <w:basedOn w:val="a6"/>
    <w:next w:val="3d"/>
    <w:rsid w:val="002E04E1"/>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2">
    <w:name w:val="Table Grid 232"/>
    <w:basedOn w:val="a6"/>
    <w:next w:val="2f4"/>
    <w:rsid w:val="002E04E1"/>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2">
    <w:name w:val="Table Elegant32"/>
    <w:basedOn w:val="a6"/>
    <w:next w:val="affff5"/>
    <w:rsid w:val="002E04E1"/>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2">
    <w:name w:val="Dark List - Accent 632"/>
    <w:basedOn w:val="a6"/>
    <w:next w:val="-6"/>
    <w:uiPriority w:val="70"/>
    <w:rsid w:val="002E04E1"/>
    <w:rPr>
      <w:rFonts w:ascii="CG Times (WN)" w:eastAsia="宋体"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a6"/>
    <w:uiPriority w:val="40"/>
    <w:rsid w:val="002E04E1"/>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a6"/>
    <w:uiPriority w:val="41"/>
    <w:rsid w:val="002E04E1"/>
    <w:rPr>
      <w:rFonts w:ascii="Calibri" w:eastAsia="宋体"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a6"/>
    <w:next w:val="-1"/>
    <w:uiPriority w:val="34"/>
    <w:rsid w:val="002E04E1"/>
    <w:rPr>
      <w:rFonts w:ascii="CG Times (WN)" w:eastAsia="MS Gothic" w:hAnsi="CG Times (W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a6"/>
    <w:next w:val="4-5"/>
    <w:uiPriority w:val="49"/>
    <w:rsid w:val="002E04E1"/>
    <w:rPr>
      <w:rFonts w:eastAsia="Batang"/>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a6"/>
    <w:next w:val="affa"/>
    <w:rsid w:val="002E04E1"/>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6"/>
    <w:next w:val="affa"/>
    <w:uiPriority w:val="39"/>
    <w:qFormat/>
    <w:rsid w:val="002E04E1"/>
    <w:rPr>
      <w:rFonts w:eastAsia="Batang"/>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68">
    <w:name w:val="Style Bulleted Symbol (symbol) Left:  0.25&quot; Hanging:  0.25&quot;68"/>
    <w:rsid w:val="002E04E1"/>
    <w:pPr>
      <w:numPr>
        <w:numId w:val="104"/>
      </w:numPr>
    </w:pPr>
  </w:style>
  <w:style w:type="numbering" w:customStyle="1" w:styleId="StyleBulleted48">
    <w:name w:val="Style Bulleted48"/>
    <w:rsid w:val="002E04E1"/>
    <w:pPr>
      <w:numPr>
        <w:numId w:val="105"/>
      </w:numPr>
    </w:pPr>
  </w:style>
  <w:style w:type="table" w:customStyle="1" w:styleId="TableGrid200">
    <w:name w:val="Table Grid20"/>
    <w:basedOn w:val="a6"/>
    <w:next w:val="affa"/>
    <w:uiPriority w:val="39"/>
    <w:qFormat/>
    <w:rsid w:val="002E04E1"/>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7"/>
    <w:uiPriority w:val="99"/>
    <w:semiHidden/>
    <w:unhideWhenUsed/>
    <w:rsid w:val="002E04E1"/>
  </w:style>
  <w:style w:type="table" w:customStyle="1" w:styleId="123">
    <w:name w:val="표 구분선12"/>
    <w:basedOn w:val="a6"/>
    <w:next w:val="affa"/>
    <w:rsid w:val="002E04E1"/>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7"/>
    <w:uiPriority w:val="99"/>
    <w:semiHidden/>
    <w:unhideWhenUsed/>
    <w:rsid w:val="002E04E1"/>
  </w:style>
  <w:style w:type="numbering" w:customStyle="1" w:styleId="NoList21">
    <w:name w:val="No List21"/>
    <w:next w:val="a7"/>
    <w:uiPriority w:val="99"/>
    <w:semiHidden/>
    <w:unhideWhenUsed/>
    <w:rsid w:val="002E04E1"/>
  </w:style>
  <w:style w:type="table" w:customStyle="1" w:styleId="TableGrid120">
    <w:name w:val="TableGrid12"/>
    <w:basedOn w:val="a6"/>
    <w:next w:val="affa"/>
    <w:uiPriority w:val="59"/>
    <w:qFormat/>
    <w:rsid w:val="002E04E1"/>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numbering" w:customStyle="1" w:styleId="StyleBulleted2">
    <w:name w:val="Style Bulleted2"/>
    <w:rsid w:val="002E04E1"/>
  </w:style>
  <w:style w:type="numbering" w:customStyle="1" w:styleId="StyleBulletedSymbolsymbolLeft025Hanging02">
    <w:name w:val="Style Bulleted Symbol (symbol) Left:  0.25&quot; Hanging:  0.2"/>
    <w:basedOn w:val="a7"/>
    <w:rsid w:val="002E04E1"/>
  </w:style>
  <w:style w:type="table" w:customStyle="1" w:styleId="ColorfulList-Accent114">
    <w:name w:val="Colorful List - Accent 114"/>
    <w:basedOn w:val="a6"/>
    <w:next w:val="-1"/>
    <w:uiPriority w:val="34"/>
    <w:rsid w:val="002E04E1"/>
    <w:rPr>
      <w:rFonts w:ascii="CG Times (WN)" w:eastAsia="MS Gothic" w:hAnsi="CG Times (WN)"/>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StyleBulletedSymbolsymbolLeft025Hanging0254">
    <w:name w:val="Style Bulleted Symbol (symbol) Left:  0.25&quot; Hanging:  0.25&quot;4"/>
    <w:basedOn w:val="a7"/>
    <w:rsid w:val="002E04E1"/>
  </w:style>
  <w:style w:type="numbering" w:customStyle="1" w:styleId="StyleBulletedSymbolsymbolLeft025Hanging02512">
    <w:name w:val="Style Bulleted Symbol (symbol) Left:  0.25&quot; Hanging:  0.25&quot;12"/>
    <w:basedOn w:val="a7"/>
    <w:rsid w:val="002E04E1"/>
  </w:style>
  <w:style w:type="numbering" w:customStyle="1" w:styleId="StyleBulletedSymbolsymbolLeft025Hanging02522">
    <w:name w:val="Style Bulleted Symbol (symbol) Left:  0.25&quot; Hanging:  0.25&quot;22"/>
    <w:basedOn w:val="a7"/>
    <w:rsid w:val="002E04E1"/>
  </w:style>
  <w:style w:type="table" w:customStyle="1" w:styleId="TableGrid1120">
    <w:name w:val="TableGrid112"/>
    <w:basedOn w:val="a6"/>
    <w:uiPriority w:val="39"/>
    <w:qFormat/>
    <w:rsid w:val="002E04E1"/>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7"/>
    <w:uiPriority w:val="99"/>
    <w:semiHidden/>
    <w:unhideWhenUsed/>
    <w:rsid w:val="002E04E1"/>
  </w:style>
  <w:style w:type="numbering" w:customStyle="1" w:styleId="124">
    <w:name w:val="无列表12"/>
    <w:next w:val="a7"/>
    <w:uiPriority w:val="99"/>
    <w:semiHidden/>
    <w:unhideWhenUsed/>
    <w:rsid w:val="002E04E1"/>
  </w:style>
  <w:style w:type="numbering" w:customStyle="1" w:styleId="NoList31">
    <w:name w:val="No List31"/>
    <w:next w:val="a7"/>
    <w:uiPriority w:val="99"/>
    <w:semiHidden/>
    <w:unhideWhenUsed/>
    <w:rsid w:val="002E04E1"/>
  </w:style>
  <w:style w:type="numbering" w:customStyle="1" w:styleId="NoList121">
    <w:name w:val="No List121"/>
    <w:next w:val="a7"/>
    <w:uiPriority w:val="99"/>
    <w:semiHidden/>
    <w:unhideWhenUsed/>
    <w:rsid w:val="002E04E1"/>
  </w:style>
  <w:style w:type="numbering" w:customStyle="1" w:styleId="NoList1112">
    <w:name w:val="No List1112"/>
    <w:next w:val="a7"/>
    <w:uiPriority w:val="99"/>
    <w:semiHidden/>
    <w:unhideWhenUsed/>
    <w:rsid w:val="002E04E1"/>
  </w:style>
  <w:style w:type="numbering" w:customStyle="1" w:styleId="1122">
    <w:name w:val="无列表112"/>
    <w:next w:val="a7"/>
    <w:uiPriority w:val="99"/>
    <w:semiHidden/>
    <w:unhideWhenUsed/>
    <w:rsid w:val="002E04E1"/>
  </w:style>
  <w:style w:type="numbering" w:customStyle="1" w:styleId="NoList11112">
    <w:name w:val="No List11112"/>
    <w:next w:val="a7"/>
    <w:uiPriority w:val="99"/>
    <w:semiHidden/>
    <w:unhideWhenUsed/>
    <w:rsid w:val="002E04E1"/>
  </w:style>
  <w:style w:type="numbering" w:customStyle="1" w:styleId="11110">
    <w:name w:val="无列表1111"/>
    <w:next w:val="a7"/>
    <w:uiPriority w:val="99"/>
    <w:semiHidden/>
    <w:unhideWhenUsed/>
    <w:rsid w:val="002E04E1"/>
  </w:style>
  <w:style w:type="numbering" w:customStyle="1" w:styleId="NoList41">
    <w:name w:val="No List41"/>
    <w:next w:val="a7"/>
    <w:uiPriority w:val="99"/>
    <w:semiHidden/>
    <w:unhideWhenUsed/>
    <w:rsid w:val="002E04E1"/>
  </w:style>
  <w:style w:type="numbering" w:customStyle="1" w:styleId="StyleBulleted11">
    <w:name w:val="Style Bulleted11"/>
    <w:rsid w:val="002E04E1"/>
  </w:style>
  <w:style w:type="numbering" w:customStyle="1" w:styleId="StyleBulletedSymbolsymbolLeft025Hanging02531">
    <w:name w:val="Style Bulleted Symbol (symbol) Left:  0.25&quot; Hanging:  0.25&quot;31"/>
    <w:rsid w:val="002E04E1"/>
  </w:style>
  <w:style w:type="numbering" w:customStyle="1" w:styleId="StyleBulletedSymbolsymbolLeft025Hanging011">
    <w:name w:val="Style Bulleted Symbol (symbol) Left:  0.25&quot; Hanging:  0.11"/>
    <w:rsid w:val="002E04E1"/>
  </w:style>
  <w:style w:type="numbering" w:customStyle="1" w:styleId="StyleBulletedSymbolsymbolLeft025Hanging025211">
    <w:name w:val="Style Bulleted Symbol (symbol) Left:  0.25&quot; Hanging:  0.25&quot;211"/>
    <w:rsid w:val="002E04E1"/>
  </w:style>
  <w:style w:type="numbering" w:customStyle="1" w:styleId="StyleBulletedSymbolsymbolLeft025Hanging025111">
    <w:name w:val="Style Bulleted Symbol (symbol) Left:  0.25&quot; Hanging:  0.25&quot;111"/>
    <w:rsid w:val="002E04E1"/>
  </w:style>
  <w:style w:type="numbering" w:customStyle="1" w:styleId="StyleBulletedSymbolsymbolLeft025Hanging02561">
    <w:name w:val="Style Bulleted Symbol (symbol) Left:  0.25&quot; Hanging:  0.25&quot;61"/>
    <w:rsid w:val="002E04E1"/>
  </w:style>
  <w:style w:type="numbering" w:customStyle="1" w:styleId="StyleBulleted41">
    <w:name w:val="Style Bulleted41"/>
    <w:rsid w:val="002E04E1"/>
  </w:style>
  <w:style w:type="numbering" w:customStyle="1" w:styleId="StyleBulleted91">
    <w:name w:val="Style Bulleted91"/>
    <w:rsid w:val="002E04E1"/>
  </w:style>
  <w:style w:type="numbering" w:customStyle="1" w:styleId="StyleBulletedSymbolsymbolLeft025Hanging025181">
    <w:name w:val="Style Bulleted Symbol (symbol) Left:  0.25&quot; Hanging:  0.25&quot;181"/>
    <w:rsid w:val="002E04E1"/>
  </w:style>
  <w:style w:type="numbering" w:customStyle="1" w:styleId="StyleBulletedSymbolsymbolLeft025Hanging081">
    <w:name w:val="Style Bulleted Symbol (symbol) Left:  0.25&quot; Hanging:  0.81"/>
    <w:rsid w:val="002E04E1"/>
  </w:style>
  <w:style w:type="numbering" w:customStyle="1" w:styleId="StyleBulletedSymbolsymbolLeft025Hanging025281">
    <w:name w:val="Style Bulleted Symbol (symbol) Left:  0.25&quot; Hanging:  0.25&quot;281"/>
    <w:rsid w:val="002E04E1"/>
  </w:style>
  <w:style w:type="numbering" w:customStyle="1" w:styleId="StyleBulletedSymbolsymbolLeft025Hanging025191">
    <w:name w:val="Style Bulleted Symbol (symbol) Left:  0.25&quot; Hanging:  0.25&quot;191"/>
    <w:rsid w:val="002E04E1"/>
  </w:style>
  <w:style w:type="numbering" w:customStyle="1" w:styleId="StyleBulletedSymbolsymbolLeft025Hanging025681">
    <w:name w:val="Style Bulleted Symbol (symbol) Left:  0.25&quot; Hanging:  0.25&quot;681"/>
    <w:rsid w:val="002E04E1"/>
  </w:style>
  <w:style w:type="numbering" w:customStyle="1" w:styleId="StyleBulleted481">
    <w:name w:val="Style Bulleted481"/>
    <w:rsid w:val="002E04E1"/>
  </w:style>
  <w:style w:type="paragraph" w:customStyle="1" w:styleId="ApplicationBody1">
    <w:name w:val="Application Body 1"/>
    <w:basedOn w:val="a4"/>
    <w:qFormat/>
    <w:rsid w:val="00E25CAC"/>
    <w:pPr>
      <w:numPr>
        <w:numId w:val="106"/>
      </w:numPr>
      <w:spacing w:after="0" w:line="360" w:lineRule="auto"/>
      <w:ind w:left="0" w:firstLine="720"/>
    </w:pPr>
    <w:rPr>
      <w:iCs/>
      <w:snapToGrid w:val="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3059">
      <w:bodyDiv w:val="1"/>
      <w:marLeft w:val="0"/>
      <w:marRight w:val="0"/>
      <w:marTop w:val="0"/>
      <w:marBottom w:val="0"/>
      <w:divBdr>
        <w:top w:val="none" w:sz="0" w:space="0" w:color="auto"/>
        <w:left w:val="none" w:sz="0" w:space="0" w:color="auto"/>
        <w:bottom w:val="none" w:sz="0" w:space="0" w:color="auto"/>
        <w:right w:val="none" w:sz="0" w:space="0" w:color="auto"/>
      </w:divBdr>
    </w:div>
    <w:div w:id="86125243">
      <w:bodyDiv w:val="1"/>
      <w:marLeft w:val="0"/>
      <w:marRight w:val="0"/>
      <w:marTop w:val="0"/>
      <w:marBottom w:val="0"/>
      <w:divBdr>
        <w:top w:val="none" w:sz="0" w:space="0" w:color="auto"/>
        <w:left w:val="none" w:sz="0" w:space="0" w:color="auto"/>
        <w:bottom w:val="none" w:sz="0" w:space="0" w:color="auto"/>
        <w:right w:val="none" w:sz="0" w:space="0" w:color="auto"/>
      </w:divBdr>
    </w:div>
    <w:div w:id="227695006">
      <w:bodyDiv w:val="1"/>
      <w:marLeft w:val="0"/>
      <w:marRight w:val="0"/>
      <w:marTop w:val="0"/>
      <w:marBottom w:val="0"/>
      <w:divBdr>
        <w:top w:val="none" w:sz="0" w:space="0" w:color="auto"/>
        <w:left w:val="none" w:sz="0" w:space="0" w:color="auto"/>
        <w:bottom w:val="none" w:sz="0" w:space="0" w:color="auto"/>
        <w:right w:val="none" w:sz="0" w:space="0" w:color="auto"/>
      </w:divBdr>
    </w:div>
    <w:div w:id="248468912">
      <w:bodyDiv w:val="1"/>
      <w:marLeft w:val="0"/>
      <w:marRight w:val="0"/>
      <w:marTop w:val="0"/>
      <w:marBottom w:val="0"/>
      <w:divBdr>
        <w:top w:val="none" w:sz="0" w:space="0" w:color="auto"/>
        <w:left w:val="none" w:sz="0" w:space="0" w:color="auto"/>
        <w:bottom w:val="none" w:sz="0" w:space="0" w:color="auto"/>
        <w:right w:val="none" w:sz="0" w:space="0" w:color="auto"/>
      </w:divBdr>
    </w:div>
    <w:div w:id="318267401">
      <w:bodyDiv w:val="1"/>
      <w:marLeft w:val="0"/>
      <w:marRight w:val="0"/>
      <w:marTop w:val="0"/>
      <w:marBottom w:val="0"/>
      <w:divBdr>
        <w:top w:val="none" w:sz="0" w:space="0" w:color="auto"/>
        <w:left w:val="none" w:sz="0" w:space="0" w:color="auto"/>
        <w:bottom w:val="none" w:sz="0" w:space="0" w:color="auto"/>
        <w:right w:val="none" w:sz="0" w:space="0" w:color="auto"/>
      </w:divBdr>
    </w:div>
    <w:div w:id="418409976">
      <w:bodyDiv w:val="1"/>
      <w:marLeft w:val="0"/>
      <w:marRight w:val="0"/>
      <w:marTop w:val="0"/>
      <w:marBottom w:val="0"/>
      <w:divBdr>
        <w:top w:val="none" w:sz="0" w:space="0" w:color="auto"/>
        <w:left w:val="none" w:sz="0" w:space="0" w:color="auto"/>
        <w:bottom w:val="none" w:sz="0" w:space="0" w:color="auto"/>
        <w:right w:val="none" w:sz="0" w:space="0" w:color="auto"/>
      </w:divBdr>
    </w:div>
    <w:div w:id="452796773">
      <w:bodyDiv w:val="1"/>
      <w:marLeft w:val="0"/>
      <w:marRight w:val="0"/>
      <w:marTop w:val="0"/>
      <w:marBottom w:val="0"/>
      <w:divBdr>
        <w:top w:val="none" w:sz="0" w:space="0" w:color="auto"/>
        <w:left w:val="none" w:sz="0" w:space="0" w:color="auto"/>
        <w:bottom w:val="none" w:sz="0" w:space="0" w:color="auto"/>
        <w:right w:val="none" w:sz="0" w:space="0" w:color="auto"/>
      </w:divBdr>
    </w:div>
    <w:div w:id="465125573">
      <w:bodyDiv w:val="1"/>
      <w:marLeft w:val="0"/>
      <w:marRight w:val="0"/>
      <w:marTop w:val="0"/>
      <w:marBottom w:val="0"/>
      <w:divBdr>
        <w:top w:val="none" w:sz="0" w:space="0" w:color="auto"/>
        <w:left w:val="none" w:sz="0" w:space="0" w:color="auto"/>
        <w:bottom w:val="none" w:sz="0" w:space="0" w:color="auto"/>
        <w:right w:val="none" w:sz="0" w:space="0" w:color="auto"/>
      </w:divBdr>
    </w:div>
    <w:div w:id="614672417">
      <w:bodyDiv w:val="1"/>
      <w:marLeft w:val="0"/>
      <w:marRight w:val="0"/>
      <w:marTop w:val="0"/>
      <w:marBottom w:val="0"/>
      <w:divBdr>
        <w:top w:val="none" w:sz="0" w:space="0" w:color="auto"/>
        <w:left w:val="none" w:sz="0" w:space="0" w:color="auto"/>
        <w:bottom w:val="none" w:sz="0" w:space="0" w:color="auto"/>
        <w:right w:val="none" w:sz="0" w:space="0" w:color="auto"/>
      </w:divBdr>
    </w:div>
    <w:div w:id="758990720">
      <w:bodyDiv w:val="1"/>
      <w:marLeft w:val="0"/>
      <w:marRight w:val="0"/>
      <w:marTop w:val="0"/>
      <w:marBottom w:val="0"/>
      <w:divBdr>
        <w:top w:val="none" w:sz="0" w:space="0" w:color="auto"/>
        <w:left w:val="none" w:sz="0" w:space="0" w:color="auto"/>
        <w:bottom w:val="none" w:sz="0" w:space="0" w:color="auto"/>
        <w:right w:val="none" w:sz="0" w:space="0" w:color="auto"/>
      </w:divBdr>
    </w:div>
    <w:div w:id="938484549">
      <w:bodyDiv w:val="1"/>
      <w:marLeft w:val="0"/>
      <w:marRight w:val="0"/>
      <w:marTop w:val="0"/>
      <w:marBottom w:val="0"/>
      <w:divBdr>
        <w:top w:val="none" w:sz="0" w:space="0" w:color="auto"/>
        <w:left w:val="none" w:sz="0" w:space="0" w:color="auto"/>
        <w:bottom w:val="none" w:sz="0" w:space="0" w:color="auto"/>
        <w:right w:val="none" w:sz="0" w:space="0" w:color="auto"/>
      </w:divBdr>
    </w:div>
    <w:div w:id="1075005278">
      <w:bodyDiv w:val="1"/>
      <w:marLeft w:val="0"/>
      <w:marRight w:val="0"/>
      <w:marTop w:val="0"/>
      <w:marBottom w:val="0"/>
      <w:divBdr>
        <w:top w:val="none" w:sz="0" w:space="0" w:color="auto"/>
        <w:left w:val="none" w:sz="0" w:space="0" w:color="auto"/>
        <w:bottom w:val="none" w:sz="0" w:space="0" w:color="auto"/>
        <w:right w:val="none" w:sz="0" w:space="0" w:color="auto"/>
      </w:divBdr>
    </w:div>
    <w:div w:id="1139029743">
      <w:bodyDiv w:val="1"/>
      <w:marLeft w:val="0"/>
      <w:marRight w:val="0"/>
      <w:marTop w:val="0"/>
      <w:marBottom w:val="0"/>
      <w:divBdr>
        <w:top w:val="none" w:sz="0" w:space="0" w:color="auto"/>
        <w:left w:val="none" w:sz="0" w:space="0" w:color="auto"/>
        <w:bottom w:val="none" w:sz="0" w:space="0" w:color="auto"/>
        <w:right w:val="none" w:sz="0" w:space="0" w:color="auto"/>
      </w:divBdr>
    </w:div>
    <w:div w:id="1164273668">
      <w:bodyDiv w:val="1"/>
      <w:marLeft w:val="0"/>
      <w:marRight w:val="0"/>
      <w:marTop w:val="0"/>
      <w:marBottom w:val="0"/>
      <w:divBdr>
        <w:top w:val="none" w:sz="0" w:space="0" w:color="auto"/>
        <w:left w:val="none" w:sz="0" w:space="0" w:color="auto"/>
        <w:bottom w:val="none" w:sz="0" w:space="0" w:color="auto"/>
        <w:right w:val="none" w:sz="0" w:space="0" w:color="auto"/>
      </w:divBdr>
    </w:div>
    <w:div w:id="1204096468">
      <w:bodyDiv w:val="1"/>
      <w:marLeft w:val="0"/>
      <w:marRight w:val="0"/>
      <w:marTop w:val="0"/>
      <w:marBottom w:val="0"/>
      <w:divBdr>
        <w:top w:val="none" w:sz="0" w:space="0" w:color="auto"/>
        <w:left w:val="none" w:sz="0" w:space="0" w:color="auto"/>
        <w:bottom w:val="none" w:sz="0" w:space="0" w:color="auto"/>
        <w:right w:val="none" w:sz="0" w:space="0" w:color="auto"/>
      </w:divBdr>
    </w:div>
    <w:div w:id="1274945086">
      <w:bodyDiv w:val="1"/>
      <w:marLeft w:val="0"/>
      <w:marRight w:val="0"/>
      <w:marTop w:val="0"/>
      <w:marBottom w:val="0"/>
      <w:divBdr>
        <w:top w:val="none" w:sz="0" w:space="0" w:color="auto"/>
        <w:left w:val="none" w:sz="0" w:space="0" w:color="auto"/>
        <w:bottom w:val="none" w:sz="0" w:space="0" w:color="auto"/>
        <w:right w:val="none" w:sz="0" w:space="0" w:color="auto"/>
      </w:divBdr>
    </w:div>
    <w:div w:id="1411193381">
      <w:bodyDiv w:val="1"/>
      <w:marLeft w:val="0"/>
      <w:marRight w:val="0"/>
      <w:marTop w:val="0"/>
      <w:marBottom w:val="0"/>
      <w:divBdr>
        <w:top w:val="none" w:sz="0" w:space="0" w:color="auto"/>
        <w:left w:val="none" w:sz="0" w:space="0" w:color="auto"/>
        <w:bottom w:val="none" w:sz="0" w:space="0" w:color="auto"/>
        <w:right w:val="none" w:sz="0" w:space="0" w:color="auto"/>
      </w:divBdr>
    </w:div>
    <w:div w:id="1546598311">
      <w:bodyDiv w:val="1"/>
      <w:marLeft w:val="0"/>
      <w:marRight w:val="0"/>
      <w:marTop w:val="0"/>
      <w:marBottom w:val="0"/>
      <w:divBdr>
        <w:top w:val="none" w:sz="0" w:space="0" w:color="auto"/>
        <w:left w:val="none" w:sz="0" w:space="0" w:color="auto"/>
        <w:bottom w:val="none" w:sz="0" w:space="0" w:color="auto"/>
        <w:right w:val="none" w:sz="0" w:space="0" w:color="auto"/>
      </w:divBdr>
    </w:div>
    <w:div w:id="1556428654">
      <w:bodyDiv w:val="1"/>
      <w:marLeft w:val="0"/>
      <w:marRight w:val="0"/>
      <w:marTop w:val="0"/>
      <w:marBottom w:val="0"/>
      <w:divBdr>
        <w:top w:val="none" w:sz="0" w:space="0" w:color="auto"/>
        <w:left w:val="none" w:sz="0" w:space="0" w:color="auto"/>
        <w:bottom w:val="none" w:sz="0" w:space="0" w:color="auto"/>
        <w:right w:val="none" w:sz="0" w:space="0" w:color="auto"/>
      </w:divBdr>
    </w:div>
    <w:div w:id="1573076743">
      <w:bodyDiv w:val="1"/>
      <w:marLeft w:val="0"/>
      <w:marRight w:val="0"/>
      <w:marTop w:val="0"/>
      <w:marBottom w:val="0"/>
      <w:divBdr>
        <w:top w:val="none" w:sz="0" w:space="0" w:color="auto"/>
        <w:left w:val="none" w:sz="0" w:space="0" w:color="auto"/>
        <w:bottom w:val="none" w:sz="0" w:space="0" w:color="auto"/>
        <w:right w:val="none" w:sz="0" w:space="0" w:color="auto"/>
      </w:divBdr>
    </w:div>
    <w:div w:id="1596134452">
      <w:bodyDiv w:val="1"/>
      <w:marLeft w:val="0"/>
      <w:marRight w:val="0"/>
      <w:marTop w:val="0"/>
      <w:marBottom w:val="0"/>
      <w:divBdr>
        <w:top w:val="none" w:sz="0" w:space="0" w:color="auto"/>
        <w:left w:val="none" w:sz="0" w:space="0" w:color="auto"/>
        <w:bottom w:val="none" w:sz="0" w:space="0" w:color="auto"/>
        <w:right w:val="none" w:sz="0" w:space="0" w:color="auto"/>
      </w:divBdr>
    </w:div>
    <w:div w:id="1636792532">
      <w:bodyDiv w:val="1"/>
      <w:marLeft w:val="0"/>
      <w:marRight w:val="0"/>
      <w:marTop w:val="0"/>
      <w:marBottom w:val="0"/>
      <w:divBdr>
        <w:top w:val="none" w:sz="0" w:space="0" w:color="auto"/>
        <w:left w:val="none" w:sz="0" w:space="0" w:color="auto"/>
        <w:bottom w:val="none" w:sz="0" w:space="0" w:color="auto"/>
        <w:right w:val="none" w:sz="0" w:space="0" w:color="auto"/>
      </w:divBdr>
    </w:div>
    <w:div w:id="1666663062">
      <w:bodyDiv w:val="1"/>
      <w:marLeft w:val="0"/>
      <w:marRight w:val="0"/>
      <w:marTop w:val="0"/>
      <w:marBottom w:val="0"/>
      <w:divBdr>
        <w:top w:val="none" w:sz="0" w:space="0" w:color="auto"/>
        <w:left w:val="none" w:sz="0" w:space="0" w:color="auto"/>
        <w:bottom w:val="none" w:sz="0" w:space="0" w:color="auto"/>
        <w:right w:val="none" w:sz="0" w:space="0" w:color="auto"/>
      </w:divBdr>
    </w:div>
    <w:div w:id="1906067610">
      <w:bodyDiv w:val="1"/>
      <w:marLeft w:val="0"/>
      <w:marRight w:val="0"/>
      <w:marTop w:val="0"/>
      <w:marBottom w:val="0"/>
      <w:divBdr>
        <w:top w:val="none" w:sz="0" w:space="0" w:color="auto"/>
        <w:left w:val="none" w:sz="0" w:space="0" w:color="auto"/>
        <w:bottom w:val="none" w:sz="0" w:space="0" w:color="auto"/>
        <w:right w:val="none" w:sz="0" w:space="0" w:color="auto"/>
      </w:divBdr>
    </w:div>
    <w:div w:id="1936208392">
      <w:bodyDiv w:val="1"/>
      <w:marLeft w:val="0"/>
      <w:marRight w:val="0"/>
      <w:marTop w:val="0"/>
      <w:marBottom w:val="0"/>
      <w:divBdr>
        <w:top w:val="none" w:sz="0" w:space="0" w:color="auto"/>
        <w:left w:val="none" w:sz="0" w:space="0" w:color="auto"/>
        <w:bottom w:val="none" w:sz="0" w:space="0" w:color="auto"/>
        <w:right w:val="none" w:sz="0" w:space="0" w:color="auto"/>
      </w:divBdr>
    </w:div>
    <w:div w:id="2015961508">
      <w:bodyDiv w:val="1"/>
      <w:marLeft w:val="0"/>
      <w:marRight w:val="0"/>
      <w:marTop w:val="0"/>
      <w:marBottom w:val="0"/>
      <w:divBdr>
        <w:top w:val="none" w:sz="0" w:space="0" w:color="auto"/>
        <w:left w:val="none" w:sz="0" w:space="0" w:color="auto"/>
        <w:bottom w:val="none" w:sz="0" w:space="0" w:color="auto"/>
        <w:right w:val="none" w:sz="0" w:space="0" w:color="auto"/>
      </w:divBdr>
    </w:div>
    <w:div w:id="2050640075">
      <w:bodyDiv w:val="1"/>
      <w:marLeft w:val="0"/>
      <w:marRight w:val="0"/>
      <w:marTop w:val="0"/>
      <w:marBottom w:val="0"/>
      <w:divBdr>
        <w:top w:val="none" w:sz="0" w:space="0" w:color="auto"/>
        <w:left w:val="none" w:sz="0" w:space="0" w:color="auto"/>
        <w:bottom w:val="none" w:sz="0" w:space="0" w:color="auto"/>
        <w:right w:val="none" w:sz="0" w:space="0" w:color="auto"/>
      </w:divBdr>
    </w:div>
    <w:div w:id="2078823488">
      <w:bodyDiv w:val="1"/>
      <w:marLeft w:val="0"/>
      <w:marRight w:val="0"/>
      <w:marTop w:val="0"/>
      <w:marBottom w:val="0"/>
      <w:divBdr>
        <w:top w:val="none" w:sz="0" w:space="0" w:color="auto"/>
        <w:left w:val="none" w:sz="0" w:space="0" w:color="auto"/>
        <w:bottom w:val="none" w:sz="0" w:space="0" w:color="auto"/>
        <w:right w:val="none" w:sz="0" w:space="0" w:color="auto"/>
      </w:divBdr>
    </w:div>
    <w:div w:id="2099595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12.wmf"/><Relationship Id="rId21" Type="http://schemas.openxmlformats.org/officeDocument/2006/relationships/hyperlink" Target="https://www.3gpp.org/ftp/TSG_RAN/WG1_RL1/TSGR1_115/Docs/R1-2311347.zip" TargetMode="External"/><Relationship Id="rId42" Type="http://schemas.openxmlformats.org/officeDocument/2006/relationships/image" Target="media/image1.wmf"/><Relationship Id="rId63" Type="http://schemas.openxmlformats.org/officeDocument/2006/relationships/oleObject" Target="embeddings/oleObject15.bin"/><Relationship Id="rId84" Type="http://schemas.openxmlformats.org/officeDocument/2006/relationships/oleObject" Target="embeddings/oleObject36.bin"/><Relationship Id="rId138" Type="http://schemas.openxmlformats.org/officeDocument/2006/relationships/image" Target="media/image24.wmf"/><Relationship Id="rId159" Type="http://schemas.openxmlformats.org/officeDocument/2006/relationships/image" Target="media/image45.wmf"/><Relationship Id="rId170" Type="http://schemas.openxmlformats.org/officeDocument/2006/relationships/image" Target="media/image56.wmf"/><Relationship Id="rId191" Type="http://schemas.openxmlformats.org/officeDocument/2006/relationships/image" Target="media/image77.wmf"/><Relationship Id="rId205" Type="http://schemas.openxmlformats.org/officeDocument/2006/relationships/image" Target="media/image81.png"/><Relationship Id="rId226" Type="http://schemas.openxmlformats.org/officeDocument/2006/relationships/image" Target="media/image94.wmf"/><Relationship Id="rId247" Type="http://schemas.openxmlformats.org/officeDocument/2006/relationships/footer" Target="footer1.xml"/><Relationship Id="rId107" Type="http://schemas.openxmlformats.org/officeDocument/2006/relationships/oleObject" Target="embeddings/oleObject57.bin"/><Relationship Id="rId11" Type="http://schemas.openxmlformats.org/officeDocument/2006/relationships/hyperlink" Target="https://www.3gpp.org/ftp/tsg_ran/WG1_RL1/TSGR1_115/Inbox/drafts/8(NR_R18)/RRC/For%20Rapporteur%20Only/%5B115%20-R18-RRC-NES%5D/draft%20RRC%20list%20for%20NES-v00.xlsx" TargetMode="External"/><Relationship Id="rId32" Type="http://schemas.openxmlformats.org/officeDocument/2006/relationships/hyperlink" Target="https://www.3gpp.org/ftp/TSG_RAN/WG1_RL1/TSGR1_115/Docs/R1-2311798.zip" TargetMode="External"/><Relationship Id="rId53" Type="http://schemas.openxmlformats.org/officeDocument/2006/relationships/oleObject" Target="embeddings/oleObject6.bin"/><Relationship Id="rId74" Type="http://schemas.openxmlformats.org/officeDocument/2006/relationships/oleObject" Target="embeddings/oleObject26.bin"/><Relationship Id="rId128" Type="http://schemas.openxmlformats.org/officeDocument/2006/relationships/oleObject" Target="embeddings/oleObject69.bin"/><Relationship Id="rId149" Type="http://schemas.openxmlformats.org/officeDocument/2006/relationships/image" Target="media/image35.wmf"/><Relationship Id="rId5" Type="http://schemas.openxmlformats.org/officeDocument/2006/relationships/settings" Target="settings.xml"/><Relationship Id="rId95" Type="http://schemas.openxmlformats.org/officeDocument/2006/relationships/oleObject" Target="embeddings/oleObject47.bin"/><Relationship Id="rId160" Type="http://schemas.openxmlformats.org/officeDocument/2006/relationships/image" Target="media/image46.wmf"/><Relationship Id="rId181" Type="http://schemas.openxmlformats.org/officeDocument/2006/relationships/image" Target="media/image67.wmf"/><Relationship Id="rId216" Type="http://schemas.openxmlformats.org/officeDocument/2006/relationships/oleObject" Target="embeddings/oleObject86.bin"/><Relationship Id="rId237" Type="http://schemas.openxmlformats.org/officeDocument/2006/relationships/oleObject" Target="embeddings/oleObject100.bin"/><Relationship Id="rId22" Type="http://schemas.openxmlformats.org/officeDocument/2006/relationships/hyperlink" Target="https://www.3gpp.org/ftp/TSG_RAN/WG1_RL1/TSGR1_115/Docs/R1-2311358.zip" TargetMode="External"/><Relationship Id="rId43" Type="http://schemas.openxmlformats.org/officeDocument/2006/relationships/oleObject" Target="embeddings/oleObject1.bin"/><Relationship Id="rId64" Type="http://schemas.openxmlformats.org/officeDocument/2006/relationships/oleObject" Target="embeddings/oleObject16.bin"/><Relationship Id="rId118" Type="http://schemas.openxmlformats.org/officeDocument/2006/relationships/image" Target="media/image13.wmf"/><Relationship Id="rId139" Type="http://schemas.openxmlformats.org/officeDocument/2006/relationships/image" Target="media/image25.wmf"/><Relationship Id="rId85" Type="http://schemas.openxmlformats.org/officeDocument/2006/relationships/oleObject" Target="embeddings/oleObject37.bin"/><Relationship Id="rId150" Type="http://schemas.openxmlformats.org/officeDocument/2006/relationships/image" Target="media/image36.wmf"/><Relationship Id="rId171" Type="http://schemas.openxmlformats.org/officeDocument/2006/relationships/image" Target="media/image57.wmf"/><Relationship Id="rId192" Type="http://schemas.openxmlformats.org/officeDocument/2006/relationships/oleObject" Target="embeddings/oleObject74.bin"/><Relationship Id="rId206" Type="http://schemas.openxmlformats.org/officeDocument/2006/relationships/image" Target="media/image82.png"/><Relationship Id="rId227" Type="http://schemas.openxmlformats.org/officeDocument/2006/relationships/oleObject" Target="embeddings/oleObject92.bin"/><Relationship Id="rId248" Type="http://schemas.openxmlformats.org/officeDocument/2006/relationships/fontTable" Target="fontTable.xml"/><Relationship Id="rId12" Type="http://schemas.openxmlformats.org/officeDocument/2006/relationships/hyperlink" Target="https://www.3gpp.org/ftp/TSG_RAN/WG1_RL1/TSGR1_115/Docs/R1-2312100.zip" TargetMode="External"/><Relationship Id="rId33" Type="http://schemas.openxmlformats.org/officeDocument/2006/relationships/hyperlink" Target="https://www.3gpp.org/ftp/TSG_RAN/WG1_RL1/TSGR1_115/Docs/R1-2311849.zip" TargetMode="External"/><Relationship Id="rId108" Type="http://schemas.openxmlformats.org/officeDocument/2006/relationships/oleObject" Target="embeddings/oleObject58.bin"/><Relationship Id="rId129" Type="http://schemas.openxmlformats.org/officeDocument/2006/relationships/oleObject" Target="embeddings/oleObject70.bin"/><Relationship Id="rId54" Type="http://schemas.openxmlformats.org/officeDocument/2006/relationships/oleObject" Target="embeddings/oleObject7.bin"/><Relationship Id="rId75" Type="http://schemas.openxmlformats.org/officeDocument/2006/relationships/oleObject" Target="embeddings/oleObject27.bin"/><Relationship Id="rId96" Type="http://schemas.openxmlformats.org/officeDocument/2006/relationships/oleObject" Target="embeddings/oleObject48.bin"/><Relationship Id="rId140" Type="http://schemas.openxmlformats.org/officeDocument/2006/relationships/image" Target="media/image26.wmf"/><Relationship Id="rId161" Type="http://schemas.openxmlformats.org/officeDocument/2006/relationships/image" Target="media/image47.wmf"/><Relationship Id="rId182" Type="http://schemas.openxmlformats.org/officeDocument/2006/relationships/image" Target="media/image68.wmf"/><Relationship Id="rId217" Type="http://schemas.openxmlformats.org/officeDocument/2006/relationships/oleObject" Target="embeddings/oleObject87.bin"/><Relationship Id="rId6" Type="http://schemas.openxmlformats.org/officeDocument/2006/relationships/webSettings" Target="webSettings.xml"/><Relationship Id="rId238" Type="http://schemas.openxmlformats.org/officeDocument/2006/relationships/image" Target="media/image97.wmf"/><Relationship Id="rId23" Type="http://schemas.openxmlformats.org/officeDocument/2006/relationships/hyperlink" Target="https://www.3gpp.org/ftp/TSG_RAN/WG1_RL1/TSGR1_115/Docs/R1-2311413.zip" TargetMode="External"/><Relationship Id="rId119" Type="http://schemas.openxmlformats.org/officeDocument/2006/relationships/image" Target="media/image14.wmf"/><Relationship Id="rId44" Type="http://schemas.openxmlformats.org/officeDocument/2006/relationships/image" Target="media/image2.wmf"/><Relationship Id="rId65" Type="http://schemas.openxmlformats.org/officeDocument/2006/relationships/oleObject" Target="embeddings/oleObject17.bin"/><Relationship Id="rId86" Type="http://schemas.openxmlformats.org/officeDocument/2006/relationships/oleObject" Target="embeddings/oleObject38.bin"/><Relationship Id="rId130" Type="http://schemas.openxmlformats.org/officeDocument/2006/relationships/oleObject" Target="embeddings/oleObject71.bin"/><Relationship Id="rId151" Type="http://schemas.openxmlformats.org/officeDocument/2006/relationships/image" Target="media/image37.wmf"/><Relationship Id="rId172" Type="http://schemas.openxmlformats.org/officeDocument/2006/relationships/image" Target="media/image58.wmf"/><Relationship Id="rId193" Type="http://schemas.openxmlformats.org/officeDocument/2006/relationships/image" Target="media/image78.wmf"/><Relationship Id="rId207" Type="http://schemas.openxmlformats.org/officeDocument/2006/relationships/image" Target="media/image83.png"/><Relationship Id="rId228" Type="http://schemas.openxmlformats.org/officeDocument/2006/relationships/oleObject" Target="embeddings/oleObject93.bin"/><Relationship Id="rId249" Type="http://schemas.microsoft.com/office/2011/relationships/people" Target="people.xml"/><Relationship Id="rId13" Type="http://schemas.openxmlformats.org/officeDocument/2006/relationships/hyperlink" Target="https://www.3gpp.org/ftp/TSG_RAN/WG1_RL1/TSGR1_115/Docs/R1-2310863.zip" TargetMode="External"/><Relationship Id="rId109" Type="http://schemas.openxmlformats.org/officeDocument/2006/relationships/oleObject" Target="embeddings/oleObject59.bin"/><Relationship Id="rId34" Type="http://schemas.openxmlformats.org/officeDocument/2006/relationships/hyperlink" Target="https://www.3gpp.org/ftp/TSG_RAN/WG1_RL1/TSGR1_115/Docs/R1-2311895.zip" TargetMode="External"/><Relationship Id="rId55" Type="http://schemas.openxmlformats.org/officeDocument/2006/relationships/image" Target="media/image7.wmf"/><Relationship Id="rId76" Type="http://schemas.openxmlformats.org/officeDocument/2006/relationships/oleObject" Target="embeddings/oleObject28.bin"/><Relationship Id="rId97" Type="http://schemas.openxmlformats.org/officeDocument/2006/relationships/oleObject" Target="embeddings/oleObject49.bin"/><Relationship Id="rId120" Type="http://schemas.openxmlformats.org/officeDocument/2006/relationships/image" Target="media/image15.wmf"/><Relationship Id="rId141" Type="http://schemas.openxmlformats.org/officeDocument/2006/relationships/image" Target="media/image27.wmf"/><Relationship Id="rId7" Type="http://schemas.openxmlformats.org/officeDocument/2006/relationships/footnotes" Target="footnotes.xml"/><Relationship Id="rId162" Type="http://schemas.openxmlformats.org/officeDocument/2006/relationships/image" Target="media/image48.wmf"/><Relationship Id="rId183" Type="http://schemas.openxmlformats.org/officeDocument/2006/relationships/image" Target="media/image69.wmf"/><Relationship Id="rId218" Type="http://schemas.openxmlformats.org/officeDocument/2006/relationships/image" Target="media/image90.wmf"/><Relationship Id="rId239" Type="http://schemas.openxmlformats.org/officeDocument/2006/relationships/oleObject" Target="embeddings/oleObject101.bin"/><Relationship Id="rId250" Type="http://schemas.openxmlformats.org/officeDocument/2006/relationships/theme" Target="theme/theme1.xml"/><Relationship Id="rId24" Type="http://schemas.openxmlformats.org/officeDocument/2006/relationships/hyperlink" Target="https://www.3gpp.org/ftp/TSG_RAN/WG1_RL1/TSGR1_115/Docs/R1-2311487.zip" TargetMode="External"/><Relationship Id="rId45" Type="http://schemas.openxmlformats.org/officeDocument/2006/relationships/oleObject" Target="embeddings/oleObject2.bin"/><Relationship Id="rId66" Type="http://schemas.openxmlformats.org/officeDocument/2006/relationships/oleObject" Target="embeddings/oleObject18.bin"/><Relationship Id="rId87" Type="http://schemas.openxmlformats.org/officeDocument/2006/relationships/oleObject" Target="embeddings/oleObject39.bin"/><Relationship Id="rId110" Type="http://schemas.openxmlformats.org/officeDocument/2006/relationships/oleObject" Target="embeddings/oleObject60.bin"/><Relationship Id="rId131" Type="http://schemas.openxmlformats.org/officeDocument/2006/relationships/oleObject" Target="embeddings/oleObject72.bin"/><Relationship Id="rId152" Type="http://schemas.openxmlformats.org/officeDocument/2006/relationships/image" Target="media/image38.wmf"/><Relationship Id="rId173" Type="http://schemas.openxmlformats.org/officeDocument/2006/relationships/image" Target="media/image59.wmf"/><Relationship Id="rId194" Type="http://schemas.openxmlformats.org/officeDocument/2006/relationships/oleObject" Target="embeddings/oleObject75.bin"/><Relationship Id="rId208" Type="http://schemas.openxmlformats.org/officeDocument/2006/relationships/image" Target="media/image84.png"/><Relationship Id="rId229" Type="http://schemas.openxmlformats.org/officeDocument/2006/relationships/oleObject" Target="embeddings/oleObject94.bin"/><Relationship Id="rId240" Type="http://schemas.openxmlformats.org/officeDocument/2006/relationships/image" Target="media/image98.png"/><Relationship Id="rId14" Type="http://schemas.openxmlformats.org/officeDocument/2006/relationships/hyperlink" Target="https://www.3gpp.org/ftp/TSG_RAN/WG1_RL1/TSGR1_115/Docs/R1-2310985.zip" TargetMode="External"/><Relationship Id="rId35" Type="http://schemas.openxmlformats.org/officeDocument/2006/relationships/hyperlink" Target="https://www.3gpp.org/ftp/TSG_RAN/WG1_RL1/TSGR1_115/Docs/R1-2311933.zip" TargetMode="External"/><Relationship Id="rId56" Type="http://schemas.openxmlformats.org/officeDocument/2006/relationships/oleObject" Target="embeddings/oleObject8.bin"/><Relationship Id="rId77" Type="http://schemas.openxmlformats.org/officeDocument/2006/relationships/oleObject" Target="embeddings/oleObject29.bin"/><Relationship Id="rId100" Type="http://schemas.openxmlformats.org/officeDocument/2006/relationships/oleObject" Target="embeddings/oleObject52.bin"/><Relationship Id="rId8" Type="http://schemas.openxmlformats.org/officeDocument/2006/relationships/endnotes" Target="endnotes.xml"/><Relationship Id="rId98" Type="http://schemas.openxmlformats.org/officeDocument/2006/relationships/oleObject" Target="embeddings/oleObject50.bin"/><Relationship Id="rId121" Type="http://schemas.openxmlformats.org/officeDocument/2006/relationships/image" Target="media/image16.wmf"/><Relationship Id="rId142" Type="http://schemas.openxmlformats.org/officeDocument/2006/relationships/image" Target="media/image28.wmf"/><Relationship Id="rId163" Type="http://schemas.openxmlformats.org/officeDocument/2006/relationships/image" Target="media/image49.wmf"/><Relationship Id="rId184" Type="http://schemas.openxmlformats.org/officeDocument/2006/relationships/image" Target="media/image70.wmf"/><Relationship Id="rId219" Type="http://schemas.openxmlformats.org/officeDocument/2006/relationships/oleObject" Target="embeddings/oleObject88.bin"/><Relationship Id="rId230" Type="http://schemas.openxmlformats.org/officeDocument/2006/relationships/image" Target="media/image95.wmf"/><Relationship Id="rId25" Type="http://schemas.openxmlformats.org/officeDocument/2006/relationships/hyperlink" Target="https://www.3gpp.org/ftp/TSG_RAN/WG1_RL1/TSGR1_115/Docs/R1-2311509.zip" TargetMode="External"/><Relationship Id="rId46" Type="http://schemas.openxmlformats.org/officeDocument/2006/relationships/image" Target="media/image3.wmf"/><Relationship Id="rId67" Type="http://schemas.openxmlformats.org/officeDocument/2006/relationships/oleObject" Target="embeddings/oleObject19.bin"/><Relationship Id="rId88" Type="http://schemas.openxmlformats.org/officeDocument/2006/relationships/oleObject" Target="embeddings/oleObject40.bin"/><Relationship Id="rId111" Type="http://schemas.openxmlformats.org/officeDocument/2006/relationships/oleObject" Target="embeddings/oleObject61.bin"/><Relationship Id="rId132" Type="http://schemas.openxmlformats.org/officeDocument/2006/relationships/oleObject" Target="embeddings/oleObject73.bin"/><Relationship Id="rId153" Type="http://schemas.openxmlformats.org/officeDocument/2006/relationships/image" Target="media/image39.wmf"/><Relationship Id="rId174" Type="http://schemas.openxmlformats.org/officeDocument/2006/relationships/image" Target="media/image60.wmf"/><Relationship Id="rId195" Type="http://schemas.openxmlformats.org/officeDocument/2006/relationships/image" Target="media/image79.wmf"/><Relationship Id="rId209" Type="http://schemas.openxmlformats.org/officeDocument/2006/relationships/image" Target="media/image85.png"/><Relationship Id="rId220" Type="http://schemas.openxmlformats.org/officeDocument/2006/relationships/image" Target="media/image91.png"/><Relationship Id="rId241" Type="http://schemas.openxmlformats.org/officeDocument/2006/relationships/oleObject" Target="embeddings/oleObject102.bin"/><Relationship Id="rId15" Type="http://schemas.openxmlformats.org/officeDocument/2006/relationships/hyperlink" Target="https://www.3gpp.org/ftp/TSG_RAN/WG1_RL1/TSGR1_115/Docs/R1-2310993.zip" TargetMode="External"/><Relationship Id="rId36" Type="http://schemas.openxmlformats.org/officeDocument/2006/relationships/hyperlink" Target="https://www.3gpp.org/ftp/TSG_RAN/WG1_RL1/TSGR1_115/Docs/R1-2311938.zip" TargetMode="External"/><Relationship Id="rId57" Type="http://schemas.openxmlformats.org/officeDocument/2006/relationships/oleObject" Target="embeddings/oleObject9.bin"/><Relationship Id="rId78" Type="http://schemas.openxmlformats.org/officeDocument/2006/relationships/oleObject" Target="embeddings/oleObject30.bin"/><Relationship Id="rId99" Type="http://schemas.openxmlformats.org/officeDocument/2006/relationships/oleObject" Target="embeddings/oleObject51.bin"/><Relationship Id="rId101" Type="http://schemas.openxmlformats.org/officeDocument/2006/relationships/oleObject" Target="embeddings/oleObject53.bin"/><Relationship Id="rId122" Type="http://schemas.openxmlformats.org/officeDocument/2006/relationships/image" Target="media/image17.wmf"/><Relationship Id="rId143" Type="http://schemas.openxmlformats.org/officeDocument/2006/relationships/image" Target="media/image29.wmf"/><Relationship Id="rId164" Type="http://schemas.openxmlformats.org/officeDocument/2006/relationships/image" Target="media/image50.wmf"/><Relationship Id="rId185" Type="http://schemas.openxmlformats.org/officeDocument/2006/relationships/image" Target="media/image71.wmf"/><Relationship Id="rId4" Type="http://schemas.openxmlformats.org/officeDocument/2006/relationships/styles" Target="styles.xml"/><Relationship Id="rId9" Type="http://schemas.openxmlformats.org/officeDocument/2006/relationships/hyperlink" Target="https://www.3gpp.org/ftp/Meetings_3GPP_SYNC/RAN1/Inbox/R1-2310468.zip" TargetMode="External"/><Relationship Id="rId180" Type="http://schemas.openxmlformats.org/officeDocument/2006/relationships/image" Target="media/image66.wmf"/><Relationship Id="rId210" Type="http://schemas.openxmlformats.org/officeDocument/2006/relationships/image" Target="media/image86.png"/><Relationship Id="rId215" Type="http://schemas.openxmlformats.org/officeDocument/2006/relationships/oleObject" Target="embeddings/oleObject85.bin"/><Relationship Id="rId236" Type="http://schemas.openxmlformats.org/officeDocument/2006/relationships/oleObject" Target="embeddings/oleObject99.bin"/><Relationship Id="rId26" Type="http://schemas.openxmlformats.org/officeDocument/2006/relationships/hyperlink" Target="https://www.3gpp.org/ftp/TSG_RAN/WG1_RL1/TSGR1_115/Docs/R1-2311535.zip" TargetMode="External"/><Relationship Id="rId231" Type="http://schemas.openxmlformats.org/officeDocument/2006/relationships/oleObject" Target="embeddings/oleObject95.bin"/><Relationship Id="rId47" Type="http://schemas.openxmlformats.org/officeDocument/2006/relationships/oleObject" Target="embeddings/oleObject3.bin"/><Relationship Id="rId68" Type="http://schemas.openxmlformats.org/officeDocument/2006/relationships/oleObject" Target="embeddings/oleObject20.bin"/><Relationship Id="rId89" Type="http://schemas.openxmlformats.org/officeDocument/2006/relationships/oleObject" Target="embeddings/oleObject41.bin"/><Relationship Id="rId112" Type="http://schemas.openxmlformats.org/officeDocument/2006/relationships/oleObject" Target="embeddings/oleObject62.bin"/><Relationship Id="rId133" Type="http://schemas.openxmlformats.org/officeDocument/2006/relationships/image" Target="media/image19.wmf"/><Relationship Id="rId154" Type="http://schemas.openxmlformats.org/officeDocument/2006/relationships/image" Target="media/image40.wmf"/><Relationship Id="rId175" Type="http://schemas.openxmlformats.org/officeDocument/2006/relationships/image" Target="media/image61.wmf"/><Relationship Id="rId196" Type="http://schemas.openxmlformats.org/officeDocument/2006/relationships/oleObject" Target="embeddings/oleObject76.bin"/><Relationship Id="rId200" Type="http://schemas.openxmlformats.org/officeDocument/2006/relationships/oleObject" Target="embeddings/oleObject79.bin"/><Relationship Id="rId16" Type="http://schemas.openxmlformats.org/officeDocument/2006/relationships/hyperlink" Target="https://www.3gpp.org/ftp/TSG_RAN/WG1_RL1/TSGR1_115/Docs/R1-2311051.zip" TargetMode="External"/><Relationship Id="rId221" Type="http://schemas.openxmlformats.org/officeDocument/2006/relationships/image" Target="media/image92.wmf"/><Relationship Id="rId242" Type="http://schemas.openxmlformats.org/officeDocument/2006/relationships/oleObject" Target="embeddings/oleObject103.bin"/><Relationship Id="rId37" Type="http://schemas.openxmlformats.org/officeDocument/2006/relationships/hyperlink" Target="https://www.3gpp.org/ftp/TSG_RAN/WG1_RL1/TSGR1_115/Docs/R1-2311980.zip" TargetMode="External"/><Relationship Id="rId58" Type="http://schemas.openxmlformats.org/officeDocument/2006/relationships/oleObject" Target="embeddings/oleObject10.bin"/><Relationship Id="rId79" Type="http://schemas.openxmlformats.org/officeDocument/2006/relationships/oleObject" Target="embeddings/oleObject31.bin"/><Relationship Id="rId102" Type="http://schemas.openxmlformats.org/officeDocument/2006/relationships/oleObject" Target="embeddings/oleObject54.bin"/><Relationship Id="rId123" Type="http://schemas.openxmlformats.org/officeDocument/2006/relationships/image" Target="media/image18.wmf"/><Relationship Id="rId144" Type="http://schemas.openxmlformats.org/officeDocument/2006/relationships/image" Target="media/image30.wmf"/><Relationship Id="rId90" Type="http://schemas.openxmlformats.org/officeDocument/2006/relationships/oleObject" Target="embeddings/oleObject42.bin"/><Relationship Id="rId165" Type="http://schemas.openxmlformats.org/officeDocument/2006/relationships/image" Target="media/image51.wmf"/><Relationship Id="rId186" Type="http://schemas.openxmlformats.org/officeDocument/2006/relationships/image" Target="media/image72.wmf"/><Relationship Id="rId211" Type="http://schemas.openxmlformats.org/officeDocument/2006/relationships/image" Target="media/image87.png"/><Relationship Id="rId232" Type="http://schemas.openxmlformats.org/officeDocument/2006/relationships/oleObject" Target="embeddings/oleObject96.bin"/><Relationship Id="rId27" Type="http://schemas.openxmlformats.org/officeDocument/2006/relationships/hyperlink" Target="https://www.3gpp.org/ftp/TSG_RAN/WG1_RL1/TSGR1_115/Docs/R1-2311546.zip" TargetMode="External"/><Relationship Id="rId48" Type="http://schemas.openxmlformats.org/officeDocument/2006/relationships/image" Target="media/image4.wmf"/><Relationship Id="rId69" Type="http://schemas.openxmlformats.org/officeDocument/2006/relationships/oleObject" Target="embeddings/oleObject21.bin"/><Relationship Id="rId113" Type="http://schemas.openxmlformats.org/officeDocument/2006/relationships/oleObject" Target="embeddings/oleObject63.bin"/><Relationship Id="rId134" Type="http://schemas.openxmlformats.org/officeDocument/2006/relationships/image" Target="media/image20.wmf"/><Relationship Id="rId80" Type="http://schemas.openxmlformats.org/officeDocument/2006/relationships/oleObject" Target="embeddings/oleObject32.bin"/><Relationship Id="rId155" Type="http://schemas.openxmlformats.org/officeDocument/2006/relationships/image" Target="media/image41.wmf"/><Relationship Id="rId176" Type="http://schemas.openxmlformats.org/officeDocument/2006/relationships/image" Target="media/image62.wmf"/><Relationship Id="rId197" Type="http://schemas.openxmlformats.org/officeDocument/2006/relationships/image" Target="media/image80.wmf"/><Relationship Id="rId201" Type="http://schemas.openxmlformats.org/officeDocument/2006/relationships/oleObject" Target="embeddings/oleObject80.bin"/><Relationship Id="rId222" Type="http://schemas.openxmlformats.org/officeDocument/2006/relationships/oleObject" Target="embeddings/oleObject89.bin"/><Relationship Id="rId243" Type="http://schemas.openxmlformats.org/officeDocument/2006/relationships/oleObject" Target="embeddings/oleObject104.bin"/><Relationship Id="rId17" Type="http://schemas.openxmlformats.org/officeDocument/2006/relationships/hyperlink" Target="https://www.3gpp.org/ftp/TSG_RAN/WG1_RL1/TSGR1_115/Docs/R1-2311102.zip" TargetMode="External"/><Relationship Id="rId38" Type="http://schemas.openxmlformats.org/officeDocument/2006/relationships/hyperlink" Target="https://www.3gpp.org/ftp/TSG_RAN/WG1_RL1/TSGR1_115/Docs/R1-2312041.zip" TargetMode="External"/><Relationship Id="rId59" Type="http://schemas.openxmlformats.org/officeDocument/2006/relationships/oleObject" Target="embeddings/oleObject11.bin"/><Relationship Id="rId103" Type="http://schemas.openxmlformats.org/officeDocument/2006/relationships/oleObject" Target="embeddings/oleObject55.bin"/><Relationship Id="rId124" Type="http://schemas.openxmlformats.org/officeDocument/2006/relationships/oleObject" Target="embeddings/oleObject65.bin"/><Relationship Id="rId70" Type="http://schemas.openxmlformats.org/officeDocument/2006/relationships/oleObject" Target="embeddings/oleObject22.bin"/><Relationship Id="rId91" Type="http://schemas.openxmlformats.org/officeDocument/2006/relationships/oleObject" Target="embeddings/oleObject43.bin"/><Relationship Id="rId145" Type="http://schemas.openxmlformats.org/officeDocument/2006/relationships/image" Target="media/image31.wmf"/><Relationship Id="rId166" Type="http://schemas.openxmlformats.org/officeDocument/2006/relationships/image" Target="media/image52.wmf"/><Relationship Id="rId187" Type="http://schemas.openxmlformats.org/officeDocument/2006/relationships/image" Target="media/image73.wmf"/><Relationship Id="rId1" Type="http://schemas.openxmlformats.org/officeDocument/2006/relationships/customXml" Target="../customXml/item1.xml"/><Relationship Id="rId212" Type="http://schemas.openxmlformats.org/officeDocument/2006/relationships/image" Target="media/image88.wmf"/><Relationship Id="rId233" Type="http://schemas.openxmlformats.org/officeDocument/2006/relationships/oleObject" Target="embeddings/oleObject97.bin"/><Relationship Id="rId28" Type="http://schemas.openxmlformats.org/officeDocument/2006/relationships/hyperlink" Target="https://www.3gpp.org/ftp/TSG_RAN/WG1_RL1/TSGR1_115/Docs/R1-2311574.zip" TargetMode="External"/><Relationship Id="rId49" Type="http://schemas.openxmlformats.org/officeDocument/2006/relationships/oleObject" Target="embeddings/oleObject4.bin"/><Relationship Id="rId114" Type="http://schemas.openxmlformats.org/officeDocument/2006/relationships/oleObject" Target="embeddings/oleObject64.bin"/><Relationship Id="rId60" Type="http://schemas.openxmlformats.org/officeDocument/2006/relationships/oleObject" Target="embeddings/oleObject12.bin"/><Relationship Id="rId81" Type="http://schemas.openxmlformats.org/officeDocument/2006/relationships/oleObject" Target="embeddings/oleObject33.bin"/><Relationship Id="rId135" Type="http://schemas.openxmlformats.org/officeDocument/2006/relationships/image" Target="media/image21.wmf"/><Relationship Id="rId156" Type="http://schemas.openxmlformats.org/officeDocument/2006/relationships/image" Target="media/image42.wmf"/><Relationship Id="rId177" Type="http://schemas.openxmlformats.org/officeDocument/2006/relationships/image" Target="media/image63.wmf"/><Relationship Id="rId198" Type="http://schemas.openxmlformats.org/officeDocument/2006/relationships/oleObject" Target="embeddings/oleObject77.bin"/><Relationship Id="rId202" Type="http://schemas.openxmlformats.org/officeDocument/2006/relationships/oleObject" Target="embeddings/oleObject81.bin"/><Relationship Id="rId223" Type="http://schemas.openxmlformats.org/officeDocument/2006/relationships/image" Target="media/image93.wmf"/><Relationship Id="rId244" Type="http://schemas.openxmlformats.org/officeDocument/2006/relationships/oleObject" Target="embeddings/oleObject105.bin"/><Relationship Id="rId18" Type="http://schemas.openxmlformats.org/officeDocument/2006/relationships/hyperlink" Target="https://www.3gpp.org/ftp/TSG_RAN/WG1_RL1/TSGR1_115/Docs/R1-2311137.zip" TargetMode="External"/><Relationship Id="rId39" Type="http://schemas.openxmlformats.org/officeDocument/2006/relationships/hyperlink" Target="https://www.3gpp.org/ftp/TSG_RAN/WG1_RL1/TSGR1_115/Docs/R1-2312100.zip" TargetMode="External"/><Relationship Id="rId50" Type="http://schemas.openxmlformats.org/officeDocument/2006/relationships/image" Target="media/image5.wmf"/><Relationship Id="rId104" Type="http://schemas.openxmlformats.org/officeDocument/2006/relationships/image" Target="media/image8.wmf"/><Relationship Id="rId125" Type="http://schemas.openxmlformats.org/officeDocument/2006/relationships/oleObject" Target="embeddings/oleObject66.bin"/><Relationship Id="rId146" Type="http://schemas.openxmlformats.org/officeDocument/2006/relationships/image" Target="media/image32.wmf"/><Relationship Id="rId167" Type="http://schemas.openxmlformats.org/officeDocument/2006/relationships/image" Target="media/image53.wmf"/><Relationship Id="rId188" Type="http://schemas.openxmlformats.org/officeDocument/2006/relationships/image" Target="media/image74.wmf"/><Relationship Id="rId71" Type="http://schemas.openxmlformats.org/officeDocument/2006/relationships/oleObject" Target="embeddings/oleObject23.bin"/><Relationship Id="rId92" Type="http://schemas.openxmlformats.org/officeDocument/2006/relationships/oleObject" Target="embeddings/oleObject44.bin"/><Relationship Id="rId213" Type="http://schemas.openxmlformats.org/officeDocument/2006/relationships/oleObject" Target="embeddings/oleObject84.bin"/><Relationship Id="rId234" Type="http://schemas.openxmlformats.org/officeDocument/2006/relationships/oleObject" Target="embeddings/oleObject98.bin"/><Relationship Id="rId2" Type="http://schemas.openxmlformats.org/officeDocument/2006/relationships/customXml" Target="../customXml/item2.xml"/><Relationship Id="rId29" Type="http://schemas.openxmlformats.org/officeDocument/2006/relationships/hyperlink" Target="https://www.3gpp.org/ftp/TSG_RAN/WG1_RL1/TSGR1_115/Docs/R1-2311656.zip" TargetMode="External"/><Relationship Id="rId40" Type="http://schemas.openxmlformats.org/officeDocument/2006/relationships/hyperlink" Target="https://www.3gpp.org/ftp/TSG_RAN/WG1_RL1/TSGR1_115/Docs/R1-2312113.zip" TargetMode="External"/><Relationship Id="rId115" Type="http://schemas.openxmlformats.org/officeDocument/2006/relationships/image" Target="media/image10.wmf"/><Relationship Id="rId136" Type="http://schemas.openxmlformats.org/officeDocument/2006/relationships/image" Target="media/image22.wmf"/><Relationship Id="rId157" Type="http://schemas.openxmlformats.org/officeDocument/2006/relationships/image" Target="media/image43.wmf"/><Relationship Id="rId178" Type="http://schemas.openxmlformats.org/officeDocument/2006/relationships/image" Target="media/image64.wmf"/><Relationship Id="rId61" Type="http://schemas.openxmlformats.org/officeDocument/2006/relationships/oleObject" Target="embeddings/oleObject13.bin"/><Relationship Id="rId82" Type="http://schemas.openxmlformats.org/officeDocument/2006/relationships/oleObject" Target="embeddings/oleObject34.bin"/><Relationship Id="rId199" Type="http://schemas.openxmlformats.org/officeDocument/2006/relationships/oleObject" Target="embeddings/oleObject78.bin"/><Relationship Id="rId203" Type="http://schemas.openxmlformats.org/officeDocument/2006/relationships/oleObject" Target="embeddings/oleObject82.bin"/><Relationship Id="rId19" Type="http://schemas.openxmlformats.org/officeDocument/2006/relationships/hyperlink" Target="https://www.3gpp.org/ftp/TSG_RAN/WG1_RL1/TSGR1_115/Docs/R1-2311170.zip" TargetMode="External"/><Relationship Id="rId224" Type="http://schemas.openxmlformats.org/officeDocument/2006/relationships/oleObject" Target="embeddings/oleObject90.bin"/><Relationship Id="rId245" Type="http://schemas.openxmlformats.org/officeDocument/2006/relationships/image" Target="media/image99.png"/><Relationship Id="rId30" Type="http://schemas.openxmlformats.org/officeDocument/2006/relationships/hyperlink" Target="https://www.3gpp.org/ftp/TSG_RAN/WG1_RL1/TSGR1_115/Docs/R1-2311689.zip" TargetMode="External"/><Relationship Id="rId105" Type="http://schemas.openxmlformats.org/officeDocument/2006/relationships/oleObject" Target="embeddings/oleObject56.bin"/><Relationship Id="rId126" Type="http://schemas.openxmlformats.org/officeDocument/2006/relationships/oleObject" Target="embeddings/oleObject67.bin"/><Relationship Id="rId147" Type="http://schemas.openxmlformats.org/officeDocument/2006/relationships/image" Target="media/image33.wmf"/><Relationship Id="rId168" Type="http://schemas.openxmlformats.org/officeDocument/2006/relationships/image" Target="media/image54.wmf"/><Relationship Id="rId51" Type="http://schemas.openxmlformats.org/officeDocument/2006/relationships/oleObject" Target="embeddings/oleObject5.bin"/><Relationship Id="rId72" Type="http://schemas.openxmlformats.org/officeDocument/2006/relationships/oleObject" Target="embeddings/oleObject24.bin"/><Relationship Id="rId93" Type="http://schemas.openxmlformats.org/officeDocument/2006/relationships/oleObject" Target="embeddings/oleObject45.bin"/><Relationship Id="rId189" Type="http://schemas.openxmlformats.org/officeDocument/2006/relationships/image" Target="media/image75.wmf"/><Relationship Id="rId3" Type="http://schemas.openxmlformats.org/officeDocument/2006/relationships/numbering" Target="numbering.xml"/><Relationship Id="rId214" Type="http://schemas.openxmlformats.org/officeDocument/2006/relationships/image" Target="media/image89.wmf"/><Relationship Id="rId235" Type="http://schemas.openxmlformats.org/officeDocument/2006/relationships/image" Target="media/image96.wmf"/><Relationship Id="rId116" Type="http://schemas.openxmlformats.org/officeDocument/2006/relationships/image" Target="media/image11.wmf"/><Relationship Id="rId137" Type="http://schemas.openxmlformats.org/officeDocument/2006/relationships/image" Target="media/image23.wmf"/><Relationship Id="rId158" Type="http://schemas.openxmlformats.org/officeDocument/2006/relationships/image" Target="media/image44.wmf"/><Relationship Id="rId20" Type="http://schemas.openxmlformats.org/officeDocument/2006/relationships/hyperlink" Target="https://www.3gpp.org/ftp/TSG_RAN/WG1_RL1/TSGR1_115/Docs/R1-2311243.zip" TargetMode="External"/><Relationship Id="rId41" Type="http://schemas.openxmlformats.org/officeDocument/2006/relationships/hyperlink" Target="https://www.3gpp.org/ftp/TSG_RAN/WG1_RL1/TSGR1_115/Docs/R1-2312159.zip" TargetMode="External"/><Relationship Id="rId62" Type="http://schemas.openxmlformats.org/officeDocument/2006/relationships/oleObject" Target="embeddings/oleObject14.bin"/><Relationship Id="rId83" Type="http://schemas.openxmlformats.org/officeDocument/2006/relationships/oleObject" Target="embeddings/oleObject35.bin"/><Relationship Id="rId179" Type="http://schemas.openxmlformats.org/officeDocument/2006/relationships/image" Target="media/image65.wmf"/><Relationship Id="rId190" Type="http://schemas.openxmlformats.org/officeDocument/2006/relationships/image" Target="media/image76.wmf"/><Relationship Id="rId204" Type="http://schemas.openxmlformats.org/officeDocument/2006/relationships/oleObject" Target="embeddings/oleObject83.bin"/><Relationship Id="rId225" Type="http://schemas.openxmlformats.org/officeDocument/2006/relationships/oleObject" Target="embeddings/oleObject91.bin"/><Relationship Id="rId246" Type="http://schemas.openxmlformats.org/officeDocument/2006/relationships/hyperlink" Target="file:///C:\Users\younsun\Documents\3GPP%20documents\RAN1%20tdocs\TSGR1_114\Docs\R1-2306380.zip" TargetMode="External"/><Relationship Id="rId106" Type="http://schemas.openxmlformats.org/officeDocument/2006/relationships/image" Target="media/image9.wmf"/><Relationship Id="rId127" Type="http://schemas.openxmlformats.org/officeDocument/2006/relationships/oleObject" Target="embeddings/oleObject68.bin"/><Relationship Id="rId10" Type="http://schemas.openxmlformats.org/officeDocument/2006/relationships/hyperlink" Target="https://www.3gpp.org/ftp/tsg_ran/WG1_RL1/TSGR1_115/Inbox/drafts/8(NR_R18)/RRC/Collection%20of%20RRC%20parameters/R1-23xxxxx%20Collection_Rel-18_higher_layer_parameters_list-v000.xlsx" TargetMode="External"/><Relationship Id="rId31" Type="http://schemas.openxmlformats.org/officeDocument/2006/relationships/hyperlink" Target="https://www.3gpp.org/ftp/TSG_RAN/WG1_RL1/TSGR1_115/Docs/R1-2311763.zip" TargetMode="External"/><Relationship Id="rId52" Type="http://schemas.openxmlformats.org/officeDocument/2006/relationships/image" Target="media/image6.wmf"/><Relationship Id="rId73" Type="http://schemas.openxmlformats.org/officeDocument/2006/relationships/oleObject" Target="embeddings/oleObject25.bin"/><Relationship Id="rId94" Type="http://schemas.openxmlformats.org/officeDocument/2006/relationships/oleObject" Target="embeddings/oleObject46.bin"/><Relationship Id="rId148" Type="http://schemas.openxmlformats.org/officeDocument/2006/relationships/image" Target="media/image34.wmf"/><Relationship Id="rId169" Type="http://schemas.openxmlformats.org/officeDocument/2006/relationships/image" Target="media/image5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BFD555-C9EC-47AC-8FFB-E6684D4E6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93</Pages>
  <Words>42434</Words>
  <Characters>241877</Characters>
  <Application>Microsoft Office Word</Application>
  <DocSecurity>0</DocSecurity>
  <Lines>2015</Lines>
  <Paragraphs>567</Paragraphs>
  <ScaleCrop>false</ScaleCrop>
  <Company>ETSI</Company>
  <LinksUpToDate>false</LinksUpToDate>
  <CharactersWithSpaces>283744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Huawei</dc:creator>
  <cp:keywords>&lt;keyword[, keyword, ]&gt;</cp:keywords>
  <dc:description/>
  <cp:lastModifiedBy>Wang Yi</cp:lastModifiedBy>
  <cp:revision>3</cp:revision>
  <cp:lastPrinted>2019-02-28T14:05:00Z</cp:lastPrinted>
  <dcterms:created xsi:type="dcterms:W3CDTF">2023-11-10T11:09:00Z</dcterms:created>
  <dcterms:modified xsi:type="dcterms:W3CDTF">2023-11-10T11:11:00Z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872A24CC282D4B9EA9DC7F2BB044F9A3_13</vt:lpwstr>
  </property>
  <property fmtid="{D5CDD505-2E9C-101B-9397-08002B2CF9AE}" pid="3" name="KSOProductBuildVer">
    <vt:lpwstr>1033-11.1.0.11691</vt:lpwstr>
  </property>
  <property fmtid="{D5CDD505-2E9C-101B-9397-08002B2CF9AE}" pid="4" name="MSIP_Label_a7295cc1-d279-42ac-ab4d-3b0f4fece050_ActionId">
    <vt:lpwstr>a16a3a1e-f268-4397-b9c5-9b93df03ffa3</vt:lpwstr>
  </property>
  <property fmtid="{D5CDD505-2E9C-101B-9397-08002B2CF9AE}" pid="5" name="MSIP_Label_a7295cc1-d279-42ac-ab4d-3b0f4fece050_ContentBits">
    <vt:lpwstr>0</vt:lpwstr>
  </property>
  <property fmtid="{D5CDD505-2E9C-101B-9397-08002B2CF9AE}" pid="6" name="MSIP_Label_a7295cc1-d279-42ac-ab4d-3b0f4fece050_Enabled">
    <vt:lpwstr>true</vt:lpwstr>
  </property>
  <property fmtid="{D5CDD505-2E9C-101B-9397-08002B2CF9AE}" pid="7" name="MSIP_Label_a7295cc1-d279-42ac-ab4d-3b0f4fece050_Method">
    <vt:lpwstr>Standard</vt:lpwstr>
  </property>
  <property fmtid="{D5CDD505-2E9C-101B-9397-08002B2CF9AE}" pid="8" name="MSIP_Label_a7295cc1-d279-42ac-ab4d-3b0f4fece050_Name">
    <vt:lpwstr/>
  </property>
  <property fmtid="{D5CDD505-2E9C-101B-9397-08002B2CF9AE}" pid="9" name="MSIP_Label_a7295cc1-d279-42ac-ab4d-3b0f4fece050_SetDate">
    <vt:lpwstr>2023-04-17T11:55:17Z</vt:lpwstr>
  </property>
  <property fmtid="{D5CDD505-2E9C-101B-9397-08002B2CF9AE}" pid="10" name="MSIP_Label_a7295cc1-d279-42ac-ab4d-3b0f4fece050_SiteId">
    <vt:lpwstr>a19f121d-81e1-4858-a9d8-736e267fd4c7</vt:lpwstr>
  </property>
  <property fmtid="{D5CDD505-2E9C-101B-9397-08002B2CF9AE}" pid="11" name="_2015_ms_pID_725343">
    <vt:lpwstr>(3)UNWvUhmNanzXzmt+/lTK2ftuIptXYafbAzB4fyHZuSuZI8OW6MilVR56d58u9VOjSRErYgRU
uKDIKSU4jze4eLJCE1NLML8MUagMf4uLTEg6ZdW3Zjj4BoVRDPIrZGf8jc9UGKDhHBgcxTTT
+2Y2qMP955vPCR0otZ1zkW6eX06NZcCBdjvgLXcJHEp5FaDn12H/uAkfINFrtKwLUfkMVPSD
4/cnXhzKSQ5O4wo0XO</vt:lpwstr>
  </property>
  <property fmtid="{D5CDD505-2E9C-101B-9397-08002B2CF9AE}" pid="12" name="_2015_ms_pID_7253431">
    <vt:lpwstr>RAPMr2aiyeFB53VOu6o80PRLcVa4f1T94NKMLufZTa5BfMVrVGnKOV
5muQZNxzc9+H59OHQGGYmZWBLkxgiMrO3oYWCJtqprxKfjJj53kd+5VZiqBxPEWf0d707+AV
h/9qkgb3cXSfibf0MJ/8Xw5UPrYqRASpRadL/gFnkOrcsVEI6d/O+RzrzHQUGjP6AtlbP/2W
iV3t3jkR1Lor/HfVbL3yD++awlC+KokN8e13</vt:lpwstr>
  </property>
  <property fmtid="{D5CDD505-2E9C-101B-9397-08002B2CF9AE}" pid="13" name="_2015_ms_pID_7253432">
    <vt:lpwstr>vA==</vt:lpwstr>
  </property>
  <property fmtid="{D5CDD505-2E9C-101B-9397-08002B2CF9AE}" pid="14" name="_change">
    <vt:lpwstr/>
  </property>
  <property fmtid="{D5CDD505-2E9C-101B-9397-08002B2CF9AE}" pid="15" name="_full-control">
    <vt:lpwstr/>
  </property>
  <property fmtid="{D5CDD505-2E9C-101B-9397-08002B2CF9AE}" pid="16" name="_readonly">
    <vt:lpwstr/>
  </property>
  <property fmtid="{D5CDD505-2E9C-101B-9397-08002B2CF9AE}" pid="17" name="fileWhereFroms">
    <vt:lpwstr>PpjeLB1gRN0lwrPqMaCTkhlOuvDP2TSf0QivQAKJygSJ0qcywkh3fB5zqkEJsayQVBUe+asO1NRrFLpoMznPR3LPQdUndqIuWczzz8phKwA8zLUqeAphaZ42FoUICpVVeWsluWv/KFRH+M8oeV2dtQYWqxOeq/wLNtlR/y0dFtjLV2pOovr+QRFOJtzt//6iLPw+0zdBEIkuj+7mCiI1ucXuRtXSnJwLXQQA6voj/Yg99u6Gl1hfVS9K2duhiZe</vt:lpwstr>
  </property>
  <property fmtid="{D5CDD505-2E9C-101B-9397-08002B2CF9AE}" pid="18" name="sflag">
    <vt:lpwstr>1682453840</vt:lpwstr>
  </property>
  <property fmtid="{D5CDD505-2E9C-101B-9397-08002B2CF9AE}" pid="19" name="CWM84c88290663f11ee8000591500005915">
    <vt:lpwstr>CWMcgG9pm2G/qXo1plIq7gHWOIvJ66fW2wPNr+JPALcutNINCSfsrHL9DhSNZNQQxtQxQkwCOD+OfC4g6Nw/HvuOQ==</vt:lpwstr>
  </property>
  <property fmtid="{D5CDD505-2E9C-101B-9397-08002B2CF9AE}" pid="20" name="CWM3da9a41064b511ee800071a3000071a3">
    <vt:lpwstr>CWMR/5vZufqN1GU0ctuGrrFui761ymbwhjasmS3pqHCwf/oVBP2oAbYf6vWlfro3PmOJ3rCuXFyDOtHsGD54tCsIw==</vt:lpwstr>
  </property>
  <property fmtid="{D5CDD505-2E9C-101B-9397-08002B2CF9AE}" pid="21" name="CWM937dcc5064b411ee800071a3000071a3">
    <vt:lpwstr>CWMMu0G5ftfrElITM40zsBdGMI7VOdKyoO88XQI5uHD2KSg3rxqcu//NePcBQYVnGNfI53gTUznQ5WxzFx6RdfvXw==</vt:lpwstr>
  </property>
</Properties>
</file>