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918E" w14:textId="1F033683" w:rsidR="00F9751A" w:rsidRPr="00E439CF" w:rsidRDefault="009031E1" w:rsidP="00BD0A7C">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3010C9">
        <w:rPr>
          <w:rFonts w:ascii="Arial" w:eastAsia="MS Mincho" w:hAnsi="Arial" w:cs="Arial"/>
          <w:b/>
          <w:bCs/>
          <w:sz w:val="24"/>
          <w:szCs w:val="24"/>
          <w:lang w:eastAsia="ja-JP"/>
        </w:rPr>
        <w:t>4bis</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A302B5" w:rsidR="00F9751A" w:rsidRDefault="003010C9" w:rsidP="00BD0A7C">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3010C9">
        <w:rPr>
          <w:rFonts w:ascii="Arial" w:eastAsia="MS Mincho" w:hAnsi="Arial" w:cs="Arial"/>
          <w:b/>
          <w:bCs/>
          <w:sz w:val="24"/>
          <w:szCs w:val="24"/>
          <w:lang w:eastAsia="ja-JP"/>
        </w:rPr>
        <w:t>Xiamen, China, October 9 - 13, 202</w:t>
      </w:r>
      <w:r w:rsidR="00E439CF" w:rsidRPr="00E439CF">
        <w:rPr>
          <w:rFonts w:ascii="Arial" w:eastAsia="MS Mincho" w:hAnsi="Arial" w:cs="Arial"/>
          <w:b/>
          <w:bCs/>
          <w:sz w:val="24"/>
          <w:szCs w:val="24"/>
          <w:lang w:eastAsia="ja-JP"/>
        </w:rPr>
        <w:t>3</w:t>
      </w:r>
    </w:p>
    <w:p w14:paraId="105ED3C7" w14:textId="77777777" w:rsidR="00F9751A" w:rsidRDefault="00F9751A" w:rsidP="00BD0A7C">
      <w:pPr>
        <w:pBdr>
          <w:top w:val="single" w:sz="4" w:space="1" w:color="auto"/>
        </w:pBdr>
        <w:spacing w:after="0"/>
        <w:rPr>
          <w:rFonts w:ascii="Arial" w:hAnsi="Arial" w:cs="Arial"/>
          <w:b/>
          <w:sz w:val="24"/>
          <w:lang w:val="en-US"/>
        </w:rPr>
      </w:pPr>
    </w:p>
    <w:p w14:paraId="20EF207C" w14:textId="77777777" w:rsidR="00F9751A" w:rsidRDefault="009031E1" w:rsidP="00BD0A7C">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BD0A7C">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2F748180" w:rsidR="00F9751A" w:rsidRDefault="009031E1" w:rsidP="00BD0A7C">
      <w:pPr>
        <w:jc w:val="left"/>
      </w:pPr>
      <w:r>
        <w:rPr>
          <w:rFonts w:ascii="Arial" w:hAnsi="Arial" w:cs="Arial"/>
          <w:b/>
        </w:rPr>
        <w:t>Agenda item:</w:t>
      </w:r>
      <w:bookmarkStart w:id="0" w:name="Source"/>
      <w:bookmarkEnd w:id="0"/>
      <w:r>
        <w:rPr>
          <w:rFonts w:ascii="Arial" w:hAnsi="Arial" w:cs="Arial"/>
          <w:b/>
        </w:rPr>
        <w:t xml:space="preserve">       </w:t>
      </w:r>
      <w:r w:rsidR="003010C9">
        <w:rPr>
          <w:rFonts w:ascii="Arial" w:hAnsi="Arial" w:cs="Arial"/>
          <w:b/>
        </w:rPr>
        <w:t>8</w:t>
      </w:r>
      <w:r>
        <w:rPr>
          <w:rFonts w:ascii="Arial" w:hAnsi="Arial" w:cs="Arial"/>
          <w:b/>
        </w:rPr>
        <w:t>.</w:t>
      </w:r>
      <w:r w:rsidR="003010C9">
        <w:rPr>
          <w:rFonts w:ascii="Arial" w:hAnsi="Arial" w:cs="Arial"/>
          <w:b/>
        </w:rPr>
        <w:t>12</w:t>
      </w:r>
      <w:r>
        <w:rPr>
          <w:rFonts w:ascii="Arial" w:hAnsi="Arial" w:cs="Arial"/>
          <w:b/>
        </w:rPr>
        <w:t>.1</w:t>
      </w:r>
    </w:p>
    <w:p w14:paraId="5B4EA231" w14:textId="77777777" w:rsidR="00F9751A" w:rsidRDefault="009031E1" w:rsidP="00BD0A7C">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BD0A7C">
      <w:pPr>
        <w:pStyle w:val="Heading1"/>
      </w:pPr>
      <w:bookmarkStart w:id="2" w:name="_Hlk54799795"/>
      <w:r>
        <w:t>Introduction</w:t>
      </w:r>
    </w:p>
    <w:bookmarkEnd w:id="2"/>
    <w:p w14:paraId="110C36BB" w14:textId="313868D0" w:rsidR="00F9751A" w:rsidRDefault="009031E1" w:rsidP="00BD0A7C">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sidR="00397092">
        <w:rPr>
          <w:rFonts w:ascii="Arial" w:eastAsia="SimSun" w:hAnsi="Arial" w:cs="Arial"/>
          <w:szCs w:val="20"/>
          <w:lang w:eastAsia="en-US"/>
        </w:rPr>
        <w:t>8</w:t>
      </w:r>
      <w:r>
        <w:rPr>
          <w:rFonts w:ascii="Arial" w:eastAsia="SimSun" w:hAnsi="Arial" w:cs="Arial"/>
          <w:szCs w:val="20"/>
          <w:lang w:eastAsia="en-US"/>
        </w:rPr>
        <w:t>.</w:t>
      </w:r>
      <w:r w:rsidR="00397092">
        <w:rPr>
          <w:rFonts w:ascii="Arial" w:eastAsia="SimSun" w:hAnsi="Arial" w:cs="Arial"/>
          <w:szCs w:val="20"/>
          <w:lang w:eastAsia="en-US"/>
        </w:rPr>
        <w:t>12</w:t>
      </w:r>
      <w:r>
        <w:rPr>
          <w:rFonts w:ascii="Arial" w:eastAsia="SimSun" w:hAnsi="Arial" w:cs="Arial"/>
          <w:szCs w:val="20"/>
          <w:lang w:eastAsia="en-US"/>
        </w:rPr>
        <w:t xml:space="preserve">.1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C9C5E4E" w14:textId="77777777" w:rsidR="00F9751A" w:rsidRDefault="009031E1" w:rsidP="00BD0A7C">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BD0A7C">
            <w:pPr>
              <w:wordWrap/>
              <w:rPr>
                <w:rStyle w:val="Emphasis"/>
                <w:b/>
                <w:bCs/>
                <w:i w:val="0"/>
                <w:iCs w:val="0"/>
              </w:rPr>
            </w:pPr>
            <w:r>
              <w:rPr>
                <w:rStyle w:val="Emphasis"/>
                <w:b/>
                <w:bCs/>
              </w:rPr>
              <w:t>1. Specify a solution for multi-cell PUSCH/PDSCH scheduling (one PDSCH/PUSCH per cell) with a single DCI [RAN1]</w:t>
            </w:r>
          </w:p>
          <w:p w14:paraId="1EC2C142" w14:textId="77777777" w:rsidR="00F9751A" w:rsidRDefault="009031E1" w:rsidP="00BD0A7C">
            <w:pPr>
              <w:numPr>
                <w:ilvl w:val="0"/>
                <w:numId w:val="13"/>
              </w:numPr>
              <w:kinsoku/>
              <w:wordWrap/>
              <w:spacing w:after="180"/>
              <w:rPr>
                <w:rStyle w:val="Emphasis"/>
                <w:b/>
                <w:bCs/>
                <w:i w:val="0"/>
                <w:iCs w:val="0"/>
              </w:rPr>
            </w:pPr>
            <w:r>
              <w:rPr>
                <w:rStyle w:val="Emphasis"/>
                <w:b/>
                <w:bCs/>
              </w:rPr>
              <w:t xml:space="preserve">Identify the maximum number of cells that can be scheduled </w:t>
            </w:r>
            <w:proofErr w:type="gramStart"/>
            <w:r>
              <w:rPr>
                <w:rStyle w:val="Emphasis"/>
                <w:b/>
                <w:bCs/>
              </w:rPr>
              <w:t>simultaneously</w:t>
            </w:r>
            <w:proofErr w:type="gramEnd"/>
          </w:p>
          <w:p w14:paraId="307CCB4F" w14:textId="77777777" w:rsidR="00F9751A" w:rsidRDefault="009031E1" w:rsidP="00BD0A7C">
            <w:pPr>
              <w:numPr>
                <w:ilvl w:val="0"/>
                <w:numId w:val="13"/>
              </w:numPr>
              <w:kinsoku/>
              <w:wordWrap/>
              <w:spacing w:after="180"/>
              <w:rPr>
                <w:rStyle w:val="Emphasis"/>
                <w:b/>
                <w:bCs/>
                <w:i w:val="0"/>
                <w:iCs w:val="0"/>
              </w:rPr>
            </w:pPr>
            <w:r>
              <w:rPr>
                <w:rStyle w:val="Emphasis"/>
                <w:b/>
                <w:bCs/>
              </w:rPr>
              <w:t xml:space="preserve">Consider both intra-band and inter-band CA </w:t>
            </w:r>
            <w:proofErr w:type="gramStart"/>
            <w:r>
              <w:rPr>
                <w:rStyle w:val="Emphasis"/>
                <w:b/>
                <w:bCs/>
              </w:rPr>
              <w:t>operation</w:t>
            </w:r>
            <w:proofErr w:type="gramEnd"/>
          </w:p>
          <w:p w14:paraId="3E90505E" w14:textId="77777777" w:rsidR="00F9751A" w:rsidRDefault="009031E1" w:rsidP="00BD0A7C">
            <w:pPr>
              <w:numPr>
                <w:ilvl w:val="0"/>
                <w:numId w:val="13"/>
              </w:numPr>
              <w:kinsoku/>
              <w:wordWrap/>
              <w:spacing w:after="180"/>
              <w:rPr>
                <w:rStyle w:val="Emphasis"/>
                <w:b/>
                <w:bCs/>
                <w:i w:val="0"/>
                <w:iCs w:val="0"/>
              </w:rPr>
            </w:pPr>
            <w:r>
              <w:rPr>
                <w:rStyle w:val="Emphasis"/>
                <w:b/>
                <w:bCs/>
              </w:rPr>
              <w:t>Consider both FR1 and FR2</w:t>
            </w:r>
          </w:p>
          <w:p w14:paraId="4168089B" w14:textId="77777777" w:rsidR="00F9751A" w:rsidRDefault="009031E1" w:rsidP="00BD0A7C">
            <w:pPr>
              <w:numPr>
                <w:ilvl w:val="0"/>
                <w:numId w:val="13"/>
              </w:numPr>
              <w:kinsoku/>
              <w:wordWrap/>
              <w:spacing w:after="180"/>
              <w:rPr>
                <w:b/>
                <w:bCs/>
                <w:i/>
                <w:iCs/>
              </w:rPr>
            </w:pPr>
            <w:r>
              <w:rPr>
                <w:b/>
                <w:bCs/>
                <w:i/>
                <w:iCs/>
              </w:rPr>
              <w:t xml:space="preserve">The single DCI shall be optimized for 3 or more cells for the multi-cell PUSCH/PDSCH </w:t>
            </w:r>
            <w:proofErr w:type="gramStart"/>
            <w:r>
              <w:rPr>
                <w:b/>
                <w:bCs/>
                <w:i/>
                <w:iCs/>
              </w:rPr>
              <w:t>scheduling</w:t>
            </w:r>
            <w:proofErr w:type="gramEnd"/>
          </w:p>
          <w:p w14:paraId="4F1EEFB5" w14:textId="77777777" w:rsidR="00F9751A" w:rsidRDefault="00F9751A" w:rsidP="00BD0A7C">
            <w:pPr>
              <w:wordWrap/>
              <w:ind w:left="720"/>
              <w:rPr>
                <w:rFonts w:eastAsia="SimSun"/>
                <w:szCs w:val="20"/>
                <w:lang w:eastAsia="en-US"/>
              </w:rPr>
            </w:pPr>
          </w:p>
        </w:tc>
      </w:tr>
    </w:tbl>
    <w:p w14:paraId="3201EADC" w14:textId="77777777" w:rsidR="00F9751A" w:rsidRDefault="00F9751A" w:rsidP="00BD0A7C"/>
    <w:p w14:paraId="0E9BD6C3" w14:textId="5EC4DE3D" w:rsidR="00F9751A" w:rsidRPr="00AB3C29" w:rsidRDefault="009031E1" w:rsidP="00BD0A7C">
      <w:pPr>
        <w:spacing w:after="180"/>
        <w:rPr>
          <w:rFonts w:ascii="Arial" w:eastAsia="SimSun" w:hAnsi="Arial" w:cs="Arial"/>
          <w:szCs w:val="20"/>
          <w:lang w:eastAsia="zh-CN"/>
        </w:rPr>
      </w:pPr>
      <w:r w:rsidRPr="00AB3C29">
        <w:rPr>
          <w:rFonts w:ascii="Arial" w:eastAsia="SimSun" w:hAnsi="Arial" w:cs="Arial"/>
          <w:szCs w:val="20"/>
          <w:lang w:eastAsia="en-US"/>
        </w:rPr>
        <w:t>In this contribution, we summarize the related issues and proposals based on the contributions submitted in RAN1#11</w:t>
      </w:r>
      <w:r w:rsidR="00397092">
        <w:rPr>
          <w:rFonts w:ascii="Arial" w:eastAsia="SimSun" w:hAnsi="Arial" w:cs="Arial"/>
          <w:szCs w:val="20"/>
          <w:lang w:eastAsia="en-US"/>
        </w:rPr>
        <w:t>4bis</w:t>
      </w:r>
      <w:r w:rsidRPr="00AB3C29">
        <w:rPr>
          <w:rFonts w:ascii="Arial" w:eastAsia="SimSun" w:hAnsi="Arial" w:cs="Arial"/>
          <w:szCs w:val="20"/>
          <w:lang w:eastAsia="en-US"/>
        </w:rPr>
        <w:t xml:space="preserve"> under the agenda item </w:t>
      </w:r>
      <w:r w:rsidR="00397092">
        <w:rPr>
          <w:rFonts w:ascii="Arial" w:eastAsia="SimSun" w:hAnsi="Arial" w:cs="Arial"/>
          <w:szCs w:val="20"/>
          <w:lang w:eastAsia="en-US"/>
        </w:rPr>
        <w:t>8</w:t>
      </w:r>
      <w:r w:rsidRPr="00AB3C29">
        <w:rPr>
          <w:rFonts w:ascii="Arial" w:eastAsia="SimSun" w:hAnsi="Arial" w:cs="Arial"/>
          <w:szCs w:val="20"/>
          <w:lang w:eastAsia="en-US"/>
        </w:rPr>
        <w:t>.</w:t>
      </w:r>
      <w:r w:rsidR="00397092">
        <w:rPr>
          <w:rFonts w:ascii="Arial" w:eastAsia="SimSun" w:hAnsi="Arial" w:cs="Arial"/>
          <w:szCs w:val="20"/>
          <w:lang w:eastAsia="en-US"/>
        </w:rPr>
        <w:t>12</w:t>
      </w:r>
      <w:r w:rsidRPr="00AB3C29">
        <w:rPr>
          <w:rFonts w:ascii="Arial" w:eastAsia="SimSun" w:hAnsi="Arial" w:cs="Arial"/>
          <w:szCs w:val="20"/>
          <w:lang w:eastAsia="en-US"/>
        </w:rPr>
        <w:t>.1 [1]-[2</w:t>
      </w:r>
      <w:r w:rsidR="00397092">
        <w:rPr>
          <w:rFonts w:ascii="Arial" w:eastAsia="SimSun" w:hAnsi="Arial" w:cs="Arial"/>
          <w:szCs w:val="20"/>
          <w:lang w:eastAsia="en-US"/>
        </w:rPr>
        <w:t>1</w:t>
      </w:r>
      <w:r w:rsidRPr="00AB3C29">
        <w:rPr>
          <w:rFonts w:ascii="Arial" w:eastAsia="SimSun" w:hAnsi="Arial" w:cs="Arial"/>
          <w:szCs w:val="20"/>
          <w:lang w:eastAsia="en-US"/>
        </w:rPr>
        <w:t>]. The whole feature lead summary is structured as follows:</w:t>
      </w:r>
    </w:p>
    <w:p w14:paraId="0B8AAC58" w14:textId="39022E6E" w:rsidR="00F9751A" w:rsidRDefault="009031E1" w:rsidP="00BD0A7C">
      <w:pPr>
        <w:spacing w:after="180"/>
        <w:rPr>
          <w:rFonts w:ascii="PMingLiU" w:eastAsia="PMingLiU" w:hAnsi="PMingLiU" w:cs="Arial"/>
          <w:szCs w:val="20"/>
          <w:lang w:eastAsia="zh-TW"/>
        </w:rPr>
      </w:pPr>
      <w:r w:rsidRPr="004F7DF6">
        <w:rPr>
          <w:rFonts w:ascii="Arial" w:eastAsia="SimSun" w:hAnsi="Arial" w:cs="Arial"/>
          <w:szCs w:val="20"/>
          <w:lang w:eastAsia="en-US"/>
        </w:rPr>
        <w:t xml:space="preserve">From section 2 to 5, the main issues raised by company contributions are divided into 4 </w:t>
      </w:r>
      <w:r w:rsidR="004F7DF6">
        <w:rPr>
          <w:rFonts w:ascii="Arial" w:eastAsia="SimSun" w:hAnsi="Arial" w:cs="Arial"/>
          <w:szCs w:val="20"/>
          <w:lang w:eastAsia="en-US"/>
        </w:rPr>
        <w:t xml:space="preserve">sections. </w:t>
      </w:r>
      <w:r w:rsidRPr="004F7DF6">
        <w:rPr>
          <w:rFonts w:ascii="Arial" w:eastAsia="SimSun" w:hAnsi="Arial" w:cs="Arial"/>
          <w:szCs w:val="20"/>
          <w:lang w:eastAsia="en-US"/>
        </w:rPr>
        <w:t xml:space="preserve">In each section, the background and related proposals submitted in this meeting are listed firstly in </w:t>
      </w:r>
      <w:r w:rsidR="004F7DF6">
        <w:rPr>
          <w:rFonts w:ascii="Arial" w:eastAsia="SimSun" w:hAnsi="Arial" w:cs="Arial"/>
          <w:szCs w:val="20"/>
          <w:lang w:eastAsia="en-US"/>
        </w:rPr>
        <w:t xml:space="preserve">the corresponding </w:t>
      </w:r>
      <w:r w:rsidRPr="004F7DF6">
        <w:rPr>
          <w:rFonts w:ascii="Arial" w:eastAsia="SimSun" w:hAnsi="Arial" w:cs="Arial"/>
          <w:szCs w:val="20"/>
          <w:lang w:eastAsia="en-US"/>
        </w:rPr>
        <w:t xml:space="preserve">sub-section, then summary on one or several sub-issues is provided in </w:t>
      </w:r>
      <w:r w:rsidR="004F7DF6">
        <w:rPr>
          <w:rFonts w:ascii="Arial" w:eastAsia="SimSun" w:hAnsi="Arial" w:cs="Arial"/>
          <w:szCs w:val="20"/>
          <w:lang w:eastAsia="en-US"/>
        </w:rPr>
        <w:t xml:space="preserve">the next </w:t>
      </w:r>
      <w:r w:rsidRPr="004F7DF6">
        <w:rPr>
          <w:rFonts w:ascii="Arial" w:eastAsia="SimSun" w:hAnsi="Arial" w:cs="Arial"/>
          <w:szCs w:val="20"/>
          <w:lang w:eastAsia="en-US"/>
        </w:rPr>
        <w:t xml:space="preserve">sub-section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4F7DF6">
        <w:rPr>
          <w:rFonts w:ascii="PMingLiU" w:eastAsia="PMingLiU" w:hAnsi="PMingLiU" w:cs="Arial" w:hint="eastAsia"/>
          <w:szCs w:val="20"/>
          <w:lang w:eastAsia="zh-TW"/>
        </w:rPr>
        <w:t xml:space="preserve"> </w:t>
      </w:r>
    </w:p>
    <w:p w14:paraId="5559BFFE" w14:textId="467F159F" w:rsidR="004F7DF6" w:rsidRPr="004F7DF6" w:rsidRDefault="004F7DF6" w:rsidP="004F7DF6">
      <w:pPr>
        <w:spacing w:after="180"/>
        <w:rPr>
          <w:rFonts w:ascii="Arial" w:eastAsia="SimSun" w:hAnsi="Arial" w:cs="Arial"/>
          <w:color w:val="000000" w:themeColor="text1"/>
          <w:szCs w:val="20"/>
          <w:lang w:eastAsia="en-US"/>
        </w:rPr>
      </w:pPr>
      <w:r w:rsidRPr="004F7DF6">
        <w:rPr>
          <w:rFonts w:ascii="Arial" w:eastAsia="SimSun" w:hAnsi="Arial" w:cs="Arial"/>
          <w:color w:val="000000" w:themeColor="text1"/>
          <w:szCs w:val="20"/>
          <w:lang w:eastAsia="en-US"/>
        </w:rPr>
        <w:t xml:space="preserve">In section </w:t>
      </w:r>
      <w:r>
        <w:rPr>
          <w:rFonts w:ascii="Arial" w:eastAsia="SimSun" w:hAnsi="Arial" w:cs="Arial"/>
          <w:color w:val="000000" w:themeColor="text1"/>
          <w:szCs w:val="20"/>
          <w:lang w:eastAsia="en-US"/>
        </w:rPr>
        <w:t>6</w:t>
      </w:r>
      <w:r w:rsidRPr="004F7DF6">
        <w:rPr>
          <w:rFonts w:ascii="Arial" w:eastAsia="SimSun" w:hAnsi="Arial" w:cs="Arial"/>
          <w:color w:val="000000" w:themeColor="text1"/>
          <w:szCs w:val="20"/>
          <w:lang w:eastAsia="en-US"/>
        </w:rPr>
        <w:t xml:space="preserve">, some proposals </w:t>
      </w:r>
      <w:r>
        <w:rPr>
          <w:rFonts w:ascii="Arial" w:eastAsia="SimSun" w:hAnsi="Arial" w:cs="Arial"/>
          <w:color w:val="000000" w:themeColor="text1"/>
          <w:szCs w:val="20"/>
          <w:lang w:eastAsia="en-US"/>
        </w:rPr>
        <w:t xml:space="preserve">on high layer parameters </w:t>
      </w:r>
      <w:r w:rsidRPr="004F7DF6">
        <w:rPr>
          <w:rFonts w:ascii="Arial" w:eastAsia="SimSun" w:hAnsi="Arial" w:cs="Arial"/>
          <w:color w:val="000000" w:themeColor="text1"/>
          <w:szCs w:val="20"/>
          <w:lang w:eastAsia="en-US"/>
        </w:rPr>
        <w:t>are selected for discussion</w:t>
      </w:r>
      <w:r>
        <w:rPr>
          <w:rFonts w:ascii="Arial" w:eastAsia="SimSun" w:hAnsi="Arial" w:cs="Arial"/>
          <w:color w:val="000000" w:themeColor="text1"/>
          <w:szCs w:val="20"/>
          <w:lang w:eastAsia="en-US"/>
        </w:rPr>
        <w:t xml:space="preserve"> based on companies’ inputs</w:t>
      </w:r>
      <w:r w:rsidRPr="004F7DF6">
        <w:rPr>
          <w:rFonts w:ascii="Arial" w:eastAsia="SimSun" w:hAnsi="Arial" w:cs="Arial"/>
          <w:color w:val="000000" w:themeColor="text1"/>
          <w:szCs w:val="20"/>
          <w:lang w:eastAsia="en-US"/>
        </w:rPr>
        <w:t>.</w:t>
      </w:r>
    </w:p>
    <w:p w14:paraId="6202539B" w14:textId="3E3CB4D6" w:rsidR="00F9751A" w:rsidRPr="004F7DF6" w:rsidRDefault="009031E1" w:rsidP="00BD0A7C">
      <w:pPr>
        <w:spacing w:after="180"/>
        <w:rPr>
          <w:rFonts w:ascii="Arial" w:eastAsia="SimSun" w:hAnsi="Arial" w:cs="Arial"/>
          <w:color w:val="000000" w:themeColor="text1"/>
          <w:szCs w:val="20"/>
          <w:lang w:eastAsia="en-US"/>
        </w:rPr>
      </w:pPr>
      <w:r w:rsidRPr="004F7DF6">
        <w:rPr>
          <w:rFonts w:ascii="Arial" w:eastAsia="SimSun" w:hAnsi="Arial" w:cs="Arial"/>
          <w:color w:val="000000" w:themeColor="text1"/>
          <w:szCs w:val="20"/>
          <w:lang w:eastAsia="en-US"/>
        </w:rPr>
        <w:t xml:space="preserve">In section </w:t>
      </w:r>
      <w:r w:rsidR="004F7DF6">
        <w:rPr>
          <w:rFonts w:ascii="Arial" w:eastAsia="SimSun" w:hAnsi="Arial" w:cs="Arial"/>
          <w:color w:val="000000" w:themeColor="text1"/>
          <w:szCs w:val="20"/>
          <w:lang w:eastAsia="en-US"/>
        </w:rPr>
        <w:t>8</w:t>
      </w:r>
      <w:r w:rsidRPr="004F7DF6">
        <w:rPr>
          <w:rFonts w:ascii="Arial" w:eastAsia="SimSun" w:hAnsi="Arial" w:cs="Arial"/>
          <w:color w:val="000000" w:themeColor="text1"/>
          <w:szCs w:val="20"/>
          <w:lang w:eastAsia="en-US"/>
        </w:rPr>
        <w:t>, some proposals are selected for discussion in the online/offline sessions.</w:t>
      </w:r>
    </w:p>
    <w:p w14:paraId="0E4E3E86" w14:textId="4BED6378" w:rsidR="00F9751A" w:rsidRPr="00AB3C29" w:rsidRDefault="009031E1" w:rsidP="00BD0A7C">
      <w:pPr>
        <w:spacing w:after="180"/>
        <w:rPr>
          <w:rFonts w:ascii="Arial" w:eastAsia="SimSun" w:hAnsi="Arial" w:cs="Arial"/>
          <w:szCs w:val="20"/>
          <w:lang w:eastAsia="en-US"/>
        </w:rPr>
      </w:pPr>
      <w:r w:rsidRPr="004F7DF6">
        <w:rPr>
          <w:rFonts w:ascii="Arial" w:eastAsia="SimSun" w:hAnsi="Arial" w:cs="Arial"/>
          <w:color w:val="000000" w:themeColor="text1"/>
          <w:szCs w:val="20"/>
          <w:lang w:eastAsia="en-US"/>
        </w:rPr>
        <w:t xml:space="preserve">In Section </w:t>
      </w:r>
      <w:r w:rsidR="004F7DF6">
        <w:rPr>
          <w:rFonts w:ascii="Arial" w:eastAsia="SimSun" w:hAnsi="Arial" w:cs="Arial"/>
          <w:color w:val="000000" w:themeColor="text1"/>
          <w:szCs w:val="20"/>
          <w:lang w:eastAsia="en-US"/>
        </w:rPr>
        <w:t>10</w:t>
      </w:r>
      <w:r w:rsidRPr="004F7DF6">
        <w:rPr>
          <w:rFonts w:ascii="Arial" w:eastAsia="SimSun" w:hAnsi="Arial" w:cs="Arial"/>
          <w:color w:val="000000" w:themeColor="text1"/>
          <w:szCs w:val="20"/>
          <w:lang w:eastAsia="en-US"/>
        </w:rPr>
        <w:t xml:space="preserve">, the </w:t>
      </w:r>
      <w:r w:rsidRPr="004F7DF6">
        <w:rPr>
          <w:rFonts w:ascii="Arial" w:eastAsia="SimSun" w:hAnsi="Arial" w:cs="Arial"/>
          <w:szCs w:val="20"/>
          <w:lang w:eastAsia="en-US"/>
        </w:rPr>
        <w:t>agreements made in previous RAN1/RAN meetings are listed for reference.</w:t>
      </w:r>
      <w:r w:rsidRPr="00AB3C29">
        <w:rPr>
          <w:rFonts w:ascii="Arial" w:eastAsia="SimSun" w:hAnsi="Arial" w:cs="Arial"/>
          <w:szCs w:val="20"/>
          <w:lang w:eastAsia="en-US"/>
        </w:rPr>
        <w:t xml:space="preserve">  </w:t>
      </w:r>
    </w:p>
    <w:p w14:paraId="6AC14CA8" w14:textId="77777777" w:rsidR="00F9751A" w:rsidRDefault="009031E1" w:rsidP="00BD0A7C">
      <w:pPr>
        <w:spacing w:after="180"/>
        <w:rPr>
          <w:rFonts w:ascii="Arial" w:eastAsia="SimSun" w:hAnsi="Arial" w:cs="Arial"/>
          <w:szCs w:val="20"/>
          <w:u w:val="single"/>
          <w:lang w:eastAsia="en-US"/>
        </w:rPr>
      </w:pPr>
      <w:r w:rsidRPr="00AB3C29">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BD0A7C">
      <w:pPr>
        <w:rPr>
          <w:rFonts w:ascii="Arial" w:hAnsi="Arial" w:cs="Arial"/>
        </w:rPr>
      </w:pPr>
    </w:p>
    <w:p w14:paraId="7A04BE53" w14:textId="77777777" w:rsidR="00F9751A" w:rsidRDefault="00F9751A" w:rsidP="00BD0A7C">
      <w:pPr>
        <w:rPr>
          <w:rFonts w:ascii="Arial" w:hAnsi="Arial" w:cs="Arial"/>
        </w:rPr>
      </w:pPr>
    </w:p>
    <w:p w14:paraId="230661FA" w14:textId="77777777" w:rsidR="00F9751A" w:rsidRDefault="009031E1" w:rsidP="00BD0A7C">
      <w:pPr>
        <w:pStyle w:val="Heading1"/>
      </w:pPr>
      <w:r>
        <w:t xml:space="preserve">Scenarios and basic framework </w:t>
      </w:r>
    </w:p>
    <w:p w14:paraId="46E975FB" w14:textId="77777777" w:rsidR="00F9751A" w:rsidRDefault="009031E1" w:rsidP="00BD0A7C">
      <w:pPr>
        <w:pStyle w:val="Heading2"/>
      </w:pPr>
      <w:r>
        <w:t xml:space="preserve">Background and submitted </w:t>
      </w:r>
      <w:proofErr w:type="gramStart"/>
      <w:r>
        <w:t>proposals</w:t>
      </w:r>
      <w:proofErr w:type="gramEnd"/>
    </w:p>
    <w:p w14:paraId="117F5D26" w14:textId="77777777" w:rsidR="00846AB9" w:rsidRDefault="00846AB9" w:rsidP="00846AB9">
      <w:pPr>
        <w:rPr>
          <w:lang w:eastAsia="en-US"/>
        </w:rPr>
      </w:pPr>
    </w:p>
    <w:p w14:paraId="5E252789" w14:textId="77777777" w:rsidR="00846AB9" w:rsidRDefault="00846AB9" w:rsidP="00846AB9">
      <w:pPr>
        <w:rPr>
          <w:lang w:eastAsia="en-US"/>
        </w:rPr>
      </w:pPr>
      <w:r>
        <w:rPr>
          <w:lang w:eastAsia="en-US"/>
        </w:rPr>
        <w:t>On simultaneous support of both Rel-18 d</w:t>
      </w:r>
      <w:r>
        <w:rPr>
          <w:lang w:eastAsia="ja-JP"/>
        </w:rPr>
        <w:t>ynamic waveform switching</w:t>
      </w:r>
      <w:r>
        <w:rPr>
          <w:lang w:eastAsia="en-US"/>
        </w:rPr>
        <w:t xml:space="preserve"> and Rel-18 multi-cell scheduling, below proposals are provided for RAN1#114-bis meeting:</w:t>
      </w:r>
    </w:p>
    <w:tbl>
      <w:tblPr>
        <w:tblStyle w:val="TableGrid"/>
        <w:tblW w:w="0" w:type="auto"/>
        <w:tblLook w:val="04A0" w:firstRow="1" w:lastRow="0" w:firstColumn="1" w:lastColumn="0" w:noHBand="0" w:noVBand="1"/>
      </w:tblPr>
      <w:tblGrid>
        <w:gridCol w:w="9362"/>
      </w:tblGrid>
      <w:tr w:rsidR="00846AB9" w14:paraId="765200EC" w14:textId="77777777" w:rsidTr="002F75D4">
        <w:tc>
          <w:tcPr>
            <w:tcW w:w="9362" w:type="dxa"/>
          </w:tcPr>
          <w:p w14:paraId="526A9D77" w14:textId="77777777" w:rsidR="00846AB9" w:rsidRPr="00AC3C6D" w:rsidRDefault="00846AB9" w:rsidP="002F75D4">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5F27D13E" w14:textId="77777777" w:rsidR="00846AB9" w:rsidRPr="00AC3C6D" w:rsidRDefault="00846AB9" w:rsidP="002F75D4">
            <w:pPr>
              <w:wordWrap/>
              <w:rPr>
                <w:bCs/>
                <w:i/>
                <w:lang w:val="en-AU"/>
              </w:rPr>
            </w:pPr>
            <w:r w:rsidRPr="00AC3C6D">
              <w:rPr>
                <w:bCs/>
                <w:i/>
                <w:lang w:val="en-AU"/>
              </w:rPr>
              <w:t xml:space="preserve">P15: Inclusion of Transform precoder indicator field in DCI format 3_0 can be configured per set of </w:t>
            </w:r>
            <w:proofErr w:type="gramStart"/>
            <w:r w:rsidRPr="00AC3C6D">
              <w:rPr>
                <w:bCs/>
                <w:i/>
                <w:lang w:val="en-AU"/>
              </w:rPr>
              <w:t>cell</w:t>
            </w:r>
            <w:proofErr w:type="gramEnd"/>
            <w:r w:rsidRPr="00AC3C6D">
              <w:rPr>
                <w:bCs/>
                <w:i/>
                <w:lang w:val="en-AU"/>
              </w:rPr>
              <w:t>.</w:t>
            </w:r>
          </w:p>
          <w:p w14:paraId="159330C3" w14:textId="4B070A6D" w:rsidR="00846AB9" w:rsidRPr="00AC3C6D" w:rsidRDefault="00846AB9">
            <w:pPr>
              <w:pStyle w:val="ListParagraph"/>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 xml:space="preserve">If configured, </w:t>
            </w:r>
            <w:r>
              <w:rPr>
                <w:i/>
                <w:lang w:val="en-AU" w:eastAsia="zh-CN"/>
              </w:rPr>
              <w:t>t</w:t>
            </w:r>
            <w:r w:rsidRPr="00AC3C6D">
              <w:rPr>
                <w:i/>
                <w:lang w:val="en-AU" w:eastAsia="zh-CN"/>
              </w:rPr>
              <w:t xml:space="preserve">ransform precoder indicator field type is Type-1A, 1bit. </w:t>
            </w:r>
          </w:p>
          <w:p w14:paraId="4AC25845" w14:textId="77777777" w:rsidR="00846AB9" w:rsidRDefault="00846AB9" w:rsidP="002F75D4">
            <w:pPr>
              <w:pStyle w:val="ListParagraph1"/>
              <w:wordWrap/>
              <w:spacing w:after="0"/>
              <w:ind w:left="338" w:hanging="270"/>
              <w:jc w:val="both"/>
              <w:rPr>
                <w:rFonts w:eastAsia="KaiTi"/>
                <w:b/>
                <w:bCs/>
                <w:szCs w:val="20"/>
                <w:lang w:eastAsia="zh-CN"/>
              </w:rPr>
            </w:pPr>
          </w:p>
          <w:p w14:paraId="1CC12815" w14:textId="77777777" w:rsidR="00846AB9" w:rsidRPr="00AC3C6D" w:rsidRDefault="00846AB9" w:rsidP="002F75D4">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392B7F60" w14:textId="77777777" w:rsidR="00846AB9" w:rsidRPr="00AC3C6D" w:rsidRDefault="00846AB9" w:rsidP="002F75D4">
            <w:pPr>
              <w:wordWrap/>
              <w:rPr>
                <w:bCs/>
                <w:i/>
                <w:lang w:val="en-AU"/>
              </w:rPr>
            </w:pPr>
            <w:bookmarkStart w:id="4" w:name="_Ref131784562"/>
            <w:r w:rsidRPr="00AC3C6D">
              <w:rPr>
                <w:bCs/>
                <w:i/>
                <w:lang w:val="en-AU"/>
              </w:rPr>
              <w:t xml:space="preserve">Proposal </w:t>
            </w:r>
            <w:r w:rsidRPr="00AC3C6D">
              <w:rPr>
                <w:bCs/>
                <w:i/>
                <w:lang w:val="en-AU"/>
              </w:rPr>
              <w:fldChar w:fldCharType="begin"/>
            </w:r>
            <w:r w:rsidRPr="00AC3C6D">
              <w:rPr>
                <w:bCs/>
                <w:i/>
                <w:lang w:val="en-AU"/>
              </w:rPr>
              <w:instrText xml:space="preserve"> SEQ Proposal \* ARABIC </w:instrText>
            </w:r>
            <w:r w:rsidRPr="00AC3C6D">
              <w:rPr>
                <w:bCs/>
                <w:i/>
                <w:lang w:val="en-AU"/>
              </w:rPr>
              <w:fldChar w:fldCharType="separate"/>
            </w:r>
            <w:r w:rsidRPr="00AC3C6D">
              <w:rPr>
                <w:bCs/>
                <w:i/>
                <w:lang w:val="en-AU"/>
              </w:rPr>
              <w:t>14</w:t>
            </w:r>
            <w:r w:rsidRPr="00AC3C6D">
              <w:rPr>
                <w:bCs/>
                <w:i/>
                <w:lang w:val="en-AU"/>
              </w:rPr>
              <w:fldChar w:fldCharType="end"/>
            </w:r>
            <w:r w:rsidRPr="00AC3C6D">
              <w:rPr>
                <w:bCs/>
                <w:i/>
                <w:lang w:val="en-AU"/>
              </w:rPr>
              <w:t>. The inclusion of dynamic waveform indication in DCI format 0_3 is supported and can be configurable.</w:t>
            </w:r>
            <w:bookmarkEnd w:id="4"/>
          </w:p>
          <w:p w14:paraId="54C2663B" w14:textId="77777777" w:rsidR="00846AB9" w:rsidRDefault="00846AB9" w:rsidP="002F75D4">
            <w:pPr>
              <w:wordWrap/>
              <w:rPr>
                <w:bCs/>
                <w:i/>
                <w:lang w:val="en-AU"/>
              </w:rPr>
            </w:pPr>
            <w:bookmarkStart w:id="5" w:name="_Ref131784563"/>
            <w:r w:rsidRPr="00AC3C6D">
              <w:rPr>
                <w:bCs/>
                <w:i/>
                <w:lang w:val="en-AU"/>
              </w:rPr>
              <w:t xml:space="preserve">Proposal </w:t>
            </w:r>
            <w:r w:rsidRPr="00AC3C6D">
              <w:rPr>
                <w:bCs/>
                <w:i/>
                <w:lang w:val="en-AU"/>
              </w:rPr>
              <w:fldChar w:fldCharType="begin"/>
            </w:r>
            <w:r w:rsidRPr="00AC3C6D">
              <w:rPr>
                <w:bCs/>
                <w:i/>
                <w:lang w:val="en-AU"/>
              </w:rPr>
              <w:instrText xml:space="preserve"> SEQ Proposal \* ARABIC </w:instrText>
            </w:r>
            <w:r w:rsidRPr="00AC3C6D">
              <w:rPr>
                <w:bCs/>
                <w:i/>
                <w:lang w:val="en-AU"/>
              </w:rPr>
              <w:fldChar w:fldCharType="separate"/>
            </w:r>
            <w:r w:rsidRPr="00AC3C6D">
              <w:rPr>
                <w:bCs/>
                <w:i/>
                <w:lang w:val="en-AU"/>
              </w:rPr>
              <w:t>15</w:t>
            </w:r>
            <w:r w:rsidRPr="00AC3C6D">
              <w:rPr>
                <w:bCs/>
                <w:i/>
                <w:lang w:val="en-AU"/>
              </w:rPr>
              <w:fldChar w:fldCharType="end"/>
            </w:r>
            <w:r w:rsidRPr="00AC3C6D">
              <w:rPr>
                <w:bCs/>
                <w:i/>
                <w:lang w:val="en-AU"/>
              </w:rPr>
              <w:t>. For the type of dynamic waveform indication in DCI format 0_3, it can be Type-2 or configurable between {Type-2, Type-1A}, where Type-2 should be used at least when the co-scheduled cells are inter-band CA cells.</w:t>
            </w:r>
            <w:bookmarkEnd w:id="5"/>
            <w:r w:rsidRPr="00AC3C6D">
              <w:rPr>
                <w:bCs/>
                <w:i/>
                <w:lang w:val="en-AU"/>
              </w:rPr>
              <w:t xml:space="preserve"> </w:t>
            </w:r>
          </w:p>
          <w:p w14:paraId="40D8D5E7" w14:textId="77777777" w:rsidR="00846AB9" w:rsidRPr="00AC3C6D" w:rsidRDefault="00846AB9" w:rsidP="002F75D4">
            <w:pPr>
              <w:wordWrap/>
              <w:rPr>
                <w:bCs/>
                <w:i/>
                <w:lang w:val="en-AU"/>
              </w:rPr>
            </w:pPr>
          </w:p>
          <w:p w14:paraId="5992CB0B" w14:textId="77777777" w:rsidR="00846AB9" w:rsidRPr="00AC3C6D" w:rsidRDefault="00846AB9" w:rsidP="002F75D4">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6F8453D0" w14:textId="77777777" w:rsidR="00846AB9" w:rsidRPr="00AC3C6D" w:rsidRDefault="00846AB9" w:rsidP="002F75D4">
            <w:pPr>
              <w:wordWrap/>
              <w:rPr>
                <w:bCs/>
                <w:i/>
                <w:lang w:val="en-AU"/>
              </w:rPr>
            </w:pPr>
            <w:r w:rsidRPr="00AC3C6D">
              <w:rPr>
                <w:bCs/>
                <w:i/>
                <w:lang w:val="en-AU"/>
              </w:rPr>
              <w:t>Proposal 11: Consider Transform precoder indicator field (introduced for dynamic waveform switching) in DCI format 0_3 as Type-1A field.</w:t>
            </w:r>
          </w:p>
          <w:p w14:paraId="42904534" w14:textId="77777777" w:rsidR="00846AB9" w:rsidRPr="00AC3C6D" w:rsidRDefault="00846AB9" w:rsidP="002F75D4">
            <w:pPr>
              <w:wordWrap/>
              <w:rPr>
                <w:bCs/>
                <w:i/>
                <w:lang w:val="en-AU"/>
              </w:rPr>
            </w:pPr>
            <w:r w:rsidRPr="00AC3C6D">
              <w:rPr>
                <w:bCs/>
                <w:i/>
                <w:lang w:val="en-AU"/>
              </w:rPr>
              <w:t>Proposal 12: Clarify the size of DMRS sequence initialization filed in DCI format 0_3 as the following.</w:t>
            </w:r>
          </w:p>
          <w:p w14:paraId="33BBB26F" w14:textId="77777777" w:rsidR="00846AB9" w:rsidRPr="00AC3C6D" w:rsidRDefault="00846AB9">
            <w:pPr>
              <w:pStyle w:val="ListParagraph"/>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1 bit if at least one of co-scheduled cells is configured with CP-OFDM waveform (i.e., transform precoder is disabled) or DWS operation (i.e., Transform precoder indicator field is present)</w:t>
            </w:r>
          </w:p>
          <w:p w14:paraId="42B91E4C" w14:textId="77777777" w:rsidR="00846AB9" w:rsidRPr="00AC3C6D" w:rsidRDefault="00846AB9">
            <w:pPr>
              <w:pStyle w:val="ListParagraph"/>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0 bit otherwise</w:t>
            </w:r>
          </w:p>
          <w:p w14:paraId="52CC1882" w14:textId="77777777" w:rsidR="00846AB9" w:rsidRDefault="00846AB9" w:rsidP="002F75D4">
            <w:pPr>
              <w:wordWrap/>
              <w:rPr>
                <w:lang w:val="en-US" w:eastAsia="en-US"/>
              </w:rPr>
            </w:pPr>
          </w:p>
          <w:p w14:paraId="7AD51754" w14:textId="77777777" w:rsidR="00846AB9" w:rsidRPr="00AC3C6D" w:rsidRDefault="00846AB9" w:rsidP="002F75D4">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BECE521" w14:textId="77777777" w:rsidR="00846AB9" w:rsidRPr="00AC3C6D" w:rsidRDefault="00846AB9" w:rsidP="002F75D4">
            <w:pPr>
              <w:wordWrap/>
              <w:rPr>
                <w:bCs/>
                <w:i/>
                <w:lang w:val="en-AU"/>
              </w:rPr>
            </w:pPr>
            <w:r w:rsidRPr="00AC3C6D">
              <w:rPr>
                <w:bCs/>
                <w:i/>
                <w:lang w:val="en-AU"/>
              </w:rPr>
              <w:t>Proposal 16: Conclude on the applicability of dynamic waveform switching (DWS) to MC-DCI format 0_3.</w:t>
            </w:r>
          </w:p>
          <w:p w14:paraId="2A1F0752" w14:textId="77777777" w:rsidR="00846AB9" w:rsidRPr="00ED5900" w:rsidRDefault="00846AB9" w:rsidP="002F75D4">
            <w:pPr>
              <w:wordWrap/>
              <w:rPr>
                <w:lang w:eastAsia="en-US"/>
              </w:rPr>
            </w:pPr>
          </w:p>
          <w:p w14:paraId="03689096" w14:textId="77777777" w:rsidR="00846AB9" w:rsidRPr="00AC3C6D" w:rsidRDefault="00846AB9" w:rsidP="002F75D4">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5D7F7C05" w14:textId="77777777" w:rsidR="00846AB9" w:rsidRPr="00AC3C6D" w:rsidRDefault="00846AB9" w:rsidP="002F75D4">
            <w:pPr>
              <w:wordWrap/>
              <w:rPr>
                <w:bCs/>
                <w:i/>
                <w:lang w:val="en-AU"/>
              </w:rPr>
            </w:pPr>
            <w:r w:rsidRPr="00AC3C6D">
              <w:rPr>
                <w:rFonts w:hint="eastAsia"/>
                <w:bCs/>
                <w:i/>
                <w:lang w:val="en-AU"/>
              </w:rPr>
              <w:t>P</w:t>
            </w:r>
            <w:r w:rsidRPr="00AC3C6D">
              <w:rPr>
                <w:bCs/>
                <w:i/>
                <w:lang w:val="en-AU"/>
              </w:rPr>
              <w:t>roposal 11: Dynamic waveform switching indicator can be included in DCI format 0_3.</w:t>
            </w:r>
          </w:p>
          <w:p w14:paraId="7EC5A820" w14:textId="77777777" w:rsidR="00846AB9" w:rsidRPr="00AC3C6D" w:rsidRDefault="00846AB9">
            <w:pPr>
              <w:pStyle w:val="ListParagraph"/>
              <w:widowControl/>
              <w:numPr>
                <w:ilvl w:val="0"/>
                <w:numId w:val="35"/>
              </w:numPr>
              <w:kinsoku/>
              <w:wordWrap/>
              <w:overflowPunct/>
              <w:snapToGrid w:val="0"/>
              <w:spacing w:after="120" w:line="240" w:lineRule="auto"/>
              <w:textAlignment w:val="auto"/>
              <w:rPr>
                <w:i/>
                <w:lang w:val="en-AU" w:eastAsia="zh-CN"/>
              </w:rPr>
            </w:pPr>
            <w:r w:rsidRPr="00AC3C6D">
              <w:rPr>
                <w:rFonts w:hint="eastAsia"/>
                <w:i/>
                <w:lang w:val="en-AU" w:eastAsia="zh-CN"/>
              </w:rPr>
              <w:t>T</w:t>
            </w:r>
            <w:r w:rsidRPr="00AC3C6D">
              <w:rPr>
                <w:i/>
                <w:lang w:val="en-AU" w:eastAsia="zh-CN"/>
              </w:rPr>
              <w:t>he field type should be Type-1A.</w:t>
            </w:r>
          </w:p>
          <w:p w14:paraId="31E8658F" w14:textId="77777777" w:rsidR="00516728" w:rsidRPr="001E278D" w:rsidRDefault="00516728" w:rsidP="00516728">
            <w:pPr>
              <w:wordWrap/>
              <w:rPr>
                <w:bCs/>
                <w:i/>
                <w:lang w:val="en-AU"/>
              </w:rPr>
            </w:pPr>
            <w:r w:rsidRPr="001E278D">
              <w:rPr>
                <w:rFonts w:hint="eastAsia"/>
                <w:bCs/>
                <w:i/>
                <w:lang w:val="en-AU"/>
              </w:rPr>
              <w:t>P</w:t>
            </w:r>
            <w:r w:rsidRPr="001E278D">
              <w:rPr>
                <w:bCs/>
                <w:i/>
                <w:lang w:val="en-AU"/>
              </w:rPr>
              <w:t>roposal 8: Clarify that DMRS sequence initialization field in DCI format 0_3/1_3 can be 0 bit when transform precoder is enabled for all the cells in a set of cells or higher layer parameter dmrs-SequenceInitializationDCI-0-3/dmrs-SequenceInitializationDCI-1-3 is not configured for all the cells in a set of cells.</w:t>
            </w:r>
          </w:p>
          <w:p w14:paraId="7FCFCB6F" w14:textId="77777777" w:rsidR="00846AB9" w:rsidRPr="00516728" w:rsidRDefault="00846AB9" w:rsidP="002F75D4">
            <w:pPr>
              <w:pStyle w:val="ListParagraph1"/>
              <w:wordWrap/>
              <w:spacing w:after="0"/>
              <w:ind w:left="338" w:hanging="270"/>
              <w:jc w:val="both"/>
              <w:rPr>
                <w:rFonts w:eastAsia="KaiTi"/>
                <w:b/>
                <w:bCs/>
                <w:szCs w:val="20"/>
                <w:lang w:val="en-AU" w:eastAsia="zh-CN"/>
              </w:rPr>
            </w:pPr>
          </w:p>
          <w:p w14:paraId="61BC4C3F" w14:textId="77777777" w:rsidR="00846AB9" w:rsidRPr="00AC3C6D" w:rsidRDefault="00846AB9" w:rsidP="002F75D4">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0FC5EE86" w14:textId="77777777" w:rsidR="00846AB9" w:rsidRPr="00AC3C6D" w:rsidRDefault="00846AB9" w:rsidP="002F75D4">
            <w:pPr>
              <w:wordWrap/>
              <w:rPr>
                <w:bCs/>
                <w:i/>
                <w:lang w:val="en-AU"/>
              </w:rPr>
            </w:pPr>
            <w:bookmarkStart w:id="6" w:name="_Toc146883972"/>
            <w:r w:rsidRPr="00AC3C6D">
              <w:rPr>
                <w:bCs/>
                <w:i/>
                <w:lang w:val="en-AU"/>
              </w:rPr>
              <w:t>P4: Introduce an RRC parameter dynamicTransformPrecoderIndicationDCI-0-3 that configures presence of the transform precoder indicator field in DCI format 0_3.</w:t>
            </w:r>
            <w:bookmarkEnd w:id="6"/>
          </w:p>
          <w:p w14:paraId="375C31CB" w14:textId="77777777" w:rsidR="00846AB9" w:rsidRPr="00AC3C6D" w:rsidRDefault="00846AB9" w:rsidP="002F75D4">
            <w:pPr>
              <w:wordWrap/>
              <w:rPr>
                <w:bCs/>
                <w:i/>
                <w:lang w:val="en-AU"/>
              </w:rPr>
            </w:pPr>
            <w:bookmarkStart w:id="7" w:name="_Toc146883973"/>
            <w:r w:rsidRPr="00AC3C6D">
              <w:rPr>
                <w:bCs/>
                <w:i/>
                <w:lang w:val="en-AU"/>
              </w:rPr>
              <w:t xml:space="preserve">P5: Adopt </w:t>
            </w:r>
            <w:bookmarkStart w:id="8" w:name="_Hlk146795902"/>
            <w:r w:rsidRPr="00AC3C6D">
              <w:rPr>
                <w:bCs/>
                <w:i/>
                <w:lang w:val="en-AU"/>
              </w:rPr>
              <w:t>TP5 for 38.212 to include the Transform precoder indicator for DCI 0_3 reflecting that the dynamic waveform switching field is supported for DCI 0_3.</w:t>
            </w:r>
            <w:bookmarkEnd w:id="7"/>
            <w:r w:rsidRPr="00AC3C6D">
              <w:rPr>
                <w:bCs/>
                <w:i/>
                <w:lang w:val="en-AU"/>
              </w:rPr>
              <w:t xml:space="preserve"> </w:t>
            </w:r>
            <w:bookmarkEnd w:id="8"/>
          </w:p>
          <w:p w14:paraId="66EF0B8A" w14:textId="77777777" w:rsidR="00846AB9" w:rsidRPr="00AC3C6D" w:rsidRDefault="00846AB9" w:rsidP="002F75D4">
            <w:pPr>
              <w:wordWrap/>
              <w:rPr>
                <w:bCs/>
                <w:i/>
                <w:lang w:val="en-AU"/>
              </w:rPr>
            </w:pPr>
            <w:bookmarkStart w:id="9" w:name="_Toc146883974"/>
            <w:r w:rsidRPr="00AC3C6D">
              <w:rPr>
                <w:bCs/>
                <w:i/>
                <w:lang w:val="en-AU"/>
              </w:rPr>
              <w:t>P6: Adopt TP6 for 38.212 for updating DMRS sequence initialization for DCI 0_3 reflecting that the field is applicable to only the cells for which transform precoding is not enabled.</w:t>
            </w:r>
            <w:bookmarkEnd w:id="9"/>
            <w:r w:rsidRPr="00AC3C6D">
              <w:rPr>
                <w:bCs/>
                <w:i/>
                <w:lang w:val="en-AU"/>
              </w:rPr>
              <w:t xml:space="preserve"> </w:t>
            </w:r>
          </w:p>
          <w:p w14:paraId="7B9AA251" w14:textId="77777777" w:rsidR="00846AB9" w:rsidRPr="00D07352" w:rsidRDefault="00846AB9" w:rsidP="002F75D4">
            <w:pPr>
              <w:wordWrap/>
              <w:rPr>
                <w:lang w:val="en-US" w:eastAsia="en-US"/>
              </w:rPr>
            </w:pPr>
          </w:p>
        </w:tc>
      </w:tr>
    </w:tbl>
    <w:p w14:paraId="42FA558B" w14:textId="77777777" w:rsidR="00846AB9" w:rsidRDefault="00846AB9" w:rsidP="00846AB9">
      <w:pPr>
        <w:rPr>
          <w:lang w:eastAsia="en-US"/>
        </w:rPr>
      </w:pPr>
    </w:p>
    <w:p w14:paraId="4B8107D4" w14:textId="68546B2C" w:rsidR="00F9751A" w:rsidRDefault="00F9751A" w:rsidP="00BD0A7C">
      <w:pPr>
        <w:rPr>
          <w:lang w:eastAsia="en-US"/>
        </w:rPr>
      </w:pPr>
    </w:p>
    <w:p w14:paraId="09A057A6" w14:textId="582AC768" w:rsidR="006B016D" w:rsidRDefault="006B016D" w:rsidP="00BD0A7C">
      <w:pPr>
        <w:rPr>
          <w:lang w:eastAsia="en-US"/>
        </w:rPr>
      </w:pPr>
      <w:r>
        <w:rPr>
          <w:lang w:eastAsia="en-US"/>
        </w:rPr>
        <w:lastRenderedPageBreak/>
        <w:t xml:space="preserve">On </w:t>
      </w:r>
      <w:r w:rsidR="00846AB9">
        <w:rPr>
          <w:lang w:eastAsia="en-US"/>
        </w:rPr>
        <w:t xml:space="preserve">simultaneous support of both </w:t>
      </w:r>
      <w:r>
        <w:rPr>
          <w:lang w:eastAsia="en-US"/>
        </w:rPr>
        <w:t>MBS</w:t>
      </w:r>
      <w:r w:rsidR="00846AB9">
        <w:rPr>
          <w:lang w:eastAsia="en-US"/>
        </w:rPr>
        <w:t xml:space="preserve"> and multi-cell scheduling, below proposals are provided for RAN1#114-bis meeting:</w:t>
      </w:r>
    </w:p>
    <w:tbl>
      <w:tblPr>
        <w:tblStyle w:val="TableGrid"/>
        <w:tblW w:w="0" w:type="auto"/>
        <w:tblLook w:val="04A0" w:firstRow="1" w:lastRow="0" w:firstColumn="1" w:lastColumn="0" w:noHBand="0" w:noVBand="1"/>
      </w:tblPr>
      <w:tblGrid>
        <w:gridCol w:w="9362"/>
      </w:tblGrid>
      <w:tr w:rsidR="00D331BF" w14:paraId="7FB665E1" w14:textId="77777777" w:rsidTr="00D331BF">
        <w:tc>
          <w:tcPr>
            <w:tcW w:w="9362" w:type="dxa"/>
          </w:tcPr>
          <w:p w14:paraId="1BE630F0" w14:textId="77777777" w:rsidR="00D331BF" w:rsidRPr="00AC3C6D" w:rsidRDefault="00D331BF"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68F03902" w14:textId="77777777" w:rsidR="00D331BF" w:rsidRPr="00AC3C6D" w:rsidRDefault="00D331BF" w:rsidP="00BD0A7C">
            <w:pPr>
              <w:wordWrap/>
              <w:rPr>
                <w:bCs/>
                <w:i/>
                <w:lang w:val="en-AU"/>
              </w:rPr>
            </w:pPr>
            <w:r w:rsidRPr="00AC3C6D">
              <w:rPr>
                <w:bCs/>
                <w:i/>
                <w:lang w:val="en-AU"/>
              </w:rPr>
              <w:t>P</w:t>
            </w:r>
            <w:r w:rsidRPr="00AC3C6D">
              <w:rPr>
                <w:rFonts w:hint="eastAsia"/>
                <w:bCs/>
                <w:i/>
                <w:lang w:val="en-AU"/>
              </w:rPr>
              <w:t>roposal</w:t>
            </w:r>
            <w:r w:rsidRPr="00AC3C6D">
              <w:rPr>
                <w:bCs/>
                <w:i/>
                <w:lang w:val="en-AU"/>
              </w:rPr>
              <w:t xml:space="preserve"> 10</w:t>
            </w:r>
            <w:r w:rsidRPr="00AC3C6D">
              <w:rPr>
                <w:rFonts w:hint="eastAsia"/>
                <w:bCs/>
                <w:i/>
                <w:lang w:val="en-AU"/>
              </w:rPr>
              <w:t>:</w:t>
            </w:r>
            <w:r w:rsidRPr="00AC3C6D">
              <w:rPr>
                <w:bCs/>
                <w:i/>
                <w:lang w:val="en-AU"/>
              </w:rPr>
              <w:t xml:space="preserve"> UE does not expect to multiplex multi-cell PDSCH/PUSCH scheduling related HARQ-ACK information and R</w:t>
            </w:r>
            <w:r w:rsidRPr="00AC3C6D">
              <w:rPr>
                <w:rFonts w:hint="eastAsia"/>
                <w:bCs/>
                <w:i/>
                <w:lang w:val="en-AU"/>
              </w:rPr>
              <w:t>e</w:t>
            </w:r>
            <w:r w:rsidRPr="00AC3C6D">
              <w:rPr>
                <w:bCs/>
                <w:i/>
                <w:lang w:val="en-AU"/>
              </w:rPr>
              <w:t>l</w:t>
            </w:r>
            <w:r w:rsidRPr="00AC3C6D">
              <w:rPr>
                <w:rFonts w:hint="eastAsia"/>
                <w:bCs/>
                <w:i/>
                <w:lang w:val="en-AU"/>
              </w:rPr>
              <w:t>-</w:t>
            </w:r>
            <w:r w:rsidRPr="00AC3C6D">
              <w:rPr>
                <w:bCs/>
                <w:i/>
                <w:lang w:val="en-AU"/>
              </w:rPr>
              <w:t>17 MBS HARQ-ACK information in the same HARQ-ACK codebook.</w:t>
            </w:r>
          </w:p>
          <w:p w14:paraId="7FE1C878" w14:textId="77777777" w:rsidR="00D331BF" w:rsidRDefault="00D331BF" w:rsidP="00BD0A7C">
            <w:pPr>
              <w:wordWrap/>
              <w:rPr>
                <w:lang w:eastAsia="en-US"/>
              </w:rPr>
            </w:pPr>
          </w:p>
          <w:p w14:paraId="4F183FC4" w14:textId="77777777" w:rsidR="00221CC8" w:rsidRPr="00AC3C6D" w:rsidRDefault="00221CC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70532555" w14:textId="77777777" w:rsidR="00221CC8" w:rsidRPr="00AC3C6D" w:rsidRDefault="00221CC8" w:rsidP="00BD0A7C">
            <w:pPr>
              <w:wordWrap/>
              <w:rPr>
                <w:bCs/>
                <w:i/>
                <w:lang w:val="en-AU"/>
              </w:rPr>
            </w:pPr>
            <w:r w:rsidRPr="00AC3C6D">
              <w:rPr>
                <w:bCs/>
                <w:i/>
                <w:lang w:val="en-AU"/>
              </w:rPr>
              <w:t xml:space="preserve">Proposal </w:t>
            </w:r>
            <w:r w:rsidRPr="00AC3C6D">
              <w:rPr>
                <w:rFonts w:hint="eastAsia"/>
                <w:bCs/>
                <w:i/>
                <w:lang w:val="en-AU"/>
              </w:rPr>
              <w:t>6</w:t>
            </w:r>
            <w:r w:rsidRPr="00AC3C6D">
              <w:rPr>
                <w:bCs/>
                <w:i/>
                <w:lang w:val="en-AU"/>
              </w:rPr>
              <w:t xml:space="preserve">: Adopt the following TP for </w:t>
            </w:r>
            <w:r w:rsidRPr="00AC3C6D">
              <w:rPr>
                <w:rFonts w:hint="eastAsia"/>
                <w:bCs/>
                <w:i/>
                <w:lang w:val="en-AU"/>
              </w:rPr>
              <w:t xml:space="preserve">sub-clause 7.3.1.1.4 in </w:t>
            </w:r>
            <w:r w:rsidRPr="00AC3C6D">
              <w:rPr>
                <w:bCs/>
                <w:i/>
                <w:lang w:val="en-AU"/>
              </w:rPr>
              <w:t>TS38.21</w:t>
            </w:r>
            <w:r w:rsidRPr="00AC3C6D">
              <w:rPr>
                <w:rFonts w:hint="eastAsia"/>
                <w:bCs/>
                <w:i/>
                <w:lang w:val="en-AU"/>
              </w:rPr>
              <w:t>2</w:t>
            </w:r>
            <w:r w:rsidRPr="00AC3C6D">
              <w:rPr>
                <w:bCs/>
                <w:i/>
                <w:lang w:val="en-AU"/>
              </w:rPr>
              <w:t>.</w:t>
            </w:r>
          </w:p>
          <w:p w14:paraId="039FED5F" w14:textId="77777777" w:rsidR="00221CC8" w:rsidRDefault="00221CC8" w:rsidP="00BD0A7C">
            <w:pPr>
              <w:wordWrap/>
              <w:rPr>
                <w:lang w:eastAsia="en-US"/>
              </w:rPr>
            </w:pPr>
          </w:p>
          <w:p w14:paraId="20EAC0E0"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68F60646" w14:textId="77777777" w:rsidR="00143432" w:rsidRPr="00AC3C6D" w:rsidRDefault="00143432" w:rsidP="00BD0A7C">
            <w:pPr>
              <w:wordWrap/>
              <w:rPr>
                <w:bCs/>
                <w:i/>
                <w:lang w:val="en-AU"/>
              </w:rPr>
            </w:pPr>
            <w:r w:rsidRPr="00AC3C6D">
              <w:rPr>
                <w:bCs/>
                <w:i/>
                <w:lang w:val="en-AU"/>
              </w:rPr>
              <w:t>Proposal 1: Simultaneous configuration of both multicast reception and multi-cell scheduling for a UE is supported.</w:t>
            </w:r>
          </w:p>
          <w:p w14:paraId="415B8E69" w14:textId="77777777" w:rsidR="00143432" w:rsidRPr="00AC3C6D" w:rsidRDefault="00143432" w:rsidP="00BD0A7C">
            <w:pPr>
              <w:wordWrap/>
              <w:rPr>
                <w:bCs/>
                <w:i/>
                <w:lang w:val="en-AU"/>
              </w:rPr>
            </w:pPr>
            <w:r w:rsidRPr="00AC3C6D">
              <w:rPr>
                <w:bCs/>
                <w:i/>
                <w:lang w:val="en-AU"/>
              </w:rPr>
              <w:t>Proposal 2: 3rd DAI for multicast is included in DCI format 0_3.</w:t>
            </w:r>
          </w:p>
          <w:p w14:paraId="707329F5" w14:textId="77777777" w:rsidR="00143432" w:rsidRPr="00AC3C6D" w:rsidRDefault="00143432" w:rsidP="00BD0A7C">
            <w:pPr>
              <w:wordWrap/>
              <w:rPr>
                <w:bCs/>
                <w:i/>
                <w:lang w:val="en-AU"/>
              </w:rPr>
            </w:pPr>
            <w:r w:rsidRPr="00AC3C6D">
              <w:rPr>
                <w:bCs/>
                <w:i/>
                <w:lang w:val="en-AU"/>
              </w:rPr>
              <w:t>Proposal 3: Endorse above TP1.</w:t>
            </w:r>
          </w:p>
          <w:p w14:paraId="5C2E8523" w14:textId="68D07A25" w:rsidR="00143432" w:rsidRDefault="00143432" w:rsidP="00BD0A7C">
            <w:pPr>
              <w:wordWrap/>
              <w:rPr>
                <w:lang w:eastAsia="en-US"/>
              </w:rPr>
            </w:pPr>
          </w:p>
        </w:tc>
      </w:tr>
    </w:tbl>
    <w:p w14:paraId="51E658A1" w14:textId="77777777" w:rsidR="00D331BF" w:rsidRDefault="00D331BF" w:rsidP="00BD0A7C">
      <w:pPr>
        <w:rPr>
          <w:lang w:eastAsia="en-US"/>
        </w:rPr>
      </w:pPr>
    </w:p>
    <w:p w14:paraId="2C0292D4" w14:textId="79C79479" w:rsidR="006B016D" w:rsidRDefault="006B016D" w:rsidP="00BD0A7C">
      <w:pPr>
        <w:rPr>
          <w:lang w:eastAsia="en-US"/>
        </w:rPr>
      </w:pPr>
    </w:p>
    <w:p w14:paraId="2F05C092" w14:textId="610D3275" w:rsidR="00846AB9" w:rsidRDefault="00846AB9" w:rsidP="00846AB9">
      <w:pPr>
        <w:rPr>
          <w:lang w:eastAsia="en-US"/>
        </w:rPr>
      </w:pPr>
      <w:r>
        <w:rPr>
          <w:lang w:eastAsia="en-US"/>
        </w:rPr>
        <w:t xml:space="preserve">On simultaneous support of both </w:t>
      </w:r>
      <w:r w:rsidR="0073162B">
        <w:rPr>
          <w:lang w:eastAsia="en-US"/>
        </w:rPr>
        <w:t>Rel-17 coverage enhancement</w:t>
      </w:r>
      <w:r>
        <w:rPr>
          <w:lang w:eastAsia="en-US"/>
        </w:rPr>
        <w:t xml:space="preserve"> and multi-cell scheduling, below proposals are provided for RAN1#114-bis meeting:</w:t>
      </w:r>
    </w:p>
    <w:tbl>
      <w:tblPr>
        <w:tblStyle w:val="TableGrid"/>
        <w:tblW w:w="0" w:type="auto"/>
        <w:tblLook w:val="04A0" w:firstRow="1" w:lastRow="0" w:firstColumn="1" w:lastColumn="0" w:noHBand="0" w:noVBand="1"/>
      </w:tblPr>
      <w:tblGrid>
        <w:gridCol w:w="9362"/>
      </w:tblGrid>
      <w:tr w:rsidR="00A978E8" w14:paraId="43730897" w14:textId="77777777" w:rsidTr="00A978E8">
        <w:tc>
          <w:tcPr>
            <w:tcW w:w="9362" w:type="dxa"/>
          </w:tcPr>
          <w:p w14:paraId="5AAA4177" w14:textId="77777777" w:rsidR="00A978E8" w:rsidRPr="00AC3C6D" w:rsidRDefault="00A978E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509E6458" w14:textId="77777777" w:rsidR="00A978E8" w:rsidRPr="00AC3C6D" w:rsidRDefault="00A978E8" w:rsidP="00BD0A7C">
            <w:pPr>
              <w:wordWrap/>
              <w:rPr>
                <w:bCs/>
                <w:i/>
                <w:lang w:val="en-AU"/>
              </w:rPr>
            </w:pPr>
            <w:r w:rsidRPr="00AC3C6D">
              <w:rPr>
                <w:bCs/>
                <w:i/>
                <w:lang w:val="en-AU"/>
              </w:rPr>
              <w:t>Proposal 2.3: RAN1 to decide to either support or not support the combination of DCI format 0_3 and Rel-17 PUSCH coverage enhancements features (</w:t>
            </w:r>
            <w:proofErr w:type="spellStart"/>
            <w:r w:rsidRPr="00AC3C6D">
              <w:rPr>
                <w:bCs/>
                <w:i/>
                <w:lang w:val="en-AU"/>
              </w:rPr>
              <w:t>TBoMS</w:t>
            </w:r>
            <w:proofErr w:type="spellEnd"/>
            <w:r w:rsidRPr="00AC3C6D">
              <w:rPr>
                <w:bCs/>
                <w:i/>
                <w:lang w:val="en-AU"/>
              </w:rPr>
              <w:t xml:space="preserve">, Available Slot counting, DM-RS bundling) during RAN1#114. </w:t>
            </w:r>
          </w:p>
          <w:p w14:paraId="677C764F" w14:textId="77777777" w:rsidR="00A978E8" w:rsidRPr="00AC3C6D" w:rsidRDefault="00A978E8">
            <w:pPr>
              <w:pStyle w:val="ListParagraph"/>
              <w:widowControl/>
              <w:numPr>
                <w:ilvl w:val="0"/>
                <w:numId w:val="35"/>
              </w:numPr>
              <w:kinsoku/>
              <w:wordWrap/>
              <w:overflowPunct/>
              <w:snapToGrid w:val="0"/>
              <w:spacing w:after="120" w:line="240" w:lineRule="auto"/>
              <w:textAlignment w:val="auto"/>
              <w:rPr>
                <w:i/>
                <w:iCs/>
                <w:szCs w:val="20"/>
              </w:rPr>
            </w:pPr>
            <w:r w:rsidRPr="00AC3C6D">
              <w:rPr>
                <w:i/>
                <w:iCs/>
                <w:szCs w:val="20"/>
              </w:rPr>
              <w:t>We would be open to support the Rel-17 Coverage enhancement features also with DCI format 0_3.</w:t>
            </w:r>
          </w:p>
          <w:p w14:paraId="57BB1A94" w14:textId="77777777" w:rsidR="00A978E8" w:rsidRDefault="00A978E8" w:rsidP="00BD0A7C">
            <w:pPr>
              <w:wordWrap/>
              <w:rPr>
                <w:lang w:val="en-US" w:eastAsia="en-US"/>
              </w:rPr>
            </w:pPr>
          </w:p>
          <w:p w14:paraId="530BC77E" w14:textId="77777777" w:rsidR="004402CA" w:rsidRPr="00AC3C6D" w:rsidRDefault="004402C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05F101AC" w14:textId="77777777" w:rsidR="004402CA" w:rsidRPr="00AC3C6D" w:rsidRDefault="004402CA" w:rsidP="00BD0A7C">
            <w:pPr>
              <w:wordWrap/>
              <w:rPr>
                <w:bCs/>
                <w:i/>
                <w:lang w:val="en-AU"/>
              </w:rPr>
            </w:pPr>
            <w:r w:rsidRPr="00AC3C6D">
              <w:rPr>
                <w:bCs/>
                <w:i/>
                <w:lang w:val="en-AU"/>
              </w:rPr>
              <w:t xml:space="preserve">Proposal 7. PUSCH repetition Type A and </w:t>
            </w:r>
            <w:proofErr w:type="spellStart"/>
            <w:r w:rsidRPr="00AC3C6D">
              <w:rPr>
                <w:bCs/>
                <w:i/>
                <w:lang w:val="en-AU"/>
              </w:rPr>
              <w:t>TBoMS</w:t>
            </w:r>
            <w:proofErr w:type="spellEnd"/>
            <w:r w:rsidRPr="00AC3C6D">
              <w:rPr>
                <w:bCs/>
                <w:i/>
                <w:lang w:val="en-AU"/>
              </w:rPr>
              <w:t xml:space="preserve"> can be supported for multi-cell PUSCH scheduling with DCI format 0_3. And take the following TP for TS 38.214 section 6.1.2.1.</w:t>
            </w:r>
          </w:p>
          <w:p w14:paraId="3FAAC2A2" w14:textId="77777777" w:rsidR="004402CA" w:rsidRDefault="004402CA" w:rsidP="00BD0A7C">
            <w:pPr>
              <w:wordWrap/>
              <w:rPr>
                <w:lang w:val="en-US" w:eastAsia="en-US"/>
              </w:rPr>
            </w:pPr>
          </w:p>
          <w:p w14:paraId="08347250"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5F120961" w14:textId="77777777" w:rsidR="000B1B80" w:rsidRPr="00AC3C6D" w:rsidRDefault="000B1B80" w:rsidP="00BD0A7C">
            <w:pPr>
              <w:wordWrap/>
              <w:rPr>
                <w:bCs/>
                <w:i/>
                <w:lang w:val="en-AU"/>
              </w:rPr>
            </w:pPr>
            <w:r w:rsidRPr="00AC3C6D">
              <w:rPr>
                <w:bCs/>
                <w:i/>
                <w:lang w:val="en-AU"/>
              </w:rPr>
              <w:t xml:space="preserve">Proposal 8: Simultaneous configuration of both </w:t>
            </w:r>
            <w:proofErr w:type="spellStart"/>
            <w:r w:rsidRPr="00AC3C6D">
              <w:rPr>
                <w:bCs/>
                <w:i/>
                <w:lang w:val="en-AU"/>
              </w:rPr>
              <w:t>TBoMS</w:t>
            </w:r>
            <w:proofErr w:type="spellEnd"/>
            <w:r w:rsidRPr="00AC3C6D">
              <w:rPr>
                <w:bCs/>
                <w:i/>
                <w:lang w:val="en-AU"/>
              </w:rPr>
              <w:t xml:space="preserve"> and multi-cell scheduling for a UE is not supported.</w:t>
            </w:r>
          </w:p>
          <w:p w14:paraId="2013DD63" w14:textId="77777777" w:rsidR="000B1B80" w:rsidRDefault="000B1B80" w:rsidP="00BD0A7C">
            <w:pPr>
              <w:wordWrap/>
              <w:rPr>
                <w:lang w:eastAsia="en-US"/>
              </w:rPr>
            </w:pPr>
          </w:p>
          <w:p w14:paraId="60C011AD" w14:textId="4527B9E8" w:rsidR="00516728" w:rsidRPr="00516728" w:rsidRDefault="00516728" w:rsidP="00BD0A7C">
            <w:pPr>
              <w:wordWrap/>
              <w:rPr>
                <w:lang w:val="en-AU" w:eastAsia="en-US"/>
              </w:rPr>
            </w:pPr>
          </w:p>
        </w:tc>
      </w:tr>
    </w:tbl>
    <w:p w14:paraId="1A509161" w14:textId="080287B0" w:rsidR="006B016D" w:rsidRDefault="006B016D" w:rsidP="00BD0A7C">
      <w:pPr>
        <w:rPr>
          <w:lang w:eastAsia="en-US"/>
        </w:rPr>
      </w:pPr>
    </w:p>
    <w:p w14:paraId="618C39CE" w14:textId="77777777" w:rsidR="006B016D" w:rsidRDefault="006B016D" w:rsidP="00BD0A7C">
      <w:pPr>
        <w:rPr>
          <w:lang w:eastAsia="en-US"/>
        </w:rPr>
      </w:pPr>
    </w:p>
    <w:p w14:paraId="30161C12" w14:textId="77777777" w:rsidR="00F9751A" w:rsidRDefault="009031E1" w:rsidP="00BD0A7C">
      <w:pPr>
        <w:pStyle w:val="Heading2"/>
      </w:pPr>
      <w:r>
        <w:t xml:space="preserve">Moderator summary and proposals based on </w:t>
      </w:r>
      <w:proofErr w:type="gramStart"/>
      <w:r>
        <w:t>contributions</w:t>
      </w:r>
      <w:proofErr w:type="gramEnd"/>
    </w:p>
    <w:p w14:paraId="5B3FA006" w14:textId="77777777" w:rsidR="00F9751A" w:rsidRDefault="00F9751A" w:rsidP="00BD0A7C">
      <w:pPr>
        <w:rPr>
          <w:lang w:eastAsia="en-US"/>
        </w:rPr>
      </w:pPr>
    </w:p>
    <w:p w14:paraId="72CA81A5" w14:textId="56D55908" w:rsidR="00846AB9" w:rsidRPr="00846AB9" w:rsidRDefault="00846AB9">
      <w:pPr>
        <w:pStyle w:val="ListParagraph1"/>
        <w:numPr>
          <w:ilvl w:val="0"/>
          <w:numId w:val="16"/>
        </w:numPr>
        <w:spacing w:after="120"/>
        <w:ind w:left="360"/>
        <w:rPr>
          <w:sz w:val="22"/>
          <w:szCs w:val="24"/>
          <w:lang w:eastAsia="en-US"/>
        </w:rPr>
      </w:pPr>
      <w:r w:rsidRPr="00846AB9">
        <w:rPr>
          <w:sz w:val="22"/>
          <w:szCs w:val="24"/>
          <w:lang w:eastAsia="en-US"/>
        </w:rPr>
        <w:t>On simultaneous support of both Rel-18 dynamic waveform switching and Rel-18 multi-cell scheduling</w:t>
      </w:r>
    </w:p>
    <w:p w14:paraId="5257BD1A" w14:textId="77777777" w:rsidR="00A747AF" w:rsidRDefault="00A747AF" w:rsidP="00846AB9">
      <w:pPr>
        <w:rPr>
          <w:lang w:eastAsia="en-US"/>
        </w:rPr>
      </w:pPr>
    </w:p>
    <w:p w14:paraId="52176F8F" w14:textId="0AFE6943" w:rsidR="00846AB9" w:rsidRDefault="00846AB9" w:rsidP="00846AB9">
      <w:pPr>
        <w:rPr>
          <w:rFonts w:eastAsia="MS Mincho"/>
          <w:sz w:val="21"/>
          <w:szCs w:val="21"/>
          <w:lang w:val="en-US"/>
        </w:rPr>
      </w:pPr>
      <w:r>
        <w:rPr>
          <w:lang w:eastAsia="en-US"/>
        </w:rPr>
        <w:t xml:space="preserve">For </w:t>
      </w:r>
      <w:r w:rsidRPr="00846AB9">
        <w:rPr>
          <w:lang w:eastAsia="en-US"/>
        </w:rPr>
        <w:t xml:space="preserve">Rel-18 </w:t>
      </w:r>
      <w:r>
        <w:rPr>
          <w:lang w:eastAsia="en-US"/>
        </w:rPr>
        <w:t>d</w:t>
      </w:r>
      <w:r w:rsidRPr="00846AB9">
        <w:rPr>
          <w:lang w:eastAsia="en-US"/>
        </w:rPr>
        <w:t>ynamic waveform switching</w:t>
      </w:r>
      <w:r>
        <w:rPr>
          <w:lang w:eastAsia="en-US"/>
        </w:rPr>
        <w:t>,</w:t>
      </w:r>
      <w:r w:rsidRPr="00846AB9">
        <w:rPr>
          <w:lang w:eastAsia="en-US"/>
        </w:rPr>
        <w:t xml:space="preserve"> a new </w:t>
      </w:r>
      <w:r>
        <w:rPr>
          <w:lang w:eastAsia="en-US"/>
        </w:rPr>
        <w:t xml:space="preserve">field named </w:t>
      </w:r>
      <w:r w:rsidRPr="00846AB9">
        <w:rPr>
          <w:lang w:eastAsia="en-US"/>
        </w:rPr>
        <w:t xml:space="preserve">Transform precoder indicator </w:t>
      </w:r>
      <w:r>
        <w:rPr>
          <w:lang w:eastAsia="en-US"/>
        </w:rPr>
        <w:t>is introduced</w:t>
      </w:r>
      <w:r w:rsidRPr="00846AB9">
        <w:rPr>
          <w:lang w:eastAsia="en-US"/>
        </w:rPr>
        <w:t xml:space="preserve"> in DCI format 0_1/0_2.</w:t>
      </w:r>
      <w:r>
        <w:rPr>
          <w:lang w:eastAsia="en-US"/>
        </w:rPr>
        <w:t xml:space="preserve"> In detail, 1</w:t>
      </w:r>
      <w:r w:rsidRPr="00846AB9">
        <w:rPr>
          <w:lang w:eastAsia="en-US"/>
        </w:rPr>
        <w:t xml:space="preserve"> </w:t>
      </w:r>
      <w:r w:rsidRPr="00846AB9">
        <w:rPr>
          <w:lang w:val="en-US" w:eastAsia="en-US"/>
        </w:rPr>
        <w:t xml:space="preserve">bit </w:t>
      </w:r>
      <w:r>
        <w:rPr>
          <w:lang w:val="en-US" w:eastAsia="en-US"/>
        </w:rPr>
        <w:t xml:space="preserve">is needed </w:t>
      </w:r>
      <w:r w:rsidRPr="00846AB9">
        <w:rPr>
          <w:lang w:val="en-US" w:eastAsia="en-US"/>
        </w:rPr>
        <w:t xml:space="preserve">if the higher layer parameter </w:t>
      </w:r>
      <w:r w:rsidRPr="00846AB9">
        <w:rPr>
          <w:i/>
          <w:iCs/>
          <w:lang w:val="en-US" w:eastAsia="en-US"/>
        </w:rPr>
        <w:t>dynamicTransformPrecoderIndicationDCI-0-1</w:t>
      </w:r>
      <w:r w:rsidRPr="00846AB9">
        <w:rPr>
          <w:lang w:val="en-US" w:eastAsia="en-US"/>
        </w:rPr>
        <w:t xml:space="preserve"> is configured to 'enabled' and if the UE is configured to monitor DCI format 0_1 with CRC scrambled by C-RNTI or MCS-C-RNTI, where the bit value of 0 indicates that transform precoder is enabled and the bit value of 1 indicates that transform precoder is disabled</w:t>
      </w:r>
      <w:r>
        <w:rPr>
          <w:lang w:val="en-US" w:eastAsia="en-US"/>
        </w:rPr>
        <w:t xml:space="preserve">. </w:t>
      </w:r>
      <w:r w:rsidR="00722F5A">
        <w:rPr>
          <w:lang w:val="en-US" w:eastAsia="en-US"/>
        </w:rPr>
        <w:t>For Rel-18 multi-cell scheduling using DCI format 0_3, i</w:t>
      </w:r>
      <w:r w:rsidR="00406DA1">
        <w:rPr>
          <w:lang w:val="en-US" w:eastAsia="en-US"/>
        </w:rPr>
        <w:t xml:space="preserve">t is </w:t>
      </w:r>
      <w:r w:rsidR="00406DA1">
        <w:rPr>
          <w:rFonts w:eastAsia="MS Mincho"/>
          <w:sz w:val="21"/>
          <w:szCs w:val="21"/>
          <w:lang w:val="en-US"/>
        </w:rPr>
        <w:t>beneficial for intra-band CA case where PUSCH waveform switching is dynamically indicated and applied for all the co-scheduled cells.</w:t>
      </w:r>
    </w:p>
    <w:p w14:paraId="5529C36F" w14:textId="683159C2" w:rsidR="00722F5A" w:rsidRDefault="00A747AF" w:rsidP="0031727F">
      <w:pPr>
        <w:jc w:val="left"/>
        <w:rPr>
          <w:lang w:eastAsia="en-US"/>
        </w:rPr>
      </w:pPr>
      <w:r>
        <w:rPr>
          <w:lang w:val="en-US" w:eastAsia="en-US"/>
        </w:rPr>
        <w:t>For RAN1#114-bis meeting, s</w:t>
      </w:r>
      <w:r w:rsidR="00406DA1">
        <w:rPr>
          <w:lang w:val="en-US" w:eastAsia="en-US"/>
        </w:rPr>
        <w:t>ix companies [</w:t>
      </w:r>
      <w:proofErr w:type="spellStart"/>
      <w:r w:rsidR="00406DA1">
        <w:rPr>
          <w:lang w:val="en-US" w:eastAsia="en-US"/>
        </w:rPr>
        <w:t>Spreadtrum</w:t>
      </w:r>
      <w:proofErr w:type="spellEnd"/>
      <w:r w:rsidR="00406DA1">
        <w:rPr>
          <w:lang w:val="en-US" w:eastAsia="en-US"/>
        </w:rPr>
        <w:t xml:space="preserve">, vivo, LG, DOCOMO, Ericsson] propose including </w:t>
      </w:r>
      <w:r w:rsidR="00406DA1" w:rsidRPr="00846AB9">
        <w:rPr>
          <w:lang w:eastAsia="en-US"/>
        </w:rPr>
        <w:lastRenderedPageBreak/>
        <w:t>Transform precoder indicator</w:t>
      </w:r>
      <w:r w:rsidR="00406DA1">
        <w:rPr>
          <w:lang w:eastAsia="en-US"/>
        </w:rPr>
        <w:t xml:space="preserve"> in DCI format 0_3. Furthermore, 4 companies [</w:t>
      </w:r>
      <w:proofErr w:type="spellStart"/>
      <w:r w:rsidR="00406DA1">
        <w:rPr>
          <w:lang w:eastAsia="en-US"/>
        </w:rPr>
        <w:t>Spreadtrum</w:t>
      </w:r>
      <w:proofErr w:type="spellEnd"/>
      <w:r w:rsidR="00406DA1">
        <w:rPr>
          <w:lang w:eastAsia="en-US"/>
        </w:rPr>
        <w:t>, LG, DOCOMO, Ericsson] propose</w:t>
      </w:r>
      <w:r w:rsidR="00406DA1" w:rsidRPr="00406DA1">
        <w:rPr>
          <w:lang w:eastAsia="en-US"/>
        </w:rPr>
        <w:t xml:space="preserve"> </w:t>
      </w:r>
      <w:r w:rsidR="00406DA1" w:rsidRPr="00846AB9">
        <w:rPr>
          <w:lang w:eastAsia="en-US"/>
        </w:rPr>
        <w:t>Transform precoder indicator</w:t>
      </w:r>
      <w:r w:rsidR="00406DA1">
        <w:rPr>
          <w:lang w:eastAsia="en-US"/>
        </w:rPr>
        <w:t xml:space="preserve"> as a Type-1A field and applicable to all the co-scheduled cells, while </w:t>
      </w:r>
      <w:r w:rsidR="00811E35">
        <w:rPr>
          <w:lang w:eastAsia="en-US"/>
        </w:rPr>
        <w:t>1</w:t>
      </w:r>
      <w:r w:rsidR="00406DA1">
        <w:rPr>
          <w:lang w:eastAsia="en-US"/>
        </w:rPr>
        <w:t xml:space="preserve"> compa</w:t>
      </w:r>
      <w:r w:rsidR="00811E35">
        <w:rPr>
          <w:lang w:eastAsia="en-US"/>
        </w:rPr>
        <w:t>ny</w:t>
      </w:r>
      <w:r w:rsidR="00406DA1">
        <w:rPr>
          <w:lang w:eastAsia="en-US"/>
        </w:rPr>
        <w:t xml:space="preserve"> [vivo</w:t>
      </w:r>
      <w:r w:rsidR="00811E35">
        <w:rPr>
          <w:lang w:eastAsia="en-US"/>
        </w:rPr>
        <w:t xml:space="preserve">] suggest </w:t>
      </w:r>
      <w:r w:rsidR="00811E35" w:rsidRPr="00846AB9">
        <w:rPr>
          <w:lang w:eastAsia="en-US"/>
        </w:rPr>
        <w:t>Transform precoder indicator</w:t>
      </w:r>
      <w:r w:rsidR="00811E35">
        <w:rPr>
          <w:lang w:eastAsia="en-US"/>
        </w:rPr>
        <w:t xml:space="preserve"> as Type-2 or </w:t>
      </w:r>
      <w:r w:rsidR="00811E35" w:rsidRPr="00811E35">
        <w:rPr>
          <w:lang w:eastAsia="en-US"/>
        </w:rPr>
        <w:t>configurable between {Type-2, Type-1A}, where Type-2 should be used at least when the co-scheduled cells are inter-band CA cells.</w:t>
      </w:r>
      <w:r w:rsidR="00811E35">
        <w:rPr>
          <w:lang w:eastAsia="en-US"/>
        </w:rPr>
        <w:t xml:space="preserve"> </w:t>
      </w:r>
    </w:p>
    <w:p w14:paraId="25818D03" w14:textId="1FBA9BE3" w:rsidR="00406DA1" w:rsidRPr="00F17D2C" w:rsidRDefault="00811E35" w:rsidP="0031727F">
      <w:pPr>
        <w:jc w:val="left"/>
        <w:rPr>
          <w:lang w:val="en-US" w:eastAsia="en-US"/>
        </w:rPr>
      </w:pPr>
      <w:r w:rsidRPr="00F17D2C">
        <w:rPr>
          <w:lang w:eastAsia="en-US"/>
        </w:rPr>
        <w:t>Considering DCI overhead and similar UL coverage situation for co-scheduled cells, it is reasonable to regard the Transform precoder indicator as Type-1A.</w:t>
      </w:r>
      <w:r w:rsidR="0031727F" w:rsidRPr="00F17D2C">
        <w:rPr>
          <w:lang w:eastAsia="en-US"/>
        </w:rPr>
        <w:t xml:space="preserve"> If a single bit Transform precoder indicator is included in DCI format 0_3, a </w:t>
      </w:r>
      <w:r w:rsidR="0031727F" w:rsidRPr="00F17D2C">
        <w:rPr>
          <w:lang w:val="en-US" w:eastAsia="en-US"/>
        </w:rPr>
        <w:t xml:space="preserve">higher layer parameter </w:t>
      </w:r>
      <w:proofErr w:type="gramStart"/>
      <w:r w:rsidR="0031727F" w:rsidRPr="00F17D2C">
        <w:rPr>
          <w:lang w:val="en-US" w:eastAsia="en-US"/>
        </w:rPr>
        <w:t>similar to</w:t>
      </w:r>
      <w:proofErr w:type="gramEnd"/>
      <w:r w:rsidR="0031727F" w:rsidRPr="00F17D2C">
        <w:rPr>
          <w:lang w:val="en-US" w:eastAsia="en-US"/>
        </w:rPr>
        <w:t xml:space="preserve"> </w:t>
      </w:r>
      <w:r w:rsidR="0031727F" w:rsidRPr="00F17D2C">
        <w:rPr>
          <w:i/>
          <w:iCs/>
          <w:lang w:val="en-US" w:eastAsia="en-US"/>
        </w:rPr>
        <w:t xml:space="preserve">dynamicTransformPrecoderIndicationDCI-0-1 </w:t>
      </w:r>
      <w:r w:rsidR="0031727F" w:rsidRPr="00F17D2C">
        <w:rPr>
          <w:lang w:val="en-US" w:eastAsia="en-US"/>
        </w:rPr>
        <w:t>is needed and included in RRC parameter list.</w:t>
      </w:r>
      <w:r w:rsidR="00F17D2C" w:rsidRPr="00F17D2C">
        <w:rPr>
          <w:lang w:val="en-US" w:eastAsia="en-US"/>
        </w:rPr>
        <w:t xml:space="preserve"> Hence, Proposal 1-1 is provided for further discussion.</w:t>
      </w:r>
    </w:p>
    <w:p w14:paraId="4D97B902" w14:textId="2610E981" w:rsidR="0031727F" w:rsidRDefault="0031727F" w:rsidP="00486EDE">
      <w:pPr>
        <w:jc w:val="left"/>
        <w:rPr>
          <w:rFonts w:eastAsia="BatangChe"/>
          <w:lang w:val="en-US"/>
        </w:rPr>
      </w:pPr>
      <w:r w:rsidRPr="00F17D2C">
        <w:rPr>
          <w:lang w:val="en-US" w:eastAsia="en-US"/>
        </w:rPr>
        <w:t xml:space="preserve">In addition, as mentioned by 2 companies [LG, Ericsson], </w:t>
      </w:r>
      <w:r w:rsidRPr="00F17D2C">
        <w:rPr>
          <w:rFonts w:eastAsia="BatangChe"/>
          <w:lang w:val="en-US"/>
        </w:rPr>
        <w:t>DMRS sequence initialization field for DCI format 0_3 in TS38.212 needs to be updated to reflect the condition that 1</w:t>
      </w:r>
      <w:r w:rsidR="00486EDE" w:rsidRPr="00F17D2C">
        <w:rPr>
          <w:rFonts w:eastAsia="BatangChe"/>
          <w:lang w:val="en-US"/>
        </w:rPr>
        <w:t>-</w:t>
      </w:r>
      <w:r w:rsidRPr="00F17D2C">
        <w:rPr>
          <w:rFonts w:eastAsia="BatangChe"/>
          <w:lang w:val="en-US"/>
        </w:rPr>
        <w:t xml:space="preserve">bit DMRS sequence initialization field is </w:t>
      </w:r>
      <w:bookmarkStart w:id="10" w:name="_Hlk103114634"/>
      <w:r w:rsidR="00486EDE" w:rsidRPr="00F17D2C">
        <w:t>only applicable to the cells for which transform precoding is not enabled.</w:t>
      </w:r>
      <w:r w:rsidR="00F17D2C" w:rsidRPr="00F17D2C">
        <w:rPr>
          <w:lang w:val="en-US" w:eastAsia="en-US"/>
        </w:rPr>
        <w:t xml:space="preserve"> Hence, Proposal 1-2 is provided for further discussion.</w:t>
      </w:r>
    </w:p>
    <w:p w14:paraId="2CF7720B" w14:textId="1C95EB80" w:rsidR="00F9751A" w:rsidRDefault="00F9751A" w:rsidP="00BD0A7C">
      <w:pPr>
        <w:rPr>
          <w:highlight w:val="yellow"/>
          <w:lang w:eastAsia="en-US"/>
        </w:rPr>
      </w:pPr>
    </w:p>
    <w:p w14:paraId="3E784DB7" w14:textId="77777777" w:rsidR="0073162B" w:rsidRDefault="0073162B" w:rsidP="00BD0A7C">
      <w:pPr>
        <w:rPr>
          <w:highlight w:val="yellow"/>
          <w:lang w:eastAsia="en-US"/>
        </w:rPr>
      </w:pPr>
    </w:p>
    <w:p w14:paraId="780BBCA7" w14:textId="26D4E336" w:rsidR="00866E4B" w:rsidRPr="00846AB9" w:rsidRDefault="00866E4B">
      <w:pPr>
        <w:pStyle w:val="ListParagraph1"/>
        <w:numPr>
          <w:ilvl w:val="0"/>
          <w:numId w:val="16"/>
        </w:numPr>
        <w:spacing w:after="120"/>
        <w:ind w:left="360"/>
        <w:rPr>
          <w:sz w:val="22"/>
          <w:szCs w:val="24"/>
          <w:lang w:eastAsia="en-US"/>
        </w:rPr>
      </w:pPr>
      <w:r w:rsidRPr="00846AB9">
        <w:rPr>
          <w:sz w:val="22"/>
          <w:szCs w:val="24"/>
          <w:lang w:eastAsia="en-US"/>
        </w:rPr>
        <w:t>On simultaneous support of both Rel-1</w:t>
      </w:r>
      <w:r w:rsidR="0073162B">
        <w:rPr>
          <w:sz w:val="22"/>
          <w:szCs w:val="24"/>
          <w:lang w:eastAsia="en-US"/>
        </w:rPr>
        <w:t>7</w:t>
      </w:r>
      <w:r w:rsidRPr="00846AB9">
        <w:rPr>
          <w:sz w:val="22"/>
          <w:szCs w:val="24"/>
          <w:lang w:eastAsia="en-US"/>
        </w:rPr>
        <w:t xml:space="preserve"> </w:t>
      </w:r>
      <w:r w:rsidR="0073162B">
        <w:rPr>
          <w:sz w:val="22"/>
          <w:szCs w:val="24"/>
          <w:lang w:eastAsia="en-US"/>
        </w:rPr>
        <w:t>multicast</w:t>
      </w:r>
      <w:r w:rsidRPr="00846AB9">
        <w:rPr>
          <w:sz w:val="22"/>
          <w:szCs w:val="24"/>
          <w:lang w:eastAsia="en-US"/>
        </w:rPr>
        <w:t xml:space="preserve"> and Rel-18 multi-cell scheduling</w:t>
      </w:r>
    </w:p>
    <w:p w14:paraId="73A0B9FB" w14:textId="77777777" w:rsidR="00866E4B" w:rsidRDefault="00866E4B" w:rsidP="00BD0A7C">
      <w:pPr>
        <w:rPr>
          <w:highlight w:val="yellow"/>
          <w:lang w:eastAsia="en-US"/>
        </w:rPr>
      </w:pPr>
    </w:p>
    <w:p w14:paraId="1F9B73DC" w14:textId="10763EA2" w:rsidR="00866E4B" w:rsidRPr="00866E4B" w:rsidRDefault="0073162B" w:rsidP="00866E4B">
      <w:pPr>
        <w:rPr>
          <w:lang w:val="en-US" w:eastAsia="en-US"/>
        </w:rPr>
      </w:pPr>
      <w:r>
        <w:rPr>
          <w:lang w:eastAsia="en-US"/>
        </w:rPr>
        <w:t>I</w:t>
      </w:r>
      <w:r w:rsidR="00866E4B" w:rsidRPr="00866E4B">
        <w:rPr>
          <w:lang w:val="en-US" w:eastAsia="en-US"/>
        </w:rPr>
        <w:t xml:space="preserve">n Rel-17 MBS, for multicast HARQ-ACK feedback multiplexing on PUSCH, a third UL DAI is included in the DCI format 0_1 dedicated for multicast, i.e., with one bit for semi-static HARQ-ACK codebook for multicast if the higher layer parameter </w:t>
      </w:r>
      <w:proofErr w:type="spellStart"/>
      <w:r w:rsidR="00866E4B" w:rsidRPr="00A747AF">
        <w:rPr>
          <w:i/>
          <w:iCs/>
          <w:lang w:val="en-US" w:eastAsia="en-US"/>
        </w:rPr>
        <w:t>fdmed-ReceptionMulticast</w:t>
      </w:r>
      <w:proofErr w:type="spellEnd"/>
      <w:r w:rsidR="00866E4B" w:rsidRPr="00866E4B">
        <w:rPr>
          <w:lang w:val="en-US" w:eastAsia="en-US"/>
        </w:rPr>
        <w:t xml:space="preserve"> is configured or 2 bits for the dynamic HARQ-ACK codebook for multicast if dynamic HARQ-ACK codebook is configured for multicast.</w:t>
      </w:r>
    </w:p>
    <w:p w14:paraId="29B873D3" w14:textId="77777777" w:rsidR="00866E4B" w:rsidRPr="00866E4B" w:rsidRDefault="00866E4B" w:rsidP="00866E4B">
      <w:pPr>
        <w:rPr>
          <w:lang w:val="en-US" w:eastAsia="en-US"/>
        </w:rPr>
      </w:pPr>
      <w:r w:rsidRPr="00866E4B">
        <w:rPr>
          <w:lang w:val="en-US" w:eastAsia="en-US"/>
        </w:rPr>
        <w:t xml:space="preserve">Considering the HARQ-ACK feedback for multicast may be overlapped in time domain with PUSCHs co-scheduled by a DCI format 0_3, e.g., the HARQ-ACK feedback for multicast is to be transmitted in slot n overlapped with at least one PUSCH scheduled by DCI format 0_3, then HARQ-ACK feedback for multicast needs to be multiplexed on one PUSCH together with HARQ-ACK feedback for unicast in the same PUSCH. </w:t>
      </w:r>
    </w:p>
    <w:p w14:paraId="4EFCB426" w14:textId="793FCA74" w:rsidR="00866E4B" w:rsidRPr="00866E4B" w:rsidRDefault="00866E4B" w:rsidP="00866E4B">
      <w:pPr>
        <w:rPr>
          <w:highlight w:val="yellow"/>
          <w:lang w:val="en-US" w:eastAsia="en-US"/>
        </w:rPr>
      </w:pPr>
      <w:r w:rsidRPr="00866E4B">
        <w:rPr>
          <w:lang w:val="en-US" w:eastAsia="en-US"/>
        </w:rPr>
        <w:t xml:space="preserve">Since a UE supporting multicast reception may also support UL multi-cell scheduling, </w:t>
      </w:r>
      <w:r w:rsidR="0073162B">
        <w:rPr>
          <w:lang w:val="en-US" w:eastAsia="en-US"/>
        </w:rPr>
        <w:t>there seems no</w:t>
      </w:r>
      <w:r w:rsidRPr="00866E4B">
        <w:rPr>
          <w:lang w:val="en-US" w:eastAsia="en-US"/>
        </w:rPr>
        <w:t xml:space="preserve"> reason to exclude this case, the 3rd UL DAI for multicast HARQ-ACK feedback needs to be included in DCI format 0_3 as what we have done in DCI format 0_1 and DCI format 0_2 and 1st UL DAI needs to be updated with consideration of multicast in case of </w:t>
      </w:r>
      <w:proofErr w:type="spellStart"/>
      <w:r w:rsidRPr="00866E4B">
        <w:rPr>
          <w:lang w:val="en-US" w:eastAsia="en-US"/>
        </w:rPr>
        <w:t>FDMed</w:t>
      </w:r>
      <w:proofErr w:type="spellEnd"/>
      <w:r w:rsidRPr="00866E4B">
        <w:rPr>
          <w:lang w:val="en-US" w:eastAsia="en-US"/>
        </w:rPr>
        <w:t xml:space="preserve"> unicast and multicast is not configured.</w:t>
      </w:r>
    </w:p>
    <w:p w14:paraId="46368FC5" w14:textId="500A553D" w:rsidR="00486EDE" w:rsidRDefault="0073162B" w:rsidP="00BD0A7C">
      <w:pPr>
        <w:rPr>
          <w:lang w:val="en-US" w:eastAsia="en-US"/>
        </w:rPr>
      </w:pPr>
      <w:r w:rsidRPr="00F17D2C">
        <w:rPr>
          <w:lang w:val="en-US" w:eastAsia="en-US"/>
        </w:rPr>
        <w:t>Hence, Proposal 1-</w:t>
      </w:r>
      <w:r>
        <w:rPr>
          <w:lang w:val="en-US" w:eastAsia="en-US"/>
        </w:rPr>
        <w:t>3</w:t>
      </w:r>
      <w:r w:rsidRPr="00F17D2C">
        <w:rPr>
          <w:lang w:val="en-US" w:eastAsia="en-US"/>
        </w:rPr>
        <w:t xml:space="preserve"> is provided for further discussion.</w:t>
      </w:r>
    </w:p>
    <w:p w14:paraId="3774F807" w14:textId="284A3282" w:rsidR="0073162B" w:rsidRDefault="0073162B" w:rsidP="00BD0A7C">
      <w:pPr>
        <w:rPr>
          <w:lang w:val="en-US" w:eastAsia="en-US"/>
        </w:rPr>
      </w:pPr>
    </w:p>
    <w:p w14:paraId="41807493" w14:textId="77777777" w:rsidR="0073162B" w:rsidRDefault="0073162B" w:rsidP="00BD0A7C">
      <w:pPr>
        <w:rPr>
          <w:lang w:val="en-US" w:eastAsia="en-US"/>
        </w:rPr>
      </w:pPr>
    </w:p>
    <w:p w14:paraId="5A6DEECB" w14:textId="1BC9823C" w:rsidR="0073162B" w:rsidRPr="0073162B" w:rsidRDefault="0073162B">
      <w:pPr>
        <w:pStyle w:val="ListParagraph1"/>
        <w:numPr>
          <w:ilvl w:val="0"/>
          <w:numId w:val="16"/>
        </w:numPr>
        <w:spacing w:after="120"/>
        <w:ind w:left="360"/>
        <w:rPr>
          <w:sz w:val="22"/>
          <w:szCs w:val="24"/>
          <w:lang w:eastAsia="en-US"/>
        </w:rPr>
      </w:pPr>
      <w:r w:rsidRPr="0073162B">
        <w:rPr>
          <w:sz w:val="22"/>
          <w:szCs w:val="24"/>
          <w:lang w:eastAsia="en-US"/>
        </w:rPr>
        <w:t xml:space="preserve">On simultaneous support of both Rel-17 coverage enhancement and </w:t>
      </w:r>
      <w:r>
        <w:rPr>
          <w:sz w:val="22"/>
          <w:szCs w:val="24"/>
          <w:lang w:eastAsia="en-US"/>
        </w:rPr>
        <w:t xml:space="preserve">Rel-18 </w:t>
      </w:r>
      <w:r w:rsidRPr="0073162B">
        <w:rPr>
          <w:sz w:val="22"/>
          <w:szCs w:val="24"/>
          <w:lang w:eastAsia="en-US"/>
        </w:rPr>
        <w:t>multi-cell scheduling</w:t>
      </w:r>
    </w:p>
    <w:p w14:paraId="6A18CB5A" w14:textId="7D5E7AEC" w:rsidR="0073162B" w:rsidRDefault="0073162B" w:rsidP="00BD0A7C">
      <w:pPr>
        <w:rPr>
          <w:bCs/>
          <w:lang w:val="en-US"/>
        </w:rPr>
      </w:pPr>
      <w:proofErr w:type="spellStart"/>
      <w:r w:rsidRPr="0073162B">
        <w:rPr>
          <w:lang w:val="en-US" w:eastAsia="en-US"/>
        </w:rPr>
        <w:t>TBoMS</w:t>
      </w:r>
      <w:proofErr w:type="spellEnd"/>
      <w:r w:rsidRPr="0073162B">
        <w:rPr>
          <w:lang w:val="en-US" w:eastAsia="en-US"/>
        </w:rPr>
        <w:t xml:space="preserve"> is introduced in Rel-17 UL coverage enhancement which is targeted for improving UL coverage via one TB transmitted over multiple slots. For Rel-18 UL multi-cell scheduling, the intention is to use a single DCI for joint scheduling multiple UL serving cells for increasing data rate via CA and reducing DCI overhead via joint scheduling. For a UE in UL coverage limited case, it does not make sense to configure UL CA for the UE. </w:t>
      </w:r>
      <w:r w:rsidR="008B2AAB">
        <w:rPr>
          <w:lang w:val="en-US" w:eastAsia="en-US"/>
        </w:rPr>
        <w:t xml:space="preserve">Since </w:t>
      </w:r>
      <w:proofErr w:type="spellStart"/>
      <w:r w:rsidR="008B2AAB">
        <w:rPr>
          <w:lang w:val="en-US" w:eastAsia="en-US"/>
        </w:rPr>
        <w:t>TBoMS</w:t>
      </w:r>
      <w:proofErr w:type="spellEnd"/>
      <w:r w:rsidR="008B2AAB">
        <w:rPr>
          <w:lang w:val="en-US" w:eastAsia="en-US"/>
        </w:rPr>
        <w:t xml:space="preserve"> </w:t>
      </w:r>
      <w:r w:rsidRPr="0073162B">
        <w:rPr>
          <w:lang w:val="en-US" w:eastAsia="en-US"/>
        </w:rPr>
        <w:t>and multi-cell scheduling are targeted for separate use cases and should not be supported simultaneously.</w:t>
      </w:r>
      <w:r w:rsidR="008B2AAB">
        <w:rPr>
          <w:lang w:val="en-US" w:eastAsia="en-US"/>
        </w:rPr>
        <w:t xml:space="preserve"> This is similar to other coverage enhancement technologies, e.g., </w:t>
      </w:r>
      <w:r w:rsidR="008B2AAB" w:rsidRPr="007E211D">
        <w:rPr>
          <w:bCs/>
          <w:lang w:val="en-US"/>
        </w:rPr>
        <w:t>Available Slot counting, DM-RS bundling</w:t>
      </w:r>
      <w:r w:rsidR="008B2AAB">
        <w:rPr>
          <w:bCs/>
          <w:lang w:val="en-US"/>
        </w:rPr>
        <w:t>.</w:t>
      </w:r>
    </w:p>
    <w:p w14:paraId="397CCF9A" w14:textId="059F0C0A" w:rsidR="00D7326F" w:rsidRDefault="00D7326F" w:rsidP="00D7326F">
      <w:pPr>
        <w:rPr>
          <w:lang w:val="en-US" w:eastAsia="en-US"/>
        </w:rPr>
      </w:pPr>
      <w:r w:rsidRPr="00F17D2C">
        <w:rPr>
          <w:lang w:val="en-US" w:eastAsia="en-US"/>
        </w:rPr>
        <w:t>Hence, Proposal 1-</w:t>
      </w:r>
      <w:r>
        <w:rPr>
          <w:lang w:val="en-US" w:eastAsia="en-US"/>
        </w:rPr>
        <w:t>4</w:t>
      </w:r>
      <w:r w:rsidRPr="00F17D2C">
        <w:rPr>
          <w:lang w:val="en-US" w:eastAsia="en-US"/>
        </w:rPr>
        <w:t xml:space="preserve"> is provided for further discussion.</w:t>
      </w:r>
    </w:p>
    <w:p w14:paraId="2C9E9EA1" w14:textId="5C3859BB" w:rsidR="008B2AAB" w:rsidRDefault="008B2AAB" w:rsidP="00BD0A7C">
      <w:pPr>
        <w:rPr>
          <w:bCs/>
          <w:lang w:val="en-US"/>
        </w:rPr>
      </w:pPr>
    </w:p>
    <w:p w14:paraId="78D75391" w14:textId="77777777" w:rsidR="008B2AAB" w:rsidRPr="0073162B" w:rsidRDefault="008B2AAB" w:rsidP="00BD0A7C">
      <w:pPr>
        <w:rPr>
          <w:highlight w:val="yellow"/>
          <w:lang w:val="en-US" w:eastAsia="en-US"/>
        </w:rPr>
      </w:pPr>
    </w:p>
    <w:p w14:paraId="1FBB3FC4" w14:textId="77777777" w:rsidR="00486EDE" w:rsidRDefault="00486EDE" w:rsidP="00486EDE">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D89F72D" w14:textId="77777777" w:rsidR="00486EDE" w:rsidRDefault="00486EDE" w:rsidP="00486EDE">
      <w:pPr>
        <w:rPr>
          <w:lang w:eastAsia="en-US"/>
        </w:rPr>
      </w:pPr>
    </w:p>
    <w:p w14:paraId="60DC634B" w14:textId="1B69398D" w:rsidR="00486EDE" w:rsidRPr="00DC2EEC" w:rsidRDefault="00486EDE" w:rsidP="00486EDE">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-1:</w:t>
      </w:r>
    </w:p>
    <w:p w14:paraId="01DA2E75" w14:textId="09ECDE56" w:rsidR="00486EDE" w:rsidRDefault="00A747AF">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Inclusion of d</w:t>
      </w:r>
      <w:r w:rsidR="00486EDE" w:rsidRPr="00486EDE">
        <w:rPr>
          <w:rFonts w:eastAsiaTheme="minorEastAsia"/>
          <w:bCs/>
          <w:lang w:eastAsia="zh-CN"/>
        </w:rPr>
        <w:t xml:space="preserve">ynamic waveform switching indicator </w:t>
      </w:r>
      <w:r w:rsidRPr="00486EDE">
        <w:rPr>
          <w:rFonts w:eastAsiaTheme="minorEastAsia"/>
          <w:bCs/>
          <w:lang w:eastAsia="zh-CN"/>
        </w:rPr>
        <w:t>in DCI format 0_3</w:t>
      </w:r>
      <w:r>
        <w:rPr>
          <w:rFonts w:eastAsiaTheme="minorEastAsia"/>
          <w:bCs/>
          <w:lang w:eastAsia="zh-CN"/>
        </w:rPr>
        <w:t xml:space="preserve"> </w:t>
      </w:r>
      <w:r w:rsidR="00486EDE">
        <w:rPr>
          <w:rFonts w:eastAsiaTheme="minorEastAsia"/>
          <w:bCs/>
          <w:lang w:eastAsia="zh-CN"/>
        </w:rPr>
        <w:t>is</w:t>
      </w:r>
      <w:r w:rsidR="00486EDE" w:rsidRPr="00486EDE">
        <w:rPr>
          <w:rFonts w:eastAsiaTheme="minorEastAsia"/>
          <w:bCs/>
          <w:lang w:eastAsia="zh-CN"/>
        </w:rPr>
        <w:t xml:space="preserve"> </w:t>
      </w:r>
      <w:r>
        <w:rPr>
          <w:rFonts w:eastAsiaTheme="minorEastAsia"/>
          <w:bCs/>
          <w:lang w:eastAsia="zh-CN"/>
        </w:rPr>
        <w:t>configurable</w:t>
      </w:r>
      <w:r w:rsidR="00486EDE">
        <w:rPr>
          <w:rFonts w:eastAsiaTheme="minorEastAsia"/>
          <w:bCs/>
          <w:lang w:eastAsia="zh-CN"/>
        </w:rPr>
        <w:t>.</w:t>
      </w:r>
    </w:p>
    <w:p w14:paraId="2C24490B" w14:textId="48B93AFD" w:rsidR="00F17D2C" w:rsidRPr="00DC667D" w:rsidRDefault="00F17D2C">
      <w:pPr>
        <w:widowControl/>
        <w:numPr>
          <w:ilvl w:val="0"/>
          <w:numId w:val="14"/>
        </w:numPr>
        <w:kinsoku/>
        <w:autoSpaceDE/>
        <w:autoSpaceDN/>
        <w:adjustRightInd/>
        <w:snapToGrid w:val="0"/>
        <w:jc w:val="left"/>
        <w:textAlignment w:val="auto"/>
        <w:rPr>
          <w:lang w:eastAsia="en-US"/>
        </w:rPr>
      </w:pPr>
      <w:r w:rsidRPr="00DC667D">
        <w:rPr>
          <w:lang w:eastAsia="en-US"/>
        </w:rPr>
        <w:t xml:space="preserve">Introduce an RRC parameter </w:t>
      </w:r>
      <w:r w:rsidRPr="00DC667D">
        <w:rPr>
          <w:i/>
          <w:iCs/>
          <w:lang w:eastAsia="en-US"/>
        </w:rPr>
        <w:t>dynamicTransformPrecoderIndicationDCI-0-3</w:t>
      </w:r>
      <w:r w:rsidRPr="00DC667D">
        <w:rPr>
          <w:lang w:eastAsia="en-US"/>
        </w:rPr>
        <w:t xml:space="preserve"> that configures </w:t>
      </w:r>
      <w:r>
        <w:rPr>
          <w:lang w:eastAsia="en-US"/>
        </w:rPr>
        <w:t>presence</w:t>
      </w:r>
      <w:r w:rsidRPr="00DC667D">
        <w:rPr>
          <w:lang w:eastAsia="en-US"/>
        </w:rPr>
        <w:t xml:space="preserve"> of the transform precoder indicator field in DCI format 0_3.</w:t>
      </w:r>
    </w:p>
    <w:p w14:paraId="0FEB585D" w14:textId="7E741334" w:rsidR="00DC667D" w:rsidRDefault="00486EDE">
      <w:pPr>
        <w:widowControl/>
        <w:numPr>
          <w:ilvl w:val="0"/>
          <w:numId w:val="14"/>
        </w:numPr>
        <w:kinsoku/>
        <w:autoSpaceDE/>
        <w:autoSpaceDN/>
        <w:adjustRightInd/>
        <w:snapToGrid w:val="0"/>
        <w:jc w:val="left"/>
        <w:textAlignment w:val="auto"/>
        <w:rPr>
          <w:lang w:eastAsia="en-US"/>
        </w:rPr>
      </w:pPr>
      <w:r w:rsidRPr="00486EDE">
        <w:rPr>
          <w:lang w:eastAsia="en-US"/>
        </w:rPr>
        <w:lastRenderedPageBreak/>
        <w:t xml:space="preserve">This field is applied to all the </w:t>
      </w:r>
      <w:r>
        <w:rPr>
          <w:lang w:eastAsia="en-US"/>
        </w:rPr>
        <w:t>co-</w:t>
      </w:r>
      <w:r w:rsidRPr="00486EDE">
        <w:rPr>
          <w:lang w:eastAsia="en-US"/>
        </w:rPr>
        <w:t xml:space="preserve">scheduled cells for which </w:t>
      </w:r>
      <w:r w:rsidRPr="00F17D2C">
        <w:rPr>
          <w:i/>
          <w:iCs/>
          <w:lang w:eastAsia="en-US"/>
        </w:rPr>
        <w:t>dynamicTransformPrecoderIndicationDCI-0-3</w:t>
      </w:r>
      <w:r w:rsidRPr="00486EDE">
        <w:rPr>
          <w:lang w:eastAsia="en-US"/>
        </w:rPr>
        <w:t xml:space="preserve"> is configured to ‘enabled’</w:t>
      </w:r>
      <w:r w:rsidR="00F17D2C">
        <w:rPr>
          <w:lang w:eastAsia="en-US"/>
        </w:rPr>
        <w:t>.</w:t>
      </w:r>
    </w:p>
    <w:p w14:paraId="6F5A20A0" w14:textId="30EFA8C6" w:rsidR="00486EDE" w:rsidRPr="00284ADB" w:rsidRDefault="00D170BC" w:rsidP="00486EDE">
      <w:pPr>
        <w:rPr>
          <w:i/>
          <w:iCs/>
          <w:szCs w:val="20"/>
          <w:lang w:eastAsia="zh-CN"/>
        </w:rPr>
      </w:pPr>
      <w:r w:rsidRPr="00D170BC">
        <w:rPr>
          <w:i/>
          <w:iCs/>
          <w:szCs w:val="20"/>
          <w:lang w:eastAsia="zh-CN"/>
        </w:rPr>
        <w:tab/>
      </w:r>
    </w:p>
    <w:p w14:paraId="6FA2905C" w14:textId="77777777" w:rsidR="00486EDE" w:rsidRDefault="00486EDE" w:rsidP="00486EDE">
      <w:pPr>
        <w:rPr>
          <w:i/>
          <w:iCs/>
          <w:szCs w:val="20"/>
          <w:lang w:eastAsia="zh-CN"/>
        </w:rPr>
      </w:pPr>
    </w:p>
    <w:p w14:paraId="4A890B8A" w14:textId="77777777" w:rsidR="00486EDE" w:rsidRDefault="00486EDE" w:rsidP="00486EDE">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486EDE" w14:paraId="07FB3F80" w14:textId="77777777" w:rsidTr="002F75D4">
        <w:tc>
          <w:tcPr>
            <w:tcW w:w="2009" w:type="dxa"/>
            <w:tcBorders>
              <w:top w:val="single" w:sz="4" w:space="0" w:color="auto"/>
              <w:left w:val="single" w:sz="4" w:space="0" w:color="auto"/>
              <w:bottom w:val="single" w:sz="4" w:space="0" w:color="auto"/>
              <w:right w:val="single" w:sz="4" w:space="0" w:color="auto"/>
            </w:tcBorders>
          </w:tcPr>
          <w:p w14:paraId="068C7930" w14:textId="77777777" w:rsidR="00486EDE" w:rsidRDefault="00486EDE" w:rsidP="002F75D4">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11E7EC" w14:textId="77777777" w:rsidR="00486EDE" w:rsidRDefault="00486EDE" w:rsidP="002F75D4">
            <w:pPr>
              <w:wordWrap/>
              <w:jc w:val="center"/>
              <w:rPr>
                <w:b/>
                <w:lang w:eastAsia="zh-CN"/>
              </w:rPr>
            </w:pPr>
            <w:r>
              <w:rPr>
                <w:b/>
                <w:lang w:eastAsia="zh-CN"/>
              </w:rPr>
              <w:t>Comment</w:t>
            </w:r>
          </w:p>
        </w:tc>
      </w:tr>
      <w:tr w:rsidR="00486EDE" w14:paraId="0D51AEBE" w14:textId="77777777" w:rsidTr="002F75D4">
        <w:tc>
          <w:tcPr>
            <w:tcW w:w="2009" w:type="dxa"/>
            <w:tcBorders>
              <w:top w:val="single" w:sz="4" w:space="0" w:color="auto"/>
              <w:left w:val="single" w:sz="4" w:space="0" w:color="auto"/>
              <w:bottom w:val="single" w:sz="4" w:space="0" w:color="auto"/>
              <w:right w:val="single" w:sz="4" w:space="0" w:color="auto"/>
            </w:tcBorders>
          </w:tcPr>
          <w:p w14:paraId="4CBFC127" w14:textId="01660680" w:rsidR="00486EDE" w:rsidRPr="0083074D" w:rsidRDefault="0083074D" w:rsidP="002F75D4">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CDE531" w14:textId="77777777" w:rsidR="00486EDE" w:rsidRDefault="0083074D" w:rsidP="0083074D">
            <w:pPr>
              <w:pStyle w:val="ListParagraph1"/>
              <w:wordWrap/>
              <w:rPr>
                <w:rFonts w:eastAsiaTheme="minorEastAsia"/>
                <w:bCs/>
                <w:lang w:val="en-AT" w:eastAsia="zh-CN"/>
              </w:rPr>
            </w:pPr>
            <w:r>
              <w:rPr>
                <w:rFonts w:eastAsiaTheme="minorEastAsia"/>
                <w:bCs/>
                <w:lang w:val="en-AT" w:eastAsia="zh-CN"/>
              </w:rPr>
              <w:t>Do not support</w:t>
            </w:r>
            <w:r>
              <w:rPr>
                <w:rFonts w:eastAsiaTheme="minorEastAsia"/>
                <w:bCs/>
                <w:lang w:val="en-AT" w:eastAsia="zh-CN"/>
              </w:rPr>
              <w:br/>
              <w:t xml:space="preserve">We don’t see a need to support this with MC-DCI scheduling, as the motivation for this type of ‘PUSCH coverage enhancement’ feature may not be needed. </w:t>
            </w:r>
          </w:p>
          <w:p w14:paraId="7361E316" w14:textId="0A9B3007" w:rsidR="0083074D" w:rsidRPr="0083074D" w:rsidRDefault="0083074D" w:rsidP="0083074D">
            <w:pPr>
              <w:pStyle w:val="ListParagraph1"/>
              <w:wordWrap/>
              <w:rPr>
                <w:rFonts w:eastAsiaTheme="minorEastAsia"/>
                <w:bCs/>
                <w:lang w:val="en-AT" w:eastAsia="zh-CN"/>
              </w:rPr>
            </w:pPr>
            <w:r>
              <w:rPr>
                <w:rFonts w:eastAsiaTheme="minorEastAsia"/>
                <w:bCs/>
                <w:lang w:val="en-AT" w:eastAsia="zh-CN"/>
              </w:rPr>
              <w:t xml:space="preserve">Note, that proposal 1-4 says we don’t do Rel-16 </w:t>
            </w:r>
            <w:proofErr w:type="spellStart"/>
            <w:r>
              <w:rPr>
                <w:rFonts w:eastAsiaTheme="minorEastAsia"/>
                <w:bCs/>
                <w:lang w:val="en-AT" w:eastAsia="zh-CN"/>
              </w:rPr>
              <w:t>Cov</w:t>
            </w:r>
            <w:proofErr w:type="spellEnd"/>
            <w:r>
              <w:rPr>
                <w:rFonts w:eastAsiaTheme="minorEastAsia"/>
                <w:bCs/>
                <w:lang w:val="en-AT" w:eastAsia="zh-CN"/>
              </w:rPr>
              <w:t xml:space="preserve">. improvements with 0_3 – so the same should be applying here. </w:t>
            </w:r>
          </w:p>
        </w:tc>
      </w:tr>
      <w:tr w:rsidR="00486EDE" w14:paraId="0BA66802" w14:textId="77777777" w:rsidTr="002F75D4">
        <w:tc>
          <w:tcPr>
            <w:tcW w:w="2009" w:type="dxa"/>
            <w:tcBorders>
              <w:top w:val="single" w:sz="4" w:space="0" w:color="auto"/>
              <w:left w:val="single" w:sz="4" w:space="0" w:color="auto"/>
              <w:bottom w:val="single" w:sz="4" w:space="0" w:color="auto"/>
              <w:right w:val="single" w:sz="4" w:space="0" w:color="auto"/>
            </w:tcBorders>
          </w:tcPr>
          <w:p w14:paraId="11A96A4B" w14:textId="77777777" w:rsidR="00486EDE" w:rsidRDefault="00486EDE" w:rsidP="002F75D4">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B5F8CB9" w14:textId="77777777" w:rsidR="00486EDE" w:rsidRDefault="00486EDE" w:rsidP="002F75D4">
            <w:pPr>
              <w:wordWrap/>
              <w:rPr>
                <w:rFonts w:eastAsia="MS Mincho"/>
                <w:bCs/>
                <w:lang w:eastAsia="ja-JP"/>
              </w:rPr>
            </w:pPr>
          </w:p>
        </w:tc>
      </w:tr>
      <w:tr w:rsidR="00486EDE" w14:paraId="780D53C5" w14:textId="77777777" w:rsidTr="002F75D4">
        <w:tc>
          <w:tcPr>
            <w:tcW w:w="2009" w:type="dxa"/>
            <w:tcBorders>
              <w:top w:val="single" w:sz="4" w:space="0" w:color="auto"/>
              <w:left w:val="single" w:sz="4" w:space="0" w:color="auto"/>
              <w:bottom w:val="single" w:sz="4" w:space="0" w:color="auto"/>
              <w:right w:val="single" w:sz="4" w:space="0" w:color="auto"/>
            </w:tcBorders>
          </w:tcPr>
          <w:p w14:paraId="09F0BD31" w14:textId="77777777" w:rsidR="00486EDE" w:rsidRDefault="00486EDE" w:rsidP="002F75D4">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7396B792" w14:textId="77777777" w:rsidR="00486EDE" w:rsidRDefault="00486EDE" w:rsidP="002F75D4">
            <w:pPr>
              <w:wordWrap/>
              <w:jc w:val="left"/>
              <w:rPr>
                <w:bCs/>
              </w:rPr>
            </w:pPr>
          </w:p>
        </w:tc>
      </w:tr>
      <w:tr w:rsidR="00486EDE" w14:paraId="757AC58C" w14:textId="77777777" w:rsidTr="002F75D4">
        <w:tc>
          <w:tcPr>
            <w:tcW w:w="2009" w:type="dxa"/>
            <w:tcBorders>
              <w:top w:val="single" w:sz="4" w:space="0" w:color="auto"/>
              <w:left w:val="single" w:sz="4" w:space="0" w:color="auto"/>
              <w:bottom w:val="single" w:sz="4" w:space="0" w:color="auto"/>
              <w:right w:val="single" w:sz="4" w:space="0" w:color="auto"/>
            </w:tcBorders>
          </w:tcPr>
          <w:p w14:paraId="3253B6F6" w14:textId="77777777" w:rsidR="00486EDE" w:rsidRDefault="00486EDE" w:rsidP="002F75D4">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09EC1B9" w14:textId="77777777" w:rsidR="00486EDE" w:rsidRDefault="00486EDE" w:rsidP="002F75D4">
            <w:pPr>
              <w:wordWrap/>
              <w:jc w:val="left"/>
              <w:rPr>
                <w:rFonts w:eastAsia="MS Mincho"/>
                <w:bCs/>
                <w:lang w:eastAsia="ja-JP"/>
              </w:rPr>
            </w:pPr>
          </w:p>
        </w:tc>
      </w:tr>
      <w:tr w:rsidR="00486EDE" w14:paraId="5790D5E6" w14:textId="77777777" w:rsidTr="002F75D4">
        <w:tc>
          <w:tcPr>
            <w:tcW w:w="2009" w:type="dxa"/>
          </w:tcPr>
          <w:p w14:paraId="01F988EB" w14:textId="77777777" w:rsidR="00486EDE" w:rsidRDefault="00486EDE" w:rsidP="002F75D4">
            <w:pPr>
              <w:wordWrap/>
              <w:jc w:val="left"/>
              <w:rPr>
                <w:rFonts w:eastAsiaTheme="minorEastAsia"/>
                <w:bCs/>
                <w:lang w:eastAsia="zh-CN"/>
              </w:rPr>
            </w:pPr>
          </w:p>
        </w:tc>
        <w:tc>
          <w:tcPr>
            <w:tcW w:w="7353" w:type="dxa"/>
          </w:tcPr>
          <w:p w14:paraId="5D0658FD" w14:textId="77777777" w:rsidR="00486EDE" w:rsidRDefault="00486EDE" w:rsidP="002F75D4">
            <w:pPr>
              <w:wordWrap/>
              <w:jc w:val="left"/>
              <w:rPr>
                <w:rFonts w:eastAsiaTheme="minorEastAsia"/>
                <w:bCs/>
                <w:lang w:eastAsia="zh-CN"/>
              </w:rPr>
            </w:pPr>
          </w:p>
        </w:tc>
      </w:tr>
    </w:tbl>
    <w:p w14:paraId="6A6AD04A" w14:textId="77777777" w:rsidR="00486EDE" w:rsidRDefault="00486EDE" w:rsidP="00486EDE">
      <w:pPr>
        <w:rPr>
          <w:lang w:eastAsia="en-US"/>
        </w:rPr>
      </w:pPr>
    </w:p>
    <w:p w14:paraId="3DCC70C8" w14:textId="6AE861E8" w:rsidR="00486EDE" w:rsidRDefault="00486EDE" w:rsidP="00BD0A7C">
      <w:pPr>
        <w:rPr>
          <w:highlight w:val="yellow"/>
          <w:lang w:eastAsia="en-US"/>
        </w:rPr>
      </w:pPr>
    </w:p>
    <w:p w14:paraId="2B05D80A" w14:textId="1FBE1341" w:rsidR="00F17D2C" w:rsidRPr="00DC2EEC" w:rsidRDefault="00F17D2C" w:rsidP="00F17D2C">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r>
        <w:rPr>
          <w:rFonts w:eastAsia="SimSun"/>
          <w:snapToGrid/>
          <w:color w:val="000000" w:themeColor="text1"/>
          <w:kern w:val="0"/>
          <w:szCs w:val="20"/>
          <w:lang w:eastAsia="zh-CN"/>
        </w:rPr>
        <w:t>2</w:t>
      </w:r>
      <w:r w:rsidRPr="00DC2EEC">
        <w:rPr>
          <w:rFonts w:eastAsia="SimSun"/>
          <w:snapToGrid/>
          <w:color w:val="000000" w:themeColor="text1"/>
          <w:kern w:val="0"/>
          <w:szCs w:val="20"/>
          <w:lang w:eastAsia="zh-CN"/>
        </w:rPr>
        <w:t>:</w:t>
      </w:r>
    </w:p>
    <w:p w14:paraId="7CAD336B" w14:textId="30BC993B" w:rsidR="00F17D2C" w:rsidRPr="00F17D2C" w:rsidRDefault="00F17D2C">
      <w:pPr>
        <w:widowControl/>
        <w:numPr>
          <w:ilvl w:val="0"/>
          <w:numId w:val="15"/>
        </w:numPr>
        <w:kinsoku/>
        <w:autoSpaceDE/>
        <w:autoSpaceDN/>
        <w:adjustRightInd/>
        <w:snapToGrid w:val="0"/>
        <w:jc w:val="left"/>
        <w:textAlignment w:val="auto"/>
        <w:rPr>
          <w:rFonts w:eastAsiaTheme="minorEastAsia"/>
          <w:bCs/>
          <w:lang w:eastAsia="zh-CN"/>
        </w:rPr>
      </w:pPr>
      <w:r w:rsidRPr="00F17D2C">
        <w:rPr>
          <w:rFonts w:eastAsiaTheme="minorEastAsia"/>
          <w:bCs/>
          <w:lang w:eastAsia="zh-CN"/>
        </w:rPr>
        <w:t>DMRS sequence initialization fie</w:t>
      </w:r>
      <w:r w:rsidR="001D747A">
        <w:rPr>
          <w:rFonts w:eastAsiaTheme="minorEastAsia"/>
          <w:bCs/>
          <w:lang w:eastAsia="zh-CN"/>
        </w:rPr>
        <w:t>l</w:t>
      </w:r>
      <w:r w:rsidRPr="00F17D2C">
        <w:rPr>
          <w:rFonts w:eastAsiaTheme="minorEastAsia"/>
          <w:bCs/>
          <w:lang w:eastAsia="zh-CN"/>
        </w:rPr>
        <w:t xml:space="preserve">d in DCI format 0_3 </w:t>
      </w:r>
      <w:proofErr w:type="gramStart"/>
      <w:r>
        <w:rPr>
          <w:rFonts w:eastAsiaTheme="minorEastAsia"/>
          <w:bCs/>
          <w:lang w:eastAsia="zh-CN"/>
        </w:rPr>
        <w:t>is</w:t>
      </w:r>
      <w:proofErr w:type="gramEnd"/>
    </w:p>
    <w:p w14:paraId="1B9A9C5D" w14:textId="7264FDFF" w:rsidR="00F17D2C" w:rsidRPr="00F17D2C" w:rsidRDefault="00F17D2C">
      <w:pPr>
        <w:widowControl/>
        <w:numPr>
          <w:ilvl w:val="0"/>
          <w:numId w:val="14"/>
        </w:numPr>
        <w:kinsoku/>
        <w:autoSpaceDE/>
        <w:autoSpaceDN/>
        <w:adjustRightInd/>
        <w:snapToGrid w:val="0"/>
        <w:jc w:val="left"/>
        <w:textAlignment w:val="auto"/>
        <w:rPr>
          <w:lang w:eastAsia="en-US"/>
        </w:rPr>
      </w:pPr>
      <w:r w:rsidRPr="00F17D2C">
        <w:rPr>
          <w:lang w:eastAsia="en-US"/>
        </w:rPr>
        <w:t xml:space="preserve">1 bit if at least one of </w:t>
      </w:r>
      <w:r w:rsidR="001D747A">
        <w:rPr>
          <w:lang w:eastAsia="en-US"/>
        </w:rPr>
        <w:t>co-</w:t>
      </w:r>
      <w:r w:rsidRPr="00F17D2C">
        <w:rPr>
          <w:lang w:eastAsia="en-US"/>
        </w:rPr>
        <w:t xml:space="preserve">scheduled cells is configured with </w:t>
      </w:r>
      <w:r>
        <w:rPr>
          <w:lang w:eastAsia="en-US"/>
        </w:rPr>
        <w:t xml:space="preserve">disabled </w:t>
      </w:r>
      <w:r w:rsidRPr="00F17D2C">
        <w:rPr>
          <w:lang w:eastAsia="en-US"/>
        </w:rPr>
        <w:t xml:space="preserve">transform precoder or </w:t>
      </w:r>
      <w:proofErr w:type="gramStart"/>
      <w:r w:rsidRPr="00F17D2C">
        <w:rPr>
          <w:lang w:eastAsia="en-US"/>
        </w:rPr>
        <w:t>Transform</w:t>
      </w:r>
      <w:proofErr w:type="gramEnd"/>
      <w:r w:rsidRPr="00F17D2C">
        <w:rPr>
          <w:lang w:eastAsia="en-US"/>
        </w:rPr>
        <w:t xml:space="preserve"> precoder indicator field is present</w:t>
      </w:r>
      <w:r w:rsidR="00866E4B">
        <w:rPr>
          <w:lang w:eastAsia="en-US"/>
        </w:rPr>
        <w:t>;</w:t>
      </w:r>
    </w:p>
    <w:p w14:paraId="156D6571" w14:textId="21D63968" w:rsidR="00F17D2C" w:rsidRPr="00F17D2C" w:rsidRDefault="00F17D2C">
      <w:pPr>
        <w:widowControl/>
        <w:numPr>
          <w:ilvl w:val="0"/>
          <w:numId w:val="14"/>
        </w:numPr>
        <w:kinsoku/>
        <w:autoSpaceDE/>
        <w:autoSpaceDN/>
        <w:adjustRightInd/>
        <w:snapToGrid w:val="0"/>
        <w:jc w:val="left"/>
        <w:textAlignment w:val="auto"/>
        <w:rPr>
          <w:lang w:eastAsia="en-US"/>
        </w:rPr>
      </w:pPr>
      <w:r w:rsidRPr="00F17D2C">
        <w:rPr>
          <w:lang w:eastAsia="en-US"/>
        </w:rPr>
        <w:t>0 bit otherwise</w:t>
      </w:r>
      <w:r w:rsidR="00866E4B">
        <w:rPr>
          <w:lang w:eastAsia="en-US"/>
        </w:rPr>
        <w:t>.</w:t>
      </w:r>
    </w:p>
    <w:p w14:paraId="510E8F1A" w14:textId="77777777" w:rsidR="00866E4B" w:rsidRDefault="00866E4B" w:rsidP="00F17D2C">
      <w:pPr>
        <w:rPr>
          <w:lang w:eastAsia="zh-CN"/>
        </w:rPr>
      </w:pPr>
    </w:p>
    <w:p w14:paraId="076D1330" w14:textId="601998FA" w:rsidR="00F17D2C" w:rsidRDefault="00F17D2C" w:rsidP="00F17D2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F17D2C" w14:paraId="6C806873" w14:textId="77777777" w:rsidTr="00AA5871">
        <w:tc>
          <w:tcPr>
            <w:tcW w:w="2009" w:type="dxa"/>
            <w:tcBorders>
              <w:top w:val="single" w:sz="4" w:space="0" w:color="auto"/>
              <w:left w:val="single" w:sz="4" w:space="0" w:color="auto"/>
              <w:bottom w:val="single" w:sz="4" w:space="0" w:color="auto"/>
              <w:right w:val="single" w:sz="4" w:space="0" w:color="auto"/>
            </w:tcBorders>
          </w:tcPr>
          <w:p w14:paraId="7E85DE91" w14:textId="77777777" w:rsidR="00F17D2C" w:rsidRDefault="00F17D2C" w:rsidP="00AA587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B8617A" w14:textId="77777777" w:rsidR="00F17D2C" w:rsidRDefault="00F17D2C" w:rsidP="00AA5871">
            <w:pPr>
              <w:wordWrap/>
              <w:jc w:val="center"/>
              <w:rPr>
                <w:b/>
                <w:lang w:eastAsia="zh-CN"/>
              </w:rPr>
            </w:pPr>
            <w:r>
              <w:rPr>
                <w:b/>
                <w:lang w:eastAsia="zh-CN"/>
              </w:rPr>
              <w:t>Comment</w:t>
            </w:r>
          </w:p>
        </w:tc>
      </w:tr>
      <w:tr w:rsidR="00F17D2C" w14:paraId="2112424F" w14:textId="77777777" w:rsidTr="00AA5871">
        <w:tc>
          <w:tcPr>
            <w:tcW w:w="2009" w:type="dxa"/>
            <w:tcBorders>
              <w:top w:val="single" w:sz="4" w:space="0" w:color="auto"/>
              <w:left w:val="single" w:sz="4" w:space="0" w:color="auto"/>
              <w:bottom w:val="single" w:sz="4" w:space="0" w:color="auto"/>
              <w:right w:val="single" w:sz="4" w:space="0" w:color="auto"/>
            </w:tcBorders>
          </w:tcPr>
          <w:p w14:paraId="1533E99C" w14:textId="355554A9" w:rsidR="00F17D2C" w:rsidRPr="0083074D" w:rsidRDefault="0083074D" w:rsidP="00AA5871">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95B375" w14:textId="7980008D" w:rsidR="00F17D2C" w:rsidRPr="0083074D" w:rsidRDefault="0083074D" w:rsidP="0083074D">
            <w:pPr>
              <w:pStyle w:val="ListParagraph1"/>
              <w:wordWrap/>
              <w:rPr>
                <w:rFonts w:eastAsiaTheme="minorEastAsia"/>
                <w:bCs/>
                <w:lang w:val="en-AT" w:eastAsia="zh-CN"/>
              </w:rPr>
            </w:pPr>
            <w:r>
              <w:rPr>
                <w:rFonts w:eastAsiaTheme="minorEastAsia"/>
                <w:bCs/>
                <w:lang w:val="en-AT" w:eastAsia="zh-CN"/>
              </w:rPr>
              <w:t>Support</w:t>
            </w:r>
          </w:p>
        </w:tc>
      </w:tr>
      <w:tr w:rsidR="00F17D2C" w14:paraId="1B0ED0AE" w14:textId="77777777" w:rsidTr="00AA5871">
        <w:tc>
          <w:tcPr>
            <w:tcW w:w="2009" w:type="dxa"/>
            <w:tcBorders>
              <w:top w:val="single" w:sz="4" w:space="0" w:color="auto"/>
              <w:left w:val="single" w:sz="4" w:space="0" w:color="auto"/>
              <w:bottom w:val="single" w:sz="4" w:space="0" w:color="auto"/>
              <w:right w:val="single" w:sz="4" w:space="0" w:color="auto"/>
            </w:tcBorders>
          </w:tcPr>
          <w:p w14:paraId="54868A05" w14:textId="77777777" w:rsidR="00F17D2C" w:rsidRDefault="00F17D2C" w:rsidP="00AA5871">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869B9EF" w14:textId="77777777" w:rsidR="00F17D2C" w:rsidRDefault="00F17D2C" w:rsidP="00AA5871">
            <w:pPr>
              <w:wordWrap/>
              <w:rPr>
                <w:rFonts w:eastAsia="MS Mincho"/>
                <w:bCs/>
                <w:lang w:eastAsia="ja-JP"/>
              </w:rPr>
            </w:pPr>
          </w:p>
        </w:tc>
      </w:tr>
      <w:tr w:rsidR="00F17D2C" w14:paraId="39B3C15E" w14:textId="77777777" w:rsidTr="00AA5871">
        <w:tc>
          <w:tcPr>
            <w:tcW w:w="2009" w:type="dxa"/>
            <w:tcBorders>
              <w:top w:val="single" w:sz="4" w:space="0" w:color="auto"/>
              <w:left w:val="single" w:sz="4" w:space="0" w:color="auto"/>
              <w:bottom w:val="single" w:sz="4" w:space="0" w:color="auto"/>
              <w:right w:val="single" w:sz="4" w:space="0" w:color="auto"/>
            </w:tcBorders>
          </w:tcPr>
          <w:p w14:paraId="2268684C" w14:textId="77777777" w:rsidR="00F17D2C" w:rsidRDefault="00F17D2C" w:rsidP="00AA5871">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1A75F138" w14:textId="77777777" w:rsidR="00F17D2C" w:rsidRDefault="00F17D2C" w:rsidP="00AA5871">
            <w:pPr>
              <w:wordWrap/>
              <w:jc w:val="left"/>
              <w:rPr>
                <w:bCs/>
              </w:rPr>
            </w:pPr>
          </w:p>
        </w:tc>
      </w:tr>
      <w:tr w:rsidR="00F17D2C" w14:paraId="691CE0F4" w14:textId="77777777" w:rsidTr="00AA5871">
        <w:tc>
          <w:tcPr>
            <w:tcW w:w="2009" w:type="dxa"/>
            <w:tcBorders>
              <w:top w:val="single" w:sz="4" w:space="0" w:color="auto"/>
              <w:left w:val="single" w:sz="4" w:space="0" w:color="auto"/>
              <w:bottom w:val="single" w:sz="4" w:space="0" w:color="auto"/>
              <w:right w:val="single" w:sz="4" w:space="0" w:color="auto"/>
            </w:tcBorders>
          </w:tcPr>
          <w:p w14:paraId="400E0CB0" w14:textId="77777777" w:rsidR="00F17D2C" w:rsidRDefault="00F17D2C" w:rsidP="00AA587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6099819" w14:textId="77777777" w:rsidR="00F17D2C" w:rsidRDefault="00F17D2C" w:rsidP="00AA5871">
            <w:pPr>
              <w:wordWrap/>
              <w:jc w:val="left"/>
              <w:rPr>
                <w:rFonts w:eastAsia="MS Mincho"/>
                <w:bCs/>
                <w:lang w:eastAsia="ja-JP"/>
              </w:rPr>
            </w:pPr>
          </w:p>
        </w:tc>
      </w:tr>
      <w:tr w:rsidR="00F17D2C" w14:paraId="598B257E" w14:textId="77777777" w:rsidTr="00AA5871">
        <w:tc>
          <w:tcPr>
            <w:tcW w:w="2009" w:type="dxa"/>
          </w:tcPr>
          <w:p w14:paraId="13EEE3CF" w14:textId="77777777" w:rsidR="00F17D2C" w:rsidRDefault="00F17D2C" w:rsidP="00AA5871">
            <w:pPr>
              <w:wordWrap/>
              <w:jc w:val="left"/>
              <w:rPr>
                <w:rFonts w:eastAsiaTheme="minorEastAsia"/>
                <w:bCs/>
                <w:lang w:eastAsia="zh-CN"/>
              </w:rPr>
            </w:pPr>
          </w:p>
        </w:tc>
        <w:tc>
          <w:tcPr>
            <w:tcW w:w="7353" w:type="dxa"/>
          </w:tcPr>
          <w:p w14:paraId="4EA636A5" w14:textId="77777777" w:rsidR="00F17D2C" w:rsidRDefault="00F17D2C" w:rsidP="00AA5871">
            <w:pPr>
              <w:wordWrap/>
              <w:jc w:val="left"/>
              <w:rPr>
                <w:rFonts w:eastAsiaTheme="minorEastAsia"/>
                <w:bCs/>
                <w:lang w:eastAsia="zh-CN"/>
              </w:rPr>
            </w:pPr>
          </w:p>
        </w:tc>
      </w:tr>
    </w:tbl>
    <w:p w14:paraId="4A2A2C8A" w14:textId="77777777" w:rsidR="00F17D2C" w:rsidRDefault="00F17D2C" w:rsidP="00F17D2C">
      <w:pPr>
        <w:rPr>
          <w:lang w:eastAsia="en-US"/>
        </w:rPr>
      </w:pPr>
    </w:p>
    <w:p w14:paraId="7001035B" w14:textId="51327D3A" w:rsidR="00F17D2C" w:rsidRDefault="00F17D2C" w:rsidP="00BD0A7C">
      <w:pPr>
        <w:rPr>
          <w:highlight w:val="yellow"/>
          <w:lang w:eastAsia="en-US"/>
        </w:rPr>
      </w:pPr>
    </w:p>
    <w:p w14:paraId="6FB3B492" w14:textId="2E939008" w:rsidR="0073162B" w:rsidRPr="00DC2EEC" w:rsidRDefault="0073162B" w:rsidP="0073162B">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r>
        <w:rPr>
          <w:rFonts w:eastAsia="SimSun"/>
          <w:snapToGrid/>
          <w:color w:val="000000" w:themeColor="text1"/>
          <w:kern w:val="0"/>
          <w:szCs w:val="20"/>
          <w:lang w:eastAsia="zh-CN"/>
        </w:rPr>
        <w:t>3</w:t>
      </w:r>
      <w:r w:rsidRPr="00DC2EEC">
        <w:rPr>
          <w:rFonts w:eastAsia="SimSun"/>
          <w:snapToGrid/>
          <w:color w:val="000000" w:themeColor="text1"/>
          <w:kern w:val="0"/>
          <w:szCs w:val="20"/>
          <w:lang w:eastAsia="zh-CN"/>
        </w:rPr>
        <w:t>:</w:t>
      </w:r>
    </w:p>
    <w:p w14:paraId="78FFACD5" w14:textId="59F44181" w:rsidR="0073162B" w:rsidRPr="0073162B" w:rsidRDefault="0073162B">
      <w:pPr>
        <w:widowControl/>
        <w:numPr>
          <w:ilvl w:val="0"/>
          <w:numId w:val="15"/>
        </w:numPr>
        <w:kinsoku/>
        <w:autoSpaceDE/>
        <w:autoSpaceDN/>
        <w:adjustRightInd/>
        <w:snapToGrid w:val="0"/>
        <w:jc w:val="left"/>
        <w:textAlignment w:val="auto"/>
        <w:rPr>
          <w:rFonts w:eastAsiaTheme="minorEastAsia"/>
          <w:bCs/>
          <w:lang w:eastAsia="zh-CN"/>
        </w:rPr>
      </w:pPr>
      <w:r w:rsidRPr="0073162B">
        <w:rPr>
          <w:rFonts w:eastAsiaTheme="minorEastAsia"/>
          <w:bCs/>
          <w:lang w:eastAsia="zh-CN"/>
        </w:rPr>
        <w:t>3</w:t>
      </w:r>
      <w:r w:rsidRPr="0073162B">
        <w:rPr>
          <w:rFonts w:eastAsiaTheme="minorEastAsia"/>
          <w:bCs/>
          <w:vertAlign w:val="superscript"/>
          <w:lang w:eastAsia="zh-CN"/>
        </w:rPr>
        <w:t>rd</w:t>
      </w:r>
      <w:r>
        <w:rPr>
          <w:rFonts w:eastAsiaTheme="minorEastAsia"/>
          <w:bCs/>
          <w:lang w:eastAsia="zh-CN"/>
        </w:rPr>
        <w:t xml:space="preserve"> </w:t>
      </w:r>
      <w:r w:rsidRPr="0073162B">
        <w:rPr>
          <w:rFonts w:eastAsiaTheme="minorEastAsia"/>
          <w:bCs/>
          <w:lang w:eastAsia="zh-CN"/>
        </w:rPr>
        <w:t xml:space="preserve">DAI for multicast </w:t>
      </w:r>
      <w:r>
        <w:rPr>
          <w:rFonts w:eastAsiaTheme="minorEastAsia"/>
          <w:bCs/>
          <w:lang w:eastAsia="zh-CN"/>
        </w:rPr>
        <w:t xml:space="preserve">HARQ-ACK codebook </w:t>
      </w:r>
      <w:r w:rsidRPr="0073162B">
        <w:rPr>
          <w:rFonts w:eastAsiaTheme="minorEastAsia"/>
          <w:bCs/>
          <w:lang w:eastAsia="zh-CN"/>
        </w:rPr>
        <w:t>is included in DCI format 0_3.</w:t>
      </w:r>
    </w:p>
    <w:p w14:paraId="65FD14EF" w14:textId="77777777" w:rsidR="0073162B" w:rsidRDefault="0073162B" w:rsidP="0073162B">
      <w:pPr>
        <w:rPr>
          <w:lang w:eastAsia="zh-CN"/>
        </w:rPr>
      </w:pPr>
    </w:p>
    <w:p w14:paraId="39190BD0" w14:textId="77777777" w:rsidR="0073162B" w:rsidRDefault="0073162B" w:rsidP="0073162B">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73162B" w14:paraId="1F3293CD" w14:textId="77777777" w:rsidTr="00AA5871">
        <w:tc>
          <w:tcPr>
            <w:tcW w:w="2009" w:type="dxa"/>
            <w:tcBorders>
              <w:top w:val="single" w:sz="4" w:space="0" w:color="auto"/>
              <w:left w:val="single" w:sz="4" w:space="0" w:color="auto"/>
              <w:bottom w:val="single" w:sz="4" w:space="0" w:color="auto"/>
              <w:right w:val="single" w:sz="4" w:space="0" w:color="auto"/>
            </w:tcBorders>
          </w:tcPr>
          <w:p w14:paraId="10E6EF20" w14:textId="77777777" w:rsidR="0073162B" w:rsidRDefault="0073162B" w:rsidP="00AA587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7059D2" w14:textId="77777777" w:rsidR="0073162B" w:rsidRDefault="0073162B" w:rsidP="00AA5871">
            <w:pPr>
              <w:wordWrap/>
              <w:jc w:val="center"/>
              <w:rPr>
                <w:b/>
                <w:lang w:eastAsia="zh-CN"/>
              </w:rPr>
            </w:pPr>
            <w:r>
              <w:rPr>
                <w:b/>
                <w:lang w:eastAsia="zh-CN"/>
              </w:rPr>
              <w:t>Comment</w:t>
            </w:r>
          </w:p>
        </w:tc>
      </w:tr>
      <w:tr w:rsidR="0073162B" w14:paraId="7E067301" w14:textId="77777777" w:rsidTr="00AA5871">
        <w:tc>
          <w:tcPr>
            <w:tcW w:w="2009" w:type="dxa"/>
            <w:tcBorders>
              <w:top w:val="single" w:sz="4" w:space="0" w:color="auto"/>
              <w:left w:val="single" w:sz="4" w:space="0" w:color="auto"/>
              <w:bottom w:val="single" w:sz="4" w:space="0" w:color="auto"/>
              <w:right w:val="single" w:sz="4" w:space="0" w:color="auto"/>
            </w:tcBorders>
          </w:tcPr>
          <w:p w14:paraId="725CD006" w14:textId="002A7503" w:rsidR="0073162B" w:rsidRPr="0083074D" w:rsidRDefault="0083074D" w:rsidP="00AA5871">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A56AFE" w14:textId="1F881A21" w:rsidR="0073162B" w:rsidRPr="0083074D" w:rsidRDefault="0052693F" w:rsidP="0083074D">
            <w:pPr>
              <w:pStyle w:val="ListParagraph1"/>
              <w:wordWrap/>
              <w:rPr>
                <w:rFonts w:eastAsiaTheme="minorEastAsia"/>
                <w:bCs/>
                <w:lang w:val="en-AT" w:eastAsia="zh-CN"/>
              </w:rPr>
            </w:pPr>
            <w:r>
              <w:rPr>
                <w:rFonts w:eastAsiaTheme="minorEastAsia"/>
                <w:bCs/>
                <w:lang w:val="en-AT" w:eastAsia="zh-CN"/>
              </w:rPr>
              <w:t xml:space="preserve">We don’t see a big need for this. </w:t>
            </w:r>
          </w:p>
        </w:tc>
      </w:tr>
      <w:tr w:rsidR="0073162B" w14:paraId="66611C95" w14:textId="77777777" w:rsidTr="00AA5871">
        <w:tc>
          <w:tcPr>
            <w:tcW w:w="2009" w:type="dxa"/>
            <w:tcBorders>
              <w:top w:val="single" w:sz="4" w:space="0" w:color="auto"/>
              <w:left w:val="single" w:sz="4" w:space="0" w:color="auto"/>
              <w:bottom w:val="single" w:sz="4" w:space="0" w:color="auto"/>
              <w:right w:val="single" w:sz="4" w:space="0" w:color="auto"/>
            </w:tcBorders>
          </w:tcPr>
          <w:p w14:paraId="5876DA62" w14:textId="77777777" w:rsidR="0073162B" w:rsidRDefault="0073162B" w:rsidP="00AA5871">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2A4C687" w14:textId="77777777" w:rsidR="0073162B" w:rsidRDefault="0073162B" w:rsidP="00AA5871">
            <w:pPr>
              <w:wordWrap/>
              <w:rPr>
                <w:rFonts w:eastAsia="MS Mincho"/>
                <w:bCs/>
                <w:lang w:eastAsia="ja-JP"/>
              </w:rPr>
            </w:pPr>
          </w:p>
        </w:tc>
      </w:tr>
      <w:tr w:rsidR="0073162B" w14:paraId="03D84F91" w14:textId="77777777" w:rsidTr="00AA5871">
        <w:tc>
          <w:tcPr>
            <w:tcW w:w="2009" w:type="dxa"/>
            <w:tcBorders>
              <w:top w:val="single" w:sz="4" w:space="0" w:color="auto"/>
              <w:left w:val="single" w:sz="4" w:space="0" w:color="auto"/>
              <w:bottom w:val="single" w:sz="4" w:space="0" w:color="auto"/>
              <w:right w:val="single" w:sz="4" w:space="0" w:color="auto"/>
            </w:tcBorders>
          </w:tcPr>
          <w:p w14:paraId="36925D6A" w14:textId="77777777" w:rsidR="0073162B" w:rsidRDefault="0073162B" w:rsidP="00AA5871">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28168AD2" w14:textId="77777777" w:rsidR="0073162B" w:rsidRDefault="0073162B" w:rsidP="00AA5871">
            <w:pPr>
              <w:wordWrap/>
              <w:jc w:val="left"/>
              <w:rPr>
                <w:bCs/>
              </w:rPr>
            </w:pPr>
          </w:p>
        </w:tc>
      </w:tr>
      <w:tr w:rsidR="0073162B" w14:paraId="7DDB654B" w14:textId="77777777" w:rsidTr="00AA5871">
        <w:tc>
          <w:tcPr>
            <w:tcW w:w="2009" w:type="dxa"/>
            <w:tcBorders>
              <w:top w:val="single" w:sz="4" w:space="0" w:color="auto"/>
              <w:left w:val="single" w:sz="4" w:space="0" w:color="auto"/>
              <w:bottom w:val="single" w:sz="4" w:space="0" w:color="auto"/>
              <w:right w:val="single" w:sz="4" w:space="0" w:color="auto"/>
            </w:tcBorders>
          </w:tcPr>
          <w:p w14:paraId="1C7126C6" w14:textId="77777777" w:rsidR="0073162B" w:rsidRDefault="0073162B" w:rsidP="00AA587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E93D24" w14:textId="77777777" w:rsidR="0073162B" w:rsidRDefault="0073162B" w:rsidP="00AA5871">
            <w:pPr>
              <w:wordWrap/>
              <w:jc w:val="left"/>
              <w:rPr>
                <w:rFonts w:eastAsia="MS Mincho"/>
                <w:bCs/>
                <w:lang w:eastAsia="ja-JP"/>
              </w:rPr>
            </w:pPr>
          </w:p>
        </w:tc>
      </w:tr>
      <w:tr w:rsidR="0073162B" w14:paraId="6BEAC3F6" w14:textId="77777777" w:rsidTr="00AA5871">
        <w:tc>
          <w:tcPr>
            <w:tcW w:w="2009" w:type="dxa"/>
          </w:tcPr>
          <w:p w14:paraId="64C9D891" w14:textId="77777777" w:rsidR="0073162B" w:rsidRDefault="0073162B" w:rsidP="00AA5871">
            <w:pPr>
              <w:wordWrap/>
              <w:jc w:val="left"/>
              <w:rPr>
                <w:rFonts w:eastAsiaTheme="minorEastAsia"/>
                <w:bCs/>
                <w:lang w:eastAsia="zh-CN"/>
              </w:rPr>
            </w:pPr>
          </w:p>
        </w:tc>
        <w:tc>
          <w:tcPr>
            <w:tcW w:w="7353" w:type="dxa"/>
          </w:tcPr>
          <w:p w14:paraId="2E86294A" w14:textId="77777777" w:rsidR="0073162B" w:rsidRDefault="0073162B" w:rsidP="00AA5871">
            <w:pPr>
              <w:wordWrap/>
              <w:jc w:val="left"/>
              <w:rPr>
                <w:rFonts w:eastAsiaTheme="minorEastAsia"/>
                <w:bCs/>
                <w:lang w:eastAsia="zh-CN"/>
              </w:rPr>
            </w:pPr>
          </w:p>
        </w:tc>
      </w:tr>
    </w:tbl>
    <w:p w14:paraId="286CAA88" w14:textId="77777777" w:rsidR="0073162B" w:rsidRDefault="0073162B" w:rsidP="0073162B">
      <w:pPr>
        <w:rPr>
          <w:lang w:eastAsia="en-US"/>
        </w:rPr>
      </w:pPr>
    </w:p>
    <w:p w14:paraId="18FAFC74" w14:textId="77777777" w:rsidR="0073162B" w:rsidRDefault="0073162B" w:rsidP="00BD0A7C">
      <w:pPr>
        <w:rPr>
          <w:highlight w:val="yellow"/>
          <w:lang w:eastAsia="en-US"/>
        </w:rPr>
      </w:pPr>
    </w:p>
    <w:p w14:paraId="11E24A15" w14:textId="5AD3698D" w:rsidR="0073162B" w:rsidRPr="00DC2EEC" w:rsidRDefault="0073162B" w:rsidP="0073162B">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lastRenderedPageBreak/>
        <w:t xml:space="preserve">Proposal </w:t>
      </w:r>
      <w:r>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r>
        <w:rPr>
          <w:rFonts w:eastAsia="SimSun"/>
          <w:snapToGrid/>
          <w:color w:val="000000" w:themeColor="text1"/>
          <w:kern w:val="0"/>
          <w:szCs w:val="20"/>
          <w:lang w:eastAsia="zh-CN"/>
        </w:rPr>
        <w:t>4</w:t>
      </w:r>
      <w:r w:rsidRPr="00DC2EEC">
        <w:rPr>
          <w:rFonts w:eastAsia="SimSun"/>
          <w:snapToGrid/>
          <w:color w:val="000000" w:themeColor="text1"/>
          <w:kern w:val="0"/>
          <w:szCs w:val="20"/>
          <w:lang w:eastAsia="zh-CN"/>
        </w:rPr>
        <w:t>:</w:t>
      </w:r>
    </w:p>
    <w:p w14:paraId="3140D1E2" w14:textId="4C9D0DD6" w:rsidR="0073162B" w:rsidRPr="008B2AAB" w:rsidRDefault="008B2AAB">
      <w:pPr>
        <w:widowControl/>
        <w:numPr>
          <w:ilvl w:val="0"/>
          <w:numId w:val="15"/>
        </w:numPr>
        <w:kinsoku/>
        <w:autoSpaceDE/>
        <w:autoSpaceDN/>
        <w:adjustRightInd/>
        <w:snapToGrid w:val="0"/>
        <w:jc w:val="left"/>
        <w:textAlignment w:val="auto"/>
        <w:rPr>
          <w:rFonts w:eastAsiaTheme="minorEastAsia"/>
          <w:bCs/>
          <w:lang w:eastAsia="zh-CN"/>
        </w:rPr>
      </w:pPr>
      <w:r w:rsidRPr="008B2AAB">
        <w:rPr>
          <w:rFonts w:eastAsiaTheme="minorEastAsia"/>
          <w:bCs/>
          <w:lang w:eastAsia="zh-CN"/>
        </w:rPr>
        <w:t>Not support the combination of DCI format 0_3 and Rel-17 PUSCH coverage enhancements (</w:t>
      </w:r>
      <w:proofErr w:type="spellStart"/>
      <w:r w:rsidRPr="008B2AAB">
        <w:rPr>
          <w:rFonts w:eastAsiaTheme="minorEastAsia"/>
          <w:bCs/>
          <w:lang w:eastAsia="zh-CN"/>
        </w:rPr>
        <w:t>TBoMS</w:t>
      </w:r>
      <w:proofErr w:type="spellEnd"/>
      <w:r w:rsidRPr="008B2AAB">
        <w:rPr>
          <w:rFonts w:eastAsiaTheme="minorEastAsia"/>
          <w:bCs/>
          <w:lang w:eastAsia="zh-CN"/>
        </w:rPr>
        <w:t>, Available Slot counting, DM-RS bundling).</w:t>
      </w:r>
    </w:p>
    <w:p w14:paraId="1EC0A52B" w14:textId="77777777" w:rsidR="0073162B" w:rsidRDefault="0073162B" w:rsidP="0073162B">
      <w:pPr>
        <w:rPr>
          <w:lang w:eastAsia="zh-CN"/>
        </w:rPr>
      </w:pPr>
    </w:p>
    <w:p w14:paraId="5F8D22D5" w14:textId="77777777" w:rsidR="0073162B" w:rsidRDefault="0073162B" w:rsidP="0073162B">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73162B" w14:paraId="007A7490" w14:textId="77777777" w:rsidTr="00AA5871">
        <w:tc>
          <w:tcPr>
            <w:tcW w:w="2009" w:type="dxa"/>
            <w:tcBorders>
              <w:top w:val="single" w:sz="4" w:space="0" w:color="auto"/>
              <w:left w:val="single" w:sz="4" w:space="0" w:color="auto"/>
              <w:bottom w:val="single" w:sz="4" w:space="0" w:color="auto"/>
              <w:right w:val="single" w:sz="4" w:space="0" w:color="auto"/>
            </w:tcBorders>
          </w:tcPr>
          <w:p w14:paraId="447E38C5" w14:textId="77777777" w:rsidR="0073162B" w:rsidRDefault="0073162B" w:rsidP="00AA587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954ACEB" w14:textId="77777777" w:rsidR="0073162B" w:rsidRDefault="0073162B" w:rsidP="00AA5871">
            <w:pPr>
              <w:wordWrap/>
              <w:jc w:val="center"/>
              <w:rPr>
                <w:b/>
                <w:lang w:eastAsia="zh-CN"/>
              </w:rPr>
            </w:pPr>
            <w:r>
              <w:rPr>
                <w:b/>
                <w:lang w:eastAsia="zh-CN"/>
              </w:rPr>
              <w:t>Comment</w:t>
            </w:r>
          </w:p>
        </w:tc>
      </w:tr>
      <w:tr w:rsidR="0073162B" w14:paraId="4553267C" w14:textId="77777777" w:rsidTr="00AA5871">
        <w:tc>
          <w:tcPr>
            <w:tcW w:w="2009" w:type="dxa"/>
            <w:tcBorders>
              <w:top w:val="single" w:sz="4" w:space="0" w:color="auto"/>
              <w:left w:val="single" w:sz="4" w:space="0" w:color="auto"/>
              <w:bottom w:val="single" w:sz="4" w:space="0" w:color="auto"/>
              <w:right w:val="single" w:sz="4" w:space="0" w:color="auto"/>
            </w:tcBorders>
          </w:tcPr>
          <w:p w14:paraId="74D66CD6" w14:textId="709388C1" w:rsidR="0073162B" w:rsidRPr="0083074D" w:rsidRDefault="0083074D" w:rsidP="00AA5871">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2FE9C29" w14:textId="77777777" w:rsidR="0083074D" w:rsidRDefault="0083074D" w:rsidP="0083074D">
            <w:pPr>
              <w:pStyle w:val="ListParagraph1"/>
              <w:wordWrap/>
              <w:rPr>
                <w:rFonts w:eastAsiaTheme="minorEastAsia"/>
                <w:bCs/>
                <w:lang w:val="en-AT" w:eastAsia="zh-CN"/>
              </w:rPr>
            </w:pPr>
            <w:r>
              <w:rPr>
                <w:rFonts w:eastAsiaTheme="minorEastAsia"/>
                <w:bCs/>
                <w:lang w:val="en-AT" w:eastAsia="zh-CN"/>
              </w:rPr>
              <w:t xml:space="preserve">We thought this could be maybe supported, as there is no DCI impact really. So </w:t>
            </w:r>
            <w:proofErr w:type="gramStart"/>
            <w:r>
              <w:rPr>
                <w:rFonts w:eastAsiaTheme="minorEastAsia"/>
                <w:bCs/>
                <w:lang w:val="en-AT" w:eastAsia="zh-CN"/>
              </w:rPr>
              <w:t>clearly</w:t>
            </w:r>
            <w:proofErr w:type="gramEnd"/>
            <w:r>
              <w:rPr>
                <w:rFonts w:eastAsiaTheme="minorEastAsia"/>
                <w:bCs/>
                <w:lang w:val="en-AT" w:eastAsia="zh-CN"/>
              </w:rPr>
              <w:t xml:space="preserve"> we are not supporting this proposal as is. </w:t>
            </w:r>
          </w:p>
          <w:p w14:paraId="297BC41C" w14:textId="77777777" w:rsidR="0083074D" w:rsidRDefault="0083074D" w:rsidP="0083074D">
            <w:pPr>
              <w:pStyle w:val="ListParagraph1"/>
              <w:wordWrap/>
              <w:rPr>
                <w:rFonts w:eastAsiaTheme="minorEastAsia"/>
                <w:bCs/>
                <w:lang w:val="en-AT" w:eastAsia="zh-CN"/>
              </w:rPr>
            </w:pPr>
          </w:p>
          <w:p w14:paraId="611A343E" w14:textId="7DE004A9" w:rsidR="0073162B" w:rsidRPr="0083074D" w:rsidRDefault="0083074D" w:rsidP="0083074D">
            <w:pPr>
              <w:pStyle w:val="ListParagraph1"/>
              <w:wordWrap/>
              <w:rPr>
                <w:rFonts w:eastAsiaTheme="minorEastAsia"/>
                <w:bCs/>
                <w:lang w:val="en-AT" w:eastAsia="zh-CN"/>
              </w:rPr>
            </w:pPr>
            <w:r>
              <w:rPr>
                <w:rFonts w:eastAsiaTheme="minorEastAsia"/>
                <w:bCs/>
                <w:lang w:val="en-AT" w:eastAsia="zh-CN"/>
              </w:rPr>
              <w:t xml:space="preserve">If there is no consensus to support this feature combination, then it </w:t>
            </w:r>
            <w:r w:rsidR="00246698">
              <w:rPr>
                <w:rFonts w:eastAsiaTheme="minorEastAsia"/>
                <w:bCs/>
                <w:lang w:val="en-AT" w:eastAsia="zh-CN"/>
              </w:rPr>
              <w:t>sh</w:t>
            </w:r>
            <w:r>
              <w:rPr>
                <w:rFonts w:eastAsiaTheme="minorEastAsia"/>
                <w:bCs/>
                <w:lang w:val="en-AT" w:eastAsia="zh-CN"/>
              </w:rPr>
              <w:t xml:space="preserve">ould be a related conclusion. </w:t>
            </w:r>
          </w:p>
        </w:tc>
      </w:tr>
      <w:tr w:rsidR="0073162B" w14:paraId="7DD1FEED" w14:textId="77777777" w:rsidTr="00AA5871">
        <w:tc>
          <w:tcPr>
            <w:tcW w:w="2009" w:type="dxa"/>
            <w:tcBorders>
              <w:top w:val="single" w:sz="4" w:space="0" w:color="auto"/>
              <w:left w:val="single" w:sz="4" w:space="0" w:color="auto"/>
              <w:bottom w:val="single" w:sz="4" w:space="0" w:color="auto"/>
              <w:right w:val="single" w:sz="4" w:space="0" w:color="auto"/>
            </w:tcBorders>
          </w:tcPr>
          <w:p w14:paraId="21F83578" w14:textId="77777777" w:rsidR="0073162B" w:rsidRDefault="0073162B" w:rsidP="00AA5871">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A280EF1" w14:textId="77777777" w:rsidR="0073162B" w:rsidRDefault="0073162B" w:rsidP="00AA5871">
            <w:pPr>
              <w:wordWrap/>
              <w:rPr>
                <w:rFonts w:eastAsia="MS Mincho"/>
                <w:bCs/>
                <w:lang w:eastAsia="ja-JP"/>
              </w:rPr>
            </w:pPr>
          </w:p>
        </w:tc>
      </w:tr>
      <w:tr w:rsidR="0073162B" w14:paraId="22A4075E" w14:textId="77777777" w:rsidTr="00AA5871">
        <w:tc>
          <w:tcPr>
            <w:tcW w:w="2009" w:type="dxa"/>
            <w:tcBorders>
              <w:top w:val="single" w:sz="4" w:space="0" w:color="auto"/>
              <w:left w:val="single" w:sz="4" w:space="0" w:color="auto"/>
              <w:bottom w:val="single" w:sz="4" w:space="0" w:color="auto"/>
              <w:right w:val="single" w:sz="4" w:space="0" w:color="auto"/>
            </w:tcBorders>
          </w:tcPr>
          <w:p w14:paraId="7C2DBFF5" w14:textId="77777777" w:rsidR="0073162B" w:rsidRDefault="0073162B" w:rsidP="00AA5871">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022A0F92" w14:textId="77777777" w:rsidR="0073162B" w:rsidRDefault="0073162B" w:rsidP="00AA5871">
            <w:pPr>
              <w:wordWrap/>
              <w:jc w:val="left"/>
              <w:rPr>
                <w:bCs/>
              </w:rPr>
            </w:pPr>
          </w:p>
        </w:tc>
      </w:tr>
      <w:tr w:rsidR="0073162B" w14:paraId="07E65913" w14:textId="77777777" w:rsidTr="00AA5871">
        <w:tc>
          <w:tcPr>
            <w:tcW w:w="2009" w:type="dxa"/>
            <w:tcBorders>
              <w:top w:val="single" w:sz="4" w:space="0" w:color="auto"/>
              <w:left w:val="single" w:sz="4" w:space="0" w:color="auto"/>
              <w:bottom w:val="single" w:sz="4" w:space="0" w:color="auto"/>
              <w:right w:val="single" w:sz="4" w:space="0" w:color="auto"/>
            </w:tcBorders>
          </w:tcPr>
          <w:p w14:paraId="09BB64E4" w14:textId="77777777" w:rsidR="0073162B" w:rsidRDefault="0073162B" w:rsidP="00AA587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51A2ABC" w14:textId="77777777" w:rsidR="0073162B" w:rsidRDefault="0073162B" w:rsidP="00AA5871">
            <w:pPr>
              <w:wordWrap/>
              <w:jc w:val="left"/>
              <w:rPr>
                <w:rFonts w:eastAsia="MS Mincho"/>
                <w:bCs/>
                <w:lang w:eastAsia="ja-JP"/>
              </w:rPr>
            </w:pPr>
          </w:p>
        </w:tc>
      </w:tr>
      <w:tr w:rsidR="0073162B" w14:paraId="56863400" w14:textId="77777777" w:rsidTr="00AA5871">
        <w:tc>
          <w:tcPr>
            <w:tcW w:w="2009" w:type="dxa"/>
          </w:tcPr>
          <w:p w14:paraId="2AF3DB3C" w14:textId="77777777" w:rsidR="0073162B" w:rsidRDefault="0073162B" w:rsidP="00AA5871">
            <w:pPr>
              <w:wordWrap/>
              <w:jc w:val="left"/>
              <w:rPr>
                <w:rFonts w:eastAsiaTheme="minorEastAsia"/>
                <w:bCs/>
                <w:lang w:eastAsia="zh-CN"/>
              </w:rPr>
            </w:pPr>
          </w:p>
        </w:tc>
        <w:tc>
          <w:tcPr>
            <w:tcW w:w="7353" w:type="dxa"/>
          </w:tcPr>
          <w:p w14:paraId="682E6283" w14:textId="77777777" w:rsidR="0073162B" w:rsidRDefault="0073162B" w:rsidP="00AA5871">
            <w:pPr>
              <w:wordWrap/>
              <w:jc w:val="left"/>
              <w:rPr>
                <w:rFonts w:eastAsiaTheme="minorEastAsia"/>
                <w:bCs/>
                <w:lang w:eastAsia="zh-CN"/>
              </w:rPr>
            </w:pPr>
          </w:p>
        </w:tc>
      </w:tr>
    </w:tbl>
    <w:p w14:paraId="7585B9DD" w14:textId="77777777" w:rsidR="0073162B" w:rsidRDefault="0073162B" w:rsidP="0073162B">
      <w:pPr>
        <w:rPr>
          <w:lang w:eastAsia="en-US"/>
        </w:rPr>
      </w:pPr>
    </w:p>
    <w:p w14:paraId="7A1DCC4C" w14:textId="4A2F0A38" w:rsidR="00F17D2C" w:rsidRDefault="00F17D2C" w:rsidP="00BD0A7C">
      <w:pPr>
        <w:rPr>
          <w:highlight w:val="yellow"/>
          <w:lang w:eastAsia="en-US"/>
        </w:rPr>
      </w:pPr>
    </w:p>
    <w:p w14:paraId="09A7E3C8" w14:textId="77777777" w:rsidR="00F17D2C" w:rsidRDefault="00F17D2C" w:rsidP="00BD0A7C">
      <w:pPr>
        <w:rPr>
          <w:highlight w:val="yellow"/>
          <w:lang w:eastAsia="en-US"/>
        </w:rPr>
      </w:pPr>
    </w:p>
    <w:bookmarkEnd w:id="10"/>
    <w:p w14:paraId="2BDED216" w14:textId="77777777" w:rsidR="00F9751A" w:rsidRDefault="009031E1" w:rsidP="00BD0A7C">
      <w:pPr>
        <w:pStyle w:val="Heading1"/>
      </w:pPr>
      <w:r>
        <w:t>DCI format design</w:t>
      </w:r>
    </w:p>
    <w:p w14:paraId="1E2E516A" w14:textId="77777777" w:rsidR="00F9751A" w:rsidRDefault="00F9751A" w:rsidP="00BD0A7C">
      <w:pPr>
        <w:spacing w:after="120"/>
        <w:rPr>
          <w:lang w:eastAsia="en-US"/>
        </w:rPr>
      </w:pPr>
    </w:p>
    <w:p w14:paraId="71F6048E"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BD0A7C">
      <w:pPr>
        <w:pStyle w:val="Heading2"/>
        <w:ind w:left="540"/>
        <w:rPr>
          <w:rFonts w:ascii="Times New Roman" w:hAnsi="Times New Roman"/>
        </w:rPr>
      </w:pPr>
      <w:r>
        <w:rPr>
          <w:rFonts w:ascii="Times New Roman" w:hAnsi="Times New Roman"/>
        </w:rPr>
        <w:t>Scheduling possibilities</w:t>
      </w:r>
    </w:p>
    <w:tbl>
      <w:tblPr>
        <w:tblStyle w:val="TableGrid"/>
        <w:tblW w:w="9362" w:type="dxa"/>
        <w:tblLayout w:type="fixed"/>
        <w:tblLook w:val="04A0" w:firstRow="1" w:lastRow="0" w:firstColumn="1" w:lastColumn="0" w:noHBand="0" w:noVBand="1"/>
      </w:tblPr>
      <w:tblGrid>
        <w:gridCol w:w="9362"/>
      </w:tblGrid>
      <w:tr w:rsidR="00F9751A" w14:paraId="0BF13576" w14:textId="77777777">
        <w:tc>
          <w:tcPr>
            <w:tcW w:w="9362" w:type="dxa"/>
          </w:tcPr>
          <w:p w14:paraId="6D369892" w14:textId="77777777" w:rsidR="00F9751A" w:rsidRPr="00AC3C6D" w:rsidRDefault="00F40C58" w:rsidP="00BD0A7C">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62880E4D" w14:textId="7373C371" w:rsidR="00F40C58" w:rsidRPr="00EE0506" w:rsidRDefault="00F40C58" w:rsidP="00BD0A7C">
            <w:pPr>
              <w:wordWrap/>
              <w:rPr>
                <w:bCs/>
                <w:i/>
                <w:lang w:val="en-AU"/>
              </w:rPr>
            </w:pPr>
            <w:r w:rsidRPr="00EE0506">
              <w:rPr>
                <w:bCs/>
                <w:i/>
                <w:lang w:val="en-AU"/>
              </w:rPr>
              <w:t>P4: For a serving cell provided in MC-DCI-</w:t>
            </w:r>
            <w:proofErr w:type="spellStart"/>
            <w:r w:rsidRPr="00EE0506">
              <w:rPr>
                <w:bCs/>
                <w:i/>
                <w:lang w:val="en-AU"/>
              </w:rPr>
              <w:t>SetofCells</w:t>
            </w:r>
            <w:proofErr w:type="spellEnd"/>
            <w:r w:rsidRPr="00EE0506">
              <w:rPr>
                <w:bCs/>
                <w:i/>
                <w:lang w:val="en-AU"/>
              </w:rPr>
              <w:t>, a UE does not expect to monitor PDCCH candidates on more than one scheduling cells for detection of DCI formats scheduling on the serving cell.</w:t>
            </w:r>
          </w:p>
          <w:p w14:paraId="7DA16E1F" w14:textId="77777777" w:rsidR="00EE0506" w:rsidRDefault="00EE0506" w:rsidP="00BD0A7C">
            <w:pPr>
              <w:pStyle w:val="ListParagraph1"/>
              <w:wordWrap/>
              <w:spacing w:after="0"/>
              <w:ind w:left="338" w:hanging="270"/>
              <w:jc w:val="both"/>
              <w:rPr>
                <w:rFonts w:eastAsia="KaiTi"/>
                <w:b/>
                <w:bCs/>
                <w:szCs w:val="20"/>
                <w:lang w:eastAsia="zh-CN"/>
              </w:rPr>
            </w:pPr>
          </w:p>
          <w:p w14:paraId="28B9142B" w14:textId="7F410D20" w:rsidR="00F40C58" w:rsidRPr="00AC3C6D" w:rsidRDefault="0086496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5F47832C" w14:textId="77777777" w:rsidR="0086496A" w:rsidRPr="00EE0506" w:rsidRDefault="0086496A" w:rsidP="00BD0A7C">
            <w:pPr>
              <w:wordWrap/>
              <w:rPr>
                <w:bCs/>
                <w:i/>
                <w:lang w:val="en-AU"/>
              </w:rPr>
            </w:pPr>
            <w:bookmarkStart w:id="11" w:name="_Ref142668541"/>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1</w:t>
            </w:r>
            <w:r w:rsidRPr="00EE0506">
              <w:rPr>
                <w:bCs/>
                <w:i/>
                <w:lang w:val="en-AU"/>
              </w:rPr>
              <w:fldChar w:fldCharType="end"/>
            </w:r>
            <w:r w:rsidRPr="00EE0506">
              <w:rPr>
                <w:bCs/>
                <w:i/>
                <w:lang w:val="en-AU"/>
              </w:rPr>
              <w:t>. Clarify in the RRC parameter list or adopt the TP1 for TS 38.213 that</w:t>
            </w:r>
            <w:bookmarkStart w:id="12" w:name="_Ref142568993"/>
            <w:r w:rsidRPr="00EE0506">
              <w:rPr>
                <w:bCs/>
                <w:i/>
                <w:lang w:val="en-AU"/>
              </w:rPr>
              <w:t>: For any cell in a set of cells configured for multi-cell scheduling, UE is not expected to be configured with more than one scheduling cell to monitor PDCCH candidates for the scheduled cell, regardless of the DCI format.</w:t>
            </w:r>
            <w:bookmarkEnd w:id="11"/>
            <w:bookmarkEnd w:id="12"/>
          </w:p>
          <w:p w14:paraId="7AF89440" w14:textId="77777777" w:rsidR="0086496A" w:rsidRDefault="0086496A" w:rsidP="00BD0A7C">
            <w:pPr>
              <w:wordWrap/>
              <w:rPr>
                <w:i/>
                <w:iCs/>
                <w:szCs w:val="20"/>
                <w:lang w:eastAsia="zh-CN"/>
              </w:rPr>
            </w:pPr>
          </w:p>
          <w:p w14:paraId="36A606E1" w14:textId="77777777" w:rsidR="00251BB4" w:rsidRPr="00AC3C6D" w:rsidRDefault="00251BB4"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1A62BBD5" w14:textId="77777777" w:rsidR="00251BB4" w:rsidRPr="00EE0506" w:rsidRDefault="00251BB4" w:rsidP="00BD0A7C">
            <w:pPr>
              <w:wordWrap/>
              <w:rPr>
                <w:bCs/>
                <w:i/>
                <w:lang w:val="en-AU"/>
              </w:rPr>
            </w:pPr>
            <w:r w:rsidRPr="00EE0506">
              <w:rPr>
                <w:bCs/>
                <w:i/>
                <w:lang w:val="en-AU"/>
              </w:rPr>
              <w:t>Proposal 5: Include the following text in draft CR of TS38.213:</w:t>
            </w:r>
          </w:p>
          <w:p w14:paraId="5EC001B3" w14:textId="77777777" w:rsidR="00251BB4" w:rsidRDefault="00251BB4" w:rsidP="00BD0A7C">
            <w:pPr>
              <w:wordWrap/>
              <w:rPr>
                <w:rFonts w:eastAsiaTheme="minorEastAsia"/>
                <w:color w:val="FF0000"/>
                <w:szCs w:val="20"/>
                <w:u w:val="single"/>
                <w:lang w:eastAsia="zh-CN"/>
              </w:rPr>
            </w:pPr>
            <w:r>
              <w:rPr>
                <w:rFonts w:eastAsiaTheme="minorEastAsia"/>
                <w:color w:val="FF0000"/>
                <w:szCs w:val="20"/>
                <w:u w:val="single"/>
                <w:lang w:eastAsia="zh-CN"/>
              </w:rPr>
              <w:t xml:space="preserve">UE does not expect to be configured with more than one scheduling cell for a scheduled cell provided in </w:t>
            </w:r>
            <w:r>
              <w:rPr>
                <w:rFonts w:eastAsiaTheme="minorEastAsia"/>
                <w:i/>
                <w:color w:val="FF0000"/>
                <w:szCs w:val="20"/>
                <w:u w:val="single"/>
                <w:lang w:eastAsia="zh-CN"/>
              </w:rPr>
              <w:t>MC-DCI-</w:t>
            </w:r>
            <w:proofErr w:type="spellStart"/>
            <w:r>
              <w:rPr>
                <w:rFonts w:eastAsiaTheme="minorEastAsia"/>
                <w:i/>
                <w:color w:val="FF0000"/>
                <w:szCs w:val="20"/>
                <w:u w:val="single"/>
                <w:lang w:eastAsia="zh-CN"/>
              </w:rPr>
              <w:t>SetofCells</w:t>
            </w:r>
            <w:proofErr w:type="spellEnd"/>
            <w:r>
              <w:rPr>
                <w:rFonts w:eastAsiaTheme="minorEastAsia"/>
                <w:color w:val="FF0000"/>
                <w:szCs w:val="20"/>
                <w:u w:val="single"/>
                <w:lang w:eastAsia="zh-CN"/>
              </w:rPr>
              <w:t>.</w:t>
            </w:r>
          </w:p>
          <w:p w14:paraId="43C2371C" w14:textId="77777777" w:rsidR="00E01A93" w:rsidRDefault="00E01A93" w:rsidP="00BD0A7C">
            <w:pPr>
              <w:wordWrap/>
              <w:rPr>
                <w:rFonts w:eastAsiaTheme="minorEastAsia"/>
                <w:color w:val="FF0000"/>
                <w:szCs w:val="20"/>
                <w:u w:val="single"/>
                <w:lang w:eastAsia="zh-CN"/>
              </w:rPr>
            </w:pPr>
          </w:p>
          <w:p w14:paraId="6EF8B712" w14:textId="77777777" w:rsidR="00E01A93"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569432D6" w14:textId="77777777" w:rsidR="000B1B80" w:rsidRPr="00EE0506" w:rsidRDefault="000B1B80" w:rsidP="00BD0A7C">
            <w:pPr>
              <w:wordWrap/>
              <w:rPr>
                <w:bCs/>
                <w:i/>
                <w:lang w:val="en-AU"/>
              </w:rPr>
            </w:pPr>
            <w:r w:rsidRPr="00EE0506">
              <w:rPr>
                <w:bCs/>
                <w:i/>
                <w:lang w:val="en-AU"/>
              </w:rPr>
              <w:t>Proposal 1: For a serving cell provided in MC-DCI-</w:t>
            </w:r>
            <w:proofErr w:type="spellStart"/>
            <w:r w:rsidRPr="00EE0506">
              <w:rPr>
                <w:bCs/>
                <w:i/>
                <w:lang w:val="en-AU"/>
              </w:rPr>
              <w:t>SetofCells</w:t>
            </w:r>
            <w:proofErr w:type="spellEnd"/>
            <w:r w:rsidRPr="00EE0506">
              <w:rPr>
                <w:bCs/>
                <w:i/>
                <w:lang w:val="en-AU"/>
              </w:rPr>
              <w:t xml:space="preserve">, </w:t>
            </w:r>
            <w:r w:rsidRPr="00EE0506">
              <w:rPr>
                <w:rFonts w:hint="eastAsia"/>
                <w:bCs/>
                <w:i/>
                <w:lang w:val="en-AU"/>
              </w:rPr>
              <w:t>U</w:t>
            </w:r>
            <w:r w:rsidRPr="00EE0506">
              <w:rPr>
                <w:bCs/>
                <w:i/>
                <w:lang w:val="en-AU"/>
              </w:rPr>
              <w:t xml:space="preserve">E does not expect to be configured to monitor </w:t>
            </w:r>
            <w:proofErr w:type="spellStart"/>
            <w:r w:rsidRPr="00EE0506">
              <w:rPr>
                <w:bCs/>
                <w:i/>
                <w:lang w:val="en-AU"/>
              </w:rPr>
              <w:t>mcDCI</w:t>
            </w:r>
            <w:proofErr w:type="spellEnd"/>
            <w:r w:rsidRPr="00EE0506">
              <w:rPr>
                <w:bCs/>
                <w:i/>
                <w:lang w:val="en-AU"/>
              </w:rPr>
              <w:t xml:space="preserve"> from one scheduling cell and </w:t>
            </w:r>
            <w:proofErr w:type="spellStart"/>
            <w:r w:rsidRPr="00EE0506">
              <w:rPr>
                <w:bCs/>
                <w:i/>
                <w:lang w:val="en-AU"/>
              </w:rPr>
              <w:t>scDCI</w:t>
            </w:r>
            <w:proofErr w:type="spellEnd"/>
            <w:r w:rsidRPr="00EE0506">
              <w:rPr>
                <w:bCs/>
                <w:i/>
                <w:lang w:val="en-AU"/>
              </w:rPr>
              <w:t xml:space="preserve"> from another scheduling cell if the serving cell is configured as the reference cell of the set of cells that it belongs.</w:t>
            </w:r>
          </w:p>
          <w:p w14:paraId="16FE0AC0" w14:textId="77777777" w:rsidR="000B1B80" w:rsidRDefault="000B1B80" w:rsidP="00BD0A7C">
            <w:pPr>
              <w:wordWrap/>
              <w:rPr>
                <w:i/>
                <w:iCs/>
                <w:szCs w:val="20"/>
                <w:lang w:eastAsia="zh-CN"/>
              </w:rPr>
            </w:pPr>
          </w:p>
          <w:p w14:paraId="5913D225"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ITRI:</w:t>
            </w:r>
          </w:p>
          <w:p w14:paraId="6D750248" w14:textId="627D62B8" w:rsidR="0042093B" w:rsidRPr="00EE0506" w:rsidRDefault="0042093B" w:rsidP="00BD0A7C">
            <w:pPr>
              <w:wordWrap/>
              <w:rPr>
                <w:bCs/>
                <w:i/>
                <w:lang w:val="en-AU"/>
              </w:rPr>
            </w:pPr>
            <w:r w:rsidRPr="00EE0506">
              <w:rPr>
                <w:bCs/>
                <w:i/>
                <w:lang w:val="en-AU"/>
              </w:rPr>
              <w:lastRenderedPageBreak/>
              <w:t>Proposal:</w:t>
            </w:r>
            <w:r w:rsidR="00EE0506">
              <w:rPr>
                <w:bCs/>
                <w:i/>
                <w:lang w:val="en-AU"/>
              </w:rPr>
              <w:t xml:space="preserve"> </w:t>
            </w:r>
            <w:r w:rsidRPr="00EE0506">
              <w:rPr>
                <w:bCs/>
                <w:i/>
                <w:lang w:val="en-AU"/>
              </w:rPr>
              <w:t>For a serving cell provided in MC-DCI-</w:t>
            </w:r>
            <w:proofErr w:type="spellStart"/>
            <w:r w:rsidRPr="00EE0506">
              <w:rPr>
                <w:bCs/>
                <w:i/>
                <w:lang w:val="en-AU"/>
              </w:rPr>
              <w:t>SetofCells</w:t>
            </w:r>
            <w:proofErr w:type="spellEnd"/>
            <w:r w:rsidRPr="00EE0506">
              <w:rPr>
                <w:bCs/>
                <w:i/>
                <w:lang w:val="en-AU"/>
              </w:rPr>
              <w:t>, a UE is not expected to monitor PDCCH candidates in more than one scheduling cells for the detection of DCI formats scheduling the serving cell.</w:t>
            </w:r>
          </w:p>
          <w:p w14:paraId="51B4D666" w14:textId="77777777" w:rsidR="0042093B" w:rsidRDefault="0042093B" w:rsidP="00BD0A7C">
            <w:pPr>
              <w:wordWrap/>
              <w:rPr>
                <w:i/>
                <w:iCs/>
                <w:szCs w:val="20"/>
                <w:lang w:val="en-US" w:eastAsia="zh-CN"/>
              </w:rPr>
            </w:pPr>
          </w:p>
          <w:p w14:paraId="4C8BC9D4"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29CA9F36" w14:textId="77777777" w:rsidR="0042093B" w:rsidRPr="00EE0506" w:rsidRDefault="0042093B" w:rsidP="00BD0A7C">
            <w:pPr>
              <w:wordWrap/>
              <w:rPr>
                <w:bCs/>
                <w:i/>
                <w:lang w:val="en-AU"/>
              </w:rPr>
            </w:pPr>
            <w:r w:rsidRPr="00EE0506">
              <w:rPr>
                <w:bCs/>
                <w:i/>
                <w:lang w:val="en-AU"/>
              </w:rPr>
              <w:t>Proposal 3: RAN1 to agree the following:</w:t>
            </w:r>
          </w:p>
          <w:p w14:paraId="5D4AA23F" w14:textId="77777777" w:rsidR="0042093B" w:rsidRPr="00EE0506" w:rsidRDefault="0042093B">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For a serving cell provided in MC-DCI-</w:t>
            </w:r>
            <w:proofErr w:type="spellStart"/>
            <w:r w:rsidRPr="00EE0506">
              <w:rPr>
                <w:i/>
                <w:lang w:val="en-AU" w:eastAsia="zh-CN"/>
              </w:rPr>
              <w:t>SetofCells</w:t>
            </w:r>
            <w:proofErr w:type="spellEnd"/>
            <w:r w:rsidRPr="00EE0506">
              <w:rPr>
                <w:i/>
                <w:lang w:val="en-AU" w:eastAsia="zh-CN"/>
              </w:rPr>
              <w:t>, a UE does not expect to monitor PDCCH candidates on more than one scheduling cells for detection of DCI formats scheduling on the serving cell.</w:t>
            </w:r>
          </w:p>
          <w:p w14:paraId="59863021" w14:textId="316D636B" w:rsidR="0042093B" w:rsidRPr="0042093B" w:rsidRDefault="0042093B" w:rsidP="00BD0A7C">
            <w:pPr>
              <w:wordWrap/>
              <w:rPr>
                <w:i/>
                <w:iCs/>
                <w:szCs w:val="20"/>
                <w:lang w:eastAsia="zh-CN"/>
              </w:rPr>
            </w:pPr>
          </w:p>
        </w:tc>
      </w:tr>
    </w:tbl>
    <w:p w14:paraId="3F9CB0AE" w14:textId="77777777" w:rsidR="00F9751A" w:rsidRDefault="00F9751A" w:rsidP="00BD0A7C">
      <w:pPr>
        <w:rPr>
          <w:lang w:eastAsia="zh-CN"/>
        </w:rPr>
      </w:pPr>
    </w:p>
    <w:p w14:paraId="7932E19E" w14:textId="77777777" w:rsidR="00F9751A" w:rsidRDefault="009031E1" w:rsidP="00BD0A7C">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proofErr w:type="gramStart"/>
      <w:r>
        <w:rPr>
          <w:rFonts w:eastAsia="Times New Roman" w:cs="Arial"/>
          <w:bCs/>
          <w:iCs/>
          <w:color w:val="000000" w:themeColor="text1"/>
          <w:sz w:val="24"/>
          <w:szCs w:val="20"/>
          <w:lang w:eastAsia="zh-CN"/>
        </w:rPr>
        <w:t>contributions</w:t>
      </w:r>
      <w:proofErr w:type="gramEnd"/>
    </w:p>
    <w:p w14:paraId="30066582" w14:textId="77777777" w:rsidR="00F9751A" w:rsidRDefault="00F9751A" w:rsidP="00BD0A7C">
      <w:pPr>
        <w:rPr>
          <w:lang w:eastAsia="en-US"/>
        </w:rPr>
      </w:pPr>
    </w:p>
    <w:p w14:paraId="124A2DDD" w14:textId="222C797F" w:rsidR="00E75394" w:rsidRDefault="004F0D49" w:rsidP="00E75394">
      <w:pPr>
        <w:widowControl/>
        <w:kinsoku/>
        <w:overflowPunct/>
        <w:snapToGrid w:val="0"/>
        <w:spacing w:after="120"/>
        <w:textAlignment w:val="auto"/>
        <w:rPr>
          <w:rFonts w:eastAsiaTheme="minorEastAsia"/>
          <w:color w:val="000000" w:themeColor="text1"/>
          <w:lang w:eastAsia="zh-CN"/>
        </w:rPr>
      </w:pPr>
      <w:r>
        <w:rPr>
          <w:rFonts w:eastAsia="SimSun"/>
          <w:snapToGrid/>
          <w:kern w:val="0"/>
          <w:szCs w:val="20"/>
          <w:lang w:val="en-US" w:eastAsia="zh-CN"/>
        </w:rPr>
        <w:t xml:space="preserve">In previous RAN1 meeting, </w:t>
      </w:r>
      <w:r w:rsidR="00E75394">
        <w:rPr>
          <w:rFonts w:eastAsia="SimSun"/>
          <w:snapToGrid/>
          <w:kern w:val="0"/>
          <w:szCs w:val="20"/>
          <w:lang w:val="en-US" w:eastAsia="zh-CN"/>
        </w:rPr>
        <w:t xml:space="preserve">majority companies </w:t>
      </w:r>
      <w:r w:rsidR="001D747A">
        <w:rPr>
          <w:rFonts w:eastAsia="SimSun"/>
          <w:snapToGrid/>
          <w:kern w:val="0"/>
          <w:szCs w:val="20"/>
          <w:lang w:val="en-US" w:eastAsia="zh-CN"/>
        </w:rPr>
        <w:t>don’t</w:t>
      </w:r>
      <w:r w:rsidR="009031E1">
        <w:rPr>
          <w:rFonts w:eastAsia="SimSun"/>
          <w:snapToGrid/>
          <w:kern w:val="0"/>
          <w:szCs w:val="20"/>
          <w:lang w:val="en-US" w:eastAsia="zh-CN"/>
        </w:rPr>
        <w:t xml:space="preserve"> support </w:t>
      </w:r>
      <w:r>
        <w:rPr>
          <w:rFonts w:eastAsia="SimSun"/>
          <w:snapToGrid/>
          <w:kern w:val="0"/>
          <w:szCs w:val="20"/>
          <w:lang w:val="en-US" w:eastAsia="zh-CN"/>
        </w:rPr>
        <w:t xml:space="preserve">simultaneously </w:t>
      </w:r>
      <w:r w:rsidR="009031E1">
        <w:rPr>
          <w:rFonts w:eastAsia="SimSun"/>
          <w:snapToGrid/>
          <w:kern w:val="0"/>
          <w:szCs w:val="20"/>
          <w:lang w:val="en-US" w:eastAsia="zh-CN"/>
        </w:rPr>
        <w:t>monitoring DCI format 0_X/1_X and legacy DCI format(s) from different cells</w:t>
      </w:r>
      <w:r w:rsidR="00E75394">
        <w:rPr>
          <w:rFonts w:eastAsia="SimSun"/>
          <w:snapToGrid/>
          <w:kern w:val="0"/>
          <w:szCs w:val="20"/>
          <w:lang w:val="en-US" w:eastAsia="zh-CN"/>
        </w:rPr>
        <w:t xml:space="preserve"> for a UE. </w:t>
      </w:r>
      <w:r w:rsidR="00E75394">
        <w:rPr>
          <w:color w:val="000000" w:themeColor="text1"/>
        </w:rPr>
        <w:t xml:space="preserve">From moderator’s point of view, supporting monitoring DCI format 0_X/1_X and legacy DCI format(s) from different cells is not essential to complete this multi-cell scheduling in Rel-18 </w:t>
      </w:r>
      <w:proofErr w:type="gramStart"/>
      <w:r w:rsidR="00E75394">
        <w:rPr>
          <w:color w:val="000000" w:themeColor="text1"/>
        </w:rPr>
        <w:t>so as to</w:t>
      </w:r>
      <w:proofErr w:type="gramEnd"/>
      <w:r w:rsidR="00E75394">
        <w:rPr>
          <w:color w:val="000000" w:themeColor="text1"/>
        </w:rPr>
        <w:t xml:space="preserve"> be deprioritized in Rel-18</w:t>
      </w:r>
      <w:r w:rsidR="00E75394">
        <w:rPr>
          <w:rFonts w:eastAsiaTheme="minorEastAsia"/>
          <w:color w:val="000000" w:themeColor="text1"/>
          <w:lang w:eastAsia="zh-CN"/>
        </w:rPr>
        <w:t xml:space="preserve">. </w:t>
      </w:r>
    </w:p>
    <w:p w14:paraId="74E75A22" w14:textId="4C53EF1F" w:rsidR="00D7326F" w:rsidRDefault="00E75394" w:rsidP="00D7326F">
      <w:pPr>
        <w:rPr>
          <w:lang w:eastAsia="en-US"/>
        </w:rPr>
      </w:pPr>
      <w:r>
        <w:rPr>
          <w:rFonts w:eastAsiaTheme="minorEastAsia"/>
          <w:color w:val="000000" w:themeColor="text1"/>
          <w:lang w:eastAsia="zh-CN"/>
        </w:rPr>
        <w:t>For maintenance phase, six companies [</w:t>
      </w:r>
      <w:proofErr w:type="spellStart"/>
      <w:r>
        <w:rPr>
          <w:rFonts w:eastAsiaTheme="minorEastAsia"/>
          <w:color w:val="000000" w:themeColor="text1"/>
          <w:lang w:eastAsia="zh-CN"/>
        </w:rPr>
        <w:t>Spreadtrum</w:t>
      </w:r>
      <w:proofErr w:type="spellEnd"/>
      <w:r>
        <w:rPr>
          <w:rFonts w:eastAsiaTheme="minorEastAsia"/>
          <w:color w:val="000000" w:themeColor="text1"/>
          <w:lang w:eastAsia="zh-CN"/>
        </w:rPr>
        <w:t xml:space="preserve">, vivo, OPPO, ETRI, ITRI, MTK] propose clear spec description to </w:t>
      </w:r>
      <w:r w:rsidR="00D7326F">
        <w:rPr>
          <w:rFonts w:eastAsiaTheme="minorEastAsia"/>
          <w:color w:val="000000" w:themeColor="text1"/>
          <w:lang w:eastAsia="zh-CN"/>
        </w:rPr>
        <w:t xml:space="preserve">capture this restriction, e.g., </w:t>
      </w:r>
      <w:r w:rsidR="00D7326F" w:rsidRPr="00EE0506">
        <w:rPr>
          <w:bCs/>
          <w:i/>
          <w:lang w:val="en-AU"/>
        </w:rPr>
        <w:t>For a serving cell provided in MC-DCI-</w:t>
      </w:r>
      <w:proofErr w:type="spellStart"/>
      <w:r w:rsidR="00D7326F" w:rsidRPr="00EE0506">
        <w:rPr>
          <w:bCs/>
          <w:i/>
          <w:lang w:val="en-AU"/>
        </w:rPr>
        <w:t>SetofCells</w:t>
      </w:r>
      <w:proofErr w:type="spellEnd"/>
      <w:r w:rsidR="00D7326F" w:rsidRPr="00EE0506">
        <w:rPr>
          <w:bCs/>
          <w:i/>
          <w:lang w:val="en-AU"/>
        </w:rPr>
        <w:t xml:space="preserve">, a UE is not expected to monitor PDCCH candidates in more than one scheduling cells for the detection of DCI formats scheduling </w:t>
      </w:r>
      <w:r w:rsidR="00D7326F">
        <w:rPr>
          <w:bCs/>
          <w:i/>
          <w:lang w:val="en-AU"/>
        </w:rPr>
        <w:t xml:space="preserve">on </w:t>
      </w:r>
      <w:r w:rsidR="00D7326F" w:rsidRPr="00EE0506">
        <w:rPr>
          <w:bCs/>
          <w:i/>
          <w:lang w:val="en-AU"/>
        </w:rPr>
        <w:t>the serving cell.</w:t>
      </w:r>
    </w:p>
    <w:p w14:paraId="553A2ED3" w14:textId="4B0953D3" w:rsidR="00D7326F" w:rsidRDefault="00D7326F" w:rsidP="00D7326F">
      <w:pPr>
        <w:rPr>
          <w:lang w:val="en-US" w:eastAsia="en-US"/>
        </w:rPr>
      </w:pPr>
      <w:r w:rsidRPr="00F17D2C">
        <w:rPr>
          <w:lang w:val="en-US" w:eastAsia="en-US"/>
        </w:rPr>
        <w:t xml:space="preserve">Hence, Proposal </w:t>
      </w:r>
      <w:r>
        <w:rPr>
          <w:lang w:val="en-US" w:eastAsia="en-US"/>
        </w:rPr>
        <w:t>2-</w:t>
      </w:r>
      <w:r w:rsidRPr="00F17D2C">
        <w:rPr>
          <w:lang w:val="en-US" w:eastAsia="en-US"/>
        </w:rPr>
        <w:t>1 is provided for further discussion.</w:t>
      </w:r>
    </w:p>
    <w:p w14:paraId="4F09AD30" w14:textId="0F038FED" w:rsidR="00F9751A" w:rsidRDefault="00F9751A" w:rsidP="00BD0A7C">
      <w:pPr>
        <w:rPr>
          <w:lang w:val="en-US" w:eastAsia="en-US"/>
        </w:rPr>
      </w:pPr>
    </w:p>
    <w:p w14:paraId="16B51D2A" w14:textId="77777777" w:rsidR="009663DB" w:rsidRDefault="009663DB" w:rsidP="00BD0A7C">
      <w:pPr>
        <w:rPr>
          <w:lang w:val="en-US" w:eastAsia="en-US"/>
        </w:rPr>
      </w:pPr>
    </w:p>
    <w:p w14:paraId="304981C1" w14:textId="77777777" w:rsidR="009663DB" w:rsidRDefault="009663DB" w:rsidP="009663D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ADC8EDD" w14:textId="6A61759F" w:rsidR="009663DB" w:rsidRDefault="009663DB" w:rsidP="00BD0A7C">
      <w:pPr>
        <w:rPr>
          <w:lang w:val="en-US" w:eastAsia="en-US"/>
        </w:rPr>
      </w:pPr>
    </w:p>
    <w:p w14:paraId="37EA3D96" w14:textId="77777777" w:rsidR="009663DB" w:rsidRPr="00D7326F" w:rsidRDefault="009663DB" w:rsidP="00BD0A7C">
      <w:pPr>
        <w:rPr>
          <w:lang w:val="en-US" w:eastAsia="en-US"/>
        </w:rPr>
      </w:pPr>
    </w:p>
    <w:p w14:paraId="3A3EAAC6" w14:textId="4A6621B7" w:rsidR="00D7326F" w:rsidRPr="00DC2EEC" w:rsidRDefault="00D7326F" w:rsidP="00D7326F">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2-1</w:t>
      </w:r>
      <w:r w:rsidRPr="00DC2EEC">
        <w:rPr>
          <w:rFonts w:eastAsia="SimSun"/>
          <w:snapToGrid/>
          <w:color w:val="000000" w:themeColor="text1"/>
          <w:kern w:val="0"/>
          <w:szCs w:val="20"/>
          <w:lang w:eastAsia="zh-CN"/>
        </w:rPr>
        <w:t>:</w:t>
      </w:r>
    </w:p>
    <w:p w14:paraId="5661231A" w14:textId="67673786" w:rsidR="00D7326F" w:rsidRPr="00D7326F" w:rsidRDefault="00D7326F">
      <w:pPr>
        <w:widowControl/>
        <w:numPr>
          <w:ilvl w:val="0"/>
          <w:numId w:val="15"/>
        </w:numPr>
        <w:kinsoku/>
        <w:autoSpaceDE/>
        <w:autoSpaceDN/>
        <w:adjustRightInd/>
        <w:snapToGrid w:val="0"/>
        <w:jc w:val="left"/>
        <w:textAlignment w:val="auto"/>
        <w:rPr>
          <w:rFonts w:eastAsiaTheme="minorEastAsia"/>
          <w:bCs/>
          <w:lang w:eastAsia="zh-CN"/>
        </w:rPr>
      </w:pPr>
      <w:r w:rsidRPr="00D7326F">
        <w:rPr>
          <w:rFonts w:eastAsiaTheme="minorEastAsia"/>
          <w:bCs/>
          <w:lang w:eastAsia="zh-CN"/>
        </w:rPr>
        <w:t xml:space="preserve">For a serving cell provided in </w:t>
      </w:r>
      <w:r w:rsidRPr="00D7326F">
        <w:rPr>
          <w:rFonts w:eastAsiaTheme="minorEastAsia"/>
          <w:bCs/>
          <w:i/>
          <w:iCs/>
          <w:lang w:eastAsia="zh-CN"/>
        </w:rPr>
        <w:t>MC-DCI-</w:t>
      </w:r>
      <w:proofErr w:type="spellStart"/>
      <w:r w:rsidRPr="00D7326F">
        <w:rPr>
          <w:rFonts w:eastAsiaTheme="minorEastAsia"/>
          <w:bCs/>
          <w:i/>
          <w:iCs/>
          <w:lang w:eastAsia="zh-CN"/>
        </w:rPr>
        <w:t>SetofCells</w:t>
      </w:r>
      <w:proofErr w:type="spellEnd"/>
      <w:r w:rsidRPr="00D7326F">
        <w:rPr>
          <w:rFonts w:eastAsiaTheme="minorEastAsia"/>
          <w:bCs/>
          <w:lang w:eastAsia="zh-CN"/>
        </w:rPr>
        <w:t xml:space="preserve">, a UE does not expect to </w:t>
      </w:r>
      <w:r>
        <w:rPr>
          <w:rFonts w:eastAsiaTheme="minorEastAsia"/>
          <w:bCs/>
          <w:lang w:eastAsia="zh-CN"/>
        </w:rPr>
        <w:t xml:space="preserve">be configured to </w:t>
      </w:r>
      <w:r w:rsidRPr="00D7326F">
        <w:rPr>
          <w:rFonts w:eastAsiaTheme="minorEastAsia"/>
          <w:bCs/>
          <w:lang w:eastAsia="zh-CN"/>
        </w:rPr>
        <w:t>monitor PDCCH candidates on more than one scheduling cells for detection of DCI formats scheduling on the serving cell.</w:t>
      </w:r>
    </w:p>
    <w:p w14:paraId="1B66E0E4" w14:textId="77777777" w:rsidR="00D7326F" w:rsidRDefault="00D7326F" w:rsidP="00D7326F">
      <w:pPr>
        <w:rPr>
          <w:lang w:eastAsia="zh-CN"/>
        </w:rPr>
      </w:pPr>
    </w:p>
    <w:p w14:paraId="54CE4F76" w14:textId="77777777" w:rsidR="00D7326F" w:rsidRDefault="00D7326F" w:rsidP="00D7326F">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D7326F" w14:paraId="146F218F" w14:textId="77777777" w:rsidTr="00AA5871">
        <w:tc>
          <w:tcPr>
            <w:tcW w:w="2009" w:type="dxa"/>
            <w:tcBorders>
              <w:top w:val="single" w:sz="4" w:space="0" w:color="auto"/>
              <w:left w:val="single" w:sz="4" w:space="0" w:color="auto"/>
              <w:bottom w:val="single" w:sz="4" w:space="0" w:color="auto"/>
              <w:right w:val="single" w:sz="4" w:space="0" w:color="auto"/>
            </w:tcBorders>
          </w:tcPr>
          <w:p w14:paraId="09CB4A65" w14:textId="77777777" w:rsidR="00D7326F" w:rsidRDefault="00D7326F" w:rsidP="00AA587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F1C714" w14:textId="77777777" w:rsidR="00D7326F" w:rsidRDefault="00D7326F" w:rsidP="00AA5871">
            <w:pPr>
              <w:wordWrap/>
              <w:jc w:val="center"/>
              <w:rPr>
                <w:b/>
                <w:lang w:eastAsia="zh-CN"/>
              </w:rPr>
            </w:pPr>
            <w:r>
              <w:rPr>
                <w:b/>
                <w:lang w:eastAsia="zh-CN"/>
              </w:rPr>
              <w:t>Comment</w:t>
            </w:r>
          </w:p>
        </w:tc>
      </w:tr>
      <w:tr w:rsidR="00D7326F" w14:paraId="26AC613C" w14:textId="77777777" w:rsidTr="00AA5871">
        <w:tc>
          <w:tcPr>
            <w:tcW w:w="2009" w:type="dxa"/>
            <w:tcBorders>
              <w:top w:val="single" w:sz="4" w:space="0" w:color="auto"/>
              <w:left w:val="single" w:sz="4" w:space="0" w:color="auto"/>
              <w:bottom w:val="single" w:sz="4" w:space="0" w:color="auto"/>
              <w:right w:val="single" w:sz="4" w:space="0" w:color="auto"/>
            </w:tcBorders>
          </w:tcPr>
          <w:p w14:paraId="066735E2" w14:textId="46FFE18A" w:rsidR="00D7326F" w:rsidRPr="0083074D" w:rsidRDefault="0083074D" w:rsidP="00AA5871">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B6B5A47" w14:textId="7D981AEF" w:rsidR="00D7326F" w:rsidRDefault="0083074D" w:rsidP="0083074D">
            <w:pPr>
              <w:pStyle w:val="ListParagraph1"/>
              <w:wordWrap/>
              <w:rPr>
                <w:rFonts w:eastAsiaTheme="minorEastAsia"/>
                <w:bCs/>
                <w:lang w:val="en-AT" w:eastAsia="zh-CN"/>
              </w:rPr>
            </w:pPr>
            <w:r>
              <w:rPr>
                <w:rFonts w:eastAsiaTheme="minorEastAsia"/>
                <w:bCs/>
                <w:lang w:val="en-AT" w:eastAsia="zh-CN"/>
              </w:rPr>
              <w:t>Fine in principle – but the proposal needs some minor changes (it is scheduling the serving cell and not scheduling on the serving cell):</w:t>
            </w:r>
          </w:p>
          <w:p w14:paraId="7514C866" w14:textId="77777777" w:rsidR="0083074D" w:rsidRDefault="0083074D" w:rsidP="0083074D">
            <w:pPr>
              <w:pStyle w:val="ListParagraph1"/>
              <w:wordWrap/>
              <w:rPr>
                <w:rFonts w:eastAsiaTheme="minorEastAsia"/>
                <w:bCs/>
                <w:lang w:val="en-AT" w:eastAsia="zh-CN"/>
              </w:rPr>
            </w:pPr>
          </w:p>
          <w:p w14:paraId="408AC4CA" w14:textId="4F4E323E" w:rsidR="0083074D" w:rsidRPr="0083074D" w:rsidRDefault="0083074D" w:rsidP="0083074D">
            <w:pPr>
              <w:widowControl/>
              <w:kinsoku/>
              <w:autoSpaceDE/>
              <w:autoSpaceDN/>
              <w:adjustRightInd/>
              <w:snapToGrid w:val="0"/>
              <w:jc w:val="left"/>
              <w:textAlignment w:val="auto"/>
              <w:rPr>
                <w:rFonts w:eastAsiaTheme="minorEastAsia"/>
                <w:bCs/>
                <w:lang w:eastAsia="zh-CN"/>
              </w:rPr>
            </w:pPr>
            <w:r w:rsidRPr="00D7326F">
              <w:rPr>
                <w:rFonts w:eastAsiaTheme="minorEastAsia"/>
                <w:bCs/>
                <w:lang w:eastAsia="zh-CN"/>
              </w:rPr>
              <w:t xml:space="preserve">For a serving cell provided in </w:t>
            </w:r>
            <w:r w:rsidRPr="00D7326F">
              <w:rPr>
                <w:rFonts w:eastAsiaTheme="minorEastAsia"/>
                <w:bCs/>
                <w:i/>
                <w:iCs/>
                <w:lang w:eastAsia="zh-CN"/>
              </w:rPr>
              <w:t>MC-DCI-</w:t>
            </w:r>
            <w:proofErr w:type="spellStart"/>
            <w:r w:rsidRPr="00D7326F">
              <w:rPr>
                <w:rFonts w:eastAsiaTheme="minorEastAsia"/>
                <w:bCs/>
                <w:i/>
                <w:iCs/>
                <w:lang w:eastAsia="zh-CN"/>
              </w:rPr>
              <w:t>SetofCells</w:t>
            </w:r>
            <w:proofErr w:type="spellEnd"/>
            <w:r w:rsidRPr="00D7326F">
              <w:rPr>
                <w:rFonts w:eastAsiaTheme="minorEastAsia"/>
                <w:bCs/>
                <w:lang w:eastAsia="zh-CN"/>
              </w:rPr>
              <w:t xml:space="preserve">, a UE does not expect to </w:t>
            </w:r>
            <w:r>
              <w:rPr>
                <w:rFonts w:eastAsiaTheme="minorEastAsia"/>
                <w:bCs/>
                <w:lang w:eastAsia="zh-CN"/>
              </w:rPr>
              <w:t xml:space="preserve">be configured to </w:t>
            </w:r>
            <w:r w:rsidRPr="00D7326F">
              <w:rPr>
                <w:rFonts w:eastAsiaTheme="minorEastAsia"/>
                <w:bCs/>
                <w:lang w:eastAsia="zh-CN"/>
              </w:rPr>
              <w:t>monitor PDCCH candidates on more than one scheduling cell</w:t>
            </w:r>
            <w:r w:rsidRPr="0083074D">
              <w:rPr>
                <w:rFonts w:eastAsiaTheme="minorEastAsia"/>
                <w:bCs/>
                <w:strike/>
                <w:color w:val="00B050"/>
                <w:lang w:eastAsia="zh-CN"/>
              </w:rPr>
              <w:t>s</w:t>
            </w:r>
            <w:r w:rsidRPr="00D7326F">
              <w:rPr>
                <w:rFonts w:eastAsiaTheme="minorEastAsia"/>
                <w:bCs/>
                <w:lang w:eastAsia="zh-CN"/>
              </w:rPr>
              <w:t xml:space="preserve"> for detection of DCI formats scheduling </w:t>
            </w:r>
            <w:r w:rsidRPr="0083074D">
              <w:rPr>
                <w:rFonts w:eastAsiaTheme="minorEastAsia"/>
                <w:bCs/>
                <w:strike/>
                <w:color w:val="00B050"/>
                <w:highlight w:val="yellow"/>
                <w:lang w:eastAsia="zh-CN"/>
              </w:rPr>
              <w:t>on</w:t>
            </w:r>
            <w:r w:rsidRPr="0083074D">
              <w:rPr>
                <w:rFonts w:eastAsiaTheme="minorEastAsia"/>
                <w:bCs/>
                <w:color w:val="00B050"/>
                <w:lang w:eastAsia="zh-CN"/>
              </w:rPr>
              <w:t xml:space="preserve"> </w:t>
            </w:r>
            <w:r w:rsidRPr="00D7326F">
              <w:rPr>
                <w:rFonts w:eastAsiaTheme="minorEastAsia"/>
                <w:bCs/>
                <w:lang w:eastAsia="zh-CN"/>
              </w:rPr>
              <w:t>the serving cell.</w:t>
            </w:r>
          </w:p>
        </w:tc>
      </w:tr>
      <w:tr w:rsidR="00D7326F" w14:paraId="6548F9A1" w14:textId="77777777" w:rsidTr="00AA5871">
        <w:tc>
          <w:tcPr>
            <w:tcW w:w="2009" w:type="dxa"/>
            <w:tcBorders>
              <w:top w:val="single" w:sz="4" w:space="0" w:color="auto"/>
              <w:left w:val="single" w:sz="4" w:space="0" w:color="auto"/>
              <w:bottom w:val="single" w:sz="4" w:space="0" w:color="auto"/>
              <w:right w:val="single" w:sz="4" w:space="0" w:color="auto"/>
            </w:tcBorders>
          </w:tcPr>
          <w:p w14:paraId="3E1B0B32" w14:textId="77777777" w:rsidR="00D7326F" w:rsidRDefault="00D7326F" w:rsidP="00AA5871">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E89532F" w14:textId="77777777" w:rsidR="00D7326F" w:rsidRDefault="00D7326F" w:rsidP="00AA5871">
            <w:pPr>
              <w:wordWrap/>
              <w:rPr>
                <w:rFonts w:eastAsia="MS Mincho"/>
                <w:bCs/>
                <w:lang w:eastAsia="ja-JP"/>
              </w:rPr>
            </w:pPr>
          </w:p>
        </w:tc>
      </w:tr>
      <w:tr w:rsidR="00D7326F" w14:paraId="070AD5B3" w14:textId="77777777" w:rsidTr="00AA5871">
        <w:tc>
          <w:tcPr>
            <w:tcW w:w="2009" w:type="dxa"/>
            <w:tcBorders>
              <w:top w:val="single" w:sz="4" w:space="0" w:color="auto"/>
              <w:left w:val="single" w:sz="4" w:space="0" w:color="auto"/>
              <w:bottom w:val="single" w:sz="4" w:space="0" w:color="auto"/>
              <w:right w:val="single" w:sz="4" w:space="0" w:color="auto"/>
            </w:tcBorders>
          </w:tcPr>
          <w:p w14:paraId="3B9D813C" w14:textId="77777777" w:rsidR="00D7326F" w:rsidRDefault="00D7326F" w:rsidP="00AA5871">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2473BC48" w14:textId="77777777" w:rsidR="00D7326F" w:rsidRDefault="00D7326F" w:rsidP="00AA5871">
            <w:pPr>
              <w:wordWrap/>
              <w:jc w:val="left"/>
              <w:rPr>
                <w:bCs/>
              </w:rPr>
            </w:pPr>
          </w:p>
        </w:tc>
      </w:tr>
      <w:tr w:rsidR="00D7326F" w14:paraId="426E2C69" w14:textId="77777777" w:rsidTr="00AA5871">
        <w:tc>
          <w:tcPr>
            <w:tcW w:w="2009" w:type="dxa"/>
            <w:tcBorders>
              <w:top w:val="single" w:sz="4" w:space="0" w:color="auto"/>
              <w:left w:val="single" w:sz="4" w:space="0" w:color="auto"/>
              <w:bottom w:val="single" w:sz="4" w:space="0" w:color="auto"/>
              <w:right w:val="single" w:sz="4" w:space="0" w:color="auto"/>
            </w:tcBorders>
          </w:tcPr>
          <w:p w14:paraId="45B4E8B4" w14:textId="77777777" w:rsidR="00D7326F" w:rsidRDefault="00D7326F" w:rsidP="00AA587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8500F77" w14:textId="77777777" w:rsidR="00D7326F" w:rsidRDefault="00D7326F" w:rsidP="00AA5871">
            <w:pPr>
              <w:wordWrap/>
              <w:jc w:val="left"/>
              <w:rPr>
                <w:rFonts w:eastAsia="MS Mincho"/>
                <w:bCs/>
                <w:lang w:eastAsia="ja-JP"/>
              </w:rPr>
            </w:pPr>
          </w:p>
        </w:tc>
      </w:tr>
      <w:tr w:rsidR="00D7326F" w14:paraId="60EB31EF" w14:textId="77777777" w:rsidTr="00AA5871">
        <w:tc>
          <w:tcPr>
            <w:tcW w:w="2009" w:type="dxa"/>
          </w:tcPr>
          <w:p w14:paraId="17AA8C5E" w14:textId="77777777" w:rsidR="00D7326F" w:rsidRDefault="00D7326F" w:rsidP="00AA5871">
            <w:pPr>
              <w:wordWrap/>
              <w:jc w:val="left"/>
              <w:rPr>
                <w:rFonts w:eastAsiaTheme="minorEastAsia"/>
                <w:bCs/>
                <w:lang w:eastAsia="zh-CN"/>
              </w:rPr>
            </w:pPr>
          </w:p>
        </w:tc>
        <w:tc>
          <w:tcPr>
            <w:tcW w:w="7353" w:type="dxa"/>
          </w:tcPr>
          <w:p w14:paraId="04D7ABEC" w14:textId="77777777" w:rsidR="00D7326F" w:rsidRDefault="00D7326F" w:rsidP="00AA5871">
            <w:pPr>
              <w:wordWrap/>
              <w:jc w:val="left"/>
              <w:rPr>
                <w:rFonts w:eastAsiaTheme="minorEastAsia"/>
                <w:bCs/>
                <w:lang w:eastAsia="zh-CN"/>
              </w:rPr>
            </w:pPr>
          </w:p>
        </w:tc>
      </w:tr>
    </w:tbl>
    <w:p w14:paraId="39E77651" w14:textId="77777777" w:rsidR="00D7326F" w:rsidRDefault="00D7326F" w:rsidP="00D7326F">
      <w:pPr>
        <w:rPr>
          <w:lang w:eastAsia="en-US"/>
        </w:rPr>
      </w:pPr>
    </w:p>
    <w:p w14:paraId="452D9047" w14:textId="0004DFB2" w:rsidR="004F0D49" w:rsidRPr="00E75394" w:rsidRDefault="004F0D49" w:rsidP="00BD0A7C">
      <w:pPr>
        <w:rPr>
          <w:lang w:val="en-US" w:eastAsia="en-US"/>
        </w:rPr>
      </w:pPr>
    </w:p>
    <w:p w14:paraId="2A80D940" w14:textId="77777777" w:rsidR="00D7326F" w:rsidRDefault="00D7326F" w:rsidP="00D7326F">
      <w:pPr>
        <w:pStyle w:val="Heading2"/>
        <w:rPr>
          <w:lang w:eastAsia="zh-CN"/>
        </w:rPr>
      </w:pPr>
      <w:r>
        <w:rPr>
          <w:lang w:eastAsia="zh-CN"/>
        </w:rPr>
        <w:lastRenderedPageBreak/>
        <w:t xml:space="preserve">Scheduling in case of </w:t>
      </w:r>
      <w:r w:rsidRPr="00E01A93">
        <w:rPr>
          <w:lang w:eastAsia="zh-CN"/>
        </w:rPr>
        <w:t>S</w:t>
      </w:r>
      <w:r>
        <w:rPr>
          <w:lang w:eastAsia="zh-CN"/>
        </w:rPr>
        <w:t>C</w:t>
      </w:r>
      <w:r w:rsidRPr="00E01A93">
        <w:rPr>
          <w:lang w:eastAsia="zh-CN"/>
        </w:rPr>
        <w:t>ell dormancy or deactivation</w:t>
      </w:r>
    </w:p>
    <w:tbl>
      <w:tblPr>
        <w:tblStyle w:val="TableGrid"/>
        <w:tblW w:w="0" w:type="auto"/>
        <w:tblLook w:val="04A0" w:firstRow="1" w:lastRow="0" w:firstColumn="1" w:lastColumn="0" w:noHBand="0" w:noVBand="1"/>
      </w:tblPr>
      <w:tblGrid>
        <w:gridCol w:w="9362"/>
      </w:tblGrid>
      <w:tr w:rsidR="00D7326F" w14:paraId="40AC53AB" w14:textId="77777777" w:rsidTr="00B639F0">
        <w:tc>
          <w:tcPr>
            <w:tcW w:w="9362" w:type="dxa"/>
          </w:tcPr>
          <w:p w14:paraId="7A21221A" w14:textId="77777777" w:rsidR="00DE2C93" w:rsidRPr="00AC3C6D" w:rsidRDefault="00DE2C93" w:rsidP="00DE2C93">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28B28882" w14:textId="77777777" w:rsidR="00DE2C93" w:rsidRPr="00EE0506" w:rsidRDefault="00DE2C93" w:rsidP="00DE2C93">
            <w:pPr>
              <w:wordWrap/>
              <w:rPr>
                <w:bCs/>
                <w:i/>
                <w:lang w:val="en-AU"/>
              </w:rPr>
            </w:pPr>
            <w:r w:rsidRPr="00EE0506">
              <w:rPr>
                <w:bCs/>
                <w:i/>
                <w:lang w:val="en-AU"/>
              </w:rPr>
              <w:t>P</w:t>
            </w:r>
            <w:r w:rsidRPr="00EE0506">
              <w:rPr>
                <w:rFonts w:hint="eastAsia"/>
                <w:bCs/>
                <w:i/>
                <w:lang w:val="en-AU"/>
              </w:rPr>
              <w:t>roposal</w:t>
            </w:r>
            <w:r w:rsidRPr="00EE0506">
              <w:rPr>
                <w:bCs/>
                <w:i/>
                <w:lang w:val="en-AU"/>
              </w:rPr>
              <w:t xml:space="preserve"> 9</w:t>
            </w:r>
            <w:r w:rsidRPr="00EE0506">
              <w:rPr>
                <w:rFonts w:hint="eastAsia"/>
                <w:bCs/>
                <w:i/>
                <w:lang w:val="en-AU"/>
              </w:rPr>
              <w:t>:</w:t>
            </w:r>
            <w:r w:rsidRPr="00EE0506">
              <w:rPr>
                <w:bCs/>
                <w:i/>
                <w:lang w:val="en-AU"/>
              </w:rPr>
              <w:t xml:space="preserve"> BWP with </w:t>
            </w:r>
            <w:proofErr w:type="spellStart"/>
            <w:r w:rsidRPr="00EE0506">
              <w:rPr>
                <w:bCs/>
                <w:i/>
                <w:lang w:val="en-AU"/>
              </w:rPr>
              <w:t>firstActiveUplinkBWP</w:t>
            </w:r>
            <w:proofErr w:type="spellEnd"/>
            <w:r w:rsidRPr="00EE0506">
              <w:rPr>
                <w:bCs/>
                <w:i/>
                <w:lang w:val="en-AU"/>
              </w:rPr>
              <w:t>-Id</w:t>
            </w:r>
            <w:r w:rsidRPr="00EE0506">
              <w:rPr>
                <w:rFonts w:hint="eastAsia"/>
                <w:bCs/>
                <w:i/>
                <w:lang w:val="en-AU"/>
              </w:rPr>
              <w:t>/</w:t>
            </w:r>
            <w:proofErr w:type="spellStart"/>
            <w:r w:rsidRPr="00EE0506">
              <w:rPr>
                <w:bCs/>
                <w:i/>
                <w:lang w:val="en-AU"/>
              </w:rPr>
              <w:t>firstActiveDownlinkBWP</w:t>
            </w:r>
            <w:proofErr w:type="spellEnd"/>
            <w:r w:rsidRPr="00EE0506">
              <w:rPr>
                <w:bCs/>
                <w:i/>
                <w:lang w:val="en-AU"/>
              </w:rPr>
              <w:t>-Id should be used to determine the size for DCI 0_3/1_3 when the co-scheduled cell is inactive.</w:t>
            </w:r>
          </w:p>
          <w:p w14:paraId="4BAE55DF" w14:textId="77777777" w:rsidR="00DE2C93" w:rsidRPr="00DE2C93" w:rsidRDefault="00DE2C93" w:rsidP="00D7326F">
            <w:pPr>
              <w:pStyle w:val="ListParagraph1"/>
              <w:wordWrap/>
              <w:spacing w:after="0"/>
              <w:ind w:left="338" w:hanging="270"/>
              <w:jc w:val="both"/>
              <w:rPr>
                <w:rFonts w:eastAsia="KaiTi"/>
                <w:b/>
                <w:bCs/>
                <w:szCs w:val="20"/>
                <w:lang w:val="en-AU" w:eastAsia="zh-CN"/>
              </w:rPr>
            </w:pPr>
          </w:p>
          <w:p w14:paraId="67CA19D4" w14:textId="285122BC" w:rsidR="00D7326F" w:rsidRPr="00AC3C6D" w:rsidRDefault="00D7326F" w:rsidP="00D7326F">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78047B94" w14:textId="77777777" w:rsidR="00D7326F" w:rsidRPr="00EE0506" w:rsidRDefault="00D7326F" w:rsidP="00D7326F">
            <w:pPr>
              <w:wordWrap/>
              <w:rPr>
                <w:bCs/>
                <w:i/>
                <w:lang w:val="en-AU"/>
              </w:rPr>
            </w:pPr>
            <w:r w:rsidRPr="00EE0506">
              <w:rPr>
                <w:bCs/>
                <w:i/>
                <w:lang w:val="en-AU"/>
              </w:rPr>
              <w:t>P5: Reference cell cannot be in dormant DL BWP or deactivated.</w:t>
            </w:r>
          </w:p>
          <w:p w14:paraId="5F05D21A" w14:textId="77777777" w:rsidR="00D7326F" w:rsidRPr="00EE0506" w:rsidRDefault="00D7326F" w:rsidP="00D7326F">
            <w:pPr>
              <w:wordWrap/>
              <w:rPr>
                <w:bCs/>
                <w:i/>
                <w:lang w:val="en-AU"/>
              </w:rPr>
            </w:pPr>
            <w:r w:rsidRPr="00EE0506">
              <w:rPr>
                <w:bCs/>
                <w:i/>
                <w:lang w:val="en-AU"/>
              </w:rPr>
              <w:t>P6: UE does not expect PDSCH/PUSCH scheduling on a co-scheduled cell which is in dormant DL BWP or deactivated by DCI format 0_3/1_</w:t>
            </w:r>
            <w:proofErr w:type="gramStart"/>
            <w:r w:rsidRPr="00EE0506">
              <w:rPr>
                <w:bCs/>
                <w:i/>
                <w:lang w:val="en-AU"/>
              </w:rPr>
              <w:t>3</w:t>
            </w:r>
            <w:proofErr w:type="gramEnd"/>
          </w:p>
          <w:p w14:paraId="7D5A1AAA" w14:textId="77777777" w:rsidR="00D7326F" w:rsidRDefault="00D7326F" w:rsidP="00D7326F">
            <w:pPr>
              <w:wordWrap/>
              <w:spacing w:after="0"/>
              <w:contextualSpacing/>
              <w:rPr>
                <w:i/>
                <w:iCs/>
                <w:szCs w:val="20"/>
                <w:lang w:eastAsia="zh-CN"/>
              </w:rPr>
            </w:pPr>
          </w:p>
          <w:p w14:paraId="046B6C4A" w14:textId="77777777"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282612F3" w14:textId="77777777" w:rsidR="00D7326F" w:rsidRPr="00EE0506" w:rsidRDefault="00D7326F" w:rsidP="00D7326F">
            <w:pPr>
              <w:wordWrap/>
              <w:rPr>
                <w:bCs/>
                <w:i/>
                <w:lang w:val="en-AU"/>
              </w:rPr>
            </w:pPr>
            <w:r w:rsidRPr="00EE0506">
              <w:rPr>
                <w:bCs/>
                <w:i/>
                <w:lang w:val="en-AU"/>
              </w:rPr>
              <w:t xml:space="preserve">Proposal 2.1: If the reference cell of a set of cells is dormant/inactive, </w:t>
            </w:r>
            <w:r w:rsidRPr="00C706D3">
              <w:rPr>
                <w:bCs/>
                <w:i/>
                <w:u w:val="single"/>
                <w:lang w:val="en-AU"/>
              </w:rPr>
              <w:t xml:space="preserve">the UE continues to monitor for the multi-cell DCI 0_3/1_3 for the set of cells and the BDs / CCEs / DCI size of DCI 0_3/1_3 </w:t>
            </w:r>
            <w:proofErr w:type="gramStart"/>
            <w:r w:rsidRPr="00C706D3">
              <w:rPr>
                <w:bCs/>
                <w:i/>
                <w:u w:val="single"/>
                <w:lang w:val="en-AU"/>
              </w:rPr>
              <w:t>are</w:t>
            </w:r>
            <w:proofErr w:type="gramEnd"/>
            <w:r w:rsidRPr="00C706D3">
              <w:rPr>
                <w:bCs/>
                <w:i/>
                <w:u w:val="single"/>
                <w:lang w:val="en-AU"/>
              </w:rPr>
              <w:t xml:space="preserve"> still counted on the reference cell (38.213 impact). </w:t>
            </w:r>
          </w:p>
          <w:p w14:paraId="57B1B35E" w14:textId="77777777" w:rsidR="00D7326F" w:rsidRPr="00EE0506" w:rsidRDefault="00D7326F" w:rsidP="00D7326F">
            <w:pPr>
              <w:wordWrap/>
              <w:rPr>
                <w:bCs/>
                <w:i/>
                <w:lang w:val="en-AU"/>
              </w:rPr>
            </w:pPr>
            <w:r w:rsidRPr="00EE0506">
              <w:rPr>
                <w:bCs/>
                <w:i/>
                <w:lang w:val="en-AU"/>
              </w:rPr>
              <w:t xml:space="preserve">Proposal 2.2: The UE does not expect to be scheduled by the DCI format 0_3/1_3 for PDSCH / PUSCH on cells being dormant / inactive (38.213 impact). </w:t>
            </w:r>
          </w:p>
          <w:p w14:paraId="573AF4BD" w14:textId="77777777" w:rsidR="00D7326F" w:rsidRDefault="00D7326F" w:rsidP="00D7326F">
            <w:pPr>
              <w:wordWrap/>
              <w:spacing w:after="0"/>
              <w:contextualSpacing/>
              <w:rPr>
                <w:i/>
                <w:iCs/>
                <w:szCs w:val="20"/>
                <w:lang w:val="en-US" w:eastAsia="zh-CN"/>
              </w:rPr>
            </w:pPr>
          </w:p>
          <w:p w14:paraId="0BCBDD77" w14:textId="77777777"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26FBD9CD" w14:textId="77777777" w:rsidR="00D7326F" w:rsidRPr="00EE0506" w:rsidRDefault="00D7326F" w:rsidP="00D7326F">
            <w:pPr>
              <w:wordWrap/>
              <w:rPr>
                <w:bCs/>
                <w:i/>
                <w:lang w:val="en-AU"/>
              </w:rPr>
            </w:pPr>
            <w:r w:rsidRPr="00EE0506">
              <w:rPr>
                <w:bCs/>
                <w:i/>
                <w:lang w:val="en-AU"/>
              </w:rPr>
              <w:t>Proposal 9: Consider the case where an invalid cell (</w:t>
            </w:r>
            <w:proofErr w:type="gramStart"/>
            <w:r w:rsidRPr="00EE0506">
              <w:rPr>
                <w:bCs/>
                <w:i/>
                <w:lang w:val="en-AU"/>
              </w:rPr>
              <w:t>e.g.</w:t>
            </w:r>
            <w:proofErr w:type="gramEnd"/>
            <w:r w:rsidRPr="00EE0506">
              <w:rPr>
                <w:bCs/>
                <w:i/>
                <w:lang w:val="en-AU"/>
              </w:rPr>
              <w:t xml:space="preserve"> in deactivated state or with dormant BWP or with UL/DL collision or with invalid FDRA/TDRA) is included within co-scheduled cells.</w:t>
            </w:r>
          </w:p>
          <w:p w14:paraId="26DF5076"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Drop the PDSCH/PUSCH scheduled for the invalid cell and the corresponding HARQ-ACK feedback is omitted or mapped as NACK.</w:t>
            </w:r>
          </w:p>
          <w:p w14:paraId="76B15186" w14:textId="0B918867" w:rsidR="00D7326F" w:rsidRPr="00D7326F" w:rsidRDefault="00D7326F" w:rsidP="00B639F0">
            <w:pPr>
              <w:wordWrap/>
              <w:rPr>
                <w:lang w:val="en-AU" w:eastAsia="en-US"/>
              </w:rPr>
            </w:pPr>
          </w:p>
          <w:p w14:paraId="2BCA4422" w14:textId="77777777" w:rsidR="00D7326F" w:rsidRPr="00AC3C6D" w:rsidRDefault="00D7326F" w:rsidP="00B639F0">
            <w:pPr>
              <w:pStyle w:val="ListParagraph1"/>
              <w:wordWrap/>
              <w:spacing w:after="0"/>
              <w:ind w:left="338" w:hanging="270"/>
              <w:jc w:val="both"/>
              <w:rPr>
                <w:rFonts w:eastAsia="KaiTi"/>
                <w:b/>
                <w:bCs/>
                <w:szCs w:val="20"/>
                <w:lang w:eastAsia="zh-CN"/>
              </w:rPr>
            </w:pPr>
            <w:r w:rsidRPr="00AC3C6D">
              <w:rPr>
                <w:rFonts w:eastAsia="KaiTi"/>
                <w:b/>
                <w:bCs/>
                <w:szCs w:val="20"/>
                <w:lang w:eastAsia="zh-CN"/>
              </w:rPr>
              <w:t>Fujitsu:</w:t>
            </w:r>
          </w:p>
          <w:p w14:paraId="09A4A73E" w14:textId="77777777" w:rsidR="00D7326F" w:rsidRPr="00EE0506" w:rsidRDefault="00D7326F" w:rsidP="00B639F0">
            <w:pPr>
              <w:wordWrap/>
              <w:rPr>
                <w:bCs/>
                <w:i/>
                <w:lang w:val="en-AU"/>
              </w:rPr>
            </w:pPr>
            <w:r w:rsidRPr="00EE0506">
              <w:rPr>
                <w:bCs/>
                <w:i/>
                <w:lang w:val="en-AU"/>
              </w:rPr>
              <w:t>Proposal 4: For DCI format 1_3:</w:t>
            </w:r>
          </w:p>
          <w:p w14:paraId="0CB0B5AA"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If an </w:t>
            </w:r>
            <w:proofErr w:type="spellStart"/>
            <w:r w:rsidRPr="00EE0506">
              <w:rPr>
                <w:i/>
                <w:lang w:val="en-AU" w:eastAsia="zh-CN"/>
              </w:rPr>
              <w:t>Scell</w:t>
            </w:r>
            <w:proofErr w:type="spellEnd"/>
            <w:r w:rsidRPr="00EE0506">
              <w:rPr>
                <w:i/>
                <w:lang w:val="en-AU" w:eastAsia="zh-CN"/>
              </w:rPr>
              <w:t xml:space="preserve"> in the scheduled cell set is deactivated and its </w:t>
            </w:r>
            <w:proofErr w:type="spellStart"/>
            <w:r w:rsidRPr="00EE0506">
              <w:rPr>
                <w:i/>
                <w:lang w:val="en-AU" w:eastAsia="zh-CN"/>
              </w:rPr>
              <w:t>firstActiveDownlinkBWP</w:t>
            </w:r>
            <w:proofErr w:type="spellEnd"/>
            <w:r w:rsidRPr="00EE0506">
              <w:rPr>
                <w:i/>
                <w:lang w:val="en-AU" w:eastAsia="zh-CN"/>
              </w:rPr>
              <w:t xml:space="preserve">-Id is not set to dormant BWP, the UE determines the size of DCI format 1_3 according to the DL BWP provided by </w:t>
            </w:r>
            <w:proofErr w:type="spellStart"/>
            <w:r w:rsidRPr="00EE0506">
              <w:rPr>
                <w:i/>
                <w:lang w:val="en-AU" w:eastAsia="zh-CN"/>
              </w:rPr>
              <w:t>firstActiveDownlinkBWP</w:t>
            </w:r>
            <w:proofErr w:type="spellEnd"/>
            <w:r w:rsidRPr="00EE0506">
              <w:rPr>
                <w:i/>
                <w:lang w:val="en-AU" w:eastAsia="zh-CN"/>
              </w:rPr>
              <w:t>-Id.</w:t>
            </w:r>
          </w:p>
          <w:p w14:paraId="723600D0"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If an </w:t>
            </w:r>
            <w:proofErr w:type="spellStart"/>
            <w:r w:rsidRPr="00EE0506">
              <w:rPr>
                <w:i/>
                <w:lang w:val="en-AU" w:eastAsia="zh-CN"/>
              </w:rPr>
              <w:t>Scell</w:t>
            </w:r>
            <w:proofErr w:type="spellEnd"/>
            <w:r w:rsidRPr="00EE0506">
              <w:rPr>
                <w:i/>
                <w:lang w:val="en-AU" w:eastAsia="zh-CN"/>
              </w:rPr>
              <w:t xml:space="preserve"> in the scheduled cell set is deactivated and its </w:t>
            </w:r>
            <w:proofErr w:type="spellStart"/>
            <w:r w:rsidRPr="00EE0506">
              <w:rPr>
                <w:i/>
                <w:lang w:val="en-AU" w:eastAsia="zh-CN"/>
              </w:rPr>
              <w:t>firstActiveDownlinkBWP</w:t>
            </w:r>
            <w:proofErr w:type="spellEnd"/>
            <w:r w:rsidRPr="00EE0506">
              <w:rPr>
                <w:i/>
                <w:lang w:val="en-AU" w:eastAsia="zh-CN"/>
              </w:rPr>
              <w:t xml:space="preserve">-Id is set to dormant BWP, or an </w:t>
            </w:r>
            <w:proofErr w:type="spellStart"/>
            <w:r w:rsidRPr="00EE0506">
              <w:rPr>
                <w:i/>
                <w:lang w:val="en-AU" w:eastAsia="zh-CN"/>
              </w:rPr>
              <w:t>Scell</w:t>
            </w:r>
            <w:proofErr w:type="spellEnd"/>
            <w:r w:rsidRPr="00EE0506">
              <w:rPr>
                <w:i/>
                <w:lang w:val="en-AU" w:eastAsia="zh-CN"/>
              </w:rPr>
              <w:t xml:space="preserve"> in the scheduled cell set is dormant, the UE determines the size of DCI format 1_3 according to the DL BWP provided by </w:t>
            </w:r>
            <w:proofErr w:type="spellStart"/>
            <w:r w:rsidRPr="00EE0506">
              <w:rPr>
                <w:i/>
                <w:lang w:val="en-AU" w:eastAsia="zh-CN"/>
              </w:rPr>
              <w:t>firstWithinActiveTimeBWP</w:t>
            </w:r>
            <w:proofErr w:type="spellEnd"/>
            <w:r w:rsidRPr="00EE0506">
              <w:rPr>
                <w:i/>
                <w:lang w:val="en-AU" w:eastAsia="zh-CN"/>
              </w:rPr>
              <w:t xml:space="preserve">-Id for the SCell if provided; otherwise (i.e. if </w:t>
            </w:r>
            <w:proofErr w:type="spellStart"/>
            <w:r w:rsidRPr="00EE0506">
              <w:rPr>
                <w:i/>
                <w:lang w:val="en-AU" w:eastAsia="zh-CN"/>
              </w:rPr>
              <w:t>firstWithinActiveTimeBWP</w:t>
            </w:r>
            <w:proofErr w:type="spellEnd"/>
            <w:r w:rsidRPr="00EE0506">
              <w:rPr>
                <w:i/>
                <w:lang w:val="en-AU" w:eastAsia="zh-CN"/>
              </w:rPr>
              <w:t xml:space="preserve">-Id for the SCell is not provided), according to the DL BWP provided by </w:t>
            </w:r>
            <w:proofErr w:type="spellStart"/>
            <w:r w:rsidRPr="00EE0506">
              <w:rPr>
                <w:i/>
                <w:lang w:val="en-AU" w:eastAsia="zh-CN"/>
              </w:rPr>
              <w:t>firstOutsideActiveTimeBWP</w:t>
            </w:r>
            <w:proofErr w:type="spellEnd"/>
            <w:r w:rsidRPr="00EE0506">
              <w:rPr>
                <w:i/>
                <w:lang w:val="en-AU" w:eastAsia="zh-CN"/>
              </w:rPr>
              <w:t>-Id for the SCell.</w:t>
            </w:r>
          </w:p>
          <w:p w14:paraId="1CCA2566" w14:textId="77777777" w:rsidR="00D7326F" w:rsidRPr="00EE0506" w:rsidRDefault="00D7326F" w:rsidP="00B639F0">
            <w:pPr>
              <w:wordWrap/>
              <w:rPr>
                <w:bCs/>
                <w:i/>
                <w:lang w:val="en-AU"/>
              </w:rPr>
            </w:pPr>
            <w:r w:rsidRPr="00EE0506">
              <w:rPr>
                <w:bCs/>
                <w:i/>
                <w:lang w:val="en-AU"/>
              </w:rPr>
              <w:t>Proposal 5: For DCI format 0_3:</w:t>
            </w:r>
          </w:p>
          <w:p w14:paraId="12097B05"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If an </w:t>
            </w:r>
            <w:proofErr w:type="spellStart"/>
            <w:r w:rsidRPr="00EE0506">
              <w:rPr>
                <w:i/>
                <w:lang w:val="en-AU" w:eastAsia="zh-CN"/>
              </w:rPr>
              <w:t>Scell</w:t>
            </w:r>
            <w:proofErr w:type="spellEnd"/>
            <w:r w:rsidRPr="00EE0506">
              <w:rPr>
                <w:i/>
                <w:lang w:val="en-AU" w:eastAsia="zh-CN"/>
              </w:rPr>
              <w:t xml:space="preserve"> in the scheduled cell set is deactivated, the UE determines the size of DCI format 0_3 according to the UL BWP provided by </w:t>
            </w:r>
            <w:proofErr w:type="spellStart"/>
            <w:r w:rsidRPr="00EE0506">
              <w:rPr>
                <w:i/>
                <w:lang w:val="en-AU" w:eastAsia="zh-CN"/>
              </w:rPr>
              <w:t>firstActiveUplinkBWP</w:t>
            </w:r>
            <w:proofErr w:type="spellEnd"/>
            <w:r w:rsidRPr="00EE0506">
              <w:rPr>
                <w:i/>
                <w:lang w:val="en-AU" w:eastAsia="zh-CN"/>
              </w:rPr>
              <w:t xml:space="preserve">-Id. </w:t>
            </w:r>
          </w:p>
          <w:p w14:paraId="10C134CD" w14:textId="77777777" w:rsidR="00D7326F" w:rsidRDefault="00D7326F" w:rsidP="00B639F0">
            <w:pPr>
              <w:wordWrap/>
              <w:rPr>
                <w:lang w:eastAsia="en-US"/>
              </w:rPr>
            </w:pPr>
          </w:p>
          <w:p w14:paraId="5F1368F9" w14:textId="77777777" w:rsidR="00D7326F" w:rsidRPr="00AC3C6D" w:rsidRDefault="00D7326F" w:rsidP="00B639F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06AF03C2" w14:textId="77777777" w:rsidR="00D7326F" w:rsidRPr="00EE0506" w:rsidRDefault="00D7326F" w:rsidP="00B639F0">
            <w:pPr>
              <w:wordWrap/>
              <w:rPr>
                <w:bCs/>
                <w:i/>
                <w:lang w:val="en-AU"/>
              </w:rPr>
            </w:pPr>
            <w:bookmarkStart w:id="13" w:name="_Hlk118328000"/>
            <w:r w:rsidRPr="00EE0506">
              <w:rPr>
                <w:bCs/>
                <w:i/>
                <w:lang w:val="en-AU"/>
              </w:rPr>
              <w:t xml:space="preserve">Proposal 7: </w:t>
            </w:r>
            <w:bookmarkStart w:id="14" w:name="_Hlk118330759"/>
            <w:r w:rsidRPr="00EE0506">
              <w:rPr>
                <w:bCs/>
                <w:i/>
                <w:lang w:val="en-AU"/>
              </w:rPr>
              <w:t>When a search space set for DCI format 0_3/1_3 is not on an active DL BWP of the “reference” cell or when the “reference” cell is deactivated or has a dormant active DL BWP:</w:t>
            </w:r>
          </w:p>
          <w:p w14:paraId="032FE127"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The UE does not monitor PDCCH for DCI format 0_3/1_3 for the corresponding set of cells configured for multi-cell scheduling</w:t>
            </w:r>
            <w:bookmarkEnd w:id="14"/>
            <w:r w:rsidRPr="00EE0506">
              <w:rPr>
                <w:i/>
                <w:lang w:val="en-AU" w:eastAsia="zh-CN"/>
              </w:rPr>
              <w:t xml:space="preserve"> and calculation of PDCCH monitoring limits is as in Rel-17.</w:t>
            </w:r>
          </w:p>
          <w:bookmarkEnd w:id="13"/>
          <w:p w14:paraId="5EDD4712" w14:textId="77777777" w:rsidR="00D7326F" w:rsidRPr="00EE0506" w:rsidRDefault="00D7326F" w:rsidP="00B639F0">
            <w:pPr>
              <w:wordWrap/>
              <w:rPr>
                <w:bCs/>
                <w:i/>
                <w:lang w:val="en-AU"/>
              </w:rPr>
            </w:pPr>
            <w:r w:rsidRPr="00EE0506">
              <w:rPr>
                <w:bCs/>
                <w:i/>
                <w:lang w:val="en-AU"/>
              </w:rPr>
              <w:t>Proposal 22: When a cell from a set of cells MC-DCI-</w:t>
            </w:r>
            <w:proofErr w:type="spellStart"/>
            <w:r w:rsidRPr="00EE0506">
              <w:rPr>
                <w:bCs/>
                <w:i/>
                <w:lang w:val="en-AU"/>
              </w:rPr>
              <w:t>SetofCells</w:t>
            </w:r>
            <w:proofErr w:type="spellEnd"/>
            <w:r w:rsidRPr="00EE0506">
              <w:rPr>
                <w:bCs/>
                <w:i/>
                <w:lang w:val="en-AU"/>
              </w:rPr>
              <w:t xml:space="preserve"> is deactivated or dormant, the UE determines sizes of DCI fields of a DCI format 0_3/1_3, when applicable, based on a reference BWP as in Rel-17 DSS.</w:t>
            </w:r>
          </w:p>
          <w:p w14:paraId="69FC5654" w14:textId="77777777" w:rsidR="00D7326F" w:rsidRDefault="00D7326F" w:rsidP="00B639F0">
            <w:pPr>
              <w:wordWrap/>
              <w:rPr>
                <w:lang w:eastAsia="en-US"/>
              </w:rPr>
            </w:pPr>
          </w:p>
          <w:p w14:paraId="1088CEBA" w14:textId="77777777" w:rsidR="00D7326F" w:rsidRPr="00AC3C6D" w:rsidRDefault="00D7326F" w:rsidP="00B639F0">
            <w:pPr>
              <w:pStyle w:val="ListParagraph1"/>
              <w:wordWrap/>
              <w:spacing w:after="0"/>
              <w:jc w:val="both"/>
              <w:rPr>
                <w:rFonts w:eastAsia="KaiTi"/>
                <w:b/>
                <w:bCs/>
                <w:szCs w:val="20"/>
                <w:lang w:eastAsia="zh-CN"/>
              </w:rPr>
            </w:pPr>
            <w:r w:rsidRPr="00AC3C6D">
              <w:rPr>
                <w:rFonts w:eastAsia="KaiTi"/>
                <w:b/>
                <w:bCs/>
                <w:szCs w:val="20"/>
                <w:lang w:eastAsia="zh-CN"/>
              </w:rPr>
              <w:t>Apple:</w:t>
            </w:r>
          </w:p>
          <w:p w14:paraId="6B6F72DC" w14:textId="77777777" w:rsidR="00D7326F" w:rsidRPr="00EE0506" w:rsidRDefault="00D7326F" w:rsidP="00B639F0">
            <w:pPr>
              <w:wordWrap/>
              <w:rPr>
                <w:bCs/>
                <w:i/>
                <w:lang w:val="en-AU"/>
              </w:rPr>
            </w:pPr>
            <w:r w:rsidRPr="00EE0506">
              <w:rPr>
                <w:bCs/>
                <w:i/>
                <w:lang w:val="en-AU"/>
              </w:rPr>
              <w:t>Proposal 2: For multi-cell scheduling, adopt one of the options if the reference cell for a set of cells is indicated as dormant:</w:t>
            </w:r>
          </w:p>
          <w:p w14:paraId="2D965217"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lastRenderedPageBreak/>
              <w:t xml:space="preserve">Option 1: When scheduling cell is within the set, reference cell is indicated as dormant and scheduling cell is not the reference cell, then the UE can disregard the currently configured reference cell and assume that the scheduling cell is reference </w:t>
            </w:r>
            <w:proofErr w:type="gramStart"/>
            <w:r w:rsidRPr="00EE0506">
              <w:rPr>
                <w:i/>
                <w:lang w:val="en-AU" w:eastAsia="zh-CN"/>
              </w:rPr>
              <w:t>cell</w:t>
            </w:r>
            <w:proofErr w:type="gramEnd"/>
          </w:p>
          <w:p w14:paraId="7AD8130B" w14:textId="77777777" w:rsidR="00D7326F" w:rsidRPr="00EE0506"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Option 2: When scheduling cell is not within the set and reference cell is indicated as dormant, then two possibilities can be considered:</w:t>
            </w:r>
          </w:p>
          <w:p w14:paraId="4E5F9344" w14:textId="77777777" w:rsidR="00D7326F" w:rsidRPr="00EE0506" w:rsidRDefault="00D7326F">
            <w:pPr>
              <w:pStyle w:val="ListParagraph1"/>
              <w:numPr>
                <w:ilvl w:val="0"/>
                <w:numId w:val="36"/>
              </w:numPr>
              <w:wordWrap/>
              <w:jc w:val="both"/>
              <w:rPr>
                <w:rFonts w:eastAsia="DengXian"/>
                <w:i/>
                <w:iCs/>
                <w:szCs w:val="20"/>
                <w:lang w:eastAsia="zh-CN"/>
              </w:rPr>
            </w:pPr>
            <w:r w:rsidRPr="00EE0506">
              <w:rPr>
                <w:rFonts w:eastAsia="DengXian"/>
                <w:i/>
                <w:iCs/>
                <w:szCs w:val="20"/>
                <w:lang w:eastAsia="zh-CN"/>
              </w:rPr>
              <w:t xml:space="preserve">Option 2a: UE doesn’t expect reference cell to be indicated as </w:t>
            </w:r>
            <w:proofErr w:type="gramStart"/>
            <w:r w:rsidRPr="00EE0506">
              <w:rPr>
                <w:rFonts w:eastAsia="DengXian"/>
                <w:i/>
                <w:iCs/>
                <w:szCs w:val="20"/>
                <w:lang w:eastAsia="zh-CN"/>
              </w:rPr>
              <w:t>dormant</w:t>
            </w:r>
            <w:proofErr w:type="gramEnd"/>
          </w:p>
          <w:p w14:paraId="43A184B9" w14:textId="77777777" w:rsidR="00D7326F" w:rsidRPr="00EE0506" w:rsidRDefault="00D7326F">
            <w:pPr>
              <w:pStyle w:val="ListParagraph1"/>
              <w:numPr>
                <w:ilvl w:val="0"/>
                <w:numId w:val="36"/>
              </w:numPr>
              <w:wordWrap/>
              <w:jc w:val="both"/>
              <w:rPr>
                <w:rFonts w:eastAsia="DengXian"/>
                <w:i/>
                <w:iCs/>
                <w:szCs w:val="20"/>
                <w:lang w:eastAsia="zh-CN"/>
              </w:rPr>
            </w:pPr>
            <w:r w:rsidRPr="00EE0506">
              <w:rPr>
                <w:rFonts w:eastAsia="DengXian"/>
                <w:i/>
                <w:iCs/>
                <w:szCs w:val="20"/>
                <w:lang w:eastAsia="zh-CN"/>
              </w:rPr>
              <w:t xml:space="preserve">Option 2b: if reference cell is indicated as dormant, then UE is not required to monitor for multi-cell scheduling for that </w:t>
            </w:r>
            <w:proofErr w:type="gramStart"/>
            <w:r w:rsidRPr="00EE0506">
              <w:rPr>
                <w:rFonts w:eastAsia="DengXian"/>
                <w:i/>
                <w:iCs/>
                <w:szCs w:val="20"/>
                <w:lang w:eastAsia="zh-CN"/>
              </w:rPr>
              <w:t>set</w:t>
            </w:r>
            <w:proofErr w:type="gramEnd"/>
            <w:r w:rsidRPr="00EE0506">
              <w:rPr>
                <w:rFonts w:eastAsia="DengXian"/>
                <w:i/>
                <w:iCs/>
                <w:szCs w:val="20"/>
                <w:lang w:eastAsia="zh-CN"/>
              </w:rPr>
              <w:t xml:space="preserve"> </w:t>
            </w:r>
          </w:p>
          <w:p w14:paraId="266D9210" w14:textId="77777777" w:rsidR="00D7326F" w:rsidRPr="00EE0506" w:rsidRDefault="00D7326F" w:rsidP="00B639F0">
            <w:pPr>
              <w:wordWrap/>
              <w:rPr>
                <w:bCs/>
                <w:i/>
                <w:lang w:val="en-AU"/>
              </w:rPr>
            </w:pPr>
            <w:r w:rsidRPr="00EE0506">
              <w:rPr>
                <w:bCs/>
                <w:i/>
                <w:lang w:val="en-AU"/>
              </w:rPr>
              <w:t xml:space="preserve">Proposal 3: For multi-cell scheduling, if one or more of the co-scheduled cells within the set are indicated as dormant, then multi-cell scheduling can schedule other remaining non-dormant cells and the DCI size can be determined based on only the cells that are not </w:t>
            </w:r>
            <w:proofErr w:type="gramStart"/>
            <w:r w:rsidRPr="00EE0506">
              <w:rPr>
                <w:bCs/>
                <w:i/>
                <w:lang w:val="en-AU"/>
              </w:rPr>
              <w:t>dormant</w:t>
            </w:r>
            <w:proofErr w:type="gramEnd"/>
          </w:p>
          <w:p w14:paraId="54893605" w14:textId="77777777" w:rsidR="00D7326F" w:rsidRDefault="00D7326F" w:rsidP="00B639F0">
            <w:pPr>
              <w:wordWrap/>
              <w:rPr>
                <w:lang w:eastAsia="en-US"/>
              </w:rPr>
            </w:pPr>
          </w:p>
          <w:p w14:paraId="2EEA3F39" w14:textId="77777777" w:rsidR="00D7326F" w:rsidRPr="00AC3C6D" w:rsidRDefault="00D7326F" w:rsidP="00B639F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6B884CA4" w14:textId="77777777" w:rsidR="00D7326F" w:rsidRPr="00EE0506" w:rsidRDefault="00D7326F" w:rsidP="00B639F0">
            <w:pPr>
              <w:wordWrap/>
              <w:rPr>
                <w:bCs/>
                <w:i/>
                <w:lang w:val="en-AU"/>
              </w:rPr>
            </w:pPr>
            <w:r w:rsidRPr="00EE0506">
              <w:rPr>
                <w:rFonts w:hint="eastAsia"/>
                <w:bCs/>
                <w:i/>
                <w:lang w:val="en-AU"/>
              </w:rPr>
              <w:t>P</w:t>
            </w:r>
            <w:r w:rsidRPr="00EE0506">
              <w:rPr>
                <w:bCs/>
                <w:i/>
                <w:lang w:val="en-AU"/>
              </w:rPr>
              <w:t xml:space="preserve">roposal 10: </w:t>
            </w:r>
          </w:p>
          <w:p w14:paraId="66F10EBC" w14:textId="77777777" w:rsidR="00D7326F" w:rsidRPr="00DE2C93"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When SCell dormancy or deactivation is indicated for the cell which is configured to monitor DCI format 0_3/1_3, UE </w:t>
            </w:r>
            <w:r w:rsidRPr="00DE2C93">
              <w:rPr>
                <w:i/>
                <w:lang w:val="en-AU" w:eastAsia="zh-CN"/>
              </w:rPr>
              <w:t>does not expect to receive DCI format 0_3/1_3 on the cell.</w:t>
            </w:r>
          </w:p>
          <w:p w14:paraId="48CF3683" w14:textId="77777777" w:rsidR="00D7326F" w:rsidRPr="00DE2C93" w:rsidRDefault="00D7326F">
            <w:pPr>
              <w:pStyle w:val="ListParagraph"/>
              <w:widowControl/>
              <w:numPr>
                <w:ilvl w:val="0"/>
                <w:numId w:val="35"/>
              </w:numPr>
              <w:kinsoku/>
              <w:wordWrap/>
              <w:overflowPunct/>
              <w:snapToGrid w:val="0"/>
              <w:spacing w:after="120" w:line="240" w:lineRule="auto"/>
              <w:textAlignment w:val="auto"/>
              <w:rPr>
                <w:i/>
                <w:lang w:val="en-AU" w:eastAsia="zh-CN"/>
              </w:rPr>
            </w:pPr>
            <w:r w:rsidRPr="00DE2C93">
              <w:rPr>
                <w:i/>
                <w:lang w:val="en-AU" w:eastAsia="zh-CN"/>
              </w:rPr>
              <w:t>When SCell dormancy or deactivation is indicated for the cell which is included in a set of cells for muti-cell scheduling but not configured to monitor DCI format 0_3/1_3, UE does not expect to receive DCI format 0_3/1_3 which schedules PUSCH/PDSCH on the cell.</w:t>
            </w:r>
          </w:p>
          <w:p w14:paraId="506B0EDD" w14:textId="77777777" w:rsidR="00D7326F" w:rsidRDefault="00D7326F" w:rsidP="00B639F0">
            <w:pPr>
              <w:wordWrap/>
              <w:rPr>
                <w:lang w:val="en-US" w:eastAsia="en-US"/>
              </w:rPr>
            </w:pPr>
          </w:p>
          <w:p w14:paraId="362614DE" w14:textId="77777777" w:rsidR="00D7326F" w:rsidRPr="00AC3C6D" w:rsidRDefault="00D7326F" w:rsidP="00B639F0">
            <w:pPr>
              <w:pStyle w:val="ListParagraph1"/>
              <w:wordWrap/>
              <w:spacing w:after="0"/>
              <w:jc w:val="both"/>
              <w:rPr>
                <w:rFonts w:eastAsia="KaiTi"/>
                <w:b/>
                <w:bCs/>
                <w:szCs w:val="20"/>
                <w:lang w:eastAsia="zh-CN"/>
              </w:rPr>
            </w:pPr>
            <w:r w:rsidRPr="00AC3C6D">
              <w:rPr>
                <w:rFonts w:eastAsia="KaiTi"/>
                <w:b/>
                <w:bCs/>
                <w:szCs w:val="20"/>
                <w:lang w:eastAsia="zh-CN"/>
              </w:rPr>
              <w:t>Qualcomm:</w:t>
            </w:r>
          </w:p>
          <w:p w14:paraId="6DFB67A8" w14:textId="77777777" w:rsidR="00D7326F" w:rsidRPr="00EE0506" w:rsidRDefault="00D7326F" w:rsidP="00B639F0">
            <w:pPr>
              <w:wordWrap/>
              <w:rPr>
                <w:bCs/>
                <w:i/>
                <w:lang w:val="en-AU"/>
              </w:rPr>
            </w:pPr>
            <w:r w:rsidRPr="00EE0506">
              <w:rPr>
                <w:bCs/>
                <w:i/>
                <w:lang w:val="en-AU"/>
              </w:rPr>
              <w:t>Proposal 1:</w:t>
            </w:r>
            <w:r>
              <w:rPr>
                <w:bCs/>
                <w:i/>
                <w:lang w:val="en-AU"/>
              </w:rPr>
              <w:t xml:space="preserve"> </w:t>
            </w:r>
            <w:r w:rsidRPr="00EE0506">
              <w:rPr>
                <w:bCs/>
                <w:i/>
                <w:lang w:val="en-AU"/>
              </w:rPr>
              <w:t>Clarify following:</w:t>
            </w:r>
          </w:p>
          <w:p w14:paraId="60C47E28" w14:textId="77777777" w:rsidR="00D7326F" w:rsidRPr="00EE0506" w:rsidRDefault="00D7326F">
            <w:pPr>
              <w:pStyle w:val="ListParagraph"/>
              <w:widowControl/>
              <w:numPr>
                <w:ilvl w:val="0"/>
                <w:numId w:val="35"/>
              </w:numPr>
              <w:tabs>
                <w:tab w:val="left" w:pos="737"/>
              </w:tabs>
              <w:kinsoku/>
              <w:wordWrap/>
              <w:overflowPunct/>
              <w:snapToGrid w:val="0"/>
              <w:spacing w:after="120" w:line="240" w:lineRule="auto"/>
              <w:textAlignment w:val="auto"/>
              <w:rPr>
                <w:i/>
                <w:lang w:val="en-AU" w:eastAsia="zh-CN"/>
              </w:rPr>
            </w:pPr>
            <w:r w:rsidRPr="00EE0506">
              <w:rPr>
                <w:i/>
                <w:lang w:val="en-AU" w:eastAsia="zh-CN"/>
              </w:rPr>
              <w:t xml:space="preserve">A UE does not monitor PDCCH for DCI format 0_3/1_3 for a set of cells on a scheduling cell if the scheduling cell or the reference cell for the set of cells is deactivated or </w:t>
            </w:r>
            <w:proofErr w:type="gramStart"/>
            <w:r w:rsidRPr="00EE0506">
              <w:rPr>
                <w:i/>
                <w:lang w:val="en-AU" w:eastAsia="zh-CN"/>
              </w:rPr>
              <w:t>dormant</w:t>
            </w:r>
            <w:proofErr w:type="gramEnd"/>
          </w:p>
          <w:p w14:paraId="6D28B48C" w14:textId="77777777" w:rsidR="00D7326F" w:rsidRPr="00EE0506" w:rsidRDefault="00D7326F">
            <w:pPr>
              <w:pStyle w:val="ListParagraph"/>
              <w:widowControl/>
              <w:numPr>
                <w:ilvl w:val="0"/>
                <w:numId w:val="35"/>
              </w:numPr>
              <w:tabs>
                <w:tab w:val="left" w:pos="737"/>
              </w:tabs>
              <w:kinsoku/>
              <w:wordWrap/>
              <w:overflowPunct/>
              <w:snapToGrid w:val="0"/>
              <w:spacing w:after="120" w:line="240" w:lineRule="auto"/>
              <w:textAlignment w:val="auto"/>
              <w:rPr>
                <w:i/>
                <w:lang w:val="en-AU" w:eastAsia="zh-CN"/>
              </w:rPr>
            </w:pPr>
            <w:r w:rsidRPr="00EE0506">
              <w:rPr>
                <w:i/>
                <w:lang w:val="en-AU" w:eastAsia="zh-CN"/>
              </w:rPr>
              <w:t>Otherwise, the UE monitors PDCCH for DCI format 0_3/1_3 for the set of cells on the scheduling cell</w:t>
            </w:r>
          </w:p>
          <w:p w14:paraId="4DA34DE7" w14:textId="77777777" w:rsidR="00D7326F" w:rsidRPr="00EE0506" w:rsidRDefault="00D7326F">
            <w:pPr>
              <w:pStyle w:val="ListParagraph1"/>
              <w:numPr>
                <w:ilvl w:val="0"/>
                <w:numId w:val="36"/>
              </w:numPr>
              <w:wordWrap/>
              <w:jc w:val="both"/>
              <w:rPr>
                <w:rFonts w:eastAsia="DengXian"/>
                <w:i/>
                <w:iCs/>
                <w:szCs w:val="20"/>
                <w:lang w:eastAsia="zh-CN"/>
              </w:rPr>
            </w:pPr>
            <w:r w:rsidRPr="00EE0506">
              <w:rPr>
                <w:rFonts w:eastAsia="DengXian"/>
                <w:i/>
                <w:iCs/>
                <w:szCs w:val="20"/>
                <w:lang w:eastAsia="zh-CN"/>
              </w:rPr>
              <w:t xml:space="preserve">A DCI format 0_3/1_3 does not schedule PUSCH/PDSCH on a deactivated/dormant SCell(s) in the set of </w:t>
            </w:r>
            <w:proofErr w:type="gramStart"/>
            <w:r w:rsidRPr="00EE0506">
              <w:rPr>
                <w:rFonts w:eastAsia="DengXian"/>
                <w:i/>
                <w:iCs/>
                <w:szCs w:val="20"/>
                <w:lang w:eastAsia="zh-CN"/>
              </w:rPr>
              <w:t>cells</w:t>
            </w:r>
            <w:proofErr w:type="gramEnd"/>
          </w:p>
          <w:p w14:paraId="0CF07841" w14:textId="77777777" w:rsidR="00D7326F" w:rsidRPr="00EE0506" w:rsidRDefault="00D7326F" w:rsidP="00B639F0">
            <w:pPr>
              <w:wordWrap/>
              <w:rPr>
                <w:bCs/>
                <w:i/>
                <w:lang w:val="en-AU"/>
              </w:rPr>
            </w:pPr>
            <w:r w:rsidRPr="00EE0506">
              <w:rPr>
                <w:rFonts w:hint="eastAsia"/>
                <w:bCs/>
                <w:i/>
                <w:lang w:val="en-AU"/>
              </w:rPr>
              <w:t>S</w:t>
            </w:r>
            <w:r w:rsidRPr="00EE0506">
              <w:rPr>
                <w:bCs/>
                <w:i/>
                <w:lang w:val="en-AU"/>
              </w:rPr>
              <w:t>end an LS to RAN2 to capture the above</w:t>
            </w:r>
            <w:r w:rsidRPr="00EE0506">
              <w:rPr>
                <w:rFonts w:hint="eastAsia"/>
                <w:bCs/>
                <w:i/>
                <w:lang w:val="en-AU"/>
              </w:rPr>
              <w:t xml:space="preserve"> </w:t>
            </w:r>
            <w:r w:rsidRPr="00EE0506">
              <w:rPr>
                <w:bCs/>
                <w:i/>
                <w:lang w:val="en-AU"/>
              </w:rPr>
              <w:t>in TS38.321</w:t>
            </w:r>
          </w:p>
          <w:p w14:paraId="00420738" w14:textId="77777777" w:rsidR="00D7326F" w:rsidRDefault="00D7326F" w:rsidP="00B639F0">
            <w:pPr>
              <w:wordWrap/>
              <w:rPr>
                <w:lang w:eastAsia="en-US"/>
              </w:rPr>
            </w:pPr>
          </w:p>
          <w:p w14:paraId="001BAC44" w14:textId="77777777" w:rsidR="00D7326F" w:rsidRPr="00986A16" w:rsidRDefault="00D7326F" w:rsidP="00B639F0">
            <w:pPr>
              <w:wordWrap/>
              <w:rPr>
                <w:lang w:eastAsia="en-US"/>
              </w:rPr>
            </w:pPr>
          </w:p>
        </w:tc>
      </w:tr>
    </w:tbl>
    <w:p w14:paraId="2E129A5B" w14:textId="77777777" w:rsidR="00D7326F" w:rsidRDefault="00D7326F" w:rsidP="00D7326F">
      <w:pPr>
        <w:rPr>
          <w:lang w:eastAsia="en-US"/>
        </w:rPr>
      </w:pPr>
    </w:p>
    <w:p w14:paraId="1AB861B6" w14:textId="40757CD6" w:rsidR="00D7326F" w:rsidRDefault="00D7326F" w:rsidP="00D7326F">
      <w:pPr>
        <w:rPr>
          <w:lang w:eastAsia="en-US"/>
        </w:rPr>
      </w:pPr>
    </w:p>
    <w:p w14:paraId="76B448CC" w14:textId="77777777" w:rsidR="00B03672" w:rsidRDefault="00B03672" w:rsidP="00B0367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proofErr w:type="gramStart"/>
      <w:r>
        <w:rPr>
          <w:rFonts w:eastAsia="Times New Roman" w:cs="Arial"/>
          <w:bCs/>
          <w:iCs/>
          <w:color w:val="000000" w:themeColor="text1"/>
          <w:sz w:val="24"/>
          <w:szCs w:val="20"/>
          <w:lang w:eastAsia="zh-CN"/>
        </w:rPr>
        <w:t>contributions</w:t>
      </w:r>
      <w:proofErr w:type="gramEnd"/>
    </w:p>
    <w:p w14:paraId="7D59B2F7" w14:textId="77777777" w:rsidR="00B03672" w:rsidRDefault="00B03672" w:rsidP="00B03672">
      <w:pPr>
        <w:rPr>
          <w:lang w:eastAsia="en-US"/>
        </w:rPr>
      </w:pPr>
    </w:p>
    <w:p w14:paraId="192C9CF4" w14:textId="08FE486F" w:rsidR="007D2CD8" w:rsidRDefault="007D2CD8" w:rsidP="00B03672">
      <w:pPr>
        <w:widowControl/>
        <w:kinsoku/>
        <w:overflowPunct/>
        <w:snapToGrid w:val="0"/>
        <w:spacing w:after="120"/>
        <w:textAlignment w:val="auto"/>
        <w:rPr>
          <w:rFonts w:eastAsiaTheme="minorEastAsia"/>
          <w:color w:val="000000" w:themeColor="text1"/>
          <w:lang w:val="en-US" w:eastAsia="zh-CN"/>
        </w:rPr>
      </w:pPr>
      <w:r>
        <w:rPr>
          <w:lang w:eastAsia="en-US"/>
        </w:rPr>
        <w:t xml:space="preserve">For multi-cell scheduling, in RAN1#112 meeting, RAN1 has already agreed that SCell dormancy indicator is included in multi-cell DCI format. </w:t>
      </w:r>
      <w:r>
        <w:rPr>
          <w:rFonts w:eastAsia="SimSun"/>
          <w:snapToGrid/>
          <w:kern w:val="0"/>
          <w:szCs w:val="20"/>
          <w:lang w:val="en-US" w:eastAsia="zh-CN"/>
        </w:rPr>
        <w:t>For</w:t>
      </w:r>
      <w:r w:rsidR="00B03672">
        <w:rPr>
          <w:rFonts w:eastAsia="SimSun"/>
          <w:snapToGrid/>
          <w:kern w:val="0"/>
          <w:szCs w:val="20"/>
          <w:lang w:val="en-US" w:eastAsia="zh-CN"/>
        </w:rPr>
        <w:t xml:space="preserve"> </w:t>
      </w:r>
      <w:r>
        <w:rPr>
          <w:rFonts w:eastAsiaTheme="minorEastAsia"/>
          <w:color w:val="000000" w:themeColor="text1"/>
          <w:lang w:val="en-US" w:eastAsia="zh-CN"/>
        </w:rPr>
        <w:t xml:space="preserve">a UE </w:t>
      </w:r>
      <w:r w:rsidRPr="007D2CD8">
        <w:rPr>
          <w:rFonts w:eastAsiaTheme="minorEastAsia"/>
          <w:color w:val="000000" w:themeColor="text1"/>
          <w:lang w:val="en-US" w:eastAsia="zh-CN"/>
        </w:rPr>
        <w:t>configured with multi-cell scheduling</w:t>
      </w:r>
      <w:r>
        <w:rPr>
          <w:rFonts w:eastAsiaTheme="minorEastAsia"/>
          <w:color w:val="000000" w:themeColor="text1"/>
          <w:lang w:val="en-US" w:eastAsia="zh-CN"/>
        </w:rPr>
        <w:t>, the UE behavior is</w:t>
      </w:r>
      <w:r w:rsidRPr="007D2CD8">
        <w:rPr>
          <w:rFonts w:eastAsiaTheme="minorEastAsia"/>
          <w:color w:val="000000" w:themeColor="text1"/>
          <w:lang w:val="en-US" w:eastAsia="zh-CN"/>
        </w:rPr>
        <w:t xml:space="preserve"> unclear when the </w:t>
      </w:r>
      <w:r>
        <w:rPr>
          <w:rFonts w:eastAsiaTheme="minorEastAsia"/>
          <w:color w:val="000000" w:themeColor="text1"/>
          <w:lang w:val="en-US" w:eastAsia="zh-CN"/>
        </w:rPr>
        <w:t xml:space="preserve">scheduling </w:t>
      </w:r>
      <w:r w:rsidRPr="007D2CD8">
        <w:rPr>
          <w:rFonts w:eastAsiaTheme="minorEastAsia"/>
          <w:color w:val="000000" w:themeColor="text1"/>
          <w:lang w:val="en-US" w:eastAsia="zh-CN"/>
        </w:rPr>
        <w:t>cell</w:t>
      </w:r>
      <w:r>
        <w:rPr>
          <w:rFonts w:eastAsiaTheme="minorEastAsia"/>
          <w:color w:val="000000" w:themeColor="text1"/>
          <w:lang w:val="en-US" w:eastAsia="zh-CN"/>
        </w:rPr>
        <w:t>, the reference cell, or any cell within the set of cells</w:t>
      </w:r>
      <w:r w:rsidRPr="007D2CD8">
        <w:rPr>
          <w:rFonts w:eastAsiaTheme="minorEastAsia"/>
          <w:color w:val="000000" w:themeColor="text1"/>
          <w:lang w:val="en-US" w:eastAsia="zh-CN"/>
        </w:rPr>
        <w:t xml:space="preserve"> is indicated as dormant or deactivated. </w:t>
      </w:r>
      <w:r>
        <w:rPr>
          <w:rFonts w:eastAsiaTheme="minorEastAsia"/>
          <w:color w:val="000000" w:themeColor="text1"/>
          <w:lang w:val="en-US" w:eastAsia="zh-CN"/>
        </w:rPr>
        <w:t>This issue needs to be addressed during maintenance phase.</w:t>
      </w:r>
    </w:p>
    <w:p w14:paraId="6AA6349D" w14:textId="529F2D11" w:rsidR="00C706D3" w:rsidRDefault="007D2CD8" w:rsidP="00C706D3">
      <w:pPr>
        <w:widowControl/>
        <w:kinsoku/>
        <w:overflowPunct/>
        <w:snapToGrid w:val="0"/>
        <w:spacing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For RAN1#114-bis meeting, </w:t>
      </w:r>
      <w:r w:rsidR="00DE2C93">
        <w:rPr>
          <w:rFonts w:eastAsiaTheme="minorEastAsia"/>
          <w:color w:val="000000" w:themeColor="text1"/>
          <w:lang w:eastAsia="zh-CN"/>
        </w:rPr>
        <w:t>nine</w:t>
      </w:r>
      <w:r>
        <w:rPr>
          <w:rFonts w:eastAsiaTheme="minorEastAsia"/>
          <w:color w:val="000000" w:themeColor="text1"/>
          <w:lang w:eastAsia="zh-CN"/>
        </w:rPr>
        <w:t xml:space="preserve"> companies [</w:t>
      </w:r>
      <w:r w:rsidR="00DE2C93">
        <w:rPr>
          <w:rFonts w:eastAsiaTheme="minorEastAsia"/>
          <w:color w:val="000000" w:themeColor="text1"/>
          <w:lang w:eastAsia="zh-CN"/>
        </w:rPr>
        <w:t xml:space="preserve">Huawei, </w:t>
      </w:r>
      <w:proofErr w:type="spellStart"/>
      <w:r>
        <w:rPr>
          <w:rFonts w:eastAsiaTheme="minorEastAsia"/>
          <w:color w:val="000000" w:themeColor="text1"/>
          <w:lang w:eastAsia="zh-CN"/>
        </w:rPr>
        <w:t>Spreadtrum</w:t>
      </w:r>
      <w:proofErr w:type="spellEnd"/>
      <w:r>
        <w:rPr>
          <w:rFonts w:eastAsiaTheme="minorEastAsia"/>
          <w:color w:val="000000" w:themeColor="text1"/>
          <w:lang w:eastAsia="zh-CN"/>
        </w:rPr>
        <w:t>, Nokia, LG, Fujitsu, Samsung, Apple, DOCOMO, Qualcomm] propose this SCell dormancy or deactivated issue.</w:t>
      </w:r>
      <w:r w:rsidR="00037959">
        <w:rPr>
          <w:rFonts w:eastAsiaTheme="minorEastAsia"/>
          <w:color w:val="000000" w:themeColor="text1"/>
          <w:lang w:eastAsia="zh-CN"/>
        </w:rPr>
        <w:t xml:space="preserve"> Based on the inputs, there are several issues: (1) if the scheduling cell is indicated dormant or deactivated, should the UE continue to monitor DCI format 0_3/1_3 on the scheduling cell? OR simplify the UE behaviour in spec by excluding this case? (2) if the reference cell </w:t>
      </w:r>
      <w:r w:rsidR="00C706D3">
        <w:rPr>
          <w:rFonts w:eastAsiaTheme="minorEastAsia"/>
          <w:color w:val="000000" w:themeColor="text1"/>
          <w:lang w:eastAsia="zh-CN"/>
        </w:rPr>
        <w:t xml:space="preserve">is not the scheduling cell </w:t>
      </w:r>
      <w:r w:rsidR="00037959">
        <w:rPr>
          <w:rFonts w:eastAsiaTheme="minorEastAsia"/>
          <w:color w:val="000000" w:themeColor="text1"/>
          <w:lang w:eastAsia="zh-CN"/>
        </w:rPr>
        <w:t>while</w:t>
      </w:r>
      <w:r w:rsidR="00C706D3">
        <w:rPr>
          <w:rFonts w:eastAsiaTheme="minorEastAsia"/>
          <w:color w:val="000000" w:themeColor="text1"/>
          <w:lang w:eastAsia="zh-CN"/>
        </w:rPr>
        <w:t xml:space="preserve"> indicated dormant or deactivated, </w:t>
      </w:r>
      <w:r w:rsidR="00037959">
        <w:rPr>
          <w:rFonts w:eastAsiaTheme="minorEastAsia"/>
          <w:color w:val="000000" w:themeColor="text1"/>
          <w:lang w:eastAsia="zh-CN"/>
        </w:rPr>
        <w:t xml:space="preserve">should </w:t>
      </w:r>
      <w:r w:rsidR="00C706D3" w:rsidRPr="00C706D3">
        <w:rPr>
          <w:rFonts w:eastAsiaTheme="minorEastAsia"/>
          <w:color w:val="000000" w:themeColor="text1"/>
          <w:lang w:eastAsia="zh-CN"/>
        </w:rPr>
        <w:t xml:space="preserve">the UE continue to monitor DCI </w:t>
      </w:r>
      <w:r w:rsidR="00037959">
        <w:rPr>
          <w:rFonts w:eastAsiaTheme="minorEastAsia"/>
          <w:color w:val="000000" w:themeColor="text1"/>
          <w:lang w:eastAsia="zh-CN"/>
        </w:rPr>
        <w:t xml:space="preserve">format </w:t>
      </w:r>
      <w:r w:rsidR="00C706D3" w:rsidRPr="00C706D3">
        <w:rPr>
          <w:rFonts w:eastAsiaTheme="minorEastAsia"/>
          <w:color w:val="000000" w:themeColor="text1"/>
          <w:lang w:eastAsia="zh-CN"/>
        </w:rPr>
        <w:t xml:space="preserve">0_3/1_3 </w:t>
      </w:r>
      <w:r w:rsidR="00037959">
        <w:rPr>
          <w:rFonts w:eastAsiaTheme="minorEastAsia"/>
          <w:color w:val="000000" w:themeColor="text1"/>
          <w:lang w:eastAsia="zh-CN"/>
        </w:rPr>
        <w:t xml:space="preserve">on the scheduling cell </w:t>
      </w:r>
      <w:r w:rsidR="00C706D3" w:rsidRPr="00C706D3">
        <w:rPr>
          <w:rFonts w:eastAsiaTheme="minorEastAsia"/>
          <w:color w:val="000000" w:themeColor="text1"/>
          <w:lang w:eastAsia="zh-CN"/>
        </w:rPr>
        <w:t xml:space="preserve">for the set of cells and </w:t>
      </w:r>
      <w:r w:rsidR="00037959">
        <w:rPr>
          <w:rFonts w:eastAsiaTheme="minorEastAsia"/>
          <w:color w:val="000000" w:themeColor="text1"/>
          <w:lang w:eastAsia="zh-CN"/>
        </w:rPr>
        <w:t xml:space="preserve">count </w:t>
      </w:r>
      <w:r w:rsidR="00C706D3" w:rsidRPr="00C706D3">
        <w:rPr>
          <w:rFonts w:eastAsiaTheme="minorEastAsia"/>
          <w:color w:val="000000" w:themeColor="text1"/>
          <w:lang w:eastAsia="zh-CN"/>
        </w:rPr>
        <w:t xml:space="preserve">the BD/CCE </w:t>
      </w:r>
      <w:r w:rsidR="00C706D3">
        <w:rPr>
          <w:rFonts w:eastAsiaTheme="minorEastAsia"/>
          <w:color w:val="000000" w:themeColor="text1"/>
          <w:lang w:eastAsia="zh-CN"/>
        </w:rPr>
        <w:t xml:space="preserve">budget and </w:t>
      </w:r>
      <w:r w:rsidR="00C706D3" w:rsidRPr="00C706D3">
        <w:rPr>
          <w:rFonts w:eastAsiaTheme="minorEastAsia"/>
          <w:color w:val="000000" w:themeColor="text1"/>
          <w:lang w:eastAsia="zh-CN"/>
        </w:rPr>
        <w:t xml:space="preserve">DCI size </w:t>
      </w:r>
      <w:r w:rsidR="00C706D3">
        <w:rPr>
          <w:rFonts w:eastAsiaTheme="minorEastAsia"/>
          <w:color w:val="000000" w:themeColor="text1"/>
          <w:lang w:eastAsia="zh-CN"/>
        </w:rPr>
        <w:t xml:space="preserve">budget </w:t>
      </w:r>
      <w:r w:rsidR="00C706D3" w:rsidRPr="00C706D3">
        <w:rPr>
          <w:rFonts w:eastAsiaTheme="minorEastAsia"/>
          <w:color w:val="000000" w:themeColor="text1"/>
          <w:lang w:eastAsia="zh-CN"/>
        </w:rPr>
        <w:t>of DCI 0_3/1_3 still on the reference cell</w:t>
      </w:r>
      <w:r w:rsidR="00037959">
        <w:rPr>
          <w:rFonts w:eastAsiaTheme="minorEastAsia"/>
          <w:color w:val="000000" w:themeColor="text1"/>
          <w:lang w:eastAsia="zh-CN"/>
        </w:rPr>
        <w:t>? OR simplify the UE behaviour in spec by excluding this case? (3) If one cell within the set of cells is indicated dormancy or deactivated, how does the UE determine the size of DCI format 0_3/1_3 as it is determined based on active BWPs according to current spec</w:t>
      </w:r>
      <w:r w:rsidR="00DE2C93">
        <w:rPr>
          <w:rFonts w:eastAsiaTheme="minorEastAsia"/>
          <w:color w:val="000000" w:themeColor="text1"/>
          <w:lang w:eastAsia="zh-CN"/>
        </w:rPr>
        <w:t>?</w:t>
      </w:r>
    </w:p>
    <w:p w14:paraId="5D7EF520" w14:textId="6B25A526" w:rsidR="00B03672" w:rsidRDefault="00B03672" w:rsidP="00B03672">
      <w:pPr>
        <w:rPr>
          <w:lang w:val="en-US" w:eastAsia="en-US"/>
        </w:rPr>
      </w:pPr>
      <w:r w:rsidRPr="00F17D2C">
        <w:rPr>
          <w:lang w:val="en-US" w:eastAsia="en-US"/>
        </w:rPr>
        <w:t xml:space="preserve">Hence, Proposal </w:t>
      </w:r>
      <w:r>
        <w:rPr>
          <w:lang w:val="en-US" w:eastAsia="en-US"/>
        </w:rPr>
        <w:t>2-</w:t>
      </w:r>
      <w:r w:rsidR="00DE2C93">
        <w:rPr>
          <w:lang w:val="en-US" w:eastAsia="en-US"/>
        </w:rPr>
        <w:t>2</w:t>
      </w:r>
      <w:r w:rsidRPr="00F17D2C">
        <w:rPr>
          <w:lang w:val="en-US" w:eastAsia="en-US"/>
        </w:rPr>
        <w:t xml:space="preserve"> </w:t>
      </w:r>
      <w:r w:rsidR="00604D80">
        <w:rPr>
          <w:lang w:val="en-US" w:eastAsia="en-US"/>
        </w:rPr>
        <w:t>and Proposal 2-</w:t>
      </w:r>
      <w:r w:rsidR="00DE2C93">
        <w:rPr>
          <w:lang w:val="en-US" w:eastAsia="en-US"/>
        </w:rPr>
        <w:t>3</w:t>
      </w:r>
      <w:r w:rsidR="00604D80">
        <w:rPr>
          <w:lang w:val="en-US" w:eastAsia="en-US"/>
        </w:rPr>
        <w:t xml:space="preserve"> are</w:t>
      </w:r>
      <w:r w:rsidRPr="00F17D2C">
        <w:rPr>
          <w:lang w:val="en-US" w:eastAsia="en-US"/>
        </w:rPr>
        <w:t xml:space="preserve"> provided for further discussion.</w:t>
      </w:r>
    </w:p>
    <w:p w14:paraId="2CBFD8DA" w14:textId="3D2C9239" w:rsidR="008D4A4D" w:rsidRDefault="008D4A4D" w:rsidP="00B03672">
      <w:pPr>
        <w:rPr>
          <w:lang w:val="en-US" w:eastAsia="en-US"/>
        </w:rPr>
      </w:pPr>
    </w:p>
    <w:p w14:paraId="71F276DC" w14:textId="7DC6D42C" w:rsidR="009663DB" w:rsidRDefault="009663DB" w:rsidP="00B03672">
      <w:pPr>
        <w:rPr>
          <w:lang w:val="en-US" w:eastAsia="en-US"/>
        </w:rPr>
      </w:pPr>
    </w:p>
    <w:p w14:paraId="690CD952" w14:textId="77777777" w:rsidR="009663DB" w:rsidRDefault="009663DB" w:rsidP="009663D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C69EBC" w14:textId="11C46ACA" w:rsidR="009663DB" w:rsidRDefault="009663DB" w:rsidP="00B03672">
      <w:pPr>
        <w:rPr>
          <w:lang w:val="en-US" w:eastAsia="en-US"/>
        </w:rPr>
      </w:pPr>
    </w:p>
    <w:p w14:paraId="37418EB7" w14:textId="77777777" w:rsidR="009663DB" w:rsidRPr="00D7326F" w:rsidRDefault="009663DB" w:rsidP="00B03672">
      <w:pPr>
        <w:rPr>
          <w:lang w:val="en-US" w:eastAsia="en-US"/>
        </w:rPr>
      </w:pPr>
    </w:p>
    <w:p w14:paraId="01AE25B4" w14:textId="50DC6A1F" w:rsidR="00B03672" w:rsidRPr="00DC2EEC" w:rsidRDefault="00B03672" w:rsidP="00B03672">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2-2</w:t>
      </w:r>
      <w:r w:rsidRPr="00DC2EEC">
        <w:rPr>
          <w:rFonts w:eastAsia="SimSun"/>
          <w:snapToGrid/>
          <w:color w:val="000000" w:themeColor="text1"/>
          <w:kern w:val="0"/>
          <w:szCs w:val="20"/>
          <w:lang w:eastAsia="zh-CN"/>
        </w:rPr>
        <w:t>:</w:t>
      </w:r>
    </w:p>
    <w:p w14:paraId="4D0D9F57" w14:textId="6DECD142" w:rsidR="007E2EB1" w:rsidRPr="007E2EB1" w:rsidRDefault="001F2DE4">
      <w:pPr>
        <w:widowControl/>
        <w:numPr>
          <w:ilvl w:val="0"/>
          <w:numId w:val="15"/>
        </w:numPr>
        <w:kinsoku/>
        <w:autoSpaceDE/>
        <w:autoSpaceDN/>
        <w:adjustRightInd/>
        <w:snapToGrid w:val="0"/>
        <w:jc w:val="left"/>
        <w:textAlignment w:val="auto"/>
        <w:rPr>
          <w:lang w:val="en-AU" w:eastAsia="zh-CN"/>
        </w:rPr>
      </w:pPr>
      <w:r>
        <w:rPr>
          <w:lang w:val="en-AU" w:eastAsia="zh-CN"/>
        </w:rPr>
        <w:t>F</w:t>
      </w:r>
      <w:r w:rsidRPr="001F2DE4">
        <w:rPr>
          <w:lang w:val="en-AU" w:eastAsia="zh-CN"/>
        </w:rPr>
        <w:t xml:space="preserve">or </w:t>
      </w:r>
      <w:r w:rsidR="007E2EB1">
        <w:rPr>
          <w:lang w:val="en-AU" w:eastAsia="zh-CN"/>
        </w:rPr>
        <w:t xml:space="preserve">a UE configured with </w:t>
      </w:r>
      <w:r w:rsidRPr="001F2DE4">
        <w:rPr>
          <w:lang w:val="en-AU" w:eastAsia="zh-CN"/>
        </w:rPr>
        <w:t>a set of cells</w:t>
      </w:r>
      <w:r>
        <w:rPr>
          <w:rFonts w:eastAsiaTheme="minorEastAsia"/>
          <w:bCs/>
          <w:lang w:eastAsia="zh-CN"/>
        </w:rPr>
        <w:t xml:space="preserve"> by </w:t>
      </w:r>
      <w:r w:rsidRPr="00D7326F">
        <w:rPr>
          <w:rFonts w:eastAsiaTheme="minorEastAsia"/>
          <w:bCs/>
          <w:i/>
          <w:iCs/>
          <w:lang w:eastAsia="zh-CN"/>
        </w:rPr>
        <w:t>MC-DCI-</w:t>
      </w:r>
      <w:proofErr w:type="spellStart"/>
      <w:r w:rsidRPr="00D7326F">
        <w:rPr>
          <w:rFonts w:eastAsiaTheme="minorEastAsia"/>
          <w:bCs/>
          <w:i/>
          <w:iCs/>
          <w:lang w:eastAsia="zh-CN"/>
        </w:rPr>
        <w:t>SetofCells</w:t>
      </w:r>
      <w:proofErr w:type="spellEnd"/>
      <w:r>
        <w:rPr>
          <w:rFonts w:eastAsiaTheme="minorEastAsia"/>
          <w:bCs/>
          <w:lang w:eastAsia="zh-CN"/>
        </w:rPr>
        <w:t xml:space="preserve">, </w:t>
      </w:r>
    </w:p>
    <w:p w14:paraId="58E6CDEF" w14:textId="2B2EC73C" w:rsidR="00B03672" w:rsidRDefault="001F2DE4">
      <w:pPr>
        <w:widowControl/>
        <w:numPr>
          <w:ilvl w:val="0"/>
          <w:numId w:val="14"/>
        </w:numPr>
        <w:kinsoku/>
        <w:autoSpaceDE/>
        <w:autoSpaceDN/>
        <w:adjustRightInd/>
        <w:snapToGrid w:val="0"/>
        <w:jc w:val="left"/>
        <w:textAlignment w:val="auto"/>
        <w:rPr>
          <w:lang w:val="en-AU" w:eastAsia="zh-CN"/>
        </w:rPr>
      </w:pPr>
      <w:r>
        <w:rPr>
          <w:rFonts w:eastAsiaTheme="minorEastAsia"/>
          <w:bCs/>
          <w:lang w:eastAsia="zh-CN"/>
        </w:rPr>
        <w:t>the</w:t>
      </w:r>
      <w:r w:rsidR="00B03672" w:rsidRPr="00D7326F">
        <w:rPr>
          <w:rFonts w:eastAsiaTheme="minorEastAsia"/>
          <w:bCs/>
          <w:lang w:eastAsia="zh-CN"/>
        </w:rPr>
        <w:t xml:space="preserve"> UE does not expect to 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007E2EB1" w:rsidRPr="00C706D3">
        <w:rPr>
          <w:rFonts w:eastAsiaTheme="minorEastAsia"/>
          <w:color w:val="000000" w:themeColor="text1"/>
          <w:lang w:eastAsia="zh-CN"/>
        </w:rPr>
        <w:t xml:space="preserve">for the set of cells </w:t>
      </w:r>
      <w:r w:rsidR="007E2EB1">
        <w:rPr>
          <w:lang w:val="en-AU" w:eastAsia="zh-CN"/>
        </w:rPr>
        <w:t>if the scheduling cell</w:t>
      </w:r>
      <w:r>
        <w:rPr>
          <w:lang w:val="en-AU" w:eastAsia="zh-CN"/>
        </w:rPr>
        <w:t xml:space="preserve"> is indicated</w:t>
      </w:r>
      <w:r w:rsidRPr="001F2DE4">
        <w:rPr>
          <w:lang w:val="en-AU" w:eastAsia="zh-CN"/>
        </w:rPr>
        <w:t xml:space="preserve"> deactivated or dormant</w:t>
      </w:r>
      <w:r>
        <w:rPr>
          <w:lang w:val="en-AU" w:eastAsia="zh-CN"/>
        </w:rPr>
        <w:t>.</w:t>
      </w:r>
    </w:p>
    <w:p w14:paraId="133274AB" w14:textId="7837F54D" w:rsidR="007E2EB1" w:rsidRDefault="007E2EB1">
      <w:pPr>
        <w:widowControl/>
        <w:numPr>
          <w:ilvl w:val="0"/>
          <w:numId w:val="14"/>
        </w:numPr>
        <w:kinsoku/>
        <w:autoSpaceDE/>
        <w:autoSpaceDN/>
        <w:adjustRightInd/>
        <w:snapToGrid w:val="0"/>
        <w:jc w:val="left"/>
        <w:textAlignment w:val="auto"/>
        <w:rPr>
          <w:lang w:val="en-AU" w:eastAsia="zh-CN"/>
        </w:rPr>
      </w:pPr>
      <w:r w:rsidRPr="00C706D3">
        <w:rPr>
          <w:rFonts w:eastAsiaTheme="minorEastAsia"/>
          <w:color w:val="000000" w:themeColor="text1"/>
          <w:lang w:eastAsia="zh-CN"/>
        </w:rPr>
        <w:t>the UE continue</w:t>
      </w:r>
      <w:r>
        <w:rPr>
          <w:rFonts w:eastAsiaTheme="minorEastAsia"/>
          <w:color w:val="000000" w:themeColor="text1"/>
          <w:lang w:eastAsia="zh-CN"/>
        </w:rPr>
        <w:t>s</w:t>
      </w:r>
      <w:r w:rsidRPr="00C706D3">
        <w:rPr>
          <w:rFonts w:eastAsiaTheme="minorEastAsia"/>
          <w:color w:val="000000" w:themeColor="text1"/>
          <w:lang w:eastAsia="zh-CN"/>
        </w:rPr>
        <w:t xml:space="preserve"> to monitor DCI </w:t>
      </w:r>
      <w:r>
        <w:rPr>
          <w:rFonts w:eastAsiaTheme="minorEastAsia"/>
          <w:color w:val="000000" w:themeColor="text1"/>
          <w:lang w:eastAsia="zh-CN"/>
        </w:rPr>
        <w:t xml:space="preserve">format </w:t>
      </w:r>
      <w:r w:rsidRPr="00C706D3">
        <w:rPr>
          <w:rFonts w:eastAsiaTheme="minorEastAsia"/>
          <w:color w:val="000000" w:themeColor="text1"/>
          <w:lang w:eastAsia="zh-CN"/>
        </w:rPr>
        <w:t xml:space="preserve">0_3/1_3 </w:t>
      </w:r>
      <w:r>
        <w:rPr>
          <w:rFonts w:eastAsiaTheme="minorEastAsia"/>
          <w:color w:val="000000" w:themeColor="text1"/>
          <w:lang w:eastAsia="zh-CN"/>
        </w:rPr>
        <w:t xml:space="preserve">on the scheduling cell </w:t>
      </w:r>
      <w:r w:rsidRPr="00C706D3">
        <w:rPr>
          <w:rFonts w:eastAsiaTheme="minorEastAsia"/>
          <w:color w:val="000000" w:themeColor="text1"/>
          <w:lang w:eastAsia="zh-CN"/>
        </w:rPr>
        <w:t xml:space="preserve">for the set of cells and </w:t>
      </w:r>
      <w:r>
        <w:rPr>
          <w:rFonts w:eastAsiaTheme="minorEastAsia"/>
          <w:color w:val="000000" w:themeColor="text1"/>
          <w:lang w:eastAsia="zh-CN"/>
        </w:rPr>
        <w:t xml:space="preserve">count </w:t>
      </w:r>
      <w:r w:rsidRPr="00C706D3">
        <w:rPr>
          <w:rFonts w:eastAsiaTheme="minorEastAsia"/>
          <w:color w:val="000000" w:themeColor="text1"/>
          <w:lang w:eastAsia="zh-CN"/>
        </w:rPr>
        <w:t xml:space="preserve">the BD/CCE </w:t>
      </w:r>
      <w:r>
        <w:rPr>
          <w:rFonts w:eastAsiaTheme="minorEastAsia"/>
          <w:color w:val="000000" w:themeColor="text1"/>
          <w:lang w:eastAsia="zh-CN"/>
        </w:rPr>
        <w:t xml:space="preserve">budget and </w:t>
      </w:r>
      <w:r w:rsidRPr="00C706D3">
        <w:rPr>
          <w:rFonts w:eastAsiaTheme="minorEastAsia"/>
          <w:color w:val="000000" w:themeColor="text1"/>
          <w:lang w:eastAsia="zh-CN"/>
        </w:rPr>
        <w:t xml:space="preserve">DCI size </w:t>
      </w:r>
      <w:r>
        <w:rPr>
          <w:rFonts w:eastAsiaTheme="minorEastAsia"/>
          <w:color w:val="000000" w:themeColor="text1"/>
          <w:lang w:eastAsia="zh-CN"/>
        </w:rPr>
        <w:t xml:space="preserve">budget </w:t>
      </w:r>
      <w:r w:rsidRPr="00C706D3">
        <w:rPr>
          <w:rFonts w:eastAsiaTheme="minorEastAsia"/>
          <w:color w:val="000000" w:themeColor="text1"/>
          <w:lang w:eastAsia="zh-CN"/>
        </w:rPr>
        <w:t xml:space="preserve">of </w:t>
      </w:r>
      <w:r>
        <w:rPr>
          <w:rFonts w:eastAsiaTheme="minorEastAsia"/>
          <w:color w:val="000000" w:themeColor="text1"/>
          <w:lang w:eastAsia="zh-CN"/>
        </w:rPr>
        <w:t xml:space="preserve">the </w:t>
      </w:r>
      <w:r w:rsidRPr="00C706D3">
        <w:rPr>
          <w:rFonts w:eastAsiaTheme="minorEastAsia"/>
          <w:color w:val="000000" w:themeColor="text1"/>
          <w:lang w:eastAsia="zh-CN"/>
        </w:rPr>
        <w:t>DCI</w:t>
      </w:r>
      <w:r>
        <w:rPr>
          <w:rFonts w:eastAsiaTheme="minorEastAsia"/>
          <w:color w:val="000000" w:themeColor="text1"/>
          <w:lang w:eastAsia="zh-CN"/>
        </w:rPr>
        <w:t xml:space="preserve"> format</w:t>
      </w:r>
      <w:r w:rsidRPr="00C706D3">
        <w:rPr>
          <w:rFonts w:eastAsiaTheme="minorEastAsia"/>
          <w:color w:val="000000" w:themeColor="text1"/>
          <w:lang w:eastAsia="zh-CN"/>
        </w:rPr>
        <w:t xml:space="preserve"> 0_3/1_3 on the reference cell</w:t>
      </w:r>
      <w:r>
        <w:rPr>
          <w:rFonts w:eastAsiaTheme="minorEastAsia"/>
          <w:color w:val="000000" w:themeColor="text1"/>
          <w:lang w:eastAsia="zh-CN"/>
        </w:rPr>
        <w:t xml:space="preserve"> if the reference cell is not the scheduling cell and indicated dormant or deactivated. </w:t>
      </w:r>
    </w:p>
    <w:p w14:paraId="59B98A53" w14:textId="571365D3" w:rsidR="007E2EB1" w:rsidRDefault="00604D80">
      <w:pPr>
        <w:widowControl/>
        <w:numPr>
          <w:ilvl w:val="0"/>
          <w:numId w:val="14"/>
        </w:numPr>
        <w:kinsoku/>
        <w:autoSpaceDE/>
        <w:autoSpaceDN/>
        <w:adjustRightInd/>
        <w:snapToGrid w:val="0"/>
        <w:jc w:val="left"/>
        <w:textAlignment w:val="auto"/>
        <w:rPr>
          <w:lang w:val="en-AU" w:eastAsia="zh-CN"/>
        </w:rPr>
      </w:pPr>
      <w:r>
        <w:rPr>
          <w:lang w:val="en-AU" w:eastAsia="zh-CN"/>
        </w:rPr>
        <w:t>t</w:t>
      </w:r>
      <w:r w:rsidRPr="00604D80">
        <w:rPr>
          <w:lang w:val="en-AU" w:eastAsia="zh-CN"/>
        </w:rPr>
        <w:t>he UE does not expect P</w:t>
      </w:r>
      <w:r>
        <w:rPr>
          <w:lang w:val="en-AU" w:eastAsia="zh-CN"/>
        </w:rPr>
        <w:t>U</w:t>
      </w:r>
      <w:r w:rsidRPr="00604D80">
        <w:rPr>
          <w:lang w:val="en-AU" w:eastAsia="zh-CN"/>
        </w:rPr>
        <w:t>SCH/P</w:t>
      </w:r>
      <w:r>
        <w:rPr>
          <w:lang w:val="en-AU" w:eastAsia="zh-CN"/>
        </w:rPr>
        <w:t>D</w:t>
      </w:r>
      <w:r w:rsidRPr="00604D80">
        <w:rPr>
          <w:lang w:val="en-AU" w:eastAsia="zh-CN"/>
        </w:rPr>
        <w:t xml:space="preserve">SCH </w:t>
      </w:r>
      <w:r>
        <w:rPr>
          <w:lang w:val="en-AU" w:eastAsia="zh-CN"/>
        </w:rPr>
        <w:t xml:space="preserve">scheduling </w:t>
      </w:r>
      <w:r w:rsidRPr="00604D80">
        <w:rPr>
          <w:lang w:val="en-AU" w:eastAsia="zh-CN"/>
        </w:rPr>
        <w:t xml:space="preserve">by DCI format 0_3/1_3 </w:t>
      </w:r>
      <w:r>
        <w:rPr>
          <w:lang w:val="en-AU" w:eastAsia="zh-CN"/>
        </w:rPr>
        <w:t>on a cell indicated</w:t>
      </w:r>
      <w:r w:rsidRPr="00604D80">
        <w:rPr>
          <w:lang w:val="en-AU" w:eastAsia="zh-CN"/>
        </w:rPr>
        <w:t xml:space="preserve"> dormant/inactive</w:t>
      </w:r>
      <w:r w:rsidR="007E2EB1" w:rsidRPr="007E2EB1">
        <w:rPr>
          <w:lang w:val="en-AU" w:eastAsia="zh-CN"/>
        </w:rPr>
        <w:t>.</w:t>
      </w:r>
    </w:p>
    <w:p w14:paraId="0D9D36B9" w14:textId="634912C6" w:rsidR="001F2DE4" w:rsidRDefault="001F2DE4" w:rsidP="00B03672">
      <w:pPr>
        <w:rPr>
          <w:rFonts w:eastAsiaTheme="minorEastAsia"/>
          <w:bCs/>
          <w:lang w:eastAsia="zh-CN"/>
        </w:rPr>
      </w:pPr>
    </w:p>
    <w:p w14:paraId="05621F48" w14:textId="77777777" w:rsidR="001F2DE4" w:rsidRPr="001F2DE4" w:rsidRDefault="001F2DE4" w:rsidP="00B03672">
      <w:pPr>
        <w:rPr>
          <w:lang w:val="en-AU" w:eastAsia="zh-CN"/>
        </w:rPr>
      </w:pPr>
    </w:p>
    <w:p w14:paraId="29773F8A" w14:textId="77777777" w:rsidR="00B03672" w:rsidRDefault="00B03672" w:rsidP="00B0367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03672" w14:paraId="61604959" w14:textId="77777777" w:rsidTr="001C3FEE">
        <w:tc>
          <w:tcPr>
            <w:tcW w:w="2009" w:type="dxa"/>
            <w:tcBorders>
              <w:top w:val="single" w:sz="4" w:space="0" w:color="auto"/>
              <w:left w:val="single" w:sz="4" w:space="0" w:color="auto"/>
              <w:bottom w:val="single" w:sz="4" w:space="0" w:color="auto"/>
              <w:right w:val="single" w:sz="4" w:space="0" w:color="auto"/>
            </w:tcBorders>
          </w:tcPr>
          <w:p w14:paraId="5ECD5252" w14:textId="77777777" w:rsidR="00B03672" w:rsidRDefault="00B03672" w:rsidP="001C3FEE">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5DBEEAE" w14:textId="77777777" w:rsidR="00B03672" w:rsidRDefault="00B03672" w:rsidP="001C3FEE">
            <w:pPr>
              <w:wordWrap/>
              <w:jc w:val="center"/>
              <w:rPr>
                <w:b/>
                <w:lang w:eastAsia="zh-CN"/>
              </w:rPr>
            </w:pPr>
            <w:r>
              <w:rPr>
                <w:b/>
                <w:lang w:eastAsia="zh-CN"/>
              </w:rPr>
              <w:t>Comment</w:t>
            </w:r>
          </w:p>
        </w:tc>
      </w:tr>
      <w:tr w:rsidR="00B03672" w14:paraId="5EE8DD4E" w14:textId="77777777" w:rsidTr="001C3FEE">
        <w:tc>
          <w:tcPr>
            <w:tcW w:w="2009" w:type="dxa"/>
            <w:tcBorders>
              <w:top w:val="single" w:sz="4" w:space="0" w:color="auto"/>
              <w:left w:val="single" w:sz="4" w:space="0" w:color="auto"/>
              <w:bottom w:val="single" w:sz="4" w:space="0" w:color="auto"/>
              <w:right w:val="single" w:sz="4" w:space="0" w:color="auto"/>
            </w:tcBorders>
          </w:tcPr>
          <w:p w14:paraId="45EAC7C1" w14:textId="1C5B6444" w:rsidR="00B03672" w:rsidRPr="0083074D" w:rsidRDefault="0083074D" w:rsidP="001C3FEE">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FCF6615" w14:textId="5EAA2C61" w:rsidR="00B03672" w:rsidRDefault="0083074D" w:rsidP="0083074D">
            <w:pPr>
              <w:pStyle w:val="ListParagraph1"/>
              <w:numPr>
                <w:ilvl w:val="0"/>
                <w:numId w:val="40"/>
              </w:numPr>
              <w:wordWrap/>
              <w:rPr>
                <w:rFonts w:eastAsiaTheme="minorEastAsia"/>
                <w:bCs/>
                <w:lang w:val="en-AT" w:eastAsia="zh-CN"/>
              </w:rPr>
            </w:pPr>
            <w:r>
              <w:rPr>
                <w:rFonts w:eastAsiaTheme="minorEastAsia"/>
                <w:bCs/>
                <w:lang w:val="en-AT" w:eastAsia="zh-CN"/>
              </w:rPr>
              <w:t xml:space="preserve">Fine with the first bullet in principle – maybe some wording change needed: </w:t>
            </w:r>
          </w:p>
          <w:p w14:paraId="15CA9E8E" w14:textId="77777777" w:rsidR="0083074D" w:rsidRDefault="0083074D" w:rsidP="0083074D">
            <w:pPr>
              <w:pStyle w:val="ListParagraph1"/>
              <w:wordWrap/>
              <w:rPr>
                <w:rFonts w:eastAsiaTheme="minorEastAsia"/>
                <w:bCs/>
                <w:lang w:val="en-AT" w:eastAsia="zh-CN"/>
              </w:rPr>
            </w:pPr>
          </w:p>
          <w:p w14:paraId="19317B84" w14:textId="68B48FA9" w:rsidR="0083074D" w:rsidRDefault="0083074D" w:rsidP="0083074D">
            <w:pPr>
              <w:widowControl/>
              <w:numPr>
                <w:ilvl w:val="0"/>
                <w:numId w:val="14"/>
              </w:numPr>
              <w:kinsoku/>
              <w:autoSpaceDE/>
              <w:autoSpaceDN/>
              <w:adjustRightInd/>
              <w:snapToGrid w:val="0"/>
              <w:jc w:val="left"/>
              <w:textAlignment w:val="auto"/>
              <w:rPr>
                <w:lang w:val="en-AU" w:eastAsia="zh-CN"/>
              </w:rPr>
            </w:pPr>
            <w:r>
              <w:rPr>
                <w:rFonts w:eastAsiaTheme="minorEastAsia"/>
                <w:bCs/>
                <w:lang w:eastAsia="zh-CN"/>
              </w:rPr>
              <w:t>the</w:t>
            </w:r>
            <w:r w:rsidRPr="00D7326F">
              <w:rPr>
                <w:rFonts w:eastAsiaTheme="minorEastAsia"/>
                <w:bCs/>
                <w:lang w:eastAsia="zh-CN"/>
              </w:rPr>
              <w:t xml:space="preserve"> UE </w:t>
            </w:r>
            <w:r w:rsidRPr="00246698">
              <w:rPr>
                <w:rFonts w:eastAsiaTheme="minorEastAsia"/>
                <w:bCs/>
                <w:color w:val="00B050"/>
                <w:highlight w:val="yellow"/>
                <w:lang w:val="en-AT" w:eastAsia="zh-CN"/>
              </w:rPr>
              <w:t>is</w:t>
            </w:r>
            <w:r w:rsidRPr="0083074D">
              <w:rPr>
                <w:rFonts w:eastAsiaTheme="minorEastAsia"/>
                <w:bCs/>
                <w:strike/>
                <w:color w:val="00B050"/>
                <w:lang w:eastAsia="zh-CN"/>
              </w:rPr>
              <w:t>does</w:t>
            </w:r>
            <w:r w:rsidRPr="00D7326F">
              <w:rPr>
                <w:rFonts w:eastAsiaTheme="minorEastAsia"/>
                <w:bCs/>
                <w:lang w:eastAsia="zh-CN"/>
              </w:rPr>
              <w:t xml:space="preserve"> not expect</w:t>
            </w:r>
            <w:r w:rsidRPr="00246698">
              <w:rPr>
                <w:rFonts w:eastAsiaTheme="minorEastAsia"/>
                <w:bCs/>
                <w:color w:val="00B050"/>
                <w:highlight w:val="yellow"/>
                <w:lang w:val="en-AT" w:eastAsia="zh-CN"/>
              </w:rPr>
              <w:t>ed</w:t>
            </w:r>
            <w:r w:rsidRPr="00D7326F">
              <w:rPr>
                <w:rFonts w:eastAsiaTheme="minorEastAsia"/>
                <w:bCs/>
                <w:lang w:eastAsia="zh-CN"/>
              </w:rPr>
              <w:t xml:space="preserve"> to 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Pr="00C706D3">
              <w:rPr>
                <w:rFonts w:eastAsiaTheme="minorEastAsia"/>
                <w:color w:val="000000" w:themeColor="text1"/>
                <w:lang w:eastAsia="zh-CN"/>
              </w:rPr>
              <w:t xml:space="preserve">for the set of cells </w:t>
            </w:r>
            <w:r>
              <w:rPr>
                <w:lang w:val="en-AU" w:eastAsia="zh-CN"/>
              </w:rPr>
              <w:t>if the scheduling cell is indicated</w:t>
            </w:r>
            <w:r w:rsidRPr="001F2DE4">
              <w:rPr>
                <w:lang w:val="en-AU" w:eastAsia="zh-CN"/>
              </w:rPr>
              <w:t xml:space="preserve"> deactivated or dormant</w:t>
            </w:r>
            <w:r>
              <w:rPr>
                <w:lang w:val="en-AU" w:eastAsia="zh-CN"/>
              </w:rPr>
              <w:t>.</w:t>
            </w:r>
          </w:p>
          <w:p w14:paraId="71C2FCDD" w14:textId="77777777" w:rsidR="0083074D" w:rsidRDefault="0083074D" w:rsidP="0083074D">
            <w:pPr>
              <w:pStyle w:val="ListParagraph1"/>
              <w:numPr>
                <w:ilvl w:val="0"/>
                <w:numId w:val="40"/>
              </w:numPr>
              <w:wordWrap/>
              <w:rPr>
                <w:rFonts w:eastAsiaTheme="minorEastAsia"/>
                <w:bCs/>
                <w:lang w:val="en-AT" w:eastAsia="zh-CN"/>
              </w:rPr>
            </w:pPr>
            <w:r>
              <w:rPr>
                <w:rFonts w:eastAsiaTheme="minorEastAsia"/>
                <w:bCs/>
                <w:lang w:val="en-AT" w:eastAsia="zh-CN"/>
              </w:rPr>
              <w:t xml:space="preserve">Support the 2nd </w:t>
            </w:r>
            <w:proofErr w:type="gramStart"/>
            <w:r>
              <w:rPr>
                <w:rFonts w:eastAsiaTheme="minorEastAsia"/>
                <w:bCs/>
                <w:lang w:val="en-AT" w:eastAsia="zh-CN"/>
              </w:rPr>
              <w:t>bullet</w:t>
            </w:r>
            <w:proofErr w:type="gramEnd"/>
          </w:p>
          <w:p w14:paraId="5AFE0A95" w14:textId="2C33A333" w:rsidR="0083074D" w:rsidRPr="0083074D" w:rsidRDefault="0083074D" w:rsidP="0083074D">
            <w:pPr>
              <w:pStyle w:val="ListParagraph1"/>
              <w:numPr>
                <w:ilvl w:val="0"/>
                <w:numId w:val="40"/>
              </w:numPr>
              <w:wordWrap/>
              <w:rPr>
                <w:rFonts w:eastAsiaTheme="minorEastAsia"/>
                <w:bCs/>
                <w:lang w:val="en-AT" w:eastAsia="zh-CN"/>
              </w:rPr>
            </w:pPr>
            <w:r>
              <w:rPr>
                <w:rFonts w:eastAsiaTheme="minorEastAsia"/>
                <w:bCs/>
                <w:lang w:val="en-AT" w:eastAsia="zh-CN"/>
              </w:rPr>
              <w:t xml:space="preserve">No strong view here UE does not expect (i.e. scheduling restriction) or UE neglecting the scheduled PUSCH/PDSCH. </w:t>
            </w:r>
          </w:p>
        </w:tc>
      </w:tr>
      <w:tr w:rsidR="00B03672" w14:paraId="67AACF89" w14:textId="77777777" w:rsidTr="001C3FEE">
        <w:tc>
          <w:tcPr>
            <w:tcW w:w="2009" w:type="dxa"/>
            <w:tcBorders>
              <w:top w:val="single" w:sz="4" w:space="0" w:color="auto"/>
              <w:left w:val="single" w:sz="4" w:space="0" w:color="auto"/>
              <w:bottom w:val="single" w:sz="4" w:space="0" w:color="auto"/>
              <w:right w:val="single" w:sz="4" w:space="0" w:color="auto"/>
            </w:tcBorders>
          </w:tcPr>
          <w:p w14:paraId="267ED7BF" w14:textId="77777777" w:rsidR="00B03672" w:rsidRDefault="00B03672" w:rsidP="001C3FEE">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B278F21" w14:textId="77777777" w:rsidR="00B03672" w:rsidRDefault="00B03672" w:rsidP="001C3FEE">
            <w:pPr>
              <w:wordWrap/>
              <w:rPr>
                <w:rFonts w:eastAsia="MS Mincho"/>
                <w:bCs/>
                <w:lang w:eastAsia="ja-JP"/>
              </w:rPr>
            </w:pPr>
          </w:p>
        </w:tc>
      </w:tr>
      <w:tr w:rsidR="00B03672" w14:paraId="365B46BD" w14:textId="77777777" w:rsidTr="001C3FEE">
        <w:tc>
          <w:tcPr>
            <w:tcW w:w="2009" w:type="dxa"/>
            <w:tcBorders>
              <w:top w:val="single" w:sz="4" w:space="0" w:color="auto"/>
              <w:left w:val="single" w:sz="4" w:space="0" w:color="auto"/>
              <w:bottom w:val="single" w:sz="4" w:space="0" w:color="auto"/>
              <w:right w:val="single" w:sz="4" w:space="0" w:color="auto"/>
            </w:tcBorders>
          </w:tcPr>
          <w:p w14:paraId="1EE8A000" w14:textId="77777777" w:rsidR="00B03672" w:rsidRDefault="00B03672" w:rsidP="001C3FEE">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5D4EE2AF" w14:textId="77777777" w:rsidR="00B03672" w:rsidRDefault="00B03672" w:rsidP="001C3FEE">
            <w:pPr>
              <w:wordWrap/>
              <w:jc w:val="left"/>
              <w:rPr>
                <w:bCs/>
              </w:rPr>
            </w:pPr>
          </w:p>
        </w:tc>
      </w:tr>
      <w:tr w:rsidR="00B03672" w14:paraId="628FD334" w14:textId="77777777" w:rsidTr="001C3FEE">
        <w:tc>
          <w:tcPr>
            <w:tcW w:w="2009" w:type="dxa"/>
            <w:tcBorders>
              <w:top w:val="single" w:sz="4" w:space="0" w:color="auto"/>
              <w:left w:val="single" w:sz="4" w:space="0" w:color="auto"/>
              <w:bottom w:val="single" w:sz="4" w:space="0" w:color="auto"/>
              <w:right w:val="single" w:sz="4" w:space="0" w:color="auto"/>
            </w:tcBorders>
          </w:tcPr>
          <w:p w14:paraId="66B5A177" w14:textId="77777777" w:rsidR="00B03672" w:rsidRDefault="00B03672" w:rsidP="001C3FEE">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004625" w14:textId="77777777" w:rsidR="00B03672" w:rsidRDefault="00B03672" w:rsidP="001C3FEE">
            <w:pPr>
              <w:wordWrap/>
              <w:jc w:val="left"/>
              <w:rPr>
                <w:rFonts w:eastAsia="MS Mincho"/>
                <w:bCs/>
                <w:lang w:eastAsia="ja-JP"/>
              </w:rPr>
            </w:pPr>
          </w:p>
        </w:tc>
      </w:tr>
      <w:tr w:rsidR="00B03672" w14:paraId="21184BCE" w14:textId="77777777" w:rsidTr="001C3FEE">
        <w:tc>
          <w:tcPr>
            <w:tcW w:w="2009" w:type="dxa"/>
          </w:tcPr>
          <w:p w14:paraId="42A662F5" w14:textId="77777777" w:rsidR="00B03672" w:rsidRDefault="00B03672" w:rsidP="001C3FEE">
            <w:pPr>
              <w:wordWrap/>
              <w:jc w:val="left"/>
              <w:rPr>
                <w:rFonts w:eastAsiaTheme="minorEastAsia"/>
                <w:bCs/>
                <w:lang w:eastAsia="zh-CN"/>
              </w:rPr>
            </w:pPr>
          </w:p>
        </w:tc>
        <w:tc>
          <w:tcPr>
            <w:tcW w:w="7353" w:type="dxa"/>
          </w:tcPr>
          <w:p w14:paraId="042F2E85" w14:textId="77777777" w:rsidR="00B03672" w:rsidRDefault="00B03672" w:rsidP="001C3FEE">
            <w:pPr>
              <w:wordWrap/>
              <w:jc w:val="left"/>
              <w:rPr>
                <w:rFonts w:eastAsiaTheme="minorEastAsia"/>
                <w:bCs/>
                <w:lang w:eastAsia="zh-CN"/>
              </w:rPr>
            </w:pPr>
          </w:p>
        </w:tc>
      </w:tr>
    </w:tbl>
    <w:p w14:paraId="3C20ED1C" w14:textId="77777777" w:rsidR="00B03672" w:rsidRDefault="00B03672" w:rsidP="00B03672">
      <w:pPr>
        <w:rPr>
          <w:lang w:eastAsia="en-US"/>
        </w:rPr>
      </w:pPr>
    </w:p>
    <w:p w14:paraId="7642F4F5" w14:textId="01BC4555" w:rsidR="00445BA3" w:rsidRDefault="00445BA3" w:rsidP="00D7326F">
      <w:pPr>
        <w:rPr>
          <w:lang w:eastAsia="en-US"/>
        </w:rPr>
      </w:pPr>
    </w:p>
    <w:p w14:paraId="7CC64865" w14:textId="7EEC1D3A" w:rsidR="00604D80" w:rsidRPr="00DC2EEC" w:rsidRDefault="00604D80" w:rsidP="00604D80">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Pr>
          <w:rFonts w:eastAsia="SimSun"/>
          <w:snapToGrid/>
          <w:color w:val="000000" w:themeColor="text1"/>
          <w:kern w:val="0"/>
          <w:szCs w:val="20"/>
          <w:lang w:eastAsia="zh-CN"/>
        </w:rPr>
        <w:t>2-</w:t>
      </w:r>
      <w:r w:rsidR="00DE2C93">
        <w:rPr>
          <w:rFonts w:eastAsia="SimSun"/>
          <w:snapToGrid/>
          <w:color w:val="000000" w:themeColor="text1"/>
          <w:kern w:val="0"/>
          <w:szCs w:val="20"/>
          <w:lang w:eastAsia="zh-CN"/>
        </w:rPr>
        <w:t>3</w:t>
      </w:r>
      <w:r w:rsidRPr="00DC2EEC">
        <w:rPr>
          <w:rFonts w:eastAsia="SimSun"/>
          <w:snapToGrid/>
          <w:color w:val="000000" w:themeColor="text1"/>
          <w:kern w:val="0"/>
          <w:szCs w:val="20"/>
          <w:lang w:eastAsia="zh-CN"/>
        </w:rPr>
        <w:t>:</w:t>
      </w:r>
    </w:p>
    <w:p w14:paraId="5DD437A3" w14:textId="7B5D55AB" w:rsidR="00604D80" w:rsidRPr="007E2EB1" w:rsidRDefault="00604D80">
      <w:pPr>
        <w:widowControl/>
        <w:numPr>
          <w:ilvl w:val="0"/>
          <w:numId w:val="15"/>
        </w:numPr>
        <w:kinsoku/>
        <w:autoSpaceDE/>
        <w:autoSpaceDN/>
        <w:adjustRightInd/>
        <w:snapToGrid w:val="0"/>
        <w:jc w:val="left"/>
        <w:textAlignment w:val="auto"/>
        <w:rPr>
          <w:lang w:val="en-AU" w:eastAsia="zh-CN"/>
        </w:rPr>
      </w:pPr>
      <w:r>
        <w:rPr>
          <w:lang w:val="en-AU" w:eastAsia="zh-CN"/>
        </w:rPr>
        <w:t>F</w:t>
      </w:r>
      <w:r w:rsidRPr="001F2DE4">
        <w:rPr>
          <w:lang w:val="en-AU" w:eastAsia="zh-CN"/>
        </w:rPr>
        <w:t xml:space="preserve">or </w:t>
      </w:r>
      <w:r>
        <w:rPr>
          <w:lang w:val="en-AU" w:eastAsia="zh-CN"/>
        </w:rPr>
        <w:t xml:space="preserve">a UE configured with </w:t>
      </w:r>
      <w:r w:rsidRPr="001F2DE4">
        <w:rPr>
          <w:lang w:val="en-AU" w:eastAsia="zh-CN"/>
        </w:rPr>
        <w:t>a set of cells</w:t>
      </w:r>
      <w:r>
        <w:rPr>
          <w:rFonts w:eastAsiaTheme="minorEastAsia"/>
          <w:bCs/>
          <w:lang w:eastAsia="zh-CN"/>
        </w:rPr>
        <w:t xml:space="preserve"> by </w:t>
      </w:r>
      <w:r w:rsidRPr="00D7326F">
        <w:rPr>
          <w:rFonts w:eastAsiaTheme="minorEastAsia"/>
          <w:bCs/>
          <w:i/>
          <w:iCs/>
          <w:lang w:eastAsia="zh-CN"/>
        </w:rPr>
        <w:t>MC-DCI-</w:t>
      </w:r>
      <w:proofErr w:type="spellStart"/>
      <w:r w:rsidRPr="00D7326F">
        <w:rPr>
          <w:rFonts w:eastAsiaTheme="minorEastAsia"/>
          <w:bCs/>
          <w:i/>
          <w:iCs/>
          <w:lang w:eastAsia="zh-CN"/>
        </w:rPr>
        <w:t>SetofCells</w:t>
      </w:r>
      <w:proofErr w:type="spellEnd"/>
      <w:r>
        <w:rPr>
          <w:rFonts w:eastAsiaTheme="minorEastAsia"/>
          <w:bCs/>
          <w:lang w:eastAsia="zh-CN"/>
        </w:rPr>
        <w:t xml:space="preserve">, </w:t>
      </w:r>
    </w:p>
    <w:p w14:paraId="18DEBEC9" w14:textId="159F8FD4" w:rsidR="00BB1219" w:rsidRDefault="00BB1219">
      <w:pPr>
        <w:widowControl/>
        <w:numPr>
          <w:ilvl w:val="0"/>
          <w:numId w:val="14"/>
        </w:numPr>
        <w:kinsoku/>
        <w:autoSpaceDE/>
        <w:autoSpaceDN/>
        <w:adjustRightInd/>
        <w:snapToGrid w:val="0"/>
        <w:jc w:val="left"/>
        <w:textAlignment w:val="auto"/>
      </w:pPr>
      <w:r>
        <w:t xml:space="preserve">If an SCell within the set of cells is deactivated and its </w:t>
      </w:r>
      <w:proofErr w:type="spellStart"/>
      <w:r w:rsidRPr="00BB1219">
        <w:rPr>
          <w:i/>
          <w:iCs/>
        </w:rPr>
        <w:t>firstActiveDownlinkBWP</w:t>
      </w:r>
      <w:proofErr w:type="spellEnd"/>
      <w:r w:rsidRPr="00BB1219">
        <w:rPr>
          <w:i/>
          <w:iCs/>
        </w:rPr>
        <w:t>-Id</w:t>
      </w:r>
      <w:r>
        <w:t xml:space="preserve"> is not set to dormant BWP, the UE determines the size of DCI format 1_3 according to the DL BWP provided by </w:t>
      </w:r>
      <w:proofErr w:type="spellStart"/>
      <w:r w:rsidRPr="00BB1219">
        <w:rPr>
          <w:i/>
          <w:iCs/>
        </w:rPr>
        <w:t>firstActiveDownlinkBWP</w:t>
      </w:r>
      <w:proofErr w:type="spellEnd"/>
      <w:r w:rsidRPr="00BB1219">
        <w:rPr>
          <w:i/>
          <w:iCs/>
        </w:rPr>
        <w:t>-Id</w:t>
      </w:r>
      <w:r>
        <w:t>.</w:t>
      </w:r>
    </w:p>
    <w:p w14:paraId="58161285" w14:textId="77777777" w:rsidR="00BB1219" w:rsidRDefault="00BB1219">
      <w:pPr>
        <w:widowControl/>
        <w:numPr>
          <w:ilvl w:val="0"/>
          <w:numId w:val="14"/>
        </w:numPr>
        <w:kinsoku/>
        <w:autoSpaceDE/>
        <w:autoSpaceDN/>
        <w:adjustRightInd/>
        <w:snapToGrid w:val="0"/>
        <w:jc w:val="left"/>
        <w:textAlignment w:val="auto"/>
      </w:pPr>
      <w:r>
        <w:t xml:space="preserve">If an SCell within the set of cells is dormant, or if an SCell within the set of cells is deactivated and its </w:t>
      </w:r>
      <w:proofErr w:type="spellStart"/>
      <w:r w:rsidRPr="00BB1219">
        <w:rPr>
          <w:i/>
          <w:iCs/>
        </w:rPr>
        <w:t>firstActiveDownlinkBWP</w:t>
      </w:r>
      <w:proofErr w:type="spellEnd"/>
      <w:r w:rsidRPr="00BB1219">
        <w:rPr>
          <w:i/>
          <w:iCs/>
        </w:rPr>
        <w:t>-Id</w:t>
      </w:r>
      <w:r>
        <w:t xml:space="preserve"> is set to dormant BWP, </w:t>
      </w:r>
    </w:p>
    <w:p w14:paraId="72E738F9" w14:textId="77777777" w:rsidR="00BB1219" w:rsidRDefault="00BB1219">
      <w:pPr>
        <w:widowControl/>
        <w:numPr>
          <w:ilvl w:val="1"/>
          <w:numId w:val="14"/>
        </w:numPr>
        <w:kinsoku/>
        <w:autoSpaceDE/>
        <w:autoSpaceDN/>
        <w:adjustRightInd/>
        <w:snapToGrid w:val="0"/>
        <w:jc w:val="left"/>
        <w:textAlignment w:val="auto"/>
      </w:pPr>
      <w:r>
        <w:t xml:space="preserve">the UE determines the size of DCI format 1_3 according to the DL BWP provided by </w:t>
      </w:r>
      <w:proofErr w:type="spellStart"/>
      <w:r w:rsidRPr="00BB1219">
        <w:rPr>
          <w:i/>
          <w:iCs/>
        </w:rPr>
        <w:t>firstWithinActiveTimeBWP</w:t>
      </w:r>
      <w:proofErr w:type="spellEnd"/>
      <w:r w:rsidRPr="00BB1219">
        <w:rPr>
          <w:i/>
          <w:iCs/>
        </w:rPr>
        <w:t>-Id</w:t>
      </w:r>
      <w:r>
        <w:t xml:space="preserve"> for the SCell if </w:t>
      </w:r>
      <w:proofErr w:type="gramStart"/>
      <w:r>
        <w:t>provided;</w:t>
      </w:r>
      <w:proofErr w:type="gramEnd"/>
      <w:r>
        <w:t xml:space="preserve"> </w:t>
      </w:r>
    </w:p>
    <w:p w14:paraId="3449DD4B" w14:textId="27D43148" w:rsidR="00BB1219" w:rsidRDefault="00BB1219">
      <w:pPr>
        <w:widowControl/>
        <w:numPr>
          <w:ilvl w:val="1"/>
          <w:numId w:val="14"/>
        </w:numPr>
        <w:kinsoku/>
        <w:autoSpaceDE/>
        <w:autoSpaceDN/>
        <w:adjustRightInd/>
        <w:snapToGrid w:val="0"/>
        <w:jc w:val="left"/>
        <w:textAlignment w:val="auto"/>
      </w:pPr>
      <w:r>
        <w:t xml:space="preserve">otherwise, according to the DL BWP provided by </w:t>
      </w:r>
      <w:proofErr w:type="spellStart"/>
      <w:r w:rsidRPr="00BB1219">
        <w:rPr>
          <w:i/>
          <w:iCs/>
        </w:rPr>
        <w:t>firstOutsideActiveTimeBWP</w:t>
      </w:r>
      <w:proofErr w:type="spellEnd"/>
      <w:r w:rsidRPr="00BB1219">
        <w:rPr>
          <w:i/>
          <w:iCs/>
        </w:rPr>
        <w:t>-Id</w:t>
      </w:r>
      <w:r>
        <w:t xml:space="preserve"> for the SCell.</w:t>
      </w:r>
    </w:p>
    <w:p w14:paraId="780CAD19" w14:textId="58F472CA" w:rsidR="00BB1219" w:rsidRDefault="00BB1219">
      <w:pPr>
        <w:pStyle w:val="ListParagraph"/>
        <w:widowControl/>
        <w:numPr>
          <w:ilvl w:val="0"/>
          <w:numId w:val="14"/>
        </w:numPr>
        <w:kinsoku/>
        <w:autoSpaceDE/>
        <w:autoSpaceDN/>
        <w:adjustRightInd/>
        <w:snapToGrid w:val="0"/>
        <w:jc w:val="left"/>
        <w:textAlignment w:val="auto"/>
      </w:pPr>
      <w:r w:rsidRPr="00BB1219">
        <w:t>If an S</w:t>
      </w:r>
      <w:r>
        <w:t>C</w:t>
      </w:r>
      <w:r w:rsidRPr="00BB1219">
        <w:t xml:space="preserve">ell </w:t>
      </w:r>
      <w:r>
        <w:t>within the set of cells</w:t>
      </w:r>
      <w:r w:rsidRPr="00BB1219">
        <w:t xml:space="preserve"> is deactivated, the UE determines the size of DCI format 0_3 according to the UL BWP provided by </w:t>
      </w:r>
      <w:proofErr w:type="spellStart"/>
      <w:r w:rsidRPr="00BB1219">
        <w:rPr>
          <w:i/>
          <w:iCs/>
        </w:rPr>
        <w:t>firstActiveUplinkBWP</w:t>
      </w:r>
      <w:proofErr w:type="spellEnd"/>
      <w:r w:rsidRPr="00BB1219">
        <w:rPr>
          <w:i/>
          <w:iCs/>
        </w:rPr>
        <w:t>-Id</w:t>
      </w:r>
      <w:r w:rsidRPr="00BB1219">
        <w:t xml:space="preserve">. </w:t>
      </w:r>
    </w:p>
    <w:p w14:paraId="0D23FACB" w14:textId="77777777" w:rsidR="00604D80" w:rsidRPr="001F2DE4" w:rsidRDefault="00604D80" w:rsidP="00604D80">
      <w:pPr>
        <w:rPr>
          <w:lang w:val="en-AU" w:eastAsia="zh-CN"/>
        </w:rPr>
      </w:pPr>
    </w:p>
    <w:p w14:paraId="385906BA" w14:textId="77777777" w:rsidR="00604D80" w:rsidRDefault="00604D80" w:rsidP="00604D80">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604D80" w14:paraId="1CE763E9" w14:textId="77777777" w:rsidTr="001C3FEE">
        <w:tc>
          <w:tcPr>
            <w:tcW w:w="2009" w:type="dxa"/>
            <w:tcBorders>
              <w:top w:val="single" w:sz="4" w:space="0" w:color="auto"/>
              <w:left w:val="single" w:sz="4" w:space="0" w:color="auto"/>
              <w:bottom w:val="single" w:sz="4" w:space="0" w:color="auto"/>
              <w:right w:val="single" w:sz="4" w:space="0" w:color="auto"/>
            </w:tcBorders>
          </w:tcPr>
          <w:p w14:paraId="4A63E443" w14:textId="77777777" w:rsidR="00604D80" w:rsidRDefault="00604D80" w:rsidP="001C3FEE">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38BE3F" w14:textId="77777777" w:rsidR="00604D80" w:rsidRDefault="00604D80" w:rsidP="001C3FEE">
            <w:pPr>
              <w:wordWrap/>
              <w:jc w:val="center"/>
              <w:rPr>
                <w:b/>
                <w:lang w:eastAsia="zh-CN"/>
              </w:rPr>
            </w:pPr>
            <w:r>
              <w:rPr>
                <w:b/>
                <w:lang w:eastAsia="zh-CN"/>
              </w:rPr>
              <w:t>Comment</w:t>
            </w:r>
          </w:p>
        </w:tc>
      </w:tr>
      <w:tr w:rsidR="00604D80" w14:paraId="19A7BD2F" w14:textId="77777777" w:rsidTr="001C3FEE">
        <w:tc>
          <w:tcPr>
            <w:tcW w:w="2009" w:type="dxa"/>
            <w:tcBorders>
              <w:top w:val="single" w:sz="4" w:space="0" w:color="auto"/>
              <w:left w:val="single" w:sz="4" w:space="0" w:color="auto"/>
              <w:bottom w:val="single" w:sz="4" w:space="0" w:color="auto"/>
              <w:right w:val="single" w:sz="4" w:space="0" w:color="auto"/>
            </w:tcBorders>
          </w:tcPr>
          <w:p w14:paraId="73F0A035" w14:textId="77777777" w:rsidR="00604D80" w:rsidRDefault="00604D80" w:rsidP="001C3FEE">
            <w:pPr>
              <w:wordWrap/>
              <w:jc w:val="left"/>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13F04CA" w14:textId="77777777" w:rsidR="00604D80" w:rsidRDefault="00604D80" w:rsidP="001C3FEE">
            <w:pPr>
              <w:pStyle w:val="ListParagraph1"/>
              <w:wordWrap/>
              <w:ind w:left="420"/>
              <w:rPr>
                <w:rFonts w:eastAsiaTheme="minorEastAsia"/>
                <w:bCs/>
                <w:lang w:eastAsia="zh-CN"/>
              </w:rPr>
            </w:pPr>
          </w:p>
        </w:tc>
      </w:tr>
      <w:tr w:rsidR="00604D80" w14:paraId="6AA87F27" w14:textId="77777777" w:rsidTr="001C3FEE">
        <w:tc>
          <w:tcPr>
            <w:tcW w:w="2009" w:type="dxa"/>
            <w:tcBorders>
              <w:top w:val="single" w:sz="4" w:space="0" w:color="auto"/>
              <w:left w:val="single" w:sz="4" w:space="0" w:color="auto"/>
              <w:bottom w:val="single" w:sz="4" w:space="0" w:color="auto"/>
              <w:right w:val="single" w:sz="4" w:space="0" w:color="auto"/>
            </w:tcBorders>
          </w:tcPr>
          <w:p w14:paraId="53117B08" w14:textId="77777777" w:rsidR="00604D80" w:rsidRDefault="00604D80" w:rsidP="001C3FEE">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0A9BC45" w14:textId="77777777" w:rsidR="00604D80" w:rsidRDefault="00604D80" w:rsidP="001C3FEE">
            <w:pPr>
              <w:wordWrap/>
              <w:rPr>
                <w:rFonts w:eastAsia="MS Mincho"/>
                <w:bCs/>
                <w:lang w:eastAsia="ja-JP"/>
              </w:rPr>
            </w:pPr>
          </w:p>
        </w:tc>
      </w:tr>
      <w:tr w:rsidR="00604D80" w14:paraId="43365237" w14:textId="77777777" w:rsidTr="001C3FEE">
        <w:tc>
          <w:tcPr>
            <w:tcW w:w="2009" w:type="dxa"/>
            <w:tcBorders>
              <w:top w:val="single" w:sz="4" w:space="0" w:color="auto"/>
              <w:left w:val="single" w:sz="4" w:space="0" w:color="auto"/>
              <w:bottom w:val="single" w:sz="4" w:space="0" w:color="auto"/>
              <w:right w:val="single" w:sz="4" w:space="0" w:color="auto"/>
            </w:tcBorders>
          </w:tcPr>
          <w:p w14:paraId="5D22DE12" w14:textId="77777777" w:rsidR="00604D80" w:rsidRDefault="00604D80" w:rsidP="001C3FEE">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1DAE4FC1" w14:textId="77777777" w:rsidR="00604D80" w:rsidRDefault="00604D80" w:rsidP="001C3FEE">
            <w:pPr>
              <w:wordWrap/>
              <w:jc w:val="left"/>
              <w:rPr>
                <w:bCs/>
              </w:rPr>
            </w:pPr>
          </w:p>
        </w:tc>
      </w:tr>
      <w:tr w:rsidR="00604D80" w14:paraId="2CBA3F89" w14:textId="77777777" w:rsidTr="001C3FEE">
        <w:tc>
          <w:tcPr>
            <w:tcW w:w="2009" w:type="dxa"/>
            <w:tcBorders>
              <w:top w:val="single" w:sz="4" w:space="0" w:color="auto"/>
              <w:left w:val="single" w:sz="4" w:space="0" w:color="auto"/>
              <w:bottom w:val="single" w:sz="4" w:space="0" w:color="auto"/>
              <w:right w:val="single" w:sz="4" w:space="0" w:color="auto"/>
            </w:tcBorders>
          </w:tcPr>
          <w:p w14:paraId="15FCDD2D" w14:textId="77777777" w:rsidR="00604D80" w:rsidRDefault="00604D80" w:rsidP="001C3FEE">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0BDCEFB" w14:textId="77777777" w:rsidR="00604D80" w:rsidRDefault="00604D80" w:rsidP="001C3FEE">
            <w:pPr>
              <w:wordWrap/>
              <w:jc w:val="left"/>
              <w:rPr>
                <w:rFonts w:eastAsia="MS Mincho"/>
                <w:bCs/>
                <w:lang w:eastAsia="ja-JP"/>
              </w:rPr>
            </w:pPr>
          </w:p>
        </w:tc>
      </w:tr>
      <w:tr w:rsidR="00604D80" w14:paraId="34470839" w14:textId="77777777" w:rsidTr="001C3FEE">
        <w:tc>
          <w:tcPr>
            <w:tcW w:w="2009" w:type="dxa"/>
          </w:tcPr>
          <w:p w14:paraId="00244822" w14:textId="77777777" w:rsidR="00604D80" w:rsidRDefault="00604D80" w:rsidP="001C3FEE">
            <w:pPr>
              <w:wordWrap/>
              <w:jc w:val="left"/>
              <w:rPr>
                <w:rFonts w:eastAsiaTheme="minorEastAsia"/>
                <w:bCs/>
                <w:lang w:eastAsia="zh-CN"/>
              </w:rPr>
            </w:pPr>
          </w:p>
        </w:tc>
        <w:tc>
          <w:tcPr>
            <w:tcW w:w="7353" w:type="dxa"/>
          </w:tcPr>
          <w:p w14:paraId="0AF00045" w14:textId="77777777" w:rsidR="00604D80" w:rsidRDefault="00604D80" w:rsidP="001C3FEE">
            <w:pPr>
              <w:wordWrap/>
              <w:jc w:val="left"/>
              <w:rPr>
                <w:rFonts w:eastAsiaTheme="minorEastAsia"/>
                <w:bCs/>
                <w:lang w:eastAsia="zh-CN"/>
              </w:rPr>
            </w:pPr>
          </w:p>
        </w:tc>
      </w:tr>
    </w:tbl>
    <w:p w14:paraId="2EBC77C4" w14:textId="432A3840" w:rsidR="00445BA3" w:rsidRDefault="00445BA3" w:rsidP="00D7326F">
      <w:pPr>
        <w:rPr>
          <w:lang w:eastAsia="en-US"/>
        </w:rPr>
      </w:pPr>
    </w:p>
    <w:p w14:paraId="45BCC498" w14:textId="77777777" w:rsidR="00DE2C93" w:rsidRDefault="00DE2C93" w:rsidP="00D7326F">
      <w:pPr>
        <w:rPr>
          <w:lang w:eastAsia="en-US"/>
        </w:rPr>
      </w:pPr>
    </w:p>
    <w:p w14:paraId="3341B339" w14:textId="77777777" w:rsidR="00F9751A" w:rsidRDefault="009031E1" w:rsidP="00BD0A7C">
      <w:pPr>
        <w:pStyle w:val="Heading2"/>
        <w:ind w:left="540"/>
      </w:pPr>
      <w:r>
        <w:t>Search space configuration, DCI size and BD/CCE budget</w:t>
      </w:r>
    </w:p>
    <w:p w14:paraId="7A8558D0" w14:textId="77777777" w:rsidR="00F9751A" w:rsidRDefault="00F9751A" w:rsidP="00BD0A7C">
      <w:pPr>
        <w:rPr>
          <w:lang w:val="en-US" w:eastAsia="zh-CN"/>
        </w:rPr>
      </w:pPr>
    </w:p>
    <w:tbl>
      <w:tblPr>
        <w:tblStyle w:val="TableGrid"/>
        <w:tblW w:w="9362" w:type="dxa"/>
        <w:tblLayout w:type="fixed"/>
        <w:tblLook w:val="04A0" w:firstRow="1" w:lastRow="0" w:firstColumn="1" w:lastColumn="0" w:noHBand="0" w:noVBand="1"/>
      </w:tblPr>
      <w:tblGrid>
        <w:gridCol w:w="9362"/>
      </w:tblGrid>
      <w:tr w:rsidR="00F9751A" w14:paraId="361A2EB7" w14:textId="77777777">
        <w:tc>
          <w:tcPr>
            <w:tcW w:w="9362" w:type="dxa"/>
          </w:tcPr>
          <w:p w14:paraId="5A36DE7A" w14:textId="77777777" w:rsidR="003966B4" w:rsidRPr="00AC3C6D" w:rsidRDefault="003966B4" w:rsidP="003966B4">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0601E3D0" w14:textId="77777777" w:rsidR="003966B4" w:rsidRPr="00EE0506" w:rsidRDefault="003966B4" w:rsidP="003966B4">
            <w:pPr>
              <w:wordWrap/>
              <w:rPr>
                <w:bCs/>
                <w:i/>
                <w:lang w:val="en-AU"/>
              </w:rPr>
            </w:pPr>
            <w:r w:rsidRPr="00EE0506">
              <w:rPr>
                <w:bCs/>
                <w:i/>
                <w:lang w:val="en-AU"/>
              </w:rPr>
              <w:t>Proposal 3: Support approach 1 for determining bit width of Type-2 fields when the table(s) defining combinations of co-scheduled cells for the set of cells is configured.</w:t>
            </w:r>
          </w:p>
          <w:p w14:paraId="4DCA0537" w14:textId="77777777" w:rsidR="003966B4" w:rsidRDefault="003966B4" w:rsidP="00BD0A7C">
            <w:pPr>
              <w:pStyle w:val="ListParagraph1"/>
              <w:wordWrap/>
              <w:spacing w:after="0"/>
              <w:ind w:left="338" w:hanging="270"/>
              <w:jc w:val="both"/>
              <w:rPr>
                <w:rFonts w:eastAsia="KaiTi"/>
                <w:b/>
                <w:bCs/>
                <w:szCs w:val="20"/>
                <w:lang w:eastAsia="zh-CN"/>
              </w:rPr>
            </w:pPr>
          </w:p>
          <w:p w14:paraId="001623C5" w14:textId="7DF226DE" w:rsidR="00810770" w:rsidRPr="00AC3C6D" w:rsidRDefault="00856956" w:rsidP="00BD0A7C">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6C66DA50" w14:textId="743A6617" w:rsidR="00856956" w:rsidRPr="00EE0506" w:rsidRDefault="00856956" w:rsidP="00BD0A7C">
            <w:pPr>
              <w:wordWrap/>
              <w:rPr>
                <w:bCs/>
                <w:i/>
                <w:lang w:val="en-AU"/>
              </w:rPr>
            </w:pPr>
            <w:r w:rsidRPr="00EE0506">
              <w:rPr>
                <w:bCs/>
                <w:i/>
                <w:lang w:val="en-AU"/>
              </w:rPr>
              <w:t xml:space="preserve">P1: Same reference cell for a set of cells is used, no matter of BWP switching. </w:t>
            </w:r>
          </w:p>
          <w:p w14:paraId="65388A84" w14:textId="4ECD7B45" w:rsidR="00F40C58" w:rsidRPr="00EE0506" w:rsidRDefault="00F40C58" w:rsidP="00BD0A7C">
            <w:pPr>
              <w:wordWrap/>
              <w:rPr>
                <w:bCs/>
                <w:i/>
                <w:lang w:val="en-AU"/>
              </w:rPr>
            </w:pPr>
            <w:r w:rsidRPr="00EE0506">
              <w:rPr>
                <w:bCs/>
                <w:i/>
                <w:lang w:val="en-AU"/>
              </w:rPr>
              <w:t xml:space="preserve">P2: It needs to clarify </w:t>
            </w:r>
            <w:proofErr w:type="gramStart"/>
            <w:r w:rsidRPr="00EE0506">
              <w:rPr>
                <w:bCs/>
                <w:i/>
                <w:lang w:val="en-AU"/>
              </w:rPr>
              <w:t>whether or not</w:t>
            </w:r>
            <w:proofErr w:type="gramEnd"/>
            <w:r w:rsidRPr="00EE0506">
              <w:rPr>
                <w:bCs/>
                <w:i/>
                <w:lang w:val="en-AU"/>
              </w:rPr>
              <w:t xml:space="preserve"> separate reference cells for DCI format 0_3 and 1_3 can be support. </w:t>
            </w:r>
          </w:p>
          <w:p w14:paraId="3D592803" w14:textId="2B8859C3" w:rsidR="00F40C58" w:rsidRPr="00EE0506" w:rsidRDefault="00F40C58" w:rsidP="00BD0A7C">
            <w:pPr>
              <w:wordWrap/>
              <w:rPr>
                <w:bCs/>
                <w:i/>
                <w:lang w:val="en-AU"/>
              </w:rPr>
            </w:pPr>
            <w:r w:rsidRPr="00EE0506">
              <w:rPr>
                <w:bCs/>
                <w:i/>
                <w:lang w:val="en-AU"/>
              </w:rPr>
              <w:t>P3: A same reference cell is for both of DCI format 0_3 and 1_</w:t>
            </w:r>
            <w:proofErr w:type="gramStart"/>
            <w:r w:rsidRPr="00EE0506">
              <w:rPr>
                <w:bCs/>
                <w:i/>
                <w:lang w:val="en-AU"/>
              </w:rPr>
              <w:t>3, If</w:t>
            </w:r>
            <w:proofErr w:type="gramEnd"/>
            <w:r w:rsidRPr="00EE0506">
              <w:rPr>
                <w:bCs/>
                <w:i/>
                <w:lang w:val="en-AU"/>
              </w:rPr>
              <w:t xml:space="preserve"> the UE monitors PDCCH candidates for detection both of them. </w:t>
            </w:r>
          </w:p>
          <w:p w14:paraId="6CD9F9DD" w14:textId="03D4ECA2" w:rsidR="00F40C58" w:rsidRPr="00EE0506" w:rsidRDefault="00F40C58" w:rsidP="00BD0A7C">
            <w:pPr>
              <w:wordWrap/>
              <w:rPr>
                <w:bCs/>
                <w:i/>
                <w:lang w:val="en-AU"/>
              </w:rPr>
            </w:pPr>
            <w:r w:rsidRPr="00EE0506">
              <w:rPr>
                <w:bCs/>
                <w:i/>
                <w:lang w:val="en-AU"/>
              </w:rPr>
              <w:t>P5: Reference cell cannot be in dormant DL BWP or deactivated.</w:t>
            </w:r>
          </w:p>
          <w:p w14:paraId="0C47AF63" w14:textId="77777777" w:rsidR="003966B4" w:rsidRPr="00EE0506" w:rsidRDefault="003966B4" w:rsidP="003966B4">
            <w:pPr>
              <w:wordWrap/>
              <w:rPr>
                <w:bCs/>
                <w:i/>
                <w:lang w:val="en-AU"/>
              </w:rPr>
            </w:pPr>
            <w:r w:rsidRPr="00EE0506">
              <w:rPr>
                <w:bCs/>
                <w:i/>
                <w:lang w:val="en-AU"/>
              </w:rPr>
              <w:t xml:space="preserve">P7: For DCI size alignment, Step 4D is processed only when only of DCI format 0_3 and 1_3 </w:t>
            </w:r>
            <w:proofErr w:type="gramStart"/>
            <w:r w:rsidRPr="00EE0506">
              <w:rPr>
                <w:bCs/>
                <w:i/>
                <w:lang w:val="en-AU"/>
              </w:rPr>
              <w:t>are</w:t>
            </w:r>
            <w:proofErr w:type="gramEnd"/>
            <w:r w:rsidRPr="00EE0506">
              <w:rPr>
                <w:bCs/>
                <w:i/>
                <w:lang w:val="en-AU"/>
              </w:rPr>
              <w:t xml:space="preserve"> configured. </w:t>
            </w:r>
          </w:p>
          <w:p w14:paraId="35202702" w14:textId="77777777" w:rsidR="003966B4" w:rsidRPr="00EE0506" w:rsidRDefault="003966B4" w:rsidP="003966B4">
            <w:pPr>
              <w:wordWrap/>
              <w:rPr>
                <w:bCs/>
                <w:i/>
                <w:lang w:val="en-AU"/>
              </w:rPr>
            </w:pPr>
            <w:r w:rsidRPr="00EE0506">
              <w:rPr>
                <w:bCs/>
                <w:i/>
                <w:lang w:val="en-AU"/>
              </w:rPr>
              <w:t xml:space="preserve">P14: “zero-padding on DCI format level” applies for DCI format 0_3/1_3. </w:t>
            </w:r>
          </w:p>
          <w:p w14:paraId="2D853A7D" w14:textId="77777777" w:rsidR="003966B4" w:rsidRPr="00EE0506" w:rsidRDefault="003966B4">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Sufficient zeros are padded to the end of each DCI format corresponding to each cell combination to ensure same size across different cell </w:t>
            </w:r>
            <w:proofErr w:type="gramStart"/>
            <w:r w:rsidRPr="00EE0506">
              <w:rPr>
                <w:i/>
                <w:lang w:val="en-AU" w:eastAsia="zh-CN"/>
              </w:rPr>
              <w:t>combinations</w:t>
            </w:r>
            <w:proofErr w:type="gramEnd"/>
          </w:p>
          <w:p w14:paraId="72E2C545" w14:textId="77777777" w:rsidR="00DE2C93" w:rsidRDefault="00DE2C93" w:rsidP="00FE75A2">
            <w:pPr>
              <w:pStyle w:val="ListParagraph1"/>
              <w:wordWrap/>
              <w:spacing w:after="0"/>
              <w:ind w:left="338" w:hanging="270"/>
              <w:jc w:val="both"/>
              <w:rPr>
                <w:rFonts w:eastAsia="KaiTi"/>
                <w:b/>
                <w:bCs/>
                <w:szCs w:val="20"/>
                <w:lang w:eastAsia="zh-CN"/>
              </w:rPr>
            </w:pPr>
          </w:p>
          <w:p w14:paraId="79B199F7" w14:textId="0B0C5342"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2D6C9629" w14:textId="77777777" w:rsidR="00FE75A2" w:rsidRPr="00EE0506" w:rsidRDefault="00FE75A2" w:rsidP="00FE75A2">
            <w:pPr>
              <w:wordWrap/>
              <w:rPr>
                <w:bCs/>
                <w:i/>
                <w:lang w:val="en-AU"/>
              </w:rPr>
            </w:pPr>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9</w:t>
            </w:r>
            <w:r w:rsidRPr="00EE0506">
              <w:rPr>
                <w:bCs/>
                <w:i/>
                <w:lang w:val="en-AU"/>
              </w:rPr>
              <w:fldChar w:fldCharType="end"/>
            </w:r>
            <w:r w:rsidRPr="00EE0506">
              <w:rPr>
                <w:bCs/>
                <w:i/>
                <w:lang w:val="en-AU"/>
              </w:rPr>
              <w:t xml:space="preserve">. Regarding the total field size of mc-DCI when the table defining combinations of co-scheduled cells for the set of cells is configured, the zero padding is per DCI performed (approach 1), no further changes are needed. </w:t>
            </w:r>
          </w:p>
          <w:p w14:paraId="39C97F6F" w14:textId="77777777" w:rsidR="00FE75A2" w:rsidRPr="00EE0506" w:rsidRDefault="00FE75A2" w:rsidP="00FE75A2">
            <w:pPr>
              <w:wordWrap/>
              <w:rPr>
                <w:bCs/>
                <w:i/>
                <w:lang w:val="en-AU"/>
              </w:rPr>
            </w:pPr>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10</w:t>
            </w:r>
            <w:r w:rsidRPr="00EE0506">
              <w:rPr>
                <w:bCs/>
                <w:i/>
                <w:lang w:val="en-AU"/>
              </w:rPr>
              <w:fldChar w:fldCharType="end"/>
            </w:r>
            <w:r w:rsidRPr="00EE0506">
              <w:rPr>
                <w:bCs/>
                <w:i/>
                <w:lang w:val="en-AU"/>
              </w:rPr>
              <w:t xml:space="preserve">. For the case the scheduled cell combination is indicated by FDRA (i.e., when ScheduledCellCombo-ListDCI-0-3 or ScheduledCellCombo-ListDCI-1-3 is not configured), there is no need to consider zero padding. Adopt the following TP to the CR 38.212. </w:t>
            </w:r>
          </w:p>
          <w:p w14:paraId="52EA1843" w14:textId="77777777" w:rsidR="00FE75A2" w:rsidRPr="003966B4" w:rsidRDefault="00FE75A2" w:rsidP="00BD0A7C">
            <w:pPr>
              <w:wordWrap/>
              <w:spacing w:after="0"/>
              <w:contextualSpacing/>
              <w:rPr>
                <w:i/>
                <w:iCs/>
                <w:szCs w:val="20"/>
                <w:lang w:val="en-AU" w:eastAsia="zh-CN"/>
              </w:rPr>
            </w:pPr>
          </w:p>
          <w:p w14:paraId="55BD6287" w14:textId="77777777" w:rsidR="005D1F32" w:rsidRPr="00AC3C6D" w:rsidRDefault="005D1F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34492C8C" w14:textId="77777777" w:rsidR="00FE75A2" w:rsidRPr="00EE0506" w:rsidRDefault="00FE75A2" w:rsidP="00FE75A2">
            <w:pPr>
              <w:wordWrap/>
              <w:rPr>
                <w:bCs/>
                <w:i/>
                <w:lang w:val="en-AU"/>
              </w:rPr>
            </w:pPr>
            <w:r w:rsidRPr="00EE0506">
              <w:rPr>
                <w:bCs/>
                <w:i/>
                <w:lang w:val="en-AU"/>
              </w:rPr>
              <w:t>Proposal 1: DCI format level padding should be adopted for DCI format 0_3/1_3.</w:t>
            </w:r>
          </w:p>
          <w:p w14:paraId="5D79B852" w14:textId="77777777" w:rsidR="005D1F32" w:rsidRPr="00EE0506" w:rsidRDefault="005D1F32" w:rsidP="00BD0A7C">
            <w:pPr>
              <w:wordWrap/>
              <w:rPr>
                <w:bCs/>
                <w:i/>
                <w:lang w:val="en-AU"/>
              </w:rPr>
            </w:pPr>
            <w:r w:rsidRPr="00EE0506">
              <w:rPr>
                <w:bCs/>
                <w:i/>
                <w:lang w:val="en-AU"/>
              </w:rPr>
              <w:t xml:space="preserve">Proposal </w:t>
            </w:r>
            <w:r w:rsidRPr="00EE0506">
              <w:rPr>
                <w:rFonts w:hint="eastAsia"/>
                <w:bCs/>
                <w:i/>
                <w:lang w:val="en-AU"/>
              </w:rPr>
              <w:t>9</w:t>
            </w:r>
            <w:r w:rsidRPr="00EE0506">
              <w:rPr>
                <w:bCs/>
                <w:i/>
                <w:lang w:val="en-AU"/>
              </w:rPr>
              <w:t>: In case the reference cell is one cell of the set of cells which search space of DCI format 0_</w:t>
            </w:r>
            <w:r w:rsidRPr="00EE0506">
              <w:rPr>
                <w:rFonts w:hint="eastAsia"/>
                <w:bCs/>
                <w:i/>
                <w:lang w:val="en-AU"/>
              </w:rPr>
              <w:t>3</w:t>
            </w:r>
            <w:r w:rsidRPr="00EE0506">
              <w:rPr>
                <w:bCs/>
                <w:i/>
                <w:lang w:val="en-AU"/>
              </w:rPr>
              <w:t>/1_</w:t>
            </w:r>
            <w:r w:rsidRPr="00EE0506">
              <w:rPr>
                <w:rFonts w:hint="eastAsia"/>
                <w:bCs/>
                <w:i/>
                <w:lang w:val="en-AU"/>
              </w:rPr>
              <w:t>3</w:t>
            </w:r>
            <w:r w:rsidRPr="00EE0506">
              <w:rPr>
                <w:bCs/>
                <w:i/>
                <w:lang w:val="en-AU"/>
              </w:rPr>
              <w:t xml:space="preserve"> is configured on and associated with the search space of the scheduling cell with the same search space ID if search space of the DCI format 0_</w:t>
            </w:r>
            <w:r w:rsidRPr="00EE0506">
              <w:rPr>
                <w:rFonts w:hint="eastAsia"/>
                <w:bCs/>
                <w:i/>
                <w:lang w:val="en-AU"/>
              </w:rPr>
              <w:t>3</w:t>
            </w:r>
            <w:r w:rsidRPr="00EE0506">
              <w:rPr>
                <w:bCs/>
                <w:i/>
                <w:lang w:val="en-AU"/>
              </w:rPr>
              <w:t>/1_</w:t>
            </w:r>
            <w:r w:rsidRPr="00EE0506">
              <w:rPr>
                <w:rFonts w:hint="eastAsia"/>
                <w:bCs/>
                <w:i/>
                <w:lang w:val="en-AU"/>
              </w:rPr>
              <w:t>3</w:t>
            </w:r>
            <w:r w:rsidRPr="00EE0506">
              <w:rPr>
                <w:bCs/>
                <w:i/>
                <w:lang w:val="en-AU"/>
              </w:rPr>
              <w:t xml:space="preserve"> is configured on the cell in addition to the scheduling cell, use the </w:t>
            </w:r>
            <w:proofErr w:type="spellStart"/>
            <w:r w:rsidRPr="00EE0506">
              <w:rPr>
                <w:bCs/>
                <w:i/>
                <w:lang w:val="en-AU"/>
              </w:rPr>
              <w:t>n_CI</w:t>
            </w:r>
            <w:proofErr w:type="spellEnd"/>
            <w:r w:rsidRPr="00EE0506">
              <w:rPr>
                <w:bCs/>
                <w:i/>
                <w:lang w:val="en-AU"/>
              </w:rPr>
              <w:t xml:space="preserve"> for the set of cells to derive the CCE resource of the candidates of the same aggregation level in the USS with same ID in one scheduled cell and the scheduling cell respectively.</w:t>
            </w:r>
            <w:r w:rsidRPr="00EE0506">
              <w:rPr>
                <w:rFonts w:hint="eastAsia"/>
                <w:bCs/>
                <w:i/>
                <w:lang w:val="en-AU"/>
              </w:rPr>
              <w:t xml:space="preserve"> </w:t>
            </w:r>
            <w:r w:rsidRPr="00EE0506">
              <w:rPr>
                <w:bCs/>
                <w:i/>
                <w:lang w:val="en-AU"/>
              </w:rPr>
              <w:t xml:space="preserve">Adopt the following TP for </w:t>
            </w:r>
            <w:r w:rsidRPr="00EE0506">
              <w:rPr>
                <w:rFonts w:hint="eastAsia"/>
                <w:bCs/>
                <w:i/>
                <w:lang w:val="en-AU"/>
              </w:rPr>
              <w:t xml:space="preserve">sub-clause 10.1 in </w:t>
            </w:r>
            <w:r w:rsidRPr="00EE0506">
              <w:rPr>
                <w:bCs/>
                <w:i/>
                <w:lang w:val="en-AU"/>
              </w:rPr>
              <w:t>TS38.21</w:t>
            </w:r>
            <w:r w:rsidRPr="00EE0506">
              <w:rPr>
                <w:rFonts w:hint="eastAsia"/>
                <w:bCs/>
                <w:i/>
                <w:lang w:val="en-AU"/>
              </w:rPr>
              <w:t>3</w:t>
            </w:r>
            <w:r w:rsidRPr="00EE0506">
              <w:rPr>
                <w:bCs/>
                <w:i/>
                <w:lang w:val="en-AU"/>
              </w:rPr>
              <w:t>.</w:t>
            </w:r>
          </w:p>
          <w:p w14:paraId="7862E49F" w14:textId="77777777" w:rsidR="005D1F32" w:rsidRPr="00EE0506" w:rsidRDefault="005D1F32" w:rsidP="00BD0A7C">
            <w:pPr>
              <w:wordWrap/>
              <w:rPr>
                <w:bCs/>
                <w:i/>
                <w:lang w:val="en-AU"/>
              </w:rPr>
            </w:pPr>
            <w:r w:rsidRPr="00EE0506">
              <w:rPr>
                <w:bCs/>
                <w:i/>
                <w:lang w:val="en-AU"/>
              </w:rPr>
              <w:t xml:space="preserve">Proposal </w:t>
            </w:r>
            <w:r w:rsidRPr="00EE0506">
              <w:rPr>
                <w:rFonts w:hint="eastAsia"/>
                <w:bCs/>
                <w:i/>
                <w:lang w:val="en-AU"/>
              </w:rPr>
              <w:t>10</w:t>
            </w:r>
            <w:r w:rsidRPr="00EE0506">
              <w:rPr>
                <w:bCs/>
                <w:i/>
                <w:lang w:val="en-AU"/>
              </w:rPr>
              <w:t xml:space="preserve">: </w:t>
            </w:r>
            <w:r w:rsidRPr="00EE0506">
              <w:rPr>
                <w:rFonts w:hint="eastAsia"/>
                <w:bCs/>
                <w:i/>
                <w:lang w:val="en-AU"/>
              </w:rPr>
              <w:t xml:space="preserve">The cell </w:t>
            </w:r>
            <w:r w:rsidRPr="00EE0506">
              <w:rPr>
                <w:bCs/>
                <w:i/>
                <w:lang w:val="en-AU"/>
              </w:rPr>
              <w:t>in the set of scheduled cells for multi-cell scheduling</w:t>
            </w:r>
            <w:r w:rsidRPr="00EE0506">
              <w:rPr>
                <w:rFonts w:hint="eastAsia"/>
                <w:bCs/>
                <w:i/>
                <w:lang w:val="en-AU"/>
              </w:rPr>
              <w:t xml:space="preserve"> without any USS configured is not counted as one cell for </w:t>
            </w:r>
            <w:proofErr w:type="spellStart"/>
            <w:r w:rsidRPr="00EE0506">
              <w:rPr>
                <w:rFonts w:hint="eastAsia"/>
                <w:bCs/>
                <w:i/>
                <w:lang w:val="en-AU"/>
              </w:rPr>
              <w:t>M_total_</w:t>
            </w:r>
            <w:r w:rsidRPr="00EE0506">
              <w:rPr>
                <w:bCs/>
                <w:i/>
                <w:lang w:val="en-AU"/>
              </w:rPr>
              <w:t>μ</w:t>
            </w:r>
            <w:proofErr w:type="spellEnd"/>
            <w:r w:rsidRPr="00EE0506">
              <w:rPr>
                <w:rFonts w:hint="eastAsia"/>
                <w:bCs/>
                <w:i/>
                <w:lang w:val="en-AU"/>
              </w:rPr>
              <w:t>/</w:t>
            </w:r>
            <w:proofErr w:type="spellStart"/>
            <w:r w:rsidRPr="00EE0506">
              <w:rPr>
                <w:rFonts w:hint="eastAsia"/>
                <w:bCs/>
                <w:i/>
                <w:lang w:val="en-AU"/>
              </w:rPr>
              <w:t>C_total_</w:t>
            </w:r>
            <w:r w:rsidRPr="00EE0506">
              <w:rPr>
                <w:bCs/>
                <w:i/>
                <w:lang w:val="en-AU"/>
              </w:rPr>
              <w:t>μ</w:t>
            </w:r>
            <w:proofErr w:type="spellEnd"/>
            <w:r w:rsidRPr="00EE0506">
              <w:rPr>
                <w:rFonts w:hint="eastAsia"/>
                <w:bCs/>
                <w:i/>
                <w:lang w:val="en-AU"/>
              </w:rPr>
              <w:t xml:space="preserve"> calculation. </w:t>
            </w:r>
            <w:r w:rsidRPr="00EE0506">
              <w:rPr>
                <w:bCs/>
                <w:i/>
                <w:lang w:val="en-AU"/>
              </w:rPr>
              <w:t xml:space="preserve">Adopt the following TP for </w:t>
            </w:r>
            <w:r w:rsidRPr="00EE0506">
              <w:rPr>
                <w:rFonts w:hint="eastAsia"/>
                <w:bCs/>
                <w:i/>
                <w:lang w:val="en-AU"/>
              </w:rPr>
              <w:t xml:space="preserve">sub-clause 10.1 in </w:t>
            </w:r>
            <w:r w:rsidRPr="00EE0506">
              <w:rPr>
                <w:bCs/>
                <w:i/>
                <w:lang w:val="en-AU"/>
              </w:rPr>
              <w:t>TS38.21</w:t>
            </w:r>
            <w:r w:rsidRPr="00EE0506">
              <w:rPr>
                <w:rFonts w:hint="eastAsia"/>
                <w:bCs/>
                <w:i/>
                <w:lang w:val="en-AU"/>
              </w:rPr>
              <w:t>3</w:t>
            </w:r>
            <w:r w:rsidRPr="00EE0506">
              <w:rPr>
                <w:bCs/>
                <w:i/>
                <w:lang w:val="en-AU"/>
              </w:rPr>
              <w:t>.</w:t>
            </w:r>
          </w:p>
          <w:p w14:paraId="3D8BAB2D" w14:textId="73356165" w:rsidR="00FE75A2" w:rsidRDefault="00FE75A2" w:rsidP="00BD0A7C">
            <w:pPr>
              <w:wordWrap/>
              <w:spacing w:after="0"/>
              <w:contextualSpacing/>
              <w:rPr>
                <w:i/>
                <w:iCs/>
                <w:szCs w:val="20"/>
                <w:lang w:eastAsia="zh-CN"/>
              </w:rPr>
            </w:pPr>
          </w:p>
          <w:p w14:paraId="0BAC06E2"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6190CEC9" w14:textId="77777777" w:rsidR="00FE75A2" w:rsidRPr="00EE0506" w:rsidRDefault="00FE75A2" w:rsidP="00FE75A2">
            <w:pPr>
              <w:wordWrap/>
              <w:rPr>
                <w:bCs/>
                <w:i/>
                <w:lang w:val="en-AU"/>
              </w:rPr>
            </w:pPr>
            <w:r w:rsidRPr="00EE0506">
              <w:rPr>
                <w:bCs/>
                <w:i/>
                <w:lang w:val="en-AU"/>
              </w:rPr>
              <w:t>Proposal 3: Consider the following options to interpret Type 2 fields in DCI format 0_3/1_3 according to source/target BWP index across the cells in case of BWP switching by the DCI.</w:t>
            </w:r>
          </w:p>
          <w:p w14:paraId="0B59E830"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EE0506">
              <w:rPr>
                <w:i/>
                <w:lang w:val="en-AU" w:eastAsia="zh-CN"/>
              </w:rPr>
              <w:t>Opt</w:t>
            </w:r>
            <w:proofErr w:type="spellEnd"/>
            <w:r w:rsidRPr="00EE0506">
              <w:rPr>
                <w:i/>
                <w:lang w:val="en-AU" w:eastAsia="zh-CN"/>
              </w:rPr>
              <w:t xml:space="preserve"> 1: Apply the existing DCI interpretation rule per each of co-scheduled cells individually by comparing the size of single-cell field (within Type 2 field) configured for source BWP index and the size of single-cell field configured for target BWP index (for a same cell)</w:t>
            </w:r>
          </w:p>
          <w:p w14:paraId="132D33E2"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EE0506">
              <w:rPr>
                <w:i/>
                <w:lang w:val="en-AU" w:eastAsia="zh-CN"/>
              </w:rPr>
              <w:lastRenderedPageBreak/>
              <w:t>Opt</w:t>
            </w:r>
            <w:proofErr w:type="spellEnd"/>
            <w:r w:rsidRPr="00EE0506">
              <w:rPr>
                <w:i/>
                <w:lang w:val="en-AU" w:eastAsia="zh-CN"/>
              </w:rPr>
              <w:t xml:space="preserve"> 2: Apply the existing DCI interpretation rule for entire Type 2 field by comparing the size of entire Type 2 field determined for source BWP index and the sum of single-cell field sizes corresponding to the co-scheduled cells configured for target BWP </w:t>
            </w:r>
            <w:proofErr w:type="gramStart"/>
            <w:r w:rsidRPr="00EE0506">
              <w:rPr>
                <w:i/>
                <w:lang w:val="en-AU" w:eastAsia="zh-CN"/>
              </w:rPr>
              <w:t>index</w:t>
            </w:r>
            <w:proofErr w:type="gramEnd"/>
            <w:r w:rsidRPr="00EE0506">
              <w:rPr>
                <w:i/>
                <w:lang w:val="en-AU" w:eastAsia="zh-CN"/>
              </w:rPr>
              <w:t xml:space="preserve"> </w:t>
            </w:r>
          </w:p>
          <w:p w14:paraId="482C32A7" w14:textId="77777777" w:rsidR="00FE75A2" w:rsidRPr="00EE0506" w:rsidRDefault="00FE75A2" w:rsidP="00FE75A2">
            <w:pPr>
              <w:wordWrap/>
              <w:rPr>
                <w:bCs/>
                <w:i/>
                <w:lang w:val="en-AU"/>
              </w:rPr>
            </w:pPr>
            <w:r w:rsidRPr="00EE0506">
              <w:rPr>
                <w:bCs/>
                <w:i/>
                <w:lang w:val="en-AU"/>
              </w:rPr>
              <w:t>Proposal 10: Consider the following aspects for the composition of (Type 2 based) DCI fields in DCI format 0_3/1_3.</w:t>
            </w:r>
          </w:p>
          <w:p w14:paraId="62A00A6E"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Determination on the size of the fields corresponding to the invalid (</w:t>
            </w:r>
            <w:proofErr w:type="gramStart"/>
            <w:r w:rsidRPr="00EE0506">
              <w:rPr>
                <w:i/>
                <w:lang w:val="en-AU" w:eastAsia="zh-CN"/>
              </w:rPr>
              <w:t>e.g.</w:t>
            </w:r>
            <w:proofErr w:type="gramEnd"/>
            <w:r w:rsidRPr="00EE0506">
              <w:rPr>
                <w:i/>
                <w:lang w:val="en-AU" w:eastAsia="zh-CN"/>
              </w:rPr>
              <w:t xml:space="preserve"> deactivated or dormant) cell in the DCI</w:t>
            </w:r>
          </w:p>
          <w:p w14:paraId="30BD0F07"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Fallback to the field sizes in legacy DCI in case when only one cell is scheduled by the </w:t>
            </w:r>
            <w:proofErr w:type="gramStart"/>
            <w:r w:rsidRPr="00EE0506">
              <w:rPr>
                <w:i/>
                <w:lang w:val="en-AU" w:eastAsia="zh-CN"/>
              </w:rPr>
              <w:t>DCI</w:t>
            </w:r>
            <w:proofErr w:type="gramEnd"/>
          </w:p>
          <w:p w14:paraId="611F5FD3" w14:textId="77777777" w:rsidR="00FE75A2" w:rsidRDefault="00FE75A2" w:rsidP="00BD0A7C">
            <w:pPr>
              <w:wordWrap/>
              <w:spacing w:after="0"/>
              <w:contextualSpacing/>
              <w:rPr>
                <w:i/>
                <w:iCs/>
                <w:szCs w:val="20"/>
                <w:lang w:eastAsia="zh-CN"/>
              </w:rPr>
            </w:pPr>
          </w:p>
          <w:p w14:paraId="62AD988A"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38C1D780" w14:textId="77777777" w:rsidR="000B1B80" w:rsidRPr="00EE0506" w:rsidRDefault="000B1B80" w:rsidP="00BD0A7C">
            <w:pPr>
              <w:wordWrap/>
              <w:rPr>
                <w:bCs/>
                <w:i/>
                <w:lang w:val="en-AU"/>
              </w:rPr>
            </w:pPr>
            <w:r w:rsidRPr="00EE0506">
              <w:rPr>
                <w:rFonts w:hint="eastAsia"/>
                <w:bCs/>
                <w:i/>
                <w:lang w:val="en-AU"/>
              </w:rPr>
              <w:t>P</w:t>
            </w:r>
            <w:r w:rsidRPr="00EE0506">
              <w:rPr>
                <w:bCs/>
                <w:i/>
                <w:lang w:val="en-AU"/>
              </w:rPr>
              <w:t>roposal 3: For UEs capable of Rel-18 multi-cell scheduling, when the number of BDs/CCEs monitored for a serving cell provided in MC-DCI-</w:t>
            </w:r>
            <w:proofErr w:type="spellStart"/>
            <w:r w:rsidRPr="00EE0506">
              <w:rPr>
                <w:bCs/>
                <w:i/>
                <w:lang w:val="en-AU"/>
              </w:rPr>
              <w:t>SetofCells</w:t>
            </w:r>
            <w:proofErr w:type="spellEnd"/>
            <w:r w:rsidRPr="00EE0506">
              <w:rPr>
                <w:bCs/>
                <w:i/>
                <w:lang w:val="en-AU"/>
              </w:rPr>
              <w:t xml:space="preserve"> is zero, the serving cell is not counted as a scheduled cell in the BD/CCE budget calculation.</w:t>
            </w:r>
          </w:p>
          <w:p w14:paraId="2738318C" w14:textId="77777777" w:rsidR="000B1B80" w:rsidRDefault="000B1B80" w:rsidP="00BD0A7C">
            <w:pPr>
              <w:wordWrap/>
              <w:spacing w:after="0"/>
              <w:contextualSpacing/>
              <w:rPr>
                <w:i/>
                <w:iCs/>
                <w:szCs w:val="20"/>
                <w:lang w:eastAsia="zh-CN"/>
              </w:rPr>
            </w:pPr>
          </w:p>
          <w:p w14:paraId="5FB7C84E" w14:textId="77777777" w:rsidR="00130A89" w:rsidRPr="00AC3C6D" w:rsidRDefault="00130A8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288C4A01" w14:textId="77777777" w:rsidR="00130A89" w:rsidRPr="00EE0506" w:rsidRDefault="00130A89" w:rsidP="00BD0A7C">
            <w:pPr>
              <w:wordWrap/>
              <w:rPr>
                <w:bCs/>
                <w:i/>
                <w:lang w:val="en-AU"/>
              </w:rPr>
            </w:pPr>
            <w:r w:rsidRPr="00EE0506">
              <w:rPr>
                <w:bCs/>
                <w:i/>
                <w:lang w:val="en-AU"/>
              </w:rPr>
              <w:t xml:space="preserve">Proposal 8: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sub>
              </m:sSub>
            </m:oMath>
            <w:r w:rsidRPr="00EE0506">
              <w:rPr>
                <w:bCs/>
                <w:i/>
                <w:lang w:val="en-AU"/>
              </w:rPr>
              <w:t xml:space="preserve">” can include “set of cells MC-DCI-SetofCells associated with nCI-Value having value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EE0506">
              <w:rPr>
                <w:bCs/>
                <w:i/>
                <w:lang w:val="en-AU"/>
              </w:rPr>
              <w:t>” (TP #2 in Section 8).</w:t>
            </w:r>
          </w:p>
          <w:p w14:paraId="39AEB510" w14:textId="77777777" w:rsidR="00FE75A2" w:rsidRPr="00EE0506" w:rsidRDefault="00FE75A2" w:rsidP="00FE75A2">
            <w:pPr>
              <w:wordWrap/>
              <w:rPr>
                <w:bCs/>
                <w:i/>
                <w:lang w:val="en-AU"/>
              </w:rPr>
            </w:pPr>
            <w:r w:rsidRPr="00EE0506">
              <w:rPr>
                <w:bCs/>
                <w:i/>
                <w:lang w:val="en-AU"/>
              </w:rPr>
              <w:t>Proposal 20: For determination of the total bit-width of a Type-2 field in DCI format 0_3/1_3, when ‘scheduling cells indicator’ is based on ScheduledCellCombo-ListDCI-0-3 or ScheduledCellCombo-ListDCI-1-3:</w:t>
            </w:r>
          </w:p>
          <w:p w14:paraId="7E64F0D7"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Adopt Approach 2 (“zero padding on DCI field level”), i.e., zeros are padded at the end of each DCI field, as needed, to ensure a same DCI field size across different cell combinations.</w:t>
            </w:r>
          </w:p>
          <w:p w14:paraId="017853A2" w14:textId="77777777" w:rsidR="00FE75A2" w:rsidRPr="00EE0506" w:rsidRDefault="00FE75A2" w:rsidP="00FE75A2">
            <w:pPr>
              <w:wordWrap/>
              <w:rPr>
                <w:bCs/>
                <w:i/>
                <w:lang w:val="en-AU"/>
              </w:rPr>
            </w:pPr>
            <w:r w:rsidRPr="00EE0506">
              <w:rPr>
                <w:bCs/>
                <w:i/>
                <w:lang w:val="en-AU"/>
              </w:rPr>
              <w:t>Proposal 21: Clarify in TS 38.213 v18.0.0 that the existing procedure for DCI field parsing (via truncation or zero-padding) also applies to “row entries” of a Type-1B field (other than TDRA) and “blocks” of a Type-2 field of a DCI format 0_3/1_3.</w:t>
            </w:r>
          </w:p>
          <w:p w14:paraId="002D1425"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Note: The existing procedure is already applicable to Type-1A fields.</w:t>
            </w:r>
          </w:p>
          <w:p w14:paraId="52F057CF" w14:textId="77777777" w:rsidR="00130A89" w:rsidRPr="00FE75A2" w:rsidRDefault="00130A89" w:rsidP="00BD0A7C">
            <w:pPr>
              <w:wordWrap/>
              <w:spacing w:after="0"/>
              <w:contextualSpacing/>
              <w:rPr>
                <w:i/>
                <w:iCs/>
                <w:szCs w:val="20"/>
                <w:lang w:val="en-AU" w:eastAsia="zh-CN"/>
              </w:rPr>
            </w:pPr>
          </w:p>
          <w:p w14:paraId="43D65976"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1132E474" w14:textId="77777777" w:rsidR="00FE75A2" w:rsidRPr="00EE0506" w:rsidRDefault="00FE75A2" w:rsidP="00FE75A2">
            <w:pPr>
              <w:wordWrap/>
              <w:rPr>
                <w:bCs/>
                <w:i/>
                <w:lang w:val="en-AU"/>
              </w:rPr>
            </w:pPr>
            <w:r w:rsidRPr="00EE0506">
              <w:rPr>
                <w:bCs/>
                <w:i/>
                <w:lang w:val="en-AU"/>
              </w:rPr>
              <w:t>Proposal 4: Adopt text proposal#2 for clause 7.3.1.0 of TS 38.212.</w:t>
            </w:r>
          </w:p>
          <w:p w14:paraId="0B58D205" w14:textId="77777777" w:rsidR="003966B4" w:rsidRDefault="003966B4" w:rsidP="00BD0A7C">
            <w:pPr>
              <w:wordWrap/>
              <w:spacing w:after="0"/>
              <w:contextualSpacing/>
              <w:rPr>
                <w:i/>
                <w:iCs/>
                <w:szCs w:val="20"/>
                <w:lang w:val="en-AU" w:eastAsia="zh-CN"/>
              </w:rPr>
            </w:pPr>
          </w:p>
          <w:p w14:paraId="697DCA8D"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19D08108" w14:textId="77777777" w:rsidR="00FE75A2" w:rsidRDefault="00FE75A2" w:rsidP="00FE75A2">
            <w:pPr>
              <w:wordWrap/>
              <w:rPr>
                <w:bCs/>
                <w:i/>
                <w:lang w:val="en-AU"/>
              </w:rPr>
            </w:pPr>
            <w:r w:rsidRPr="00EE0506">
              <w:rPr>
                <w:bCs/>
                <w:i/>
                <w:lang w:val="en-AU"/>
              </w:rPr>
              <w:t>Proposal 5. Support Approach 1 (“zero-padding on DCI format level”) to ensure same size across different cell combinations as specified in current 38.212 draft CR.</w:t>
            </w:r>
          </w:p>
          <w:p w14:paraId="6EF2C268" w14:textId="77777777" w:rsidR="00FE75A2" w:rsidRPr="00EE0506" w:rsidRDefault="00FE75A2" w:rsidP="00FE75A2">
            <w:pPr>
              <w:wordWrap/>
              <w:rPr>
                <w:bCs/>
                <w:i/>
                <w:lang w:val="en-AU"/>
              </w:rPr>
            </w:pPr>
          </w:p>
          <w:p w14:paraId="7218F9F4"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4339EE51" w14:textId="77777777" w:rsidR="00FE75A2" w:rsidRPr="00EE0506" w:rsidRDefault="00FE75A2" w:rsidP="00FE75A2">
            <w:pPr>
              <w:wordWrap/>
              <w:rPr>
                <w:bCs/>
                <w:i/>
                <w:lang w:val="en-AU"/>
              </w:rPr>
            </w:pPr>
            <w:r w:rsidRPr="00EE0506">
              <w:rPr>
                <w:bCs/>
                <w:i/>
                <w:lang w:val="en-AU"/>
              </w:rPr>
              <w:t xml:space="preserve">Proposal 2: </w:t>
            </w:r>
            <w:r w:rsidRPr="00EE0506">
              <w:rPr>
                <w:rFonts w:hint="eastAsia"/>
                <w:bCs/>
                <w:i/>
                <w:lang w:val="en-AU"/>
              </w:rPr>
              <w:t>F</w:t>
            </w:r>
            <w:r w:rsidRPr="00EE0506">
              <w:rPr>
                <w:bCs/>
                <w:i/>
                <w:lang w:val="en-AU"/>
              </w:rPr>
              <w:t>rom UE side perspective, we would prefer not to have any dynamic DCI parsing. However, as this would lead to large spec impact for the latest draft CR by editor in [2], and Approach 1/2 both cannot avoid dynamic DCI parsing, we think it can be fine to take Approach 1 as currently specified in [2].</w:t>
            </w:r>
          </w:p>
          <w:p w14:paraId="207869D3"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Approach 1 from [3] (“zero-padding on DCI format level”): for a Type-2 field, DCI format 0_3/1_3 includes M values when M cells are co-scheduled, and then sufficient zeros are padded to the end of each DCI format corresponding to each cell combination to ensure same size across different cell combinations.</w:t>
            </w:r>
          </w:p>
          <w:p w14:paraId="468099AC" w14:textId="77777777" w:rsidR="00FE75A2" w:rsidRDefault="00FE75A2" w:rsidP="00FE75A2">
            <w:pPr>
              <w:kinsoku/>
              <w:wordWrap/>
              <w:overflowPunct/>
              <w:autoSpaceDE/>
              <w:autoSpaceDN/>
              <w:adjustRightInd/>
              <w:spacing w:after="0" w:line="240" w:lineRule="auto"/>
              <w:textAlignment w:val="auto"/>
              <w:rPr>
                <w:lang w:eastAsia="en-US"/>
              </w:rPr>
            </w:pPr>
          </w:p>
          <w:p w14:paraId="4E94230A"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24112262" w14:textId="77777777" w:rsidR="00FE75A2" w:rsidRPr="00EE0506" w:rsidRDefault="00FE75A2" w:rsidP="00FE75A2">
            <w:pPr>
              <w:wordWrap/>
              <w:rPr>
                <w:bCs/>
                <w:i/>
                <w:lang w:val="en-AU"/>
              </w:rPr>
            </w:pPr>
            <w:r w:rsidRPr="00EE0506">
              <w:rPr>
                <w:rFonts w:hint="eastAsia"/>
                <w:bCs/>
                <w:i/>
                <w:lang w:val="en-AU"/>
              </w:rPr>
              <w:t>P</w:t>
            </w:r>
            <w:r w:rsidRPr="00EE0506">
              <w:rPr>
                <w:bCs/>
                <w:i/>
                <w:lang w:val="en-AU"/>
              </w:rPr>
              <w:t xml:space="preserve">roposal 3: </w:t>
            </w:r>
          </w:p>
          <w:p w14:paraId="4060C4B8"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When ScheduledCellCombo-ListDCI-0-3 is configured, zeros are appended to the end of DCI format 0_3 until the payload size is the same for all the co-scheduled cells combinations if necessary.</w:t>
            </w:r>
          </w:p>
          <w:p w14:paraId="5B67ACBF" w14:textId="77777777" w:rsidR="00FE75A2" w:rsidRPr="00EE0506" w:rsidRDefault="00FE75A2">
            <w:pPr>
              <w:pStyle w:val="ListParagraph"/>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When ScheduledCellCombo-ListDCI-1-3 is configured, zeros are appended to the end of DCI format 1_3 until the payload size is the same for all the co-scheduled cells combinations if necessary.</w:t>
            </w:r>
          </w:p>
          <w:p w14:paraId="5327BA12" w14:textId="0D5B870E" w:rsidR="00FE75A2" w:rsidRPr="00FE75A2" w:rsidRDefault="00FE75A2" w:rsidP="00BD0A7C">
            <w:pPr>
              <w:wordWrap/>
              <w:spacing w:after="0"/>
              <w:contextualSpacing/>
              <w:rPr>
                <w:i/>
                <w:iCs/>
                <w:szCs w:val="20"/>
                <w:lang w:val="en-AU" w:eastAsia="zh-CN"/>
              </w:rPr>
            </w:pPr>
          </w:p>
        </w:tc>
      </w:tr>
    </w:tbl>
    <w:p w14:paraId="257EE4B8" w14:textId="77777777" w:rsidR="00F9751A" w:rsidRDefault="00F9751A" w:rsidP="00BD0A7C">
      <w:pPr>
        <w:rPr>
          <w:lang w:val="en-US" w:eastAsia="zh-CN"/>
        </w:rPr>
      </w:pPr>
    </w:p>
    <w:p w14:paraId="10193034" w14:textId="77777777" w:rsidR="00F9751A" w:rsidRDefault="00F9751A" w:rsidP="00BD0A7C">
      <w:pPr>
        <w:rPr>
          <w:lang w:val="en-US" w:eastAsia="en-US"/>
        </w:rPr>
      </w:pPr>
    </w:p>
    <w:p w14:paraId="315AE7B3" w14:textId="77777777" w:rsidR="00F9751A" w:rsidRDefault="00F9751A" w:rsidP="00BD0A7C">
      <w:pPr>
        <w:rPr>
          <w:lang w:val="en-US" w:eastAsia="zh-CN"/>
        </w:rPr>
      </w:pPr>
    </w:p>
    <w:p w14:paraId="07778956" w14:textId="77777777" w:rsidR="00F9751A" w:rsidRDefault="009031E1" w:rsidP="00BD0A7C">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proofErr w:type="gramStart"/>
      <w:r>
        <w:rPr>
          <w:rFonts w:eastAsia="Times New Roman" w:cs="Arial"/>
          <w:bCs/>
          <w:iCs/>
          <w:color w:val="000000" w:themeColor="text1"/>
          <w:sz w:val="24"/>
          <w:szCs w:val="20"/>
          <w:lang w:eastAsia="zh-CN"/>
        </w:rPr>
        <w:t>contributions</w:t>
      </w:r>
      <w:proofErr w:type="gramEnd"/>
    </w:p>
    <w:p w14:paraId="7D1EDCCE" w14:textId="18D5F71A" w:rsidR="00F9751A" w:rsidRDefault="00F9751A" w:rsidP="00BD0A7C">
      <w:pPr>
        <w:rPr>
          <w:lang w:eastAsia="zh-CN"/>
        </w:rPr>
      </w:pPr>
    </w:p>
    <w:p w14:paraId="2409CA37" w14:textId="333E11BB" w:rsidR="00F9751A" w:rsidRDefault="009031E1">
      <w:pPr>
        <w:pStyle w:val="ListParagraph1"/>
        <w:numPr>
          <w:ilvl w:val="0"/>
          <w:numId w:val="16"/>
        </w:numPr>
        <w:spacing w:after="120"/>
        <w:ind w:left="360"/>
        <w:rPr>
          <w:lang w:eastAsia="en-US"/>
        </w:rPr>
      </w:pPr>
      <w:r>
        <w:rPr>
          <w:lang w:eastAsia="en-US"/>
        </w:rPr>
        <w:t xml:space="preserve">On </w:t>
      </w:r>
      <w:r w:rsidR="00445BA3">
        <w:rPr>
          <w:lang w:eastAsia="en-US"/>
        </w:rPr>
        <w:t xml:space="preserve">DCI size </w:t>
      </w:r>
      <w:r w:rsidR="00D03E96">
        <w:rPr>
          <w:lang w:eastAsia="en-US"/>
        </w:rPr>
        <w:t>padding</w:t>
      </w:r>
    </w:p>
    <w:p w14:paraId="4AAB5FF7" w14:textId="3598A3B1" w:rsidR="00D03E96" w:rsidRPr="00D03E96" w:rsidRDefault="00D03E96" w:rsidP="00D03E96">
      <w:pPr>
        <w:rPr>
          <w:lang w:val="en-US" w:eastAsia="zh-CN"/>
        </w:rPr>
      </w:pPr>
      <w:r>
        <w:rPr>
          <w:lang w:val="en-US" w:eastAsia="zh-CN"/>
        </w:rPr>
        <w:t>For DCI format 0_3/1_3</w:t>
      </w:r>
      <w:r w:rsidRPr="00D03E96">
        <w:rPr>
          <w:lang w:val="en-US" w:eastAsia="zh-CN"/>
        </w:rPr>
        <w:t xml:space="preserve">, </w:t>
      </w:r>
      <w:r w:rsidR="003F6773">
        <w:rPr>
          <w:rFonts w:eastAsia="MS Mincho"/>
          <w:sz w:val="21"/>
          <w:szCs w:val="21"/>
          <w:lang w:val="en-US"/>
        </w:rPr>
        <w:t xml:space="preserve">when co-scheduled cells are indicated by the Scheduled cell indicator, the </w:t>
      </w:r>
      <w:r w:rsidRPr="00D03E96">
        <w:rPr>
          <w:lang w:val="en-US" w:eastAsia="zh-CN"/>
        </w:rPr>
        <w:t xml:space="preserve">required number of bits for </w:t>
      </w:r>
      <w:r>
        <w:rPr>
          <w:lang w:val="en-US" w:eastAsia="zh-CN"/>
        </w:rPr>
        <w:t xml:space="preserve">each </w:t>
      </w:r>
      <w:r w:rsidRPr="00D03E96">
        <w:rPr>
          <w:lang w:val="en-US" w:eastAsia="zh-CN"/>
        </w:rPr>
        <w:t>Type-2 field can be different depending on the</w:t>
      </w:r>
      <w:r w:rsidR="003F6773">
        <w:rPr>
          <w:lang w:val="en-US" w:eastAsia="zh-CN"/>
        </w:rPr>
        <w:t xml:space="preserve"> actual scheduled</w:t>
      </w:r>
      <w:r w:rsidRPr="00D03E96">
        <w:rPr>
          <w:lang w:val="en-US" w:eastAsia="zh-CN"/>
        </w:rPr>
        <w:t xml:space="preserve"> combination of co-scheduled cells. </w:t>
      </w:r>
      <w:r>
        <w:rPr>
          <w:lang w:val="en-US" w:eastAsia="zh-CN"/>
        </w:rPr>
        <w:t>For RAN1#114-bis meeting, t</w:t>
      </w:r>
      <w:r w:rsidRPr="00D03E96">
        <w:rPr>
          <w:lang w:val="en-US" w:eastAsia="zh-CN"/>
        </w:rPr>
        <w:t xml:space="preserve">here </w:t>
      </w:r>
      <w:r>
        <w:rPr>
          <w:lang w:val="en-US" w:eastAsia="zh-CN"/>
        </w:rPr>
        <w:t xml:space="preserve">are two </w:t>
      </w:r>
      <w:r w:rsidR="003F6773">
        <w:rPr>
          <w:lang w:val="en-US" w:eastAsia="zh-CN"/>
        </w:rPr>
        <w:t xml:space="preserve">DCI padding </w:t>
      </w:r>
      <w:r>
        <w:rPr>
          <w:lang w:val="en-US" w:eastAsia="zh-CN"/>
        </w:rPr>
        <w:t>ways</w:t>
      </w:r>
      <w:r w:rsidRPr="00D03E96">
        <w:rPr>
          <w:lang w:val="en-US" w:eastAsia="zh-CN"/>
        </w:rPr>
        <w:t xml:space="preserve"> used for determining the size of DCI </w:t>
      </w:r>
      <w:r w:rsidR="003F6773">
        <w:rPr>
          <w:lang w:val="en-US" w:eastAsia="zh-CN"/>
        </w:rPr>
        <w:t xml:space="preserve">format </w:t>
      </w:r>
      <w:r w:rsidRPr="00D03E96">
        <w:rPr>
          <w:lang w:val="en-US" w:eastAsia="zh-CN"/>
        </w:rPr>
        <w:t>0_3/1_3</w:t>
      </w:r>
      <w:r w:rsidR="003F6773">
        <w:rPr>
          <w:lang w:val="en-US" w:eastAsia="zh-CN"/>
        </w:rPr>
        <w:t xml:space="preserve"> and companies’ views are summarized below:</w:t>
      </w:r>
    </w:p>
    <w:p w14:paraId="2B8D7567" w14:textId="3BCC9412" w:rsidR="00D03E96" w:rsidRDefault="00D03E96">
      <w:pPr>
        <w:pStyle w:val="ListParagraph"/>
        <w:numPr>
          <w:ilvl w:val="0"/>
          <w:numId w:val="37"/>
        </w:numPr>
        <w:rPr>
          <w:lang w:val="en-US" w:eastAsia="zh-CN"/>
        </w:rPr>
      </w:pPr>
      <w:r w:rsidRPr="003F6773">
        <w:rPr>
          <w:lang w:val="en-US" w:eastAsia="zh-CN"/>
        </w:rPr>
        <w:t>Approach 1: zero-padding on DCI format level</w:t>
      </w:r>
      <w:r w:rsidR="003F6773">
        <w:rPr>
          <w:lang w:val="en-US" w:eastAsia="zh-CN"/>
        </w:rPr>
        <w:t xml:space="preserve">: </w:t>
      </w:r>
      <w:r w:rsidR="003F6773" w:rsidRPr="00D03E96">
        <w:rPr>
          <w:lang w:val="en-US" w:eastAsia="zh-CN"/>
        </w:rPr>
        <w:t>padding zeros to the end of the DCI format to ensure alignments with the largest payload size.</w:t>
      </w:r>
    </w:p>
    <w:p w14:paraId="32594E0E" w14:textId="285F784D" w:rsidR="003F6773" w:rsidRPr="003F6773" w:rsidRDefault="003F6773">
      <w:pPr>
        <w:pStyle w:val="ListParagraph"/>
        <w:numPr>
          <w:ilvl w:val="1"/>
          <w:numId w:val="37"/>
        </w:numPr>
        <w:rPr>
          <w:lang w:val="en-US" w:eastAsia="zh-CN"/>
        </w:rPr>
      </w:pPr>
      <w:r>
        <w:rPr>
          <w:lang w:val="en-US" w:eastAsia="zh-CN"/>
        </w:rPr>
        <w:t xml:space="preserve">Supported by Huawei, </w:t>
      </w:r>
      <w:proofErr w:type="spellStart"/>
      <w:r>
        <w:rPr>
          <w:lang w:val="en-US" w:eastAsia="zh-CN"/>
        </w:rPr>
        <w:t>Spreadtrum</w:t>
      </w:r>
      <w:proofErr w:type="spellEnd"/>
      <w:r>
        <w:rPr>
          <w:lang w:val="en-US" w:eastAsia="zh-CN"/>
        </w:rPr>
        <w:t>, vivo, ZTE, CMCC, MTK, DOCOMO</w:t>
      </w:r>
    </w:p>
    <w:p w14:paraId="6CDDAEC2" w14:textId="0A30A20B" w:rsidR="00D03E96" w:rsidRDefault="00D03E96">
      <w:pPr>
        <w:pStyle w:val="ListParagraph"/>
        <w:numPr>
          <w:ilvl w:val="0"/>
          <w:numId w:val="37"/>
        </w:numPr>
        <w:rPr>
          <w:lang w:val="en-US" w:eastAsia="zh-CN"/>
        </w:rPr>
      </w:pPr>
      <w:r w:rsidRPr="003F6773">
        <w:rPr>
          <w:lang w:val="en-US" w:eastAsia="zh-CN"/>
        </w:rPr>
        <w:t>Approach 2: zero-padding on DCI field level</w:t>
      </w:r>
      <w:r w:rsidR="003F6773">
        <w:rPr>
          <w:lang w:val="en-US" w:eastAsia="zh-CN"/>
        </w:rPr>
        <w:t>:</w:t>
      </w:r>
      <w:r w:rsidR="003F6773" w:rsidRPr="003F6773">
        <w:rPr>
          <w:lang w:val="en-US" w:eastAsia="zh-CN"/>
        </w:rPr>
        <w:t xml:space="preserve"> </w:t>
      </w:r>
      <w:r w:rsidR="003F6773" w:rsidRPr="00D03E96">
        <w:rPr>
          <w:lang w:val="en-US" w:eastAsia="zh-CN"/>
        </w:rPr>
        <w:t xml:space="preserve">padding zeros to the end of each DCI field to ensure alignments with </w:t>
      </w:r>
      <w:r w:rsidR="003F6773">
        <w:rPr>
          <w:lang w:val="en-US" w:eastAsia="zh-CN"/>
        </w:rPr>
        <w:t xml:space="preserve">the </w:t>
      </w:r>
      <w:r w:rsidR="003F6773" w:rsidRPr="00D03E96">
        <w:rPr>
          <w:lang w:val="en-US" w:eastAsia="zh-CN"/>
        </w:rPr>
        <w:t>largest payload size.</w:t>
      </w:r>
    </w:p>
    <w:p w14:paraId="06C52697" w14:textId="12F5EE27" w:rsidR="003F6773" w:rsidRDefault="003F6773">
      <w:pPr>
        <w:pStyle w:val="ListParagraph"/>
        <w:numPr>
          <w:ilvl w:val="1"/>
          <w:numId w:val="37"/>
        </w:numPr>
        <w:rPr>
          <w:lang w:val="en-US" w:eastAsia="zh-CN"/>
        </w:rPr>
      </w:pPr>
      <w:r>
        <w:rPr>
          <w:lang w:val="en-US" w:eastAsia="zh-CN"/>
        </w:rPr>
        <w:t xml:space="preserve">Supported by Samsung, </w:t>
      </w:r>
    </w:p>
    <w:p w14:paraId="5124736C" w14:textId="77777777" w:rsidR="003F6773" w:rsidRPr="003F6773" w:rsidRDefault="003F6773" w:rsidP="003F6773">
      <w:pPr>
        <w:pStyle w:val="ListParagraph"/>
        <w:rPr>
          <w:lang w:val="en-US" w:eastAsia="zh-CN"/>
        </w:rPr>
      </w:pPr>
    </w:p>
    <w:p w14:paraId="1A360939" w14:textId="06214211" w:rsidR="001F1189" w:rsidRPr="001F1189" w:rsidRDefault="001F1189" w:rsidP="001F1189">
      <w:pPr>
        <w:rPr>
          <w:lang w:eastAsia="zh-CN"/>
        </w:rPr>
      </w:pPr>
      <w:r>
        <w:rPr>
          <w:lang w:eastAsia="zh-CN"/>
        </w:rPr>
        <w:t xml:space="preserve">As mentioned by companies supporting approach 1, DCI format level zero padding is adopted for DCI format 1_1/0_1 for multi-slot scheduling according to the current specification: </w:t>
      </w:r>
      <w:r w:rsidRPr="001F1189">
        <w:rPr>
          <w:i/>
          <w:iCs/>
          <w:lang w:eastAsia="zh-CN"/>
        </w:rPr>
        <w:t>If the number of information bits in DCI format 0_1 scheduling a single PUSCH prior to padding is not equal to the number of information bits in DCI format 0_1 scheduling multiple PUSCHs for the same serving cell, zeros shall be appended to the DCI format 0_1 with smaller size until the payload size is the same for scheduling a single PUSCH and multiple PUSCHs.</w:t>
      </w:r>
    </w:p>
    <w:p w14:paraId="5487838A" w14:textId="74732612" w:rsidR="001F1189" w:rsidRPr="001F1189" w:rsidRDefault="001F1189" w:rsidP="001F1189">
      <w:pPr>
        <w:rPr>
          <w:lang w:val="en-US" w:eastAsia="zh-CN"/>
        </w:rPr>
      </w:pPr>
      <w:r>
        <w:rPr>
          <w:lang w:eastAsia="zh-CN"/>
        </w:rPr>
        <w:t xml:space="preserve">From the moderator’s point of view, </w:t>
      </w:r>
      <w:r w:rsidR="009663DB">
        <w:rPr>
          <w:lang w:eastAsia="zh-CN"/>
        </w:rPr>
        <w:t>both</w:t>
      </w:r>
      <w:r w:rsidRPr="00D03E96">
        <w:rPr>
          <w:lang w:val="en-US" w:eastAsia="zh-CN"/>
        </w:rPr>
        <w:t xml:space="preserve"> approaches </w:t>
      </w:r>
      <w:r>
        <w:rPr>
          <w:lang w:val="en-US" w:eastAsia="zh-CN"/>
        </w:rPr>
        <w:t xml:space="preserve">lead to floating field positions and can </w:t>
      </w:r>
      <w:r w:rsidRPr="00D03E96">
        <w:rPr>
          <w:lang w:val="en-US" w:eastAsia="zh-CN"/>
        </w:rPr>
        <w:t xml:space="preserve">lead to </w:t>
      </w:r>
      <w:r>
        <w:rPr>
          <w:lang w:val="en-US" w:eastAsia="zh-CN"/>
        </w:rPr>
        <w:t>s</w:t>
      </w:r>
      <w:r w:rsidRPr="00D03E96">
        <w:rPr>
          <w:lang w:val="en-US" w:eastAsia="zh-CN"/>
        </w:rPr>
        <w:t xml:space="preserve">ame DCI size as the </w:t>
      </w:r>
      <w:r>
        <w:rPr>
          <w:lang w:val="en-US" w:eastAsia="zh-CN"/>
        </w:rPr>
        <w:t>largest payload size w</w:t>
      </w:r>
      <w:r w:rsidRPr="00D03E96">
        <w:rPr>
          <w:lang w:val="en-US" w:eastAsia="zh-CN"/>
        </w:rPr>
        <w:t>hen the table(s) defining combinations of co-scheduled cells for the set of cells is configured.</w:t>
      </w:r>
      <w:r>
        <w:rPr>
          <w:lang w:val="en-US" w:eastAsia="zh-CN"/>
        </w:rPr>
        <w:t xml:space="preserve"> </w:t>
      </w:r>
      <w:r w:rsidR="002D198A">
        <w:rPr>
          <w:lang w:val="en-US" w:eastAsia="zh-CN"/>
        </w:rPr>
        <w:t>Hence, the simple way is to follow Approach 1 in DCI format level padding as the current TS38.212-i00.</w:t>
      </w:r>
    </w:p>
    <w:p w14:paraId="07EF749D" w14:textId="6BF1B2F5" w:rsidR="002D198A" w:rsidRDefault="002D198A" w:rsidP="002D198A">
      <w:pPr>
        <w:rPr>
          <w:lang w:val="en-US" w:eastAsia="en-US"/>
        </w:rPr>
      </w:pPr>
      <w:r w:rsidRPr="00F17D2C">
        <w:rPr>
          <w:lang w:val="en-US" w:eastAsia="en-US"/>
        </w:rPr>
        <w:t xml:space="preserve">Hence, Proposal </w:t>
      </w:r>
      <w:r>
        <w:rPr>
          <w:lang w:val="en-US" w:eastAsia="en-US"/>
        </w:rPr>
        <w:t>2-4 is</w:t>
      </w:r>
      <w:r w:rsidRPr="00F17D2C">
        <w:rPr>
          <w:lang w:val="en-US" w:eastAsia="en-US"/>
        </w:rPr>
        <w:t xml:space="preserve"> provided for further discussion.</w:t>
      </w:r>
    </w:p>
    <w:p w14:paraId="55C8FA9D" w14:textId="77777777" w:rsidR="00F9751A" w:rsidRPr="002D198A" w:rsidRDefault="00F9751A" w:rsidP="00BD0A7C">
      <w:pPr>
        <w:rPr>
          <w:lang w:val="en-US" w:eastAsia="zh-CN"/>
        </w:rPr>
      </w:pPr>
    </w:p>
    <w:p w14:paraId="20E67753" w14:textId="77777777" w:rsidR="00F9751A" w:rsidRPr="002D198A" w:rsidRDefault="00F9751A" w:rsidP="00BD0A7C">
      <w:pPr>
        <w:rPr>
          <w:i/>
          <w:iCs/>
          <w:szCs w:val="20"/>
          <w:lang w:val="en-US" w:eastAsia="zh-CN"/>
        </w:rPr>
      </w:pPr>
    </w:p>
    <w:p w14:paraId="447C5C61" w14:textId="5BB2C5A9" w:rsidR="00F9751A" w:rsidRPr="00BF1D59" w:rsidRDefault="00BF1D59">
      <w:pPr>
        <w:pStyle w:val="ListParagraph1"/>
        <w:numPr>
          <w:ilvl w:val="0"/>
          <w:numId w:val="16"/>
        </w:numPr>
        <w:spacing w:after="120"/>
        <w:ind w:left="360"/>
        <w:rPr>
          <w:lang w:eastAsia="en-US"/>
        </w:rPr>
      </w:pPr>
      <w:r w:rsidRPr="00BF1D59">
        <w:rPr>
          <w:lang w:eastAsia="en-US"/>
        </w:rPr>
        <w:t>On DCI size alignment</w:t>
      </w:r>
    </w:p>
    <w:p w14:paraId="6AAA4552" w14:textId="35727C8B" w:rsidR="002D198A" w:rsidRDefault="002D198A" w:rsidP="002D198A">
      <w:pPr>
        <w:rPr>
          <w:lang w:eastAsia="ja-JP"/>
        </w:rPr>
      </w:pPr>
      <w:r w:rsidRPr="002D198A">
        <w:rPr>
          <w:lang w:eastAsia="ja-JP"/>
        </w:rPr>
        <w:t>In the latest TS38.212</w:t>
      </w:r>
      <w:r>
        <w:rPr>
          <w:lang w:eastAsia="ja-JP"/>
        </w:rPr>
        <w:t>-i00</w:t>
      </w:r>
      <w:r w:rsidRPr="002D198A">
        <w:rPr>
          <w:lang w:eastAsia="ja-JP"/>
        </w:rPr>
        <w:t xml:space="preserve">, </w:t>
      </w:r>
      <w:r w:rsidR="00011B89">
        <w:rPr>
          <w:lang w:eastAsia="ja-JP"/>
        </w:rPr>
        <w:t xml:space="preserve">for </w:t>
      </w:r>
      <w:r w:rsidR="00011B89" w:rsidRPr="002D198A">
        <w:rPr>
          <w:lang w:eastAsia="ja-JP"/>
        </w:rPr>
        <w:t>step 4D</w:t>
      </w:r>
      <w:r w:rsidR="00011B89">
        <w:rPr>
          <w:lang w:eastAsia="ja-JP"/>
        </w:rPr>
        <w:t xml:space="preserve"> during DCI size alignment procedure, </w:t>
      </w:r>
      <w:r w:rsidRPr="002D198A">
        <w:rPr>
          <w:lang w:eastAsia="ja-JP"/>
        </w:rPr>
        <w:t xml:space="preserve">the UE applies zero padding to whichever of DCI format 0_3 or 1_3 that has a smaller size until it equals to the larger one. However, </w:t>
      </w:r>
      <w:r w:rsidR="00011B89">
        <w:rPr>
          <w:lang w:eastAsia="ja-JP"/>
        </w:rPr>
        <w:t>i</w:t>
      </w:r>
      <w:r w:rsidRPr="002D198A">
        <w:rPr>
          <w:lang w:eastAsia="ja-JP"/>
        </w:rPr>
        <w:t xml:space="preserve">f only one </w:t>
      </w:r>
      <w:r w:rsidR="00011B89">
        <w:rPr>
          <w:lang w:eastAsia="ja-JP"/>
        </w:rPr>
        <w:t>of</w:t>
      </w:r>
      <w:r w:rsidRPr="002D198A">
        <w:rPr>
          <w:lang w:eastAsia="ja-JP"/>
        </w:rPr>
        <w:t xml:space="preserve"> DCI </w:t>
      </w:r>
      <w:r w:rsidR="00011B89">
        <w:rPr>
          <w:lang w:eastAsia="ja-JP"/>
        </w:rPr>
        <w:t xml:space="preserve">format 0_3 and DCI format 1_3 </w:t>
      </w:r>
      <w:r w:rsidRPr="002D198A">
        <w:rPr>
          <w:lang w:eastAsia="ja-JP"/>
        </w:rPr>
        <w:t xml:space="preserve">is counted on reference cell, there is no need to </w:t>
      </w:r>
      <w:r w:rsidR="00011B89">
        <w:rPr>
          <w:lang w:eastAsia="ja-JP"/>
        </w:rPr>
        <w:t>perform</w:t>
      </w:r>
      <w:r w:rsidRPr="002D198A">
        <w:rPr>
          <w:lang w:eastAsia="ja-JP"/>
        </w:rPr>
        <w:t xml:space="preserve"> alignment procedure between DCI format 0_3 and DCI format 1_3. </w:t>
      </w:r>
    </w:p>
    <w:p w14:paraId="2280A377" w14:textId="2A03BB1E" w:rsidR="002D198A" w:rsidRDefault="00011B89" w:rsidP="002D198A">
      <w:pPr>
        <w:rPr>
          <w:lang w:eastAsia="ja-JP"/>
        </w:rPr>
      </w:pPr>
      <w:r>
        <w:rPr>
          <w:lang w:eastAsia="ja-JP"/>
        </w:rPr>
        <w:t>A similar TP for step 4D is proposed by 2 companies [</w:t>
      </w:r>
      <w:proofErr w:type="spellStart"/>
      <w:r>
        <w:rPr>
          <w:lang w:eastAsia="ja-JP"/>
        </w:rPr>
        <w:t>Spreadtrum</w:t>
      </w:r>
      <w:proofErr w:type="spellEnd"/>
      <w:r>
        <w:rPr>
          <w:lang w:eastAsia="ja-JP"/>
        </w:rPr>
        <w:t xml:space="preserve">, </w:t>
      </w:r>
      <w:proofErr w:type="spellStart"/>
      <w:r>
        <w:rPr>
          <w:lang w:eastAsia="ja-JP"/>
        </w:rPr>
        <w:t>xiaomi</w:t>
      </w:r>
      <w:proofErr w:type="spellEnd"/>
      <w:r>
        <w:rPr>
          <w:lang w:eastAsia="ja-JP"/>
        </w:rPr>
        <w:t xml:space="preserve">] to change the wording when only </w:t>
      </w:r>
      <w:r w:rsidRPr="002D198A">
        <w:rPr>
          <w:lang w:eastAsia="ja-JP"/>
        </w:rPr>
        <w:t xml:space="preserve">one </w:t>
      </w:r>
      <w:r>
        <w:rPr>
          <w:lang w:eastAsia="ja-JP"/>
        </w:rPr>
        <w:t>of</w:t>
      </w:r>
      <w:r w:rsidRPr="002D198A">
        <w:rPr>
          <w:lang w:eastAsia="ja-JP"/>
        </w:rPr>
        <w:t xml:space="preserve"> DCI </w:t>
      </w:r>
      <w:r>
        <w:rPr>
          <w:lang w:eastAsia="ja-JP"/>
        </w:rPr>
        <w:t xml:space="preserve">format 0_3 and DCI format 1_3 </w:t>
      </w:r>
      <w:r w:rsidRPr="002D198A">
        <w:rPr>
          <w:lang w:eastAsia="ja-JP"/>
        </w:rPr>
        <w:t>is counted on reference cell</w:t>
      </w:r>
      <w:r>
        <w:rPr>
          <w:lang w:eastAsia="ja-JP"/>
        </w:rPr>
        <w:t>. Moderator think</w:t>
      </w:r>
      <w:r w:rsidR="009663DB">
        <w:rPr>
          <w:lang w:eastAsia="ja-JP"/>
        </w:rPr>
        <w:t>s</w:t>
      </w:r>
      <w:r>
        <w:rPr>
          <w:lang w:eastAsia="ja-JP"/>
        </w:rPr>
        <w:t xml:space="preserve"> the TP is reasonable </w:t>
      </w:r>
      <w:r w:rsidR="009663DB">
        <w:rPr>
          <w:lang w:eastAsia="ja-JP"/>
        </w:rPr>
        <w:t xml:space="preserve">and simple </w:t>
      </w:r>
      <w:r>
        <w:rPr>
          <w:lang w:eastAsia="ja-JP"/>
        </w:rPr>
        <w:t>and provide one proposal for discussing it.</w:t>
      </w:r>
    </w:p>
    <w:p w14:paraId="2ED3DA3B" w14:textId="77777777" w:rsidR="002D198A" w:rsidRDefault="002D198A" w:rsidP="002D198A">
      <w:pPr>
        <w:rPr>
          <w:lang w:eastAsia="ja-JP"/>
        </w:rPr>
      </w:pPr>
    </w:p>
    <w:p w14:paraId="0ACDD5E4" w14:textId="13D0BEA5" w:rsidR="00776528" w:rsidRPr="00733999" w:rsidRDefault="00776528" w:rsidP="00BD0A7C">
      <w:pPr>
        <w:rPr>
          <w:lang w:eastAsia="zh-CN"/>
        </w:rPr>
      </w:pPr>
    </w:p>
    <w:p w14:paraId="26C7FE93" w14:textId="77777777" w:rsidR="00F9751A" w:rsidRDefault="00F9751A" w:rsidP="00BD0A7C">
      <w:pPr>
        <w:rPr>
          <w:lang w:val="en-US" w:eastAsia="en-US"/>
        </w:rPr>
      </w:pPr>
    </w:p>
    <w:p w14:paraId="617E042C" w14:textId="77777777" w:rsidR="00F9751A" w:rsidRDefault="009031E1" w:rsidP="00BD0A7C">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BD0A7C">
      <w:pPr>
        <w:rPr>
          <w:lang w:eastAsia="en-US"/>
        </w:rPr>
      </w:pPr>
    </w:p>
    <w:p w14:paraId="5DBF9AA5" w14:textId="57E554F8" w:rsidR="00F9751A" w:rsidRPr="00DC2EEC" w:rsidRDefault="009031E1" w:rsidP="00BD0A7C">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w:t>
      </w:r>
      <w:r w:rsidR="002D198A">
        <w:rPr>
          <w:rFonts w:eastAsia="SimSun"/>
          <w:snapToGrid/>
          <w:color w:val="000000" w:themeColor="text1"/>
          <w:kern w:val="0"/>
          <w:szCs w:val="20"/>
          <w:lang w:eastAsia="zh-CN"/>
        </w:rPr>
        <w:t>4</w:t>
      </w:r>
      <w:r w:rsidRPr="00DC2EEC">
        <w:rPr>
          <w:rFonts w:eastAsia="SimSun"/>
          <w:snapToGrid/>
          <w:color w:val="000000" w:themeColor="text1"/>
          <w:kern w:val="0"/>
          <w:szCs w:val="20"/>
          <w:lang w:eastAsia="zh-CN"/>
        </w:rPr>
        <w:t>:</w:t>
      </w:r>
    </w:p>
    <w:p w14:paraId="211EF2C4" w14:textId="707AAE76" w:rsidR="002D198A" w:rsidRPr="002D198A" w:rsidRDefault="002D198A">
      <w:pPr>
        <w:widowControl/>
        <w:numPr>
          <w:ilvl w:val="0"/>
          <w:numId w:val="15"/>
        </w:numPr>
        <w:kinsoku/>
        <w:autoSpaceDE/>
        <w:autoSpaceDN/>
        <w:adjustRightInd/>
        <w:snapToGrid w:val="0"/>
        <w:jc w:val="left"/>
        <w:textAlignment w:val="auto"/>
        <w:rPr>
          <w:rFonts w:eastAsiaTheme="minorEastAsia"/>
          <w:bCs/>
          <w:lang w:eastAsia="zh-CN"/>
        </w:rPr>
      </w:pPr>
      <w:r w:rsidRPr="002D198A">
        <w:rPr>
          <w:rFonts w:eastAsiaTheme="minorEastAsia"/>
          <w:bCs/>
          <w:lang w:eastAsia="zh-CN"/>
        </w:rPr>
        <w:t xml:space="preserve">When </w:t>
      </w:r>
      <w:r w:rsidRPr="002D198A">
        <w:rPr>
          <w:rFonts w:eastAsiaTheme="minorEastAsia"/>
          <w:bCs/>
          <w:i/>
          <w:iCs/>
          <w:lang w:eastAsia="zh-CN"/>
        </w:rPr>
        <w:t>ScheduledCellCombo-ListDCI-0-3</w:t>
      </w:r>
      <w:r w:rsidRPr="002D198A">
        <w:rPr>
          <w:rFonts w:eastAsiaTheme="minorEastAsia"/>
          <w:bCs/>
          <w:lang w:eastAsia="zh-CN"/>
        </w:rPr>
        <w:t xml:space="preserve"> </w:t>
      </w:r>
      <w:r>
        <w:rPr>
          <w:rFonts w:eastAsiaTheme="minorEastAsia"/>
          <w:bCs/>
          <w:lang w:eastAsia="zh-CN"/>
        </w:rPr>
        <w:t xml:space="preserve">or </w:t>
      </w:r>
      <w:r w:rsidRPr="002D198A">
        <w:rPr>
          <w:rFonts w:eastAsiaTheme="minorEastAsia"/>
          <w:bCs/>
          <w:i/>
          <w:iCs/>
          <w:lang w:eastAsia="zh-CN"/>
        </w:rPr>
        <w:t>ScheduledCellCombo-ListDCI-1-3</w:t>
      </w:r>
      <w:r w:rsidRPr="002D198A">
        <w:rPr>
          <w:rFonts w:eastAsiaTheme="minorEastAsia"/>
          <w:bCs/>
          <w:lang w:eastAsia="zh-CN"/>
        </w:rPr>
        <w:t xml:space="preserve"> is configured, DCI format level padding </w:t>
      </w:r>
      <w:r>
        <w:rPr>
          <w:rFonts w:eastAsiaTheme="minorEastAsia"/>
          <w:bCs/>
          <w:lang w:eastAsia="zh-CN"/>
        </w:rPr>
        <w:t>is</w:t>
      </w:r>
      <w:r w:rsidRPr="002D198A">
        <w:rPr>
          <w:rFonts w:eastAsiaTheme="minorEastAsia"/>
          <w:bCs/>
          <w:lang w:eastAsia="zh-CN"/>
        </w:rPr>
        <w:t xml:space="preserve"> adopted for DCI format 0_3</w:t>
      </w:r>
      <w:r w:rsidR="009663DB">
        <w:rPr>
          <w:rFonts w:eastAsiaTheme="minorEastAsia"/>
          <w:bCs/>
          <w:lang w:eastAsia="zh-CN"/>
        </w:rPr>
        <w:t xml:space="preserve"> or DCI format </w:t>
      </w:r>
      <w:r w:rsidRPr="002D198A">
        <w:rPr>
          <w:rFonts w:eastAsiaTheme="minorEastAsia"/>
          <w:bCs/>
          <w:lang w:eastAsia="zh-CN"/>
        </w:rPr>
        <w:t>1_3</w:t>
      </w:r>
      <w:r w:rsidR="009663DB">
        <w:rPr>
          <w:rFonts w:eastAsiaTheme="minorEastAsia"/>
          <w:bCs/>
          <w:lang w:eastAsia="zh-CN"/>
        </w:rPr>
        <w:t>, respectively</w:t>
      </w:r>
      <w:r w:rsidRPr="002D198A">
        <w:rPr>
          <w:rFonts w:eastAsiaTheme="minorEastAsia"/>
          <w:bCs/>
          <w:lang w:eastAsia="zh-CN"/>
        </w:rPr>
        <w:t>.</w:t>
      </w:r>
    </w:p>
    <w:p w14:paraId="2350A647" w14:textId="77777777" w:rsidR="00F9751A" w:rsidRPr="00284ADB" w:rsidRDefault="00F9751A" w:rsidP="00BD0A7C">
      <w:pPr>
        <w:rPr>
          <w:i/>
          <w:iCs/>
          <w:szCs w:val="20"/>
          <w:lang w:eastAsia="zh-CN"/>
        </w:rPr>
      </w:pPr>
    </w:p>
    <w:p w14:paraId="0DC59B68" w14:textId="77777777" w:rsidR="00F9751A" w:rsidRDefault="009031E1" w:rsidP="00BD0A7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BD0A7C">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BD0A7C">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0589F647" w:rsidR="00F9751A" w:rsidRPr="003F5366" w:rsidRDefault="003F5366" w:rsidP="00BD0A7C">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9E508C5" w14:textId="1C033F8D" w:rsidR="00F9751A" w:rsidRPr="003F5366" w:rsidRDefault="003F5366" w:rsidP="003F5366">
            <w:pPr>
              <w:pStyle w:val="ListParagraph1"/>
              <w:wordWrap/>
              <w:rPr>
                <w:rFonts w:eastAsiaTheme="minorEastAsia"/>
                <w:bCs/>
                <w:lang w:val="en-AT" w:eastAsia="zh-CN"/>
              </w:rPr>
            </w:pPr>
            <w:r>
              <w:rPr>
                <w:rFonts w:eastAsiaTheme="minorEastAsia"/>
                <w:bCs/>
                <w:lang w:val="en-AT" w:eastAsia="zh-CN"/>
              </w:rPr>
              <w:t>Support</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0DDB05A1" w:rsidR="00F9751A" w:rsidRDefault="00F9751A" w:rsidP="00BD0A7C">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968E432" w14:textId="77777777" w:rsidR="00F9751A" w:rsidRDefault="00F9751A" w:rsidP="00BD0A7C">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36B7159C" w:rsidR="00F9751A" w:rsidRDefault="00F9751A" w:rsidP="00BD0A7C">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085F6DAC" w14:textId="0A8BF809" w:rsidR="00F9751A" w:rsidRDefault="00F9751A" w:rsidP="00BD0A7C">
            <w:pPr>
              <w:wordWrap/>
              <w:jc w:val="left"/>
              <w:rPr>
                <w:bCs/>
              </w:rPr>
            </w:pPr>
          </w:p>
        </w:tc>
      </w:tr>
      <w:tr w:rsidR="00F9751A"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23B2DBED" w:rsidR="00F9751A" w:rsidRDefault="00F9751A" w:rsidP="00BD0A7C">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B4CB7DF" w14:textId="28C4DF2F" w:rsidR="00F9751A" w:rsidRDefault="00F9751A" w:rsidP="00BD0A7C">
            <w:pPr>
              <w:wordWrap/>
              <w:jc w:val="left"/>
              <w:rPr>
                <w:rFonts w:eastAsia="MS Mincho"/>
                <w:bCs/>
                <w:lang w:eastAsia="ja-JP"/>
              </w:rPr>
            </w:pPr>
          </w:p>
        </w:tc>
      </w:tr>
      <w:tr w:rsidR="00F9751A" w14:paraId="22BFD11E" w14:textId="77777777">
        <w:tc>
          <w:tcPr>
            <w:tcW w:w="2009" w:type="dxa"/>
          </w:tcPr>
          <w:p w14:paraId="463F6AF0" w14:textId="1FABE260" w:rsidR="00F9751A" w:rsidRDefault="00F9751A" w:rsidP="00BD0A7C">
            <w:pPr>
              <w:wordWrap/>
              <w:jc w:val="left"/>
              <w:rPr>
                <w:rFonts w:eastAsiaTheme="minorEastAsia"/>
                <w:bCs/>
                <w:lang w:eastAsia="zh-CN"/>
              </w:rPr>
            </w:pPr>
          </w:p>
        </w:tc>
        <w:tc>
          <w:tcPr>
            <w:tcW w:w="7353" w:type="dxa"/>
          </w:tcPr>
          <w:p w14:paraId="48F60F90" w14:textId="77777777" w:rsidR="00F9751A" w:rsidRDefault="00F9751A" w:rsidP="00BD0A7C">
            <w:pPr>
              <w:wordWrap/>
              <w:jc w:val="left"/>
              <w:rPr>
                <w:rFonts w:eastAsiaTheme="minorEastAsia"/>
                <w:bCs/>
                <w:lang w:eastAsia="zh-CN"/>
              </w:rPr>
            </w:pPr>
          </w:p>
        </w:tc>
      </w:tr>
    </w:tbl>
    <w:p w14:paraId="45F26579" w14:textId="77777777" w:rsidR="00F9751A" w:rsidRDefault="00F9751A" w:rsidP="00BD0A7C">
      <w:pPr>
        <w:rPr>
          <w:lang w:eastAsia="en-US"/>
        </w:rPr>
      </w:pPr>
    </w:p>
    <w:p w14:paraId="7F2BA9A5" w14:textId="77777777" w:rsidR="00F9751A" w:rsidRDefault="00F9751A" w:rsidP="00BD0A7C">
      <w:pPr>
        <w:rPr>
          <w:lang w:eastAsia="en-US"/>
        </w:rPr>
      </w:pPr>
    </w:p>
    <w:p w14:paraId="64A9AD5A" w14:textId="390C9B0C" w:rsidR="00126551" w:rsidRDefault="00126551" w:rsidP="00BD0A7C">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w:t>
      </w:r>
      <w:r w:rsidR="00011B89">
        <w:rPr>
          <w:rFonts w:eastAsia="SimSun"/>
          <w:snapToGrid/>
          <w:kern w:val="0"/>
          <w:szCs w:val="20"/>
          <w:lang w:eastAsia="zh-CN"/>
        </w:rPr>
        <w:t>5</w:t>
      </w:r>
      <w:r>
        <w:rPr>
          <w:rFonts w:eastAsia="SimSun"/>
          <w:snapToGrid/>
          <w:kern w:val="0"/>
          <w:szCs w:val="20"/>
          <w:lang w:eastAsia="zh-CN"/>
        </w:rPr>
        <w:t>:</w:t>
      </w:r>
    </w:p>
    <w:p w14:paraId="5C6C4A35" w14:textId="073FC812" w:rsidR="00126551" w:rsidRDefault="00011B89">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r w:rsidR="00126551">
        <w:rPr>
          <w:rFonts w:eastAsiaTheme="minorEastAsia"/>
          <w:bCs/>
          <w:lang w:eastAsia="zh-CN"/>
        </w:rPr>
        <w:t>.</w:t>
      </w:r>
    </w:p>
    <w:p w14:paraId="642115FF" w14:textId="3A6727CB" w:rsidR="00011B89" w:rsidRPr="00011B89" w:rsidRDefault="00011B89">
      <w:pPr>
        <w:widowControl/>
        <w:numPr>
          <w:ilvl w:val="0"/>
          <w:numId w:val="14"/>
        </w:numPr>
        <w:kinsoku/>
        <w:autoSpaceDE/>
        <w:autoSpaceDN/>
        <w:adjustRightInd/>
        <w:snapToGrid w:val="0"/>
        <w:jc w:val="left"/>
        <w:textAlignment w:val="auto"/>
      </w:pPr>
      <w:r w:rsidRPr="00011B89">
        <w:t>Reason for change: If only one of DCI format 0_3 and DCI format 1_3 is co</w:t>
      </w:r>
      <w:r>
        <w:t>unted on the reference cell</w:t>
      </w:r>
      <w:r w:rsidRPr="00011B89">
        <w:t>, step 4D is not needed.</w:t>
      </w:r>
    </w:p>
    <w:p w14:paraId="6455BB84" w14:textId="73853EF4" w:rsidR="00011B89" w:rsidRPr="00011B89" w:rsidRDefault="00011B89">
      <w:pPr>
        <w:widowControl/>
        <w:numPr>
          <w:ilvl w:val="0"/>
          <w:numId w:val="14"/>
        </w:numPr>
        <w:kinsoku/>
        <w:autoSpaceDE/>
        <w:autoSpaceDN/>
        <w:adjustRightInd/>
        <w:snapToGrid w:val="0"/>
        <w:jc w:val="left"/>
        <w:textAlignment w:val="auto"/>
      </w:pPr>
      <w:r w:rsidRPr="00011B89">
        <w:t>Summary of change: Delete the case that reference cell is used for counting the size of only one of DCI format 0_3 and DCI format 1_3.</w:t>
      </w:r>
    </w:p>
    <w:p w14:paraId="480795AA" w14:textId="3C904997" w:rsidR="00011B89" w:rsidRPr="00011B89" w:rsidRDefault="00011B89">
      <w:pPr>
        <w:widowControl/>
        <w:numPr>
          <w:ilvl w:val="0"/>
          <w:numId w:val="14"/>
        </w:numPr>
        <w:kinsoku/>
        <w:autoSpaceDE/>
        <w:autoSpaceDN/>
        <w:adjustRightInd/>
        <w:snapToGrid w:val="0"/>
        <w:jc w:val="left"/>
        <w:textAlignment w:val="auto"/>
      </w:pPr>
      <w:r w:rsidRPr="00011B89">
        <w:t>Consequence if not approved: Unclear UE behaviour as there is only one DCI format.</w:t>
      </w:r>
    </w:p>
    <w:tbl>
      <w:tblPr>
        <w:tblStyle w:val="TableGrid"/>
        <w:tblW w:w="0" w:type="auto"/>
        <w:tblLook w:val="04A0" w:firstRow="1" w:lastRow="0" w:firstColumn="1" w:lastColumn="0" w:noHBand="0" w:noVBand="1"/>
      </w:tblPr>
      <w:tblGrid>
        <w:gridCol w:w="9362"/>
      </w:tblGrid>
      <w:tr w:rsidR="00011B89" w:rsidRPr="008B78CC" w14:paraId="06375001" w14:textId="77777777" w:rsidTr="001C3FEE">
        <w:tc>
          <w:tcPr>
            <w:tcW w:w="9631" w:type="dxa"/>
          </w:tcPr>
          <w:p w14:paraId="66056502" w14:textId="77777777" w:rsidR="00011B89" w:rsidRPr="008B78CC" w:rsidRDefault="00011B89" w:rsidP="001C3FEE">
            <w:pPr>
              <w:spacing w:beforeLines="50" w:before="120"/>
              <w:ind w:firstLineChars="50" w:firstLine="105"/>
              <w:rPr>
                <w:b/>
                <w:sz w:val="21"/>
                <w:szCs w:val="21"/>
                <w:lang w:eastAsia="zh-CN"/>
              </w:rPr>
            </w:pPr>
            <w:r w:rsidRPr="008B78CC">
              <w:rPr>
                <w:b/>
                <w:sz w:val="21"/>
                <w:szCs w:val="21"/>
                <w:lang w:eastAsia="zh-CN"/>
              </w:rPr>
              <w:t>7.3.1.0   DCI size alignment</w:t>
            </w:r>
          </w:p>
          <w:p w14:paraId="7800FE27" w14:textId="77777777" w:rsidR="00011B89" w:rsidRPr="008B78CC" w:rsidRDefault="00011B89" w:rsidP="001C3FEE">
            <w:pPr>
              <w:rPr>
                <w:color w:val="C00000"/>
                <w:sz w:val="21"/>
                <w:szCs w:val="21"/>
                <w:lang w:eastAsia="zh-CN"/>
              </w:rPr>
            </w:pPr>
            <w:r w:rsidRPr="008B78CC">
              <w:rPr>
                <w:color w:val="C00000"/>
                <w:sz w:val="21"/>
                <w:szCs w:val="21"/>
                <w:lang w:eastAsia="zh-CN"/>
              </w:rPr>
              <w:t>-----------------------omitted text-----------------------</w:t>
            </w:r>
          </w:p>
          <w:p w14:paraId="592304BE" w14:textId="77777777" w:rsidR="00011B89" w:rsidRPr="008B78CC" w:rsidRDefault="00011B89" w:rsidP="001C3FEE">
            <w:pPr>
              <w:rPr>
                <w:sz w:val="21"/>
                <w:szCs w:val="21"/>
                <w:lang w:eastAsia="zh-CN"/>
              </w:rPr>
            </w:pPr>
            <w:r w:rsidRPr="008B78CC">
              <w:rPr>
                <w:sz w:val="21"/>
                <w:szCs w:val="21"/>
                <w:lang w:eastAsia="zh-CN"/>
              </w:rPr>
              <w:t>Step 4D:</w:t>
            </w:r>
          </w:p>
          <w:p w14:paraId="2F79E07D" w14:textId="77777777" w:rsidR="00011B89" w:rsidRPr="008B78CC" w:rsidRDefault="00011B89">
            <w:pPr>
              <w:pStyle w:val="ListParagraph"/>
              <w:numPr>
                <w:ilvl w:val="0"/>
                <w:numId w:val="33"/>
              </w:numPr>
              <w:kinsoku/>
              <w:overflowPunct/>
              <w:autoSpaceDE/>
              <w:autoSpaceDN/>
              <w:adjustRightInd/>
              <w:spacing w:after="0" w:line="240" w:lineRule="auto"/>
              <w:contextualSpacing w:val="0"/>
              <w:jc w:val="left"/>
              <w:textAlignment w:val="auto"/>
              <w:rPr>
                <w:sz w:val="21"/>
                <w:szCs w:val="21"/>
                <w:lang w:eastAsia="zh-CN"/>
              </w:rPr>
            </w:pPr>
            <w:r w:rsidRPr="008B78CC">
              <w:rPr>
                <w:sz w:val="21"/>
                <w:szCs w:val="21"/>
                <w:lang w:eastAsia="zh-CN"/>
              </w:rPr>
              <w:t xml:space="preserve">If the total number of different DCI sizes configured to monitor is more than 4 for the cell after applying the above steps and the cell is the serving cell for counting the size of </w:t>
            </w:r>
            <w:r w:rsidRPr="008B78CC">
              <w:rPr>
                <w:strike/>
                <w:color w:val="C00000"/>
                <w:sz w:val="21"/>
                <w:szCs w:val="21"/>
                <w:lang w:eastAsia="zh-CN"/>
              </w:rPr>
              <w:t>one or</w:t>
            </w:r>
            <w:r w:rsidRPr="008B78CC">
              <w:rPr>
                <w:sz w:val="21"/>
                <w:szCs w:val="21"/>
                <w:lang w:eastAsia="zh-CN"/>
              </w:rPr>
              <w:t xml:space="preserve"> both DCI format 0_3 and DCI format 1_3 as defined in Clause 10.1 of [5, TS38.213], or if the total number of different DCI sizes with C-RNTI configured to monitor is more than 3 for the cell after applying the above steps and the cell is the serving cell for counting the size of </w:t>
            </w:r>
            <w:r w:rsidRPr="008B78CC">
              <w:rPr>
                <w:strike/>
                <w:color w:val="C00000"/>
                <w:sz w:val="21"/>
                <w:szCs w:val="21"/>
                <w:lang w:eastAsia="zh-CN"/>
              </w:rPr>
              <w:t>one or</w:t>
            </w:r>
            <w:r w:rsidRPr="008B78CC">
              <w:rPr>
                <w:sz w:val="21"/>
                <w:szCs w:val="21"/>
                <w:lang w:eastAsia="zh-CN"/>
              </w:rPr>
              <w:t xml:space="preserve"> both DCI format 0_3 and DCI format 1_3 as defined in Clause 10.1 of [5, TS38.213]</w:t>
            </w:r>
          </w:p>
          <w:p w14:paraId="71A5F1BA" w14:textId="77777777" w:rsidR="00011B89" w:rsidRPr="008B78CC" w:rsidRDefault="00011B89" w:rsidP="001C3FEE">
            <w:pPr>
              <w:rPr>
                <w:color w:val="C00000"/>
                <w:sz w:val="21"/>
                <w:szCs w:val="21"/>
                <w:lang w:eastAsia="zh-CN"/>
              </w:rPr>
            </w:pPr>
            <w:r w:rsidRPr="008B78CC">
              <w:rPr>
                <w:color w:val="C00000"/>
                <w:sz w:val="21"/>
                <w:szCs w:val="21"/>
                <w:lang w:eastAsia="zh-CN"/>
              </w:rPr>
              <w:t>-----------------------omitted text-----------------------</w:t>
            </w:r>
          </w:p>
        </w:tc>
      </w:tr>
    </w:tbl>
    <w:p w14:paraId="1304EB57" w14:textId="77777777" w:rsidR="00011B89" w:rsidRPr="008B78CC" w:rsidRDefault="00011B89" w:rsidP="00011B89">
      <w:pPr>
        <w:rPr>
          <w:rFonts w:eastAsiaTheme="minorEastAsia"/>
          <w:sz w:val="21"/>
          <w:szCs w:val="21"/>
          <w:lang w:eastAsia="zh-CN"/>
        </w:rPr>
      </w:pPr>
    </w:p>
    <w:p w14:paraId="5977B976" w14:textId="77777777" w:rsidR="00126551" w:rsidRPr="00284ADB" w:rsidRDefault="00126551" w:rsidP="00BD0A7C">
      <w:pPr>
        <w:rPr>
          <w:i/>
          <w:iCs/>
          <w:szCs w:val="20"/>
          <w:lang w:eastAsia="zh-CN"/>
        </w:rPr>
      </w:pPr>
    </w:p>
    <w:p w14:paraId="6112BBE8" w14:textId="77777777" w:rsidR="00126551" w:rsidRDefault="00126551" w:rsidP="00BD0A7C">
      <w:pPr>
        <w:rPr>
          <w:i/>
          <w:iCs/>
          <w:szCs w:val="20"/>
          <w:lang w:eastAsia="zh-CN"/>
        </w:rPr>
      </w:pPr>
    </w:p>
    <w:p w14:paraId="26BF9D88" w14:textId="77777777" w:rsidR="00126551" w:rsidRDefault="00126551" w:rsidP="00BD0A7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126551" w14:paraId="5500D19C" w14:textId="77777777" w:rsidTr="00C065F8">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BD0A7C">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BD0A7C">
            <w:pPr>
              <w:wordWrap/>
              <w:jc w:val="center"/>
              <w:rPr>
                <w:b/>
                <w:lang w:eastAsia="zh-CN"/>
              </w:rPr>
            </w:pPr>
            <w:r>
              <w:rPr>
                <w:b/>
                <w:lang w:eastAsia="zh-CN"/>
              </w:rPr>
              <w:t>Comment</w:t>
            </w:r>
          </w:p>
        </w:tc>
      </w:tr>
      <w:tr w:rsidR="00126551" w14:paraId="670C6219" w14:textId="77777777" w:rsidTr="00C065F8">
        <w:tc>
          <w:tcPr>
            <w:tcW w:w="2009" w:type="dxa"/>
            <w:tcBorders>
              <w:top w:val="single" w:sz="4" w:space="0" w:color="auto"/>
              <w:left w:val="single" w:sz="4" w:space="0" w:color="auto"/>
              <w:bottom w:val="single" w:sz="4" w:space="0" w:color="auto"/>
              <w:right w:val="single" w:sz="4" w:space="0" w:color="auto"/>
            </w:tcBorders>
          </w:tcPr>
          <w:p w14:paraId="1B763BD2" w14:textId="47CECBB5" w:rsidR="00126551" w:rsidRPr="003F5366" w:rsidRDefault="003F5366" w:rsidP="00BD0A7C">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E19B37" w14:textId="44959B72" w:rsidR="00126551" w:rsidRPr="003F5366" w:rsidRDefault="003F5366" w:rsidP="003F5366">
            <w:pPr>
              <w:pStyle w:val="ListParagraph1"/>
              <w:wordWrap/>
              <w:rPr>
                <w:rFonts w:eastAsiaTheme="minorEastAsia"/>
                <w:bCs/>
                <w:lang w:val="en-AT" w:eastAsia="zh-CN"/>
              </w:rPr>
            </w:pPr>
            <w:r>
              <w:rPr>
                <w:rFonts w:eastAsiaTheme="minorEastAsia"/>
                <w:bCs/>
                <w:lang w:val="en-AT" w:eastAsia="zh-CN"/>
              </w:rPr>
              <w:t>Support</w:t>
            </w:r>
          </w:p>
        </w:tc>
      </w:tr>
      <w:tr w:rsidR="00126551" w14:paraId="510D90ED" w14:textId="77777777" w:rsidTr="00C065F8">
        <w:tc>
          <w:tcPr>
            <w:tcW w:w="2009" w:type="dxa"/>
            <w:tcBorders>
              <w:top w:val="single" w:sz="4" w:space="0" w:color="auto"/>
              <w:left w:val="single" w:sz="4" w:space="0" w:color="auto"/>
              <w:bottom w:val="single" w:sz="4" w:space="0" w:color="auto"/>
              <w:right w:val="single" w:sz="4" w:space="0" w:color="auto"/>
            </w:tcBorders>
          </w:tcPr>
          <w:p w14:paraId="611C401B" w14:textId="77777777" w:rsidR="00126551" w:rsidRDefault="00126551" w:rsidP="00BD0A7C">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3D442A6" w14:textId="77777777" w:rsidR="00126551" w:rsidRDefault="00126551" w:rsidP="00BD0A7C">
            <w:pPr>
              <w:wordWrap/>
              <w:rPr>
                <w:rFonts w:eastAsia="MS Mincho"/>
                <w:bCs/>
                <w:lang w:eastAsia="ja-JP"/>
              </w:rPr>
            </w:pPr>
          </w:p>
        </w:tc>
      </w:tr>
      <w:tr w:rsidR="00126551" w14:paraId="48926906" w14:textId="77777777" w:rsidTr="00C065F8">
        <w:tc>
          <w:tcPr>
            <w:tcW w:w="2009" w:type="dxa"/>
            <w:tcBorders>
              <w:top w:val="single" w:sz="4" w:space="0" w:color="auto"/>
              <w:left w:val="single" w:sz="4" w:space="0" w:color="auto"/>
              <w:bottom w:val="single" w:sz="4" w:space="0" w:color="auto"/>
              <w:right w:val="single" w:sz="4" w:space="0" w:color="auto"/>
            </w:tcBorders>
          </w:tcPr>
          <w:p w14:paraId="107DBDE6" w14:textId="77777777" w:rsidR="00126551" w:rsidRDefault="00126551" w:rsidP="00BD0A7C">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42EAE650" w14:textId="77777777" w:rsidR="00126551" w:rsidRDefault="00126551" w:rsidP="00BD0A7C">
            <w:pPr>
              <w:wordWrap/>
              <w:jc w:val="left"/>
              <w:rPr>
                <w:bCs/>
              </w:rPr>
            </w:pPr>
          </w:p>
        </w:tc>
      </w:tr>
      <w:tr w:rsidR="00126551" w14:paraId="53A7E743" w14:textId="77777777" w:rsidTr="00C065F8">
        <w:tc>
          <w:tcPr>
            <w:tcW w:w="2009" w:type="dxa"/>
            <w:tcBorders>
              <w:top w:val="single" w:sz="4" w:space="0" w:color="auto"/>
              <w:left w:val="single" w:sz="4" w:space="0" w:color="auto"/>
              <w:bottom w:val="single" w:sz="4" w:space="0" w:color="auto"/>
              <w:right w:val="single" w:sz="4" w:space="0" w:color="auto"/>
            </w:tcBorders>
          </w:tcPr>
          <w:p w14:paraId="33D3DC7A" w14:textId="77777777" w:rsidR="00126551" w:rsidRDefault="00126551" w:rsidP="00BD0A7C">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BE113B" w14:textId="77777777" w:rsidR="00126551" w:rsidRDefault="00126551" w:rsidP="00BD0A7C">
            <w:pPr>
              <w:wordWrap/>
              <w:jc w:val="left"/>
              <w:rPr>
                <w:rFonts w:eastAsia="MS Mincho"/>
                <w:bCs/>
                <w:lang w:eastAsia="ja-JP"/>
              </w:rPr>
            </w:pPr>
          </w:p>
        </w:tc>
      </w:tr>
      <w:tr w:rsidR="00126551" w14:paraId="2592DB60" w14:textId="77777777" w:rsidTr="00C065F8">
        <w:tc>
          <w:tcPr>
            <w:tcW w:w="2009" w:type="dxa"/>
          </w:tcPr>
          <w:p w14:paraId="6B5FE595" w14:textId="77777777" w:rsidR="00126551" w:rsidRDefault="00126551" w:rsidP="00BD0A7C">
            <w:pPr>
              <w:wordWrap/>
              <w:jc w:val="left"/>
              <w:rPr>
                <w:rFonts w:eastAsiaTheme="minorEastAsia"/>
                <w:bCs/>
                <w:lang w:eastAsia="zh-CN"/>
              </w:rPr>
            </w:pPr>
          </w:p>
        </w:tc>
        <w:tc>
          <w:tcPr>
            <w:tcW w:w="7353" w:type="dxa"/>
          </w:tcPr>
          <w:p w14:paraId="58F762B7" w14:textId="77777777" w:rsidR="00126551" w:rsidRDefault="00126551" w:rsidP="00BD0A7C">
            <w:pPr>
              <w:wordWrap/>
              <w:jc w:val="left"/>
              <w:rPr>
                <w:rFonts w:eastAsiaTheme="minorEastAsia"/>
                <w:bCs/>
                <w:lang w:eastAsia="zh-CN"/>
              </w:rPr>
            </w:pPr>
          </w:p>
        </w:tc>
      </w:tr>
    </w:tbl>
    <w:p w14:paraId="0DF6C400" w14:textId="77777777" w:rsidR="00126551" w:rsidRDefault="00126551" w:rsidP="00BD0A7C">
      <w:pPr>
        <w:rPr>
          <w:lang w:eastAsia="en-US"/>
        </w:rPr>
      </w:pPr>
    </w:p>
    <w:p w14:paraId="49182536" w14:textId="3564A337" w:rsidR="00F9751A" w:rsidRDefault="00F9751A" w:rsidP="00BD0A7C">
      <w:pPr>
        <w:rPr>
          <w:lang w:eastAsia="en-US"/>
        </w:rPr>
      </w:pPr>
    </w:p>
    <w:p w14:paraId="70D63484" w14:textId="77777777" w:rsidR="00126551" w:rsidRDefault="00126551" w:rsidP="00BD0A7C">
      <w:pPr>
        <w:rPr>
          <w:lang w:eastAsia="en-US"/>
        </w:rPr>
      </w:pPr>
    </w:p>
    <w:p w14:paraId="6A6D768C" w14:textId="77777777" w:rsidR="00F9751A" w:rsidRDefault="009031E1" w:rsidP="00BD0A7C">
      <w:pPr>
        <w:pStyle w:val="Heading1"/>
      </w:pPr>
      <w:r>
        <w:t>DCI field design</w:t>
      </w:r>
    </w:p>
    <w:p w14:paraId="0469C728" w14:textId="77777777" w:rsidR="00F9751A" w:rsidRDefault="00F9751A" w:rsidP="00BD0A7C">
      <w:pPr>
        <w:spacing w:before="120"/>
        <w:rPr>
          <w:highlight w:val="yellow"/>
        </w:rPr>
      </w:pPr>
    </w:p>
    <w:p w14:paraId="690A0B64"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BD0A7C">
      <w:pPr>
        <w:spacing w:before="120"/>
        <w:rPr>
          <w:highlight w:val="yellow"/>
        </w:rPr>
      </w:pPr>
    </w:p>
    <w:p w14:paraId="39F66876" w14:textId="77777777" w:rsidR="00B17481" w:rsidRDefault="00B17481" w:rsidP="00B17481">
      <w:pPr>
        <w:pStyle w:val="Heading2"/>
        <w:ind w:left="540"/>
      </w:pPr>
      <w:r>
        <w:lastRenderedPageBreak/>
        <w:t>SCell dormancy indication</w:t>
      </w:r>
    </w:p>
    <w:tbl>
      <w:tblPr>
        <w:tblStyle w:val="TableGrid"/>
        <w:tblW w:w="0" w:type="auto"/>
        <w:tblLook w:val="04A0" w:firstRow="1" w:lastRow="0" w:firstColumn="1" w:lastColumn="0" w:noHBand="0" w:noVBand="1"/>
      </w:tblPr>
      <w:tblGrid>
        <w:gridCol w:w="9362"/>
      </w:tblGrid>
      <w:tr w:rsidR="00B17481" w14:paraId="41DDAB4F" w14:textId="77777777" w:rsidTr="0088027B">
        <w:tc>
          <w:tcPr>
            <w:tcW w:w="9362" w:type="dxa"/>
          </w:tcPr>
          <w:p w14:paraId="3D12374E"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7EE08D44" w14:textId="77777777" w:rsidR="00B17481" w:rsidRPr="001E278D" w:rsidRDefault="00B17481" w:rsidP="0088027B">
            <w:pPr>
              <w:wordWrap/>
              <w:rPr>
                <w:bCs/>
                <w:i/>
                <w:lang w:val="en-AU"/>
              </w:rPr>
            </w:pPr>
            <w:r w:rsidRPr="001E278D">
              <w:rPr>
                <w:bCs/>
                <w:i/>
                <w:lang w:val="en-AU"/>
              </w:rPr>
              <w:t>P</w:t>
            </w:r>
            <w:r w:rsidRPr="001E278D">
              <w:rPr>
                <w:rFonts w:hint="eastAsia"/>
                <w:bCs/>
                <w:i/>
                <w:lang w:val="en-AU"/>
              </w:rPr>
              <w:t>roposal</w:t>
            </w:r>
            <w:r w:rsidRPr="001E278D">
              <w:rPr>
                <w:bCs/>
                <w:i/>
                <w:lang w:val="en-AU"/>
              </w:rPr>
              <w:t xml:space="preserve"> 6</w:t>
            </w:r>
            <w:r w:rsidRPr="001E278D">
              <w:rPr>
                <w:rFonts w:hint="eastAsia"/>
                <w:bCs/>
                <w:i/>
                <w:lang w:val="en-AU"/>
              </w:rPr>
              <w:t>:</w:t>
            </w:r>
            <w:r w:rsidRPr="001E278D">
              <w:rPr>
                <w:bCs/>
                <w:i/>
                <w:lang w:val="en-AU"/>
              </w:rPr>
              <w:t xml:space="preserve"> If configured, the SCell dormancy indication field should belong to Type-1A field.</w:t>
            </w:r>
          </w:p>
          <w:p w14:paraId="0798530E" w14:textId="77777777" w:rsidR="00B17481" w:rsidRPr="001E278D" w:rsidRDefault="00B17481" w:rsidP="0088027B">
            <w:pPr>
              <w:wordWrap/>
              <w:rPr>
                <w:bCs/>
                <w:i/>
                <w:lang w:val="en-AU"/>
              </w:rPr>
            </w:pPr>
            <w:r w:rsidRPr="001E278D">
              <w:rPr>
                <w:bCs/>
                <w:i/>
                <w:lang w:val="en-AU"/>
              </w:rPr>
              <w:t>P</w:t>
            </w:r>
            <w:r w:rsidRPr="001E278D">
              <w:rPr>
                <w:rFonts w:hint="eastAsia"/>
                <w:bCs/>
                <w:i/>
                <w:lang w:val="en-AU"/>
              </w:rPr>
              <w:t>roposal</w:t>
            </w:r>
            <w:r w:rsidRPr="001E278D">
              <w:rPr>
                <w:bCs/>
                <w:i/>
                <w:lang w:val="en-AU"/>
              </w:rPr>
              <w:t xml:space="preserve"> 7</w:t>
            </w:r>
            <w:r w:rsidRPr="001E278D">
              <w:rPr>
                <w:rFonts w:hint="eastAsia"/>
                <w:bCs/>
                <w:i/>
                <w:lang w:val="en-AU"/>
              </w:rPr>
              <w:t>:</w:t>
            </w:r>
            <w:r w:rsidRPr="001E278D">
              <w:rPr>
                <w:bCs/>
                <w:i/>
                <w:lang w:val="en-AU"/>
              </w:rPr>
              <w:t xml:space="preserve"> RAN1 should follow the existing rule to decide whether the SCell dormancy indication field is present in DCI format 0_3/1_3, i.e., the field is only present when this format is carried by PDCCH on the primary cell within DRX Active Time and the UE is configured with at least two DL BWPs for an SCell.</w:t>
            </w:r>
          </w:p>
          <w:p w14:paraId="79B7028B" w14:textId="77777777" w:rsidR="00B17481" w:rsidRPr="001E278D" w:rsidRDefault="00B17481" w:rsidP="0088027B">
            <w:pPr>
              <w:wordWrap/>
              <w:rPr>
                <w:bCs/>
                <w:i/>
                <w:lang w:val="en-AU"/>
              </w:rPr>
            </w:pPr>
            <w:r w:rsidRPr="001E278D">
              <w:rPr>
                <w:bCs/>
                <w:i/>
                <w:lang w:val="en-AU"/>
              </w:rPr>
              <w:t>Proposal 8: Adopt the TP on SCell dormancy indication for clause 7.3.1.1.4 and clause 7.3.1.2.4 of TS 38.212 by implementing the following (supported in legacy for single cell scheduling)</w:t>
            </w:r>
          </w:p>
          <w:p w14:paraId="7CE9931E"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Method 1: Reusing the bitmap indication in DCI format 0_1/1_1.</w:t>
            </w:r>
          </w:p>
          <w:p w14:paraId="27BDD338"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Method 2: Repurposing fields like MCS, NDI, RV, HARQ process number, antenna port(s) and DMRS sequence initialization in DCI format 1_3 to indicate SCell dormancy when all Type 0 FDRA bits in DCI format 1_3 are equal to 0 and all Type 1 FDRA bits in DCI format 1_3 are equal to 1.</w:t>
            </w:r>
          </w:p>
          <w:p w14:paraId="385CE5C8" w14:textId="77777777" w:rsidR="00B17481" w:rsidRDefault="00B17481" w:rsidP="0088027B">
            <w:pPr>
              <w:wordWrap/>
              <w:rPr>
                <w:lang w:val="en-AU" w:eastAsia="en-US"/>
              </w:rPr>
            </w:pPr>
          </w:p>
          <w:p w14:paraId="5EE80CB6" w14:textId="77777777" w:rsidR="00B17481" w:rsidRPr="00AC3C6D" w:rsidRDefault="00B17481" w:rsidP="0088027B">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073C80E8" w14:textId="77777777" w:rsidR="00B17481" w:rsidRPr="001E278D" w:rsidRDefault="00B17481" w:rsidP="0088027B">
            <w:pPr>
              <w:wordWrap/>
              <w:rPr>
                <w:bCs/>
                <w:i/>
                <w:lang w:val="en-AU"/>
              </w:rPr>
            </w:pPr>
            <w:r w:rsidRPr="001E278D">
              <w:rPr>
                <w:bCs/>
                <w:i/>
                <w:lang w:val="en-AU"/>
              </w:rPr>
              <w:t xml:space="preserve">P11: SCell dormancy indication can only carried by PDCCH on the primary </w:t>
            </w:r>
            <w:proofErr w:type="gramStart"/>
            <w:r w:rsidRPr="001E278D">
              <w:rPr>
                <w:bCs/>
                <w:i/>
                <w:lang w:val="en-AU"/>
              </w:rPr>
              <w:t>cell</w:t>
            </w:r>
            <w:proofErr w:type="gramEnd"/>
          </w:p>
          <w:p w14:paraId="3729EF24" w14:textId="77777777" w:rsidR="00B17481" w:rsidRPr="001E278D" w:rsidRDefault="00B17481" w:rsidP="0088027B">
            <w:pPr>
              <w:wordWrap/>
              <w:rPr>
                <w:bCs/>
                <w:i/>
                <w:lang w:val="en-AU"/>
              </w:rPr>
            </w:pPr>
            <w:r w:rsidRPr="001E278D">
              <w:rPr>
                <w:bCs/>
                <w:i/>
                <w:lang w:val="en-AU"/>
              </w:rPr>
              <w:t xml:space="preserve">P12: DCI format 0_3 or a DCI format 1_3 for a set of serving cells including </w:t>
            </w:r>
            <w:proofErr w:type="spellStart"/>
            <w:r w:rsidRPr="001E278D">
              <w:rPr>
                <w:bCs/>
                <w:i/>
                <w:lang w:val="en-AU"/>
              </w:rPr>
              <w:t>PSCell</w:t>
            </w:r>
            <w:proofErr w:type="spellEnd"/>
            <w:r w:rsidRPr="001E278D">
              <w:rPr>
                <w:bCs/>
                <w:i/>
                <w:lang w:val="en-AU"/>
              </w:rPr>
              <w:t xml:space="preserve"> can have SCell dormancy indication field. </w:t>
            </w:r>
          </w:p>
          <w:p w14:paraId="5EC80E05" w14:textId="77777777" w:rsidR="00B17481" w:rsidRPr="001E278D" w:rsidRDefault="00B17481" w:rsidP="0088027B">
            <w:pPr>
              <w:wordWrap/>
              <w:rPr>
                <w:bCs/>
                <w:i/>
                <w:lang w:val="en-AU"/>
              </w:rPr>
            </w:pPr>
            <w:r w:rsidRPr="001E278D">
              <w:rPr>
                <w:bCs/>
                <w:i/>
                <w:lang w:val="en-AU"/>
              </w:rPr>
              <w:t>P17: Not support the case 2 dormancy indication (without PDSCH scheduling) by DCI format 1_</w:t>
            </w:r>
            <w:proofErr w:type="gramStart"/>
            <w:r w:rsidRPr="001E278D">
              <w:rPr>
                <w:bCs/>
                <w:i/>
                <w:lang w:val="en-AU"/>
              </w:rPr>
              <w:t>3</w:t>
            </w:r>
            <w:proofErr w:type="gramEnd"/>
          </w:p>
          <w:p w14:paraId="3BCEBCC5" w14:textId="77777777" w:rsidR="00B17481" w:rsidRDefault="00B17481" w:rsidP="0088027B">
            <w:pPr>
              <w:pStyle w:val="ListParagraph1"/>
              <w:wordWrap/>
              <w:spacing w:after="0"/>
              <w:ind w:left="338" w:hanging="270"/>
              <w:jc w:val="both"/>
              <w:rPr>
                <w:rFonts w:eastAsia="KaiTi"/>
                <w:b/>
                <w:bCs/>
                <w:szCs w:val="20"/>
                <w:lang w:eastAsia="zh-CN"/>
              </w:rPr>
            </w:pPr>
          </w:p>
          <w:p w14:paraId="052C9B13"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1B45E2A6" w14:textId="77777777" w:rsidR="00B17481" w:rsidRPr="001E278D" w:rsidRDefault="00B17481" w:rsidP="0088027B">
            <w:pPr>
              <w:wordWrap/>
              <w:rPr>
                <w:bCs/>
                <w:i/>
                <w:lang w:val="en-AU"/>
              </w:rPr>
            </w:pPr>
            <w:bookmarkStart w:id="15" w:name="_Ref142668544"/>
            <w:bookmarkStart w:id="16" w:name="_Ref131784554"/>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11</w:t>
            </w:r>
            <w:r w:rsidRPr="001E278D">
              <w:rPr>
                <w:bCs/>
                <w:i/>
                <w:lang w:val="en-AU"/>
              </w:rPr>
              <w:fldChar w:fldCharType="end"/>
            </w:r>
            <w:r w:rsidRPr="001E278D">
              <w:rPr>
                <w:bCs/>
                <w:i/>
                <w:lang w:val="en-AU"/>
              </w:rPr>
              <w:t>. Mc-DCI including SCell dormancy indication without any scheduled PDSCH/PUSCH is not supported.</w:t>
            </w:r>
            <w:bookmarkEnd w:id="15"/>
          </w:p>
          <w:p w14:paraId="6314BD5D" w14:textId="77777777" w:rsidR="00B17481" w:rsidRPr="001E278D" w:rsidRDefault="00B17481" w:rsidP="0088027B">
            <w:pPr>
              <w:wordWrap/>
              <w:rPr>
                <w:bCs/>
                <w:i/>
                <w:lang w:val="en-AU"/>
              </w:rPr>
            </w:pPr>
            <w:bookmarkStart w:id="17" w:name="_Ref142668545"/>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12</w:t>
            </w:r>
            <w:r w:rsidRPr="001E278D">
              <w:rPr>
                <w:bCs/>
                <w:i/>
                <w:lang w:val="en-AU"/>
              </w:rPr>
              <w:fldChar w:fldCharType="end"/>
            </w:r>
            <w:r w:rsidRPr="001E278D">
              <w:rPr>
                <w:bCs/>
                <w:i/>
                <w:lang w:val="en-AU"/>
              </w:rPr>
              <w:t>. If a co-scheduled cell becomes inactive or dormant, the gNB is still allowed to indicate a cell combination including that cell in DCI format 0_3/1_3, while the UE simply ignores the scheduling information for the inactive/dormant cell. The following TP4 is adopted.</w:t>
            </w:r>
            <w:bookmarkEnd w:id="16"/>
            <w:bookmarkEnd w:id="17"/>
          </w:p>
          <w:p w14:paraId="2DB1886E" w14:textId="77777777" w:rsidR="00B17481" w:rsidRPr="001E278D" w:rsidRDefault="00B17481" w:rsidP="0088027B">
            <w:pPr>
              <w:wordWrap/>
              <w:rPr>
                <w:bCs/>
                <w:i/>
                <w:lang w:val="en-AU"/>
              </w:rPr>
            </w:pPr>
            <w:bookmarkStart w:id="18" w:name="_Ref131784555"/>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13</w:t>
            </w:r>
            <w:r w:rsidRPr="001E278D">
              <w:rPr>
                <w:bCs/>
                <w:i/>
                <w:lang w:val="en-AU"/>
              </w:rPr>
              <w:fldChar w:fldCharType="end"/>
            </w:r>
            <w:r w:rsidRPr="001E278D">
              <w:rPr>
                <w:bCs/>
                <w:i/>
                <w:lang w:val="en-AU"/>
              </w:rPr>
              <w:t xml:space="preserve">. If a co-scheduled cell becomes inactive, the active BWP is assumed to be the BWP with </w:t>
            </w:r>
            <w:proofErr w:type="spellStart"/>
            <w:r w:rsidRPr="001E278D">
              <w:rPr>
                <w:bCs/>
                <w:i/>
                <w:lang w:val="en-AU"/>
              </w:rPr>
              <w:t>firstActiveDownlinkBWP</w:t>
            </w:r>
            <w:proofErr w:type="spellEnd"/>
            <w:r w:rsidRPr="001E278D">
              <w:rPr>
                <w:bCs/>
                <w:i/>
                <w:lang w:val="en-AU"/>
              </w:rPr>
              <w:t>-Id for that cell when determining the mc-DCI format size and field size.</w:t>
            </w:r>
            <w:bookmarkEnd w:id="18"/>
            <w:r w:rsidRPr="001E278D">
              <w:rPr>
                <w:bCs/>
                <w:i/>
                <w:lang w:val="en-AU"/>
              </w:rPr>
              <w:t xml:space="preserve"> </w:t>
            </w:r>
          </w:p>
          <w:p w14:paraId="0ECBB02B" w14:textId="77777777" w:rsidR="00B17481" w:rsidRDefault="00B17481" w:rsidP="0088027B">
            <w:pPr>
              <w:wordWrap/>
              <w:rPr>
                <w:lang w:eastAsia="en-US"/>
              </w:rPr>
            </w:pPr>
          </w:p>
          <w:p w14:paraId="37320AAF"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15D0A3BC" w14:textId="77777777" w:rsidR="00B17481" w:rsidRPr="001E278D" w:rsidRDefault="00B17481" w:rsidP="0088027B">
            <w:pPr>
              <w:wordWrap/>
              <w:rPr>
                <w:bCs/>
                <w:i/>
                <w:lang w:val="en-AU"/>
              </w:rPr>
            </w:pPr>
            <w:r w:rsidRPr="001E278D">
              <w:rPr>
                <w:bCs/>
                <w:i/>
                <w:lang w:val="en-AU"/>
              </w:rPr>
              <w:t xml:space="preserve">Proposal </w:t>
            </w:r>
            <w:r w:rsidRPr="001E278D">
              <w:rPr>
                <w:rFonts w:hint="eastAsia"/>
                <w:bCs/>
                <w:i/>
                <w:lang w:val="en-AU"/>
              </w:rPr>
              <w:t>5</w:t>
            </w:r>
            <w:r w:rsidRPr="001E278D">
              <w:rPr>
                <w:bCs/>
                <w:i/>
                <w:lang w:val="en-AU"/>
              </w:rPr>
              <w:t xml:space="preserve">: Adopt the following TP for </w:t>
            </w:r>
            <w:r w:rsidRPr="001E278D">
              <w:rPr>
                <w:rFonts w:hint="eastAsia"/>
                <w:bCs/>
                <w:i/>
                <w:lang w:val="en-AU"/>
              </w:rPr>
              <w:t xml:space="preserve">sub-clause 7.3.1.2.4 in </w:t>
            </w:r>
            <w:r w:rsidRPr="001E278D">
              <w:rPr>
                <w:bCs/>
                <w:i/>
                <w:lang w:val="en-AU"/>
              </w:rPr>
              <w:t>TS38.21</w:t>
            </w:r>
            <w:r w:rsidRPr="001E278D">
              <w:rPr>
                <w:rFonts w:hint="eastAsia"/>
                <w:bCs/>
                <w:i/>
                <w:lang w:val="en-AU"/>
              </w:rPr>
              <w:t>2</w:t>
            </w:r>
            <w:r w:rsidRPr="001E278D">
              <w:rPr>
                <w:bCs/>
                <w:i/>
                <w:lang w:val="en-AU"/>
              </w:rPr>
              <w:t>.</w:t>
            </w:r>
          </w:p>
          <w:p w14:paraId="002613B4" w14:textId="77777777" w:rsidR="00B17481" w:rsidRDefault="00B17481" w:rsidP="0088027B">
            <w:pPr>
              <w:wordWrap/>
              <w:rPr>
                <w:lang w:eastAsia="en-US"/>
              </w:rPr>
            </w:pPr>
          </w:p>
          <w:p w14:paraId="4FCEA0E7"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44FFA6D2" w14:textId="77777777" w:rsidR="00B17481" w:rsidRPr="001E278D" w:rsidRDefault="00B17481" w:rsidP="0088027B">
            <w:pPr>
              <w:wordWrap/>
              <w:rPr>
                <w:bCs/>
                <w:i/>
                <w:lang w:val="en-AU"/>
              </w:rPr>
            </w:pPr>
            <w:r w:rsidRPr="001E278D">
              <w:rPr>
                <w:bCs/>
                <w:i/>
                <w:lang w:val="en-AU"/>
              </w:rPr>
              <w:t>Proposal 2.5: The SCell dormancy indication field (if configured to be present) is to be of Type1A (with 0-5bit, as for DCI formats 0_1/1_1). SCell dormancy indication using a combination of DCI fields in case of invalid FDRA is not supported.</w:t>
            </w:r>
          </w:p>
          <w:p w14:paraId="1EAF938B" w14:textId="77777777" w:rsidR="00B17481" w:rsidRPr="001E278D" w:rsidRDefault="00B17481" w:rsidP="0088027B">
            <w:pPr>
              <w:wordWrap/>
              <w:rPr>
                <w:bCs/>
                <w:i/>
                <w:lang w:val="en-AU"/>
              </w:rPr>
            </w:pPr>
            <w:r w:rsidRPr="001E278D">
              <w:rPr>
                <w:bCs/>
                <w:i/>
                <w:lang w:val="en-AU"/>
              </w:rPr>
              <w:t>Proposal 3.3: Add the following note to dormancyDCI-1-3/ dormancyDCI-0-3 (rows 17 &amp; 18)</w:t>
            </w:r>
          </w:p>
          <w:p w14:paraId="50BBF963"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Note: The </w:t>
            </w:r>
            <w:proofErr w:type="spellStart"/>
            <w:r w:rsidRPr="00BD0A7C">
              <w:rPr>
                <w:i/>
                <w:lang w:val="en-AU" w:eastAsia="zh-CN"/>
              </w:rPr>
              <w:t>Scell</w:t>
            </w:r>
            <w:proofErr w:type="spellEnd"/>
            <w:r w:rsidRPr="00BD0A7C">
              <w:rPr>
                <w:i/>
                <w:lang w:val="en-AU" w:eastAsia="zh-CN"/>
              </w:rPr>
              <w:t xml:space="preserve"> dormancy indication field presence can only be enable for a set of cells scheduled from </w:t>
            </w:r>
            <w:proofErr w:type="spellStart"/>
            <w:r w:rsidRPr="00BD0A7C">
              <w:rPr>
                <w:i/>
                <w:lang w:val="en-AU" w:eastAsia="zh-CN"/>
              </w:rPr>
              <w:t>PCell</w:t>
            </w:r>
            <w:proofErr w:type="spellEnd"/>
            <w:r w:rsidRPr="00BD0A7C">
              <w:rPr>
                <w:i/>
                <w:lang w:val="en-AU" w:eastAsia="zh-CN"/>
              </w:rPr>
              <w:t xml:space="preserve">. </w:t>
            </w:r>
          </w:p>
          <w:p w14:paraId="565B2627" w14:textId="77777777" w:rsidR="00B17481" w:rsidRDefault="00B17481" w:rsidP="0088027B">
            <w:pPr>
              <w:wordWrap/>
              <w:rPr>
                <w:lang w:eastAsia="en-US"/>
              </w:rPr>
            </w:pPr>
          </w:p>
          <w:p w14:paraId="01D3822F"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2A35FAA6"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roposal 2: SCell dormancy indication field is defined up to 5 bits. The corresponding 38.212 TP is as following.</w:t>
            </w:r>
          </w:p>
          <w:p w14:paraId="73DD8746"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roposal 3: When any cell in the set of co-scheduled cells is dormant, UE monitors DCI format 0_3/1_3 by assuming no dormant scheduled cell and ignores the scheduling for the dormant cell(s).</w:t>
            </w:r>
          </w:p>
          <w:p w14:paraId="149B7886" w14:textId="77777777" w:rsidR="00B17481" w:rsidRDefault="00B17481" w:rsidP="0088027B">
            <w:pPr>
              <w:wordWrap/>
              <w:rPr>
                <w:lang w:eastAsia="en-US"/>
              </w:rPr>
            </w:pPr>
          </w:p>
          <w:p w14:paraId="2B6B7C54"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Fujitsu:</w:t>
            </w:r>
          </w:p>
          <w:p w14:paraId="558D7F93" w14:textId="77777777" w:rsidR="00B17481" w:rsidRPr="001E278D" w:rsidRDefault="00B17481" w:rsidP="0088027B">
            <w:pPr>
              <w:wordWrap/>
              <w:rPr>
                <w:bCs/>
                <w:i/>
                <w:lang w:val="en-AU"/>
              </w:rPr>
            </w:pPr>
            <w:r w:rsidRPr="001E278D">
              <w:rPr>
                <w:bCs/>
                <w:i/>
                <w:lang w:val="en-AU"/>
              </w:rPr>
              <w:t>Proposal 1: For both DCI format 0_3 and 1_3, adopt the TP below for TS 38.212.</w:t>
            </w:r>
          </w:p>
          <w:p w14:paraId="30641B2C" w14:textId="77777777" w:rsidR="00B17481" w:rsidRDefault="00B17481" w:rsidP="0088027B">
            <w:pPr>
              <w:wordWrap/>
            </w:pPr>
            <w:r w:rsidRPr="00892027">
              <w:rPr>
                <w:lang w:eastAsia="zh-CN"/>
              </w:rPr>
              <w:t>SCell dormancy indication</w:t>
            </w:r>
            <w:r w:rsidRPr="00892027">
              <w:t xml:space="preserve"> – 0 bit if higher layer parameter </w:t>
            </w:r>
            <w:r w:rsidRPr="00892027">
              <w:rPr>
                <w:i/>
              </w:rPr>
              <w:t>dormancyDCI-1-3</w:t>
            </w:r>
            <w:r w:rsidRPr="00892027">
              <w:t xml:space="preserve"> is not enabled; otherwise </w:t>
            </w:r>
            <w:ins w:id="19" w:author="Author">
              <w:r w:rsidRPr="00892027">
                <w:t>1, 2, 3, 4, or 5</w:t>
              </w:r>
            </w:ins>
            <w:del w:id="20" w:author="Author">
              <w:r w:rsidRPr="00892027" w:rsidDel="00DE6B1F">
                <w:delText>x</w:delText>
              </w:r>
            </w:del>
            <w:r w:rsidRPr="00892027">
              <w:t xml:space="preserve"> </w:t>
            </w:r>
            <w:r w:rsidRPr="00892027">
              <w:rPr>
                <w:lang w:eastAsia="zh-CN"/>
              </w:rPr>
              <w:t>bits</w:t>
            </w:r>
            <w:del w:id="21" w:author="Author">
              <w:r w:rsidRPr="00892027" w:rsidDel="00DE6B1F">
                <w:delText>.</w:delText>
              </w:r>
            </w:del>
            <w:ins w:id="22" w:author="Author">
              <w:r w:rsidRPr="00892027">
                <w:t xml:space="preserve"> bitmap </w:t>
              </w:r>
              <w:r w:rsidRPr="00892027">
                <w:rPr>
                  <w:rFonts w:eastAsia="DengXian" w:hint="eastAsia"/>
                </w:rPr>
                <w:t xml:space="preserve">determined according to </w:t>
              </w:r>
              <w:r w:rsidRPr="00892027">
                <w:rPr>
                  <w:rFonts w:eastAsia="DengXian"/>
                </w:rPr>
                <w:t xml:space="preserve">the number of different </w:t>
              </w:r>
              <w:proofErr w:type="spellStart"/>
              <w:r w:rsidRPr="00892027">
                <w:rPr>
                  <w:rFonts w:eastAsia="DengXian"/>
                  <w:i/>
                </w:rPr>
                <w:t>DormancyGroupID</w:t>
              </w:r>
              <w:proofErr w:type="spellEnd"/>
              <w:r w:rsidRPr="00892027">
                <w:rPr>
                  <w:rFonts w:eastAsia="DengXian"/>
                  <w:i/>
                </w:rPr>
                <w:t>(s)</w:t>
              </w:r>
              <w:r w:rsidRPr="00892027">
                <w:rPr>
                  <w:rFonts w:eastAsia="DengXian"/>
                </w:rPr>
                <w:t xml:space="preserve"> provided by </w:t>
              </w:r>
              <w:r w:rsidRPr="00892027">
                <w:rPr>
                  <w:rFonts w:eastAsia="DengXian" w:hint="eastAsia"/>
                </w:rPr>
                <w:t xml:space="preserve">higher layer </w:t>
              </w:r>
              <w:r w:rsidRPr="00892027">
                <w:rPr>
                  <w:rFonts w:eastAsia="DengXian" w:hint="eastAsia"/>
                </w:rPr>
                <w:lastRenderedPageBreak/>
                <w:t>parameter</w:t>
              </w:r>
              <w:r w:rsidRPr="00892027">
                <w:rPr>
                  <w:rFonts w:eastAsia="DengXian"/>
                </w:rPr>
                <w:t xml:space="preserve"> </w:t>
              </w:r>
              <w:proofErr w:type="spellStart"/>
              <w:r w:rsidRPr="00892027">
                <w:rPr>
                  <w:i/>
                </w:rPr>
                <w:t>dormancyGroupWithinActiveTime</w:t>
              </w:r>
              <w:proofErr w:type="spellEnd"/>
              <w:r w:rsidRPr="00892027">
                <w:rPr>
                  <w:rFonts w:eastAsia="DengXian"/>
                  <w:i/>
                </w:rPr>
                <w:t xml:space="preserve">, </w:t>
              </w:r>
              <w:r w:rsidRPr="00892027">
                <w:rPr>
                  <w:rFonts w:eastAsia="DengXian"/>
                </w:rPr>
                <w:t xml:space="preserve">where each bit corresponds to one of the SCell group(s) configured by higher layers parameter </w:t>
              </w:r>
              <w:proofErr w:type="spellStart"/>
              <w:r w:rsidRPr="00892027">
                <w:rPr>
                  <w:i/>
                </w:rPr>
                <w:t>dormancyGroupWithinActiveTime</w:t>
              </w:r>
              <w:proofErr w:type="spellEnd"/>
              <w:r w:rsidRPr="00892027">
                <w:rPr>
                  <w:rFonts w:eastAsia="DengXian"/>
                  <w:i/>
                </w:rPr>
                <w:t>,</w:t>
              </w:r>
              <w:r w:rsidRPr="00892027">
                <w:rPr>
                  <w:rFonts w:eastAsia="DengXian"/>
                </w:rPr>
                <w:t xml:space="preserve"> with MSB to LSB of the bitmap corresponding to the first to last configured SCell group</w:t>
              </w:r>
              <w:r w:rsidRPr="00892027">
                <w:t xml:space="preserve"> in ascending order of </w:t>
              </w:r>
              <w:proofErr w:type="spellStart"/>
              <w:r w:rsidRPr="00892027">
                <w:rPr>
                  <w:i/>
                  <w:iCs/>
                </w:rPr>
                <w:t>DormancyGroupID</w:t>
              </w:r>
              <w:proofErr w:type="spellEnd"/>
              <w:r w:rsidRPr="00892027">
                <w:rPr>
                  <w:rFonts w:eastAsia="DengXian" w:hint="eastAsia"/>
                </w:rPr>
                <w:t xml:space="preserve">. </w:t>
              </w:r>
              <w:r w:rsidRPr="00892027">
                <w:t xml:space="preserve">The field is only present when this format is carried by PDCCH on the primary cell within DRX Active Time and the UE is configured with at least two DL BWPs for </w:t>
              </w:r>
              <w:r w:rsidRPr="00892027">
                <w:rPr>
                  <w:rFonts w:hint="eastAsia"/>
                </w:rPr>
                <w:t>an</w:t>
              </w:r>
              <w:r w:rsidRPr="00892027">
                <w:t xml:space="preserve"> SCell.</w:t>
              </w:r>
            </w:ins>
          </w:p>
          <w:p w14:paraId="0B7328A0" w14:textId="77777777" w:rsidR="00B17481" w:rsidRPr="001E278D" w:rsidRDefault="00B17481" w:rsidP="0088027B">
            <w:pPr>
              <w:wordWrap/>
              <w:rPr>
                <w:bCs/>
                <w:i/>
                <w:lang w:val="en-AU"/>
              </w:rPr>
            </w:pPr>
            <w:r w:rsidRPr="001E278D">
              <w:rPr>
                <w:bCs/>
                <w:i/>
                <w:lang w:val="en-AU"/>
              </w:rPr>
              <w:t xml:space="preserve">Proposal 2: For </w:t>
            </w:r>
            <w:proofErr w:type="spellStart"/>
            <w:r w:rsidRPr="001E278D">
              <w:rPr>
                <w:bCs/>
                <w:i/>
                <w:lang w:val="en-AU"/>
              </w:rPr>
              <w:t>Scell</w:t>
            </w:r>
            <w:proofErr w:type="spellEnd"/>
            <w:r w:rsidRPr="001E278D">
              <w:rPr>
                <w:bCs/>
                <w:i/>
                <w:lang w:val="en-AU"/>
              </w:rPr>
              <w:t xml:space="preserve"> dormancy indication per </w:t>
            </w:r>
            <w:proofErr w:type="spellStart"/>
            <w:r w:rsidRPr="001E278D">
              <w:rPr>
                <w:bCs/>
                <w:i/>
                <w:lang w:val="en-AU"/>
              </w:rPr>
              <w:t>Scell</w:t>
            </w:r>
            <w:proofErr w:type="spellEnd"/>
            <w:r w:rsidRPr="001E278D">
              <w:rPr>
                <w:bCs/>
                <w:i/>
                <w:lang w:val="en-AU"/>
              </w:rPr>
              <w:t xml:space="preserve"> by DCI format 1_3, support simultaneous PDSCH scheduling and the indication per </w:t>
            </w:r>
            <w:proofErr w:type="spellStart"/>
            <w:r w:rsidRPr="001E278D">
              <w:rPr>
                <w:bCs/>
                <w:i/>
                <w:lang w:val="en-AU"/>
              </w:rPr>
              <w:t>Scell</w:t>
            </w:r>
            <w:proofErr w:type="spellEnd"/>
            <w:r w:rsidRPr="001E278D">
              <w:rPr>
                <w:bCs/>
                <w:i/>
                <w:lang w:val="en-AU"/>
              </w:rPr>
              <w:t xml:space="preserve"> when the DCI includes Scheduled cells indicator field.</w:t>
            </w:r>
          </w:p>
          <w:p w14:paraId="5BEA3A18" w14:textId="77777777" w:rsidR="00B17481" w:rsidRPr="001E278D" w:rsidRDefault="00B17481" w:rsidP="0088027B">
            <w:pPr>
              <w:wordWrap/>
              <w:rPr>
                <w:bCs/>
                <w:i/>
                <w:lang w:val="en-AU"/>
              </w:rPr>
            </w:pPr>
            <w:r w:rsidRPr="001E278D">
              <w:rPr>
                <w:bCs/>
                <w:i/>
                <w:lang w:val="en-AU"/>
              </w:rPr>
              <w:t xml:space="preserve">Proposal 3: When DCI format 1_3 includes Scheduled cells indicator field, if all bits in a block in the FDRA field are set to 0 for resource allocation type 0 or set to 1 for resource allocation type 1 or set to 0 or 1 for dynamic switch resource allocation type, this block is reserved and the corresponding block in the fields below are used for </w:t>
            </w:r>
            <w:proofErr w:type="spellStart"/>
            <w:r w:rsidRPr="001E278D">
              <w:rPr>
                <w:bCs/>
                <w:i/>
                <w:lang w:val="en-AU"/>
              </w:rPr>
              <w:t>Scell</w:t>
            </w:r>
            <w:proofErr w:type="spellEnd"/>
            <w:r w:rsidRPr="001E278D">
              <w:rPr>
                <w:bCs/>
                <w:i/>
                <w:lang w:val="en-AU"/>
              </w:rPr>
              <w:t xml:space="preserve"> dormancy indication.</w:t>
            </w:r>
          </w:p>
          <w:p w14:paraId="43C39ED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modulation and coding scheme</w:t>
            </w:r>
          </w:p>
          <w:p w14:paraId="42B2263A"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new data indicator</w:t>
            </w:r>
          </w:p>
          <w:p w14:paraId="477163C6"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redundancy version</w:t>
            </w:r>
          </w:p>
          <w:p w14:paraId="640D8190"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HARQ process number</w:t>
            </w:r>
          </w:p>
          <w:p w14:paraId="75305AF5" w14:textId="77777777" w:rsidR="00B17481" w:rsidRDefault="00B17481" w:rsidP="0088027B">
            <w:pPr>
              <w:wordWrap/>
            </w:pPr>
          </w:p>
          <w:p w14:paraId="5B1E6D8D"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395DA080"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 xml:space="preserve">roposal 1. The </w:t>
            </w:r>
            <w:r w:rsidRPr="001E278D">
              <w:rPr>
                <w:rFonts w:hint="eastAsia"/>
                <w:bCs/>
                <w:i/>
                <w:lang w:val="en-AU"/>
              </w:rPr>
              <w:t>S</w:t>
            </w:r>
            <w:r w:rsidRPr="001E278D">
              <w:rPr>
                <w:bCs/>
                <w:i/>
                <w:lang w:val="en-AU"/>
              </w:rPr>
              <w:t>C</w:t>
            </w:r>
            <w:r w:rsidRPr="001E278D">
              <w:rPr>
                <w:rFonts w:hint="eastAsia"/>
                <w:bCs/>
                <w:i/>
                <w:lang w:val="en-AU"/>
              </w:rPr>
              <w:t>e</w:t>
            </w:r>
            <w:r w:rsidRPr="001E278D">
              <w:rPr>
                <w:bCs/>
                <w:i/>
                <w:lang w:val="en-AU"/>
              </w:rPr>
              <w:t xml:space="preserve">ll dormancy indication in DCI format 1_3/0_3 can be defined as Type-1A </w:t>
            </w:r>
            <w:proofErr w:type="gramStart"/>
            <w:r w:rsidRPr="001E278D">
              <w:rPr>
                <w:bCs/>
                <w:i/>
                <w:lang w:val="en-AU"/>
              </w:rPr>
              <w:t>field, and</w:t>
            </w:r>
            <w:proofErr w:type="gramEnd"/>
            <w:r w:rsidRPr="001E278D">
              <w:rPr>
                <w:bCs/>
                <w:i/>
                <w:lang w:val="en-AU"/>
              </w:rPr>
              <w:t xml:space="preserve"> take the following TP for TS 38.212 section 7.3.1.1.4 and section 7.3.1.2.4.</w:t>
            </w:r>
          </w:p>
          <w:p w14:paraId="57E32604" w14:textId="77777777" w:rsidR="00B17481" w:rsidRPr="001E278D" w:rsidRDefault="00B17481" w:rsidP="0088027B">
            <w:pPr>
              <w:wordWrap/>
              <w:rPr>
                <w:lang w:val="en-AU"/>
              </w:rPr>
            </w:pPr>
            <w:r w:rsidRPr="001E278D">
              <w:rPr>
                <w:iCs/>
                <w:lang w:val="en-AU"/>
              </w:rPr>
              <w:t>Proposal 2. For SCell dormancy behaviour when UE detects DCI format 0_3/1_3, take the following TP for TS 38.213 section 10.3:</w:t>
            </w:r>
          </w:p>
          <w:p w14:paraId="40364749" w14:textId="77777777" w:rsidR="00B17481" w:rsidRDefault="00B17481" w:rsidP="0088027B">
            <w:pPr>
              <w:wordWrap/>
              <w:rPr>
                <w:lang w:eastAsia="en-US"/>
              </w:rPr>
            </w:pPr>
          </w:p>
          <w:p w14:paraId="7D59A192"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72984703" w14:textId="77777777" w:rsidR="00B17481" w:rsidRPr="001E278D" w:rsidRDefault="00B17481" w:rsidP="0088027B">
            <w:pPr>
              <w:wordWrap/>
              <w:rPr>
                <w:bCs/>
                <w:i/>
                <w:lang w:val="en-AU"/>
              </w:rPr>
            </w:pPr>
            <w:r w:rsidRPr="001E278D">
              <w:rPr>
                <w:bCs/>
                <w:i/>
                <w:lang w:val="en-AU"/>
              </w:rPr>
              <w:t>Proposal 13: The explicit SCell dormancy field in DCI format 0_3/1_3:</w:t>
            </w:r>
          </w:p>
          <w:p w14:paraId="56E92A5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present when both dormancyDCI-0-3/dormancyDCI-1-3 and </w:t>
            </w:r>
            <w:proofErr w:type="spellStart"/>
            <w:r w:rsidRPr="00BD0A7C">
              <w:rPr>
                <w:i/>
                <w:lang w:val="en-AU" w:eastAsia="zh-CN"/>
              </w:rPr>
              <w:t>dormancyGroupWithinActiveTime</w:t>
            </w:r>
            <w:proofErr w:type="spellEnd"/>
            <w:r w:rsidRPr="00BD0A7C">
              <w:rPr>
                <w:i/>
                <w:lang w:val="en-AU" w:eastAsia="zh-CN"/>
              </w:rPr>
              <w:t xml:space="preserve"> are </w:t>
            </w:r>
            <w:proofErr w:type="gramStart"/>
            <w:r w:rsidRPr="00BD0A7C">
              <w:rPr>
                <w:i/>
                <w:lang w:val="en-AU" w:eastAsia="zh-CN"/>
              </w:rPr>
              <w:t>configured;</w:t>
            </w:r>
            <w:proofErr w:type="gramEnd"/>
          </w:p>
          <w:p w14:paraId="4A0AF765"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includes a bitmap of size 1, 2, 3, 4, or 5 bits according to the number of configured dormancy cell </w:t>
            </w:r>
            <w:proofErr w:type="gramStart"/>
            <w:r w:rsidRPr="00BD0A7C">
              <w:rPr>
                <w:i/>
                <w:lang w:val="en-AU" w:eastAsia="zh-CN"/>
              </w:rPr>
              <w:t>groups;</w:t>
            </w:r>
            <w:proofErr w:type="gramEnd"/>
          </w:p>
          <w:p w14:paraId="21C1ADB8"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The bitmap is interpreted same as that in DCI format 0_1/1_</w:t>
            </w:r>
            <w:proofErr w:type="gramStart"/>
            <w:r w:rsidRPr="00BD0A7C">
              <w:rPr>
                <w:rFonts w:eastAsia="DengXian"/>
                <w:i/>
                <w:iCs/>
                <w:szCs w:val="20"/>
                <w:lang w:eastAsia="zh-CN"/>
              </w:rPr>
              <w:t>1;</w:t>
            </w:r>
            <w:proofErr w:type="gramEnd"/>
          </w:p>
          <w:p w14:paraId="1E321F06"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provided by a PDCCH on the </w:t>
            </w:r>
            <w:proofErr w:type="spellStart"/>
            <w:proofErr w:type="gramStart"/>
            <w:r w:rsidRPr="00BD0A7C">
              <w:rPr>
                <w:i/>
                <w:lang w:val="en-AU" w:eastAsia="zh-CN"/>
              </w:rPr>
              <w:t>PCell</w:t>
            </w:r>
            <w:proofErr w:type="spellEnd"/>
            <w:r w:rsidRPr="00BD0A7C">
              <w:rPr>
                <w:i/>
                <w:lang w:val="en-AU" w:eastAsia="zh-CN"/>
              </w:rPr>
              <w:t>;</w:t>
            </w:r>
            <w:proofErr w:type="gramEnd"/>
          </w:p>
          <w:p w14:paraId="03DCDEFB"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The </w:t>
            </w:r>
            <w:proofErr w:type="spellStart"/>
            <w:r w:rsidRPr="00BD0A7C">
              <w:rPr>
                <w:rFonts w:eastAsia="DengXian"/>
                <w:i/>
                <w:iCs/>
                <w:szCs w:val="20"/>
                <w:lang w:eastAsia="zh-CN"/>
              </w:rPr>
              <w:t>PCell</w:t>
            </w:r>
            <w:proofErr w:type="spellEnd"/>
            <w:r w:rsidRPr="00BD0A7C">
              <w:rPr>
                <w:rFonts w:eastAsia="DengXian"/>
                <w:i/>
                <w:iCs/>
                <w:szCs w:val="20"/>
                <w:lang w:eastAsia="zh-CN"/>
              </w:rPr>
              <w:t xml:space="preserve"> may or may not be co-scheduled by the DCI format 0_3/1_</w:t>
            </w:r>
            <w:proofErr w:type="gramStart"/>
            <w:r w:rsidRPr="00BD0A7C">
              <w:rPr>
                <w:rFonts w:eastAsia="DengXian"/>
                <w:i/>
                <w:iCs/>
                <w:szCs w:val="20"/>
                <w:lang w:eastAsia="zh-CN"/>
              </w:rPr>
              <w:t>3;</w:t>
            </w:r>
            <w:proofErr w:type="gramEnd"/>
          </w:p>
          <w:p w14:paraId="4B6306B2"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The DCI format 0_3/1_3 can co-schedule cells other than </w:t>
            </w:r>
            <w:proofErr w:type="spellStart"/>
            <w:proofErr w:type="gramStart"/>
            <w:r w:rsidRPr="00BD0A7C">
              <w:rPr>
                <w:rFonts w:eastAsia="DengXian"/>
                <w:i/>
                <w:iCs/>
                <w:szCs w:val="20"/>
                <w:lang w:eastAsia="zh-CN"/>
              </w:rPr>
              <w:t>PCell</w:t>
            </w:r>
            <w:proofErr w:type="spellEnd"/>
            <w:r w:rsidRPr="00BD0A7C">
              <w:rPr>
                <w:rFonts w:eastAsia="DengXian"/>
                <w:i/>
                <w:iCs/>
                <w:szCs w:val="20"/>
                <w:lang w:eastAsia="zh-CN"/>
              </w:rPr>
              <w:t>;</w:t>
            </w:r>
            <w:proofErr w:type="gramEnd"/>
          </w:p>
          <w:p w14:paraId="3104A764"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does not indicate a dormancy cell group to switch to dormant BWP when the dormancy cell group includes cell(s) that are co-scheduled by DCI format 0_3/1_</w:t>
            </w:r>
            <w:proofErr w:type="gramStart"/>
            <w:r w:rsidRPr="00BD0A7C">
              <w:rPr>
                <w:i/>
                <w:lang w:val="en-AU" w:eastAsia="zh-CN"/>
              </w:rPr>
              <w:t>3;</w:t>
            </w:r>
            <w:proofErr w:type="gramEnd"/>
          </w:p>
          <w:p w14:paraId="1A96812B" w14:textId="77777777" w:rsidR="00B17481" w:rsidRPr="001E278D" w:rsidRDefault="00B17481" w:rsidP="0088027B">
            <w:pPr>
              <w:wordWrap/>
              <w:rPr>
                <w:bCs/>
                <w:i/>
                <w:lang w:val="en-AU"/>
              </w:rPr>
            </w:pPr>
            <w:r w:rsidRPr="001E278D">
              <w:rPr>
                <w:bCs/>
                <w:i/>
                <w:lang w:val="en-AU"/>
              </w:rPr>
              <w:t>Proposal 14: Implicit SCell dormancy indication via DCI format 0_3/1_3:</w:t>
            </w:r>
          </w:p>
          <w:p w14:paraId="1AE6204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applicable when dormancyDCI-0-3/dormancyDCI-1-3 is not </w:t>
            </w:r>
            <w:proofErr w:type="gramStart"/>
            <w:r w:rsidRPr="00BD0A7C">
              <w:rPr>
                <w:i/>
                <w:lang w:val="en-AU" w:eastAsia="zh-CN"/>
              </w:rPr>
              <w:t>configured;</w:t>
            </w:r>
            <w:proofErr w:type="gramEnd"/>
          </w:p>
          <w:p w14:paraId="0971B6A4"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provided by a PDCCH on the </w:t>
            </w:r>
            <w:proofErr w:type="spellStart"/>
            <w:proofErr w:type="gramStart"/>
            <w:r w:rsidRPr="00BD0A7C">
              <w:rPr>
                <w:i/>
                <w:lang w:val="en-AU" w:eastAsia="zh-CN"/>
              </w:rPr>
              <w:t>PCell</w:t>
            </w:r>
            <w:proofErr w:type="spellEnd"/>
            <w:r w:rsidRPr="00BD0A7C">
              <w:rPr>
                <w:i/>
                <w:lang w:val="en-AU" w:eastAsia="zh-CN"/>
              </w:rPr>
              <w:t>;</w:t>
            </w:r>
            <w:proofErr w:type="gramEnd"/>
          </w:p>
          <w:p w14:paraId="6A785970"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The DCI format 0_3/1_3 can co-schedule </w:t>
            </w:r>
            <w:proofErr w:type="spellStart"/>
            <w:r w:rsidRPr="00BD0A7C">
              <w:rPr>
                <w:rFonts w:eastAsia="DengXian"/>
                <w:i/>
                <w:iCs/>
                <w:szCs w:val="20"/>
                <w:lang w:eastAsia="zh-CN"/>
              </w:rPr>
              <w:t>PCell</w:t>
            </w:r>
            <w:proofErr w:type="spellEnd"/>
            <w:r w:rsidRPr="00BD0A7C">
              <w:rPr>
                <w:rFonts w:eastAsia="DengXian"/>
                <w:i/>
                <w:iCs/>
                <w:szCs w:val="20"/>
                <w:lang w:eastAsia="zh-CN"/>
              </w:rPr>
              <w:t xml:space="preserve"> and/or other cells from the set of </w:t>
            </w:r>
            <w:proofErr w:type="gramStart"/>
            <w:r w:rsidRPr="00BD0A7C">
              <w:rPr>
                <w:rFonts w:eastAsia="DengXian"/>
                <w:i/>
                <w:iCs/>
                <w:szCs w:val="20"/>
                <w:lang w:eastAsia="zh-CN"/>
              </w:rPr>
              <w:t>cells;</w:t>
            </w:r>
            <w:proofErr w:type="gramEnd"/>
          </w:p>
          <w:p w14:paraId="260C0FCE"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is provided by repurposing fields corresponding to a non-scheduled cell with smallest cell </w:t>
            </w:r>
            <w:proofErr w:type="gramStart"/>
            <w:r w:rsidRPr="00BD0A7C">
              <w:rPr>
                <w:i/>
                <w:lang w:val="en-AU" w:eastAsia="zh-CN"/>
              </w:rPr>
              <w:t>index;</w:t>
            </w:r>
            <w:proofErr w:type="gramEnd"/>
          </w:p>
          <w:p w14:paraId="37C71DD0"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{One-shot HARQ ACK request, FDRA} fields are used for </w:t>
            </w:r>
            <w:proofErr w:type="gramStart"/>
            <w:r w:rsidRPr="00BD0A7C">
              <w:rPr>
                <w:rFonts w:eastAsia="DengXian"/>
                <w:i/>
                <w:iCs/>
                <w:szCs w:val="20"/>
                <w:lang w:eastAsia="zh-CN"/>
              </w:rPr>
              <w:t>validation;</w:t>
            </w:r>
            <w:proofErr w:type="gramEnd"/>
          </w:p>
          <w:p w14:paraId="6CCF9571"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When ScheduledCellCombo-ListDCI-0-3/1-3 is not provided, a different reserved value (e.g., all 1s) is used for SCell dormancy indication to distinguish from other non-scheduled </w:t>
            </w:r>
            <w:proofErr w:type="gramStart"/>
            <w:r w:rsidRPr="00BD0A7C">
              <w:rPr>
                <w:rFonts w:eastAsia="DengXian"/>
                <w:i/>
                <w:iCs/>
                <w:szCs w:val="20"/>
                <w:lang w:eastAsia="zh-CN"/>
              </w:rPr>
              <w:t>cells;</w:t>
            </w:r>
            <w:proofErr w:type="gramEnd"/>
          </w:p>
          <w:p w14:paraId="72A50AEE"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{MCS, NDI, RV, HPN} fields, as well as AP when configured as Type-2 field, are repurposed as the bitmap for SCell dormancy </w:t>
            </w:r>
            <w:proofErr w:type="gramStart"/>
            <w:r w:rsidRPr="00BD0A7C">
              <w:rPr>
                <w:rFonts w:eastAsia="DengXian"/>
                <w:i/>
                <w:iCs/>
                <w:szCs w:val="20"/>
                <w:lang w:eastAsia="zh-CN"/>
              </w:rPr>
              <w:t>indication</w:t>
            </w:r>
            <w:proofErr w:type="gramEnd"/>
          </w:p>
          <w:p w14:paraId="40A14878"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does not indicate a dormancy cell group to switch to dormant BWP when the dormancy cell group includes cells that are co-scheduled by DCI format 0_3/1_3.</w:t>
            </w:r>
          </w:p>
          <w:p w14:paraId="0665EEC0" w14:textId="77777777" w:rsidR="00B17481" w:rsidRDefault="00B17481" w:rsidP="0088027B">
            <w:pPr>
              <w:wordWrap/>
              <w:rPr>
                <w:lang w:eastAsia="en-US"/>
              </w:rPr>
            </w:pPr>
          </w:p>
          <w:p w14:paraId="0F84F659"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7AEB6974" w14:textId="77777777" w:rsidR="00B17481" w:rsidRPr="001E278D" w:rsidRDefault="00B17481" w:rsidP="0088027B">
            <w:pPr>
              <w:wordWrap/>
              <w:rPr>
                <w:bCs/>
                <w:i/>
                <w:lang w:val="en-AU"/>
              </w:rPr>
            </w:pPr>
            <w:r w:rsidRPr="001E278D">
              <w:rPr>
                <w:bCs/>
                <w:i/>
                <w:lang w:val="en-AU"/>
              </w:rPr>
              <w:t xml:space="preserve">Proposal 4: For SCell dormancy indication based on DCI format 1_3, the separate field (i.e., SCell dormancy </w:t>
            </w:r>
            <w:r w:rsidRPr="001E278D">
              <w:rPr>
                <w:bCs/>
                <w:i/>
                <w:lang w:val="en-AU"/>
              </w:rPr>
              <w:lastRenderedPageBreak/>
              <w:t>indication field) is used for the following cases:</w:t>
            </w:r>
          </w:p>
          <w:p w14:paraId="34397F07"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ScheduledCellCombo-ListDCI-1-3 is configured</w:t>
            </w:r>
          </w:p>
          <w:p w14:paraId="1CCAFB00"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When ScheduledCellCombo-ListDCI-1-3 is not configured, and DCI schedules PDSCH for all serving cells in the set of </w:t>
            </w:r>
            <w:proofErr w:type="gramStart"/>
            <w:r w:rsidRPr="00BD0A7C">
              <w:rPr>
                <w:i/>
                <w:lang w:val="en-AU" w:eastAsia="zh-CN"/>
              </w:rPr>
              <w:t>cells</w:t>
            </w:r>
            <w:proofErr w:type="gramEnd"/>
          </w:p>
          <w:p w14:paraId="320BDF1B"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 xml:space="preserve">roposal 5: For SCell dormancy indication based on DCI format 1_3, the SCell dormancy indication field is </w:t>
            </w:r>
            <w:proofErr w:type="gramStart"/>
            <w:r w:rsidRPr="001E278D">
              <w:rPr>
                <w:bCs/>
                <w:i/>
                <w:lang w:val="en-AU"/>
              </w:rPr>
              <w:t>reserved</w:t>
            </w:r>
            <w:proofErr w:type="gramEnd"/>
            <w:r w:rsidRPr="001E278D">
              <w:rPr>
                <w:bCs/>
                <w:i/>
                <w:lang w:val="en-AU"/>
              </w:rPr>
              <w:t xml:space="preserve"> and existing fields are re-purposed for the dormancy indication for the following case:</w:t>
            </w:r>
          </w:p>
          <w:p w14:paraId="0C7AD9D1"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When ScheduledCellCombo-ListDCI-1-3 is not configured, and DCI schedules PDSCH for a subset of serving cells in the set of cells or DCI schedules no </w:t>
            </w:r>
            <w:proofErr w:type="gramStart"/>
            <w:r w:rsidRPr="00BD0A7C">
              <w:rPr>
                <w:i/>
                <w:lang w:val="en-AU" w:eastAsia="zh-CN"/>
              </w:rPr>
              <w:t>PDSCH</w:t>
            </w:r>
            <w:proofErr w:type="gramEnd"/>
          </w:p>
          <w:p w14:paraId="6002D395"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roposal 6: The existing fields in DCI format 1_3 at least include MCS, NDI, RV, and HARQ process number corresponding to one of non-scheduled cell(s) in the set of cells.</w:t>
            </w:r>
          </w:p>
          <w:p w14:paraId="677BDEDB"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 xml:space="preserve">roposal 7: UE does not expect a case where a SCell is indicated as dormancy and at the same time is scheduled based on the same </w:t>
            </w:r>
            <w:proofErr w:type="spellStart"/>
            <w:r w:rsidRPr="001E278D">
              <w:rPr>
                <w:bCs/>
                <w:i/>
                <w:lang w:val="en-AU"/>
              </w:rPr>
              <w:t>mcDCI</w:t>
            </w:r>
            <w:proofErr w:type="spellEnd"/>
            <w:r w:rsidRPr="001E278D">
              <w:rPr>
                <w:bCs/>
                <w:i/>
                <w:lang w:val="en-AU"/>
              </w:rPr>
              <w:t>.</w:t>
            </w:r>
          </w:p>
          <w:p w14:paraId="16216EB3"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roposal 8: Rel-18 SCell dormancy indication field in DCI format 0_3/1_3 is only present when this format is carried on PCell within DRX active time and when UE is configured with at least two DL BWPs for a target SCell.</w:t>
            </w:r>
          </w:p>
          <w:p w14:paraId="1BA0752A" w14:textId="77777777" w:rsidR="00B17481" w:rsidRDefault="00B17481" w:rsidP="0088027B">
            <w:pPr>
              <w:wordWrap/>
              <w:rPr>
                <w:lang w:eastAsia="en-US"/>
              </w:rPr>
            </w:pPr>
          </w:p>
          <w:p w14:paraId="75BB7F35"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350C01E0"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roposal 5:</w:t>
            </w:r>
          </w:p>
          <w:p w14:paraId="28B0BE53" w14:textId="77777777" w:rsidR="00B17481" w:rsidRPr="001E278D" w:rsidRDefault="00B17481" w:rsidP="0088027B">
            <w:pPr>
              <w:wordWrap/>
              <w:rPr>
                <w:bCs/>
                <w:i/>
                <w:lang w:val="en-AU"/>
              </w:rPr>
            </w:pPr>
            <w:r w:rsidRPr="001E278D">
              <w:rPr>
                <w:bCs/>
                <w:i/>
                <w:lang w:val="en-AU"/>
              </w:rPr>
              <w:t>Minimum applicable scheduling offset indicator, SCell dormancy indicator and PDCCH monitoring adaptation indicator in DCI format 0_3/1_3 should be Type-1A field.</w:t>
            </w:r>
          </w:p>
          <w:p w14:paraId="1F8248BA" w14:textId="77777777" w:rsidR="00B17481" w:rsidRPr="001E278D" w:rsidRDefault="00B17481" w:rsidP="0088027B">
            <w:pPr>
              <w:wordWrap/>
              <w:rPr>
                <w:bCs/>
                <w:i/>
                <w:lang w:val="en-AU"/>
              </w:rPr>
            </w:pPr>
            <w:r w:rsidRPr="001E278D">
              <w:rPr>
                <w:bCs/>
                <w:i/>
                <w:lang w:val="en-AU"/>
              </w:rPr>
              <w:t>However, the scope of this WI is multi-cell PDSCH scheduling with a single DCI and using the DCI without DL assignment seems not essential. Given that RAN1 is in maintenance phase, we think it is not necessary to be supported.</w:t>
            </w:r>
          </w:p>
          <w:p w14:paraId="642CC17D" w14:textId="77777777" w:rsidR="00B17481" w:rsidRDefault="00B17481" w:rsidP="0088027B">
            <w:pPr>
              <w:wordWrap/>
              <w:rPr>
                <w:lang w:val="en-US" w:eastAsia="en-US"/>
              </w:rPr>
            </w:pPr>
          </w:p>
          <w:p w14:paraId="2407C1E9"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58A6D7E4" w14:textId="77777777" w:rsidR="00B17481" w:rsidRPr="001E278D" w:rsidRDefault="00B17481" w:rsidP="0088027B">
            <w:pPr>
              <w:wordWrap/>
              <w:rPr>
                <w:bCs/>
                <w:i/>
                <w:lang w:val="en-AU"/>
              </w:rPr>
            </w:pPr>
            <w:bookmarkStart w:id="23" w:name="_Toc146883965"/>
            <w:bookmarkStart w:id="24" w:name="_Toc131759376"/>
            <w:r w:rsidRPr="001E278D">
              <w:rPr>
                <w:bCs/>
                <w:i/>
                <w:lang w:val="en-AU"/>
              </w:rPr>
              <w:t>P1: For SCell dormancy indication via DCI 1_3/0_3,</w:t>
            </w:r>
            <w:bookmarkEnd w:id="23"/>
            <w:r w:rsidRPr="001E278D">
              <w:rPr>
                <w:bCs/>
                <w:i/>
                <w:lang w:val="en-AU"/>
              </w:rPr>
              <w:t xml:space="preserve"> </w:t>
            </w:r>
          </w:p>
          <w:p w14:paraId="13B53447"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bookmarkStart w:id="25" w:name="_Toc146883966"/>
            <w:r w:rsidRPr="00BD0A7C">
              <w:rPr>
                <w:i/>
                <w:lang w:val="en-AU" w:eastAsia="zh-CN"/>
              </w:rPr>
              <w:t>For Case 1, reuse the existing RRC parameters (</w:t>
            </w:r>
            <w:proofErr w:type="gramStart"/>
            <w:r w:rsidRPr="00BD0A7C">
              <w:rPr>
                <w:i/>
                <w:lang w:val="en-AU" w:eastAsia="zh-CN"/>
              </w:rPr>
              <w:t>e.g.</w:t>
            </w:r>
            <w:proofErr w:type="gramEnd"/>
            <w:r w:rsidRPr="00BD0A7C">
              <w:rPr>
                <w:i/>
                <w:lang w:val="en-AU" w:eastAsia="zh-CN"/>
              </w:rPr>
              <w:t xml:space="preserve"> dormancy groups, etc) that are applicable for SCell dormancy indication field in DCI 1_1/0_1.</w:t>
            </w:r>
            <w:bookmarkEnd w:id="24"/>
            <w:bookmarkEnd w:id="25"/>
            <w:r w:rsidRPr="00BD0A7C">
              <w:rPr>
                <w:i/>
                <w:lang w:val="en-AU" w:eastAsia="zh-CN"/>
              </w:rPr>
              <w:t xml:space="preserve"> </w:t>
            </w:r>
          </w:p>
          <w:p w14:paraId="29A3313B"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bookmarkStart w:id="26" w:name="_Toc146883967"/>
            <w:r w:rsidRPr="00BD0A7C">
              <w:rPr>
                <w:i/>
                <w:lang w:val="en-AU" w:eastAsia="zh-CN"/>
              </w:rPr>
              <w:t xml:space="preserve">For Case 2, reuse the same fields as DCI 1_1 Case 2 dormancy indication </w:t>
            </w:r>
            <w:proofErr w:type="gramStart"/>
            <w:r w:rsidRPr="00BD0A7C">
              <w:rPr>
                <w:i/>
                <w:lang w:val="en-AU" w:eastAsia="zh-CN"/>
              </w:rPr>
              <w:t>fields</w:t>
            </w:r>
            <w:bookmarkEnd w:id="26"/>
            <w:proofErr w:type="gramEnd"/>
            <w:r w:rsidRPr="00BD0A7C">
              <w:rPr>
                <w:i/>
                <w:lang w:val="en-AU" w:eastAsia="zh-CN"/>
              </w:rPr>
              <w:t xml:space="preserve"> </w:t>
            </w:r>
          </w:p>
          <w:p w14:paraId="74A46911"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bookmarkStart w:id="27" w:name="_Toc146883968"/>
            <w:r w:rsidRPr="00BD0A7C">
              <w:rPr>
                <w:i/>
                <w:lang w:val="en-AU" w:eastAsia="zh-CN"/>
              </w:rPr>
              <w:t>Adopt TP1 for 38.213 to correct the details of SCell dormancy Case 1 and Case 2 for DCI 1_3 and Case 1 for DCI 0_3.</w:t>
            </w:r>
            <w:bookmarkEnd w:id="27"/>
          </w:p>
          <w:p w14:paraId="625F99B3"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bookmarkStart w:id="28" w:name="_Toc146883969"/>
            <w:r w:rsidRPr="00BD0A7C">
              <w:rPr>
                <w:i/>
                <w:lang w:val="en-AU" w:eastAsia="zh-CN"/>
              </w:rPr>
              <w:t>Adopt TP2 for 38.212 to correct the details of SCell dormancy Case 1 and Case 2 for DCI 1_3 and Case 1 for DCI 0_3.</w:t>
            </w:r>
            <w:bookmarkEnd w:id="28"/>
            <w:r w:rsidRPr="00BD0A7C">
              <w:rPr>
                <w:i/>
                <w:lang w:val="en-AU" w:eastAsia="zh-CN"/>
              </w:rPr>
              <w:t xml:space="preserve"> </w:t>
            </w:r>
          </w:p>
          <w:p w14:paraId="089850DB" w14:textId="77777777" w:rsidR="00B17481" w:rsidRDefault="00B17481" w:rsidP="0088027B">
            <w:pPr>
              <w:wordWrap/>
              <w:rPr>
                <w:lang w:val="en-US" w:eastAsia="en-US"/>
              </w:rPr>
            </w:pPr>
          </w:p>
          <w:p w14:paraId="56629974" w14:textId="77777777" w:rsidR="00B17481" w:rsidRPr="00AC3C6D" w:rsidRDefault="00B17481" w:rsidP="0088027B">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1FA5E450" w14:textId="77777777" w:rsidR="00B17481" w:rsidRPr="001E278D" w:rsidRDefault="00B17481" w:rsidP="0088027B">
            <w:pPr>
              <w:wordWrap/>
              <w:rPr>
                <w:bCs/>
                <w:i/>
                <w:lang w:val="en-AU"/>
              </w:rPr>
            </w:pPr>
            <w:r w:rsidRPr="001E278D">
              <w:rPr>
                <w:rFonts w:hint="eastAsia"/>
                <w:bCs/>
                <w:i/>
                <w:lang w:val="en-AU"/>
              </w:rPr>
              <w:t>P</w:t>
            </w:r>
            <w:r w:rsidRPr="001E278D">
              <w:rPr>
                <w:bCs/>
                <w:i/>
                <w:lang w:val="en-AU"/>
              </w:rPr>
              <w:t>roposal 2:</w:t>
            </w:r>
          </w:p>
          <w:p w14:paraId="3A349D7D" w14:textId="77777777" w:rsidR="00B17481" w:rsidRPr="001E278D" w:rsidRDefault="00B17481" w:rsidP="0088027B">
            <w:pPr>
              <w:wordWrap/>
              <w:rPr>
                <w:bCs/>
                <w:i/>
                <w:lang w:val="en-AU"/>
              </w:rPr>
            </w:pPr>
            <w:r w:rsidRPr="001E278D">
              <w:rPr>
                <w:rFonts w:hint="eastAsia"/>
                <w:bCs/>
                <w:i/>
                <w:lang w:val="en-AU"/>
              </w:rPr>
              <w:t>S</w:t>
            </w:r>
            <w:r w:rsidRPr="001E278D">
              <w:rPr>
                <w:bCs/>
                <w:i/>
                <w:lang w:val="en-AU"/>
              </w:rPr>
              <w:t xml:space="preserve">upport </w:t>
            </w:r>
            <w:bookmarkStart w:id="29" w:name="_Hlk147495031"/>
            <w:r w:rsidRPr="001E278D">
              <w:rPr>
                <w:bCs/>
                <w:i/>
                <w:lang w:val="en-AU"/>
              </w:rPr>
              <w:t xml:space="preserve">SCell dormancy indication </w:t>
            </w:r>
            <w:bookmarkEnd w:id="29"/>
            <w:r w:rsidRPr="001E278D">
              <w:rPr>
                <w:bCs/>
                <w:i/>
                <w:lang w:val="en-AU"/>
              </w:rPr>
              <w:t>Case 1 and Case 2 by a DCI format 0_3/1_3</w:t>
            </w:r>
          </w:p>
          <w:p w14:paraId="0F8AA8BE"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or Case 1:</w:t>
            </w:r>
          </w:p>
          <w:p w14:paraId="55783CD1"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S</w:t>
            </w:r>
            <w:r w:rsidRPr="00BD0A7C">
              <w:rPr>
                <w:i/>
                <w:lang w:val="en-AU" w:eastAsia="zh-CN"/>
              </w:rPr>
              <w:t xml:space="preserve">Cell dormancy indication field of up to 5 bits is included in the DCI format 0_3/1_3 monitored on the </w:t>
            </w:r>
            <w:proofErr w:type="spellStart"/>
            <w:r w:rsidRPr="00BD0A7C">
              <w:rPr>
                <w:i/>
                <w:lang w:val="en-AU" w:eastAsia="zh-CN"/>
              </w:rPr>
              <w:t>PCell</w:t>
            </w:r>
            <w:proofErr w:type="spellEnd"/>
            <w:r w:rsidRPr="00BD0A7C">
              <w:rPr>
                <w:i/>
                <w:lang w:val="en-AU" w:eastAsia="zh-CN"/>
              </w:rPr>
              <w:t xml:space="preserve"> with set-CIF value equal to </w:t>
            </w:r>
            <w:proofErr w:type="gramStart"/>
            <w:r w:rsidRPr="00BD0A7C">
              <w:rPr>
                <w:i/>
                <w:lang w:val="en-AU" w:eastAsia="zh-CN"/>
              </w:rPr>
              <w:t>0</w:t>
            </w:r>
            <w:proofErr w:type="gramEnd"/>
          </w:p>
          <w:p w14:paraId="00C1F5D2"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E</w:t>
            </w:r>
            <w:r w:rsidRPr="00BD0A7C">
              <w:rPr>
                <w:i/>
                <w:lang w:val="en-AU" w:eastAsia="zh-CN"/>
              </w:rPr>
              <w:t>ach bit of the SCell dormancy indication field indicates dormant BWP for an SCell group, same as for DCI format 0_1/1_</w:t>
            </w:r>
            <w:proofErr w:type="gramStart"/>
            <w:r w:rsidRPr="00BD0A7C">
              <w:rPr>
                <w:i/>
                <w:lang w:val="en-AU" w:eastAsia="zh-CN"/>
              </w:rPr>
              <w:t>1</w:t>
            </w:r>
            <w:proofErr w:type="gramEnd"/>
          </w:p>
          <w:p w14:paraId="2C002F3D"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or Case 2:</w:t>
            </w:r>
          </w:p>
          <w:p w14:paraId="1E21089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 xml:space="preserve">DRA field for the </w:t>
            </w:r>
            <w:proofErr w:type="spellStart"/>
            <w:r w:rsidRPr="00BD0A7C">
              <w:rPr>
                <w:i/>
                <w:lang w:val="en-AU" w:eastAsia="zh-CN"/>
              </w:rPr>
              <w:t>PCell</w:t>
            </w:r>
            <w:proofErr w:type="spellEnd"/>
            <w:r w:rsidRPr="00BD0A7C">
              <w:rPr>
                <w:i/>
                <w:lang w:val="en-AU" w:eastAsia="zh-CN"/>
              </w:rPr>
              <w:t xml:space="preserve"> in the DCI format 1_3 monitored on the </w:t>
            </w:r>
            <w:proofErr w:type="spellStart"/>
            <w:r w:rsidRPr="00BD0A7C">
              <w:rPr>
                <w:i/>
                <w:lang w:val="en-AU" w:eastAsia="zh-CN"/>
              </w:rPr>
              <w:t>PCell</w:t>
            </w:r>
            <w:proofErr w:type="spellEnd"/>
            <w:r w:rsidRPr="00BD0A7C">
              <w:rPr>
                <w:i/>
                <w:lang w:val="en-AU" w:eastAsia="zh-CN"/>
              </w:rPr>
              <w:t xml:space="preserve"> with set-CIF value equal to 0 are set to:</w:t>
            </w:r>
          </w:p>
          <w:p w14:paraId="745418A8"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i/>
                <w:iCs/>
                <w:szCs w:val="20"/>
                <w:lang w:eastAsia="zh-CN"/>
              </w:rPr>
              <w:t>All 0s for RA Type 0</w:t>
            </w:r>
          </w:p>
          <w:p w14:paraId="5942CE44"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A</w:t>
            </w:r>
            <w:r w:rsidRPr="00BD0A7C">
              <w:rPr>
                <w:rFonts w:eastAsia="DengXian"/>
                <w:i/>
                <w:iCs/>
                <w:szCs w:val="20"/>
                <w:lang w:eastAsia="zh-CN"/>
              </w:rPr>
              <w:t>ll 1s for RA Type 1</w:t>
            </w:r>
          </w:p>
          <w:p w14:paraId="72EFF837"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A</w:t>
            </w:r>
            <w:r w:rsidRPr="00BD0A7C">
              <w:rPr>
                <w:rFonts w:eastAsia="DengXian"/>
                <w:i/>
                <w:iCs/>
                <w:szCs w:val="20"/>
                <w:lang w:eastAsia="zh-CN"/>
              </w:rPr>
              <w:t>ll 0s or 1s for dynamic switching of RA Type</w:t>
            </w:r>
          </w:p>
          <w:p w14:paraId="7B125D4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T</w:t>
            </w:r>
            <w:r w:rsidRPr="00BD0A7C">
              <w:rPr>
                <w:i/>
                <w:lang w:val="en-AU" w:eastAsia="zh-CN"/>
              </w:rPr>
              <w:t xml:space="preserve">he sequence of following fields </w:t>
            </w:r>
            <w:proofErr w:type="gramStart"/>
            <w:r w:rsidRPr="00BD0A7C">
              <w:rPr>
                <w:i/>
                <w:lang w:val="en-AU" w:eastAsia="zh-CN"/>
              </w:rPr>
              <w:t>are</w:t>
            </w:r>
            <w:proofErr w:type="gramEnd"/>
            <w:r w:rsidRPr="00BD0A7C">
              <w:rPr>
                <w:i/>
                <w:lang w:val="en-AU" w:eastAsia="zh-CN"/>
              </w:rPr>
              <w:t xml:space="preserve"> used as bit-map for SCell dormancy indication</w:t>
            </w:r>
          </w:p>
          <w:p w14:paraId="0A922E9D"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M</w:t>
            </w:r>
            <w:r w:rsidRPr="00BD0A7C">
              <w:rPr>
                <w:rFonts w:eastAsia="DengXian"/>
                <w:i/>
                <w:iCs/>
                <w:szCs w:val="20"/>
                <w:lang w:eastAsia="zh-CN"/>
              </w:rPr>
              <w:t xml:space="preserve">CS for TB1 for the </w:t>
            </w:r>
            <w:proofErr w:type="spellStart"/>
            <w:r w:rsidRPr="00BD0A7C">
              <w:rPr>
                <w:rFonts w:eastAsia="DengXian"/>
                <w:i/>
                <w:iCs/>
                <w:szCs w:val="20"/>
                <w:lang w:eastAsia="zh-CN"/>
              </w:rPr>
              <w:t>PCell</w:t>
            </w:r>
            <w:proofErr w:type="spellEnd"/>
          </w:p>
          <w:p w14:paraId="2512F635"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lastRenderedPageBreak/>
              <w:t>N</w:t>
            </w:r>
            <w:r w:rsidRPr="00BD0A7C">
              <w:rPr>
                <w:rFonts w:eastAsia="DengXian"/>
                <w:i/>
                <w:iCs/>
                <w:szCs w:val="20"/>
                <w:lang w:eastAsia="zh-CN"/>
              </w:rPr>
              <w:t xml:space="preserve">DI for TB1 for the </w:t>
            </w:r>
            <w:proofErr w:type="spellStart"/>
            <w:r w:rsidRPr="00BD0A7C">
              <w:rPr>
                <w:rFonts w:eastAsia="DengXian"/>
                <w:i/>
                <w:iCs/>
                <w:szCs w:val="20"/>
                <w:lang w:eastAsia="zh-CN"/>
              </w:rPr>
              <w:t>PCell</w:t>
            </w:r>
            <w:proofErr w:type="spellEnd"/>
          </w:p>
          <w:p w14:paraId="637C196E"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R</w:t>
            </w:r>
            <w:r w:rsidRPr="00BD0A7C">
              <w:rPr>
                <w:rFonts w:eastAsia="DengXian"/>
                <w:i/>
                <w:iCs/>
                <w:szCs w:val="20"/>
                <w:lang w:eastAsia="zh-CN"/>
              </w:rPr>
              <w:t xml:space="preserve">V for TB1 for the </w:t>
            </w:r>
            <w:proofErr w:type="spellStart"/>
            <w:r w:rsidRPr="00BD0A7C">
              <w:rPr>
                <w:rFonts w:eastAsia="DengXian"/>
                <w:i/>
                <w:iCs/>
                <w:szCs w:val="20"/>
                <w:lang w:eastAsia="zh-CN"/>
              </w:rPr>
              <w:t>PCell</w:t>
            </w:r>
            <w:proofErr w:type="spellEnd"/>
          </w:p>
          <w:p w14:paraId="2AE88A6C"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H</w:t>
            </w:r>
            <w:r w:rsidRPr="00BD0A7C">
              <w:rPr>
                <w:rFonts w:eastAsia="DengXian"/>
                <w:i/>
                <w:iCs/>
                <w:szCs w:val="20"/>
                <w:lang w:eastAsia="zh-CN"/>
              </w:rPr>
              <w:t xml:space="preserve">ARQ process number for the </w:t>
            </w:r>
            <w:proofErr w:type="spellStart"/>
            <w:r w:rsidRPr="00BD0A7C">
              <w:rPr>
                <w:rFonts w:eastAsia="DengXian"/>
                <w:i/>
                <w:iCs/>
                <w:szCs w:val="20"/>
                <w:lang w:eastAsia="zh-CN"/>
              </w:rPr>
              <w:t>PCell</w:t>
            </w:r>
            <w:proofErr w:type="spellEnd"/>
          </w:p>
          <w:p w14:paraId="36131592"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A</w:t>
            </w:r>
            <w:r w:rsidRPr="00BD0A7C">
              <w:rPr>
                <w:rFonts w:eastAsia="DengXian"/>
                <w:i/>
                <w:iCs/>
                <w:szCs w:val="20"/>
                <w:lang w:eastAsia="zh-CN"/>
              </w:rPr>
              <w:t xml:space="preserve">ntenna port(s) for the </w:t>
            </w:r>
            <w:proofErr w:type="spellStart"/>
            <w:r w:rsidRPr="00BD0A7C">
              <w:rPr>
                <w:rFonts w:eastAsia="DengXian"/>
                <w:i/>
                <w:iCs/>
                <w:szCs w:val="20"/>
                <w:lang w:eastAsia="zh-CN"/>
              </w:rPr>
              <w:t>PCell</w:t>
            </w:r>
            <w:proofErr w:type="spellEnd"/>
            <w:r w:rsidRPr="00BD0A7C">
              <w:rPr>
                <w:rFonts w:eastAsia="DengXian"/>
                <w:i/>
                <w:iCs/>
                <w:szCs w:val="20"/>
                <w:lang w:eastAsia="zh-CN"/>
              </w:rPr>
              <w:t xml:space="preserve"> with the field being configured as Type-2</w:t>
            </w:r>
          </w:p>
          <w:p w14:paraId="152F4EB2" w14:textId="77777777" w:rsidR="00B17481" w:rsidRPr="00BD0A7C" w:rsidRDefault="00B17481">
            <w:pPr>
              <w:pStyle w:val="ListParagraph1"/>
              <w:numPr>
                <w:ilvl w:val="0"/>
                <w:numId w:val="36"/>
              </w:numPr>
              <w:wordWrap/>
              <w:jc w:val="both"/>
              <w:rPr>
                <w:rFonts w:eastAsia="DengXian"/>
                <w:i/>
                <w:iCs/>
                <w:szCs w:val="20"/>
                <w:lang w:eastAsia="zh-CN"/>
              </w:rPr>
            </w:pPr>
            <w:r w:rsidRPr="00BD0A7C">
              <w:rPr>
                <w:rFonts w:eastAsia="DengXian" w:hint="eastAsia"/>
                <w:i/>
                <w:iCs/>
                <w:szCs w:val="20"/>
                <w:lang w:eastAsia="zh-CN"/>
              </w:rPr>
              <w:t>D</w:t>
            </w:r>
            <w:r w:rsidRPr="00BD0A7C">
              <w:rPr>
                <w:rFonts w:eastAsia="DengXian"/>
                <w:i/>
                <w:iCs/>
                <w:szCs w:val="20"/>
                <w:lang w:eastAsia="zh-CN"/>
              </w:rPr>
              <w:t>MRS sequence initialization</w:t>
            </w:r>
          </w:p>
          <w:p w14:paraId="52EAAF2C"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N</w:t>
            </w:r>
            <w:r w:rsidRPr="00BD0A7C">
              <w:rPr>
                <w:i/>
                <w:lang w:val="en-AU" w:eastAsia="zh-CN"/>
              </w:rPr>
              <w:t>ote: the DCI format 1_3 for Case 2 SCell dormancy indication can schedule PDSCH(s) on SCell(s)</w:t>
            </w:r>
          </w:p>
          <w:p w14:paraId="104F00C8" w14:textId="77777777" w:rsidR="00B17481" w:rsidRPr="00986A16" w:rsidRDefault="00B17481" w:rsidP="0088027B">
            <w:pPr>
              <w:wordWrap/>
              <w:rPr>
                <w:lang w:eastAsia="en-US"/>
              </w:rPr>
            </w:pPr>
          </w:p>
        </w:tc>
      </w:tr>
    </w:tbl>
    <w:p w14:paraId="7001C772" w14:textId="1A804656" w:rsidR="00B17481" w:rsidRDefault="00B17481" w:rsidP="00B17481">
      <w:pPr>
        <w:rPr>
          <w:lang w:eastAsia="en-US"/>
        </w:rPr>
      </w:pPr>
    </w:p>
    <w:p w14:paraId="7F27D577"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46171906" w14:textId="77777777" w:rsidR="00A369C2" w:rsidRDefault="00A369C2" w:rsidP="00B17481">
      <w:pPr>
        <w:rPr>
          <w:lang w:eastAsia="en-US"/>
        </w:rPr>
      </w:pPr>
    </w:p>
    <w:p w14:paraId="0F4D40C6" w14:textId="77777777" w:rsidR="00B17481" w:rsidRDefault="00B17481" w:rsidP="00B17481">
      <w:r>
        <w:t xml:space="preserve">According to the legacy spec, there are two existing options for indicating SCell dormancy for DCI format 0_1/1_1. </w:t>
      </w:r>
    </w:p>
    <w:p w14:paraId="21BAB630" w14:textId="77777777" w:rsidR="00B17481" w:rsidRDefault="00B17481">
      <w:pPr>
        <w:pStyle w:val="ListParagraph"/>
        <w:numPr>
          <w:ilvl w:val="0"/>
          <w:numId w:val="38"/>
        </w:numPr>
      </w:pPr>
      <w:bookmarkStart w:id="30" w:name="_Hlk146554859"/>
      <w:r>
        <w:t>Option</w:t>
      </w:r>
      <w:r w:rsidRPr="0038660E">
        <w:t xml:space="preserve"> </w:t>
      </w:r>
      <w:r w:rsidRPr="00F274C9">
        <w:t>1: B</w:t>
      </w:r>
      <w:r w:rsidRPr="00E91F0B">
        <w:t xml:space="preserve">itmap </w:t>
      </w:r>
      <w:r>
        <w:t xml:space="preserve">based </w:t>
      </w:r>
      <w:r w:rsidRPr="00E91F0B">
        <w:t xml:space="preserve">indication by SCell dormancy indication field </w:t>
      </w:r>
      <w:r>
        <w:t>with up to 5 bits with each bit corresponding to one of the configured SCell groups.</w:t>
      </w:r>
    </w:p>
    <w:p w14:paraId="12EC0324" w14:textId="77777777" w:rsidR="00B17481" w:rsidRPr="0038660E" w:rsidRDefault="00B17481">
      <w:pPr>
        <w:pStyle w:val="ListParagraph"/>
        <w:numPr>
          <w:ilvl w:val="0"/>
          <w:numId w:val="38"/>
        </w:numPr>
      </w:pPr>
      <w:r>
        <w:t>Option</w:t>
      </w:r>
      <w:r w:rsidRPr="0000168C">
        <w:t xml:space="preserve"> </w:t>
      </w:r>
      <w:r w:rsidRPr="00E51D65">
        <w:t>2: R</w:t>
      </w:r>
      <w:r>
        <w:t>epurpose</w:t>
      </w:r>
      <w:r w:rsidRPr="00E51D65">
        <w:t xml:space="preserve"> </w:t>
      </w:r>
      <w:r>
        <w:t>MCS, NDI, RV, HARQ process number, a</w:t>
      </w:r>
      <w:r w:rsidRPr="002625EB">
        <w:t>ntenna port</w:t>
      </w:r>
      <w:r>
        <w:t xml:space="preserve">(s) and </w:t>
      </w:r>
      <w:r w:rsidRPr="002625EB">
        <w:rPr>
          <w:rFonts w:hint="eastAsia"/>
        </w:rPr>
        <w:t>DMRS sequence initialization</w:t>
      </w:r>
      <w:r w:rsidRPr="00E51D65">
        <w:t xml:space="preserve"> to </w:t>
      </w:r>
      <w:r>
        <w:t>indicate SCell dormancy in case of one-shot HARQ-ACK request not present or set to '0', and FDRA field set to an invalid value.</w:t>
      </w:r>
    </w:p>
    <w:bookmarkEnd w:id="30"/>
    <w:p w14:paraId="03413C4C" w14:textId="38B85AEF" w:rsidR="00B17481" w:rsidRDefault="00B17481" w:rsidP="00B17481">
      <w:r>
        <w:t xml:space="preserve">For RAN1#114-bis meeting, 13 companies [Huawei, </w:t>
      </w:r>
      <w:proofErr w:type="spellStart"/>
      <w:r>
        <w:t>Spreadtrum</w:t>
      </w:r>
      <w:proofErr w:type="spellEnd"/>
      <w:r>
        <w:t xml:space="preserve">, vivo, ZTE, Nokia, OPPO, Fujitsu, CMCC, Samsung, ETRI, DOCOMO, Ericsson, Qualcomm] propose </w:t>
      </w:r>
      <w:r w:rsidRPr="005B7A15">
        <w:t xml:space="preserve">SCell dormancy indication </w:t>
      </w:r>
      <w:r>
        <w:t xml:space="preserve">methods in </w:t>
      </w:r>
      <w:r w:rsidRPr="00332705">
        <w:t>DCI format 0_</w:t>
      </w:r>
      <w:r>
        <w:t>3</w:t>
      </w:r>
      <w:r w:rsidRPr="00332705">
        <w:t>/1_</w:t>
      </w:r>
      <w:r>
        <w:t>3.</w:t>
      </w:r>
      <w:r w:rsidRPr="005B7A15">
        <w:t xml:space="preserve"> </w:t>
      </w:r>
      <w:r>
        <w:t>Two c</w:t>
      </w:r>
      <w:r w:rsidRPr="00F92A68">
        <w:t xml:space="preserve">ompanies </w:t>
      </w:r>
      <w:r>
        <w:t xml:space="preserve">[Huawei, </w:t>
      </w:r>
      <w:proofErr w:type="spellStart"/>
      <w:r>
        <w:t>Spreadtrum</w:t>
      </w:r>
      <w:proofErr w:type="spellEnd"/>
      <w:r>
        <w:t xml:space="preserve">] propose </w:t>
      </w:r>
      <w:r w:rsidRPr="005B7A15">
        <w:t xml:space="preserve">RAN1 should follow the existing rule to decide whether the SCell dormancy indication field is present in DCI format 0_3/1_3, i.e., the field is only present when this </w:t>
      </w:r>
      <w:r>
        <w:t xml:space="preserve">DCI </w:t>
      </w:r>
      <w:r w:rsidRPr="005B7A15">
        <w:t>format is carried by PDCCH on the primary cell within DRX Active Time and the UE is configured with at least two DL BWPs for an SCell.</w:t>
      </w:r>
      <w:r>
        <w:t xml:space="preserve"> Six companies [Huawei, ZTE, Fujitsu, Samsung, Ericsson, Qualcomm] propose supporting both bitmap</w:t>
      </w:r>
      <w:r w:rsidR="009663DB">
        <w:t>-</w:t>
      </w:r>
      <w:r>
        <w:t>based indication and repurposing based indication, while six companies [</w:t>
      </w:r>
      <w:proofErr w:type="spellStart"/>
      <w:r>
        <w:t>Spreadtrum</w:t>
      </w:r>
      <w:proofErr w:type="spellEnd"/>
      <w:r>
        <w:t>, vivo, Nokia, OPPO, CMCC, DOCOMO] don’t support repurposing based indication.</w:t>
      </w:r>
    </w:p>
    <w:p w14:paraId="78B2D645" w14:textId="7C552D8B" w:rsidR="00B17481" w:rsidRPr="00123950" w:rsidRDefault="00B17481" w:rsidP="00B17481">
      <w:pPr>
        <w:rPr>
          <w:lang w:val="en-US"/>
        </w:rPr>
      </w:pPr>
      <w:r>
        <w:t xml:space="preserve">For multi-cell PDSCH </w:t>
      </w:r>
      <w:r>
        <w:rPr>
          <w:lang w:eastAsia="zh-CN"/>
        </w:rPr>
        <w:t>scheduling, DCI format 1_3 is designed to reduce</w:t>
      </w:r>
      <w:r w:rsidRPr="00BA05D5">
        <w:rPr>
          <w:lang w:eastAsia="zh-CN"/>
        </w:rPr>
        <w:t xml:space="preserve"> the control overhead</w:t>
      </w:r>
      <w:r>
        <w:rPr>
          <w:lang w:eastAsia="zh-CN"/>
        </w:rPr>
        <w:t xml:space="preserve"> and improve </w:t>
      </w:r>
      <w:r w:rsidRPr="00BA05D5">
        <w:rPr>
          <w:lang w:eastAsia="zh-CN"/>
        </w:rPr>
        <w:t>spectral/power efficiency on scheduling data over multiple cells</w:t>
      </w:r>
      <w:r>
        <w:rPr>
          <w:lang w:eastAsia="zh-CN"/>
        </w:rPr>
        <w:t>. Using DCI format 1_3 without data scheduling for SCell dormancy indication is not cost-efficient due to the larger payload size of DCI format 1_3 compared to legacy DCI format 1_1. Furthermore, invalid FDRA field is used to indicate whether the corresponding cell is scheduled or not so that it is not appropriate to reuse FDRA field to trigger the repurposing</w:t>
      </w:r>
      <w:r w:rsidR="009663DB">
        <w:rPr>
          <w:lang w:eastAsia="zh-CN"/>
        </w:rPr>
        <w:t>-</w:t>
      </w:r>
      <w:r>
        <w:rPr>
          <w:lang w:eastAsia="zh-CN"/>
        </w:rPr>
        <w:t xml:space="preserve">based indication. </w:t>
      </w:r>
    </w:p>
    <w:p w14:paraId="7FD30AC7" w14:textId="77777777" w:rsidR="00B17481" w:rsidRPr="00BD5EA4" w:rsidRDefault="00B17481" w:rsidP="00B17481">
      <w:pPr>
        <w:rPr>
          <w:lang w:val="en-AU"/>
        </w:rPr>
      </w:pPr>
      <w:r>
        <w:rPr>
          <w:lang w:val="en-US"/>
        </w:rPr>
        <w:t>Considering</w:t>
      </w:r>
      <w:r w:rsidRPr="00BD5EA4">
        <w:rPr>
          <w:lang w:val="en-US"/>
        </w:rPr>
        <w:t xml:space="preserve"> using the DCI </w:t>
      </w:r>
      <w:r>
        <w:rPr>
          <w:lang w:val="en-US"/>
        </w:rPr>
        <w:t xml:space="preserve">format 1_3 </w:t>
      </w:r>
      <w:r w:rsidRPr="00BD5EA4">
        <w:rPr>
          <w:lang w:val="en-US"/>
        </w:rPr>
        <w:t xml:space="preserve">without DL </w:t>
      </w:r>
      <w:r>
        <w:rPr>
          <w:lang w:val="en-US"/>
        </w:rPr>
        <w:t>scheduling</w:t>
      </w:r>
      <w:r w:rsidRPr="00BD5EA4">
        <w:rPr>
          <w:lang w:val="en-US"/>
        </w:rPr>
        <w:t xml:space="preserve"> seems not essential in maintenance phase, </w:t>
      </w:r>
      <w:r>
        <w:rPr>
          <w:lang w:val="en-US"/>
        </w:rPr>
        <w:t>moderator prefer not supporting repurposing based indication</w:t>
      </w:r>
      <w:r w:rsidRPr="00BD5EA4">
        <w:rPr>
          <w:lang w:val="en-US"/>
        </w:rPr>
        <w:t>.</w:t>
      </w:r>
    </w:p>
    <w:p w14:paraId="5E5172D8" w14:textId="77777777" w:rsidR="00B17481" w:rsidRDefault="00B17481" w:rsidP="00B17481">
      <w:r>
        <w:t>Hence, below proposal is provided for further discussion.</w:t>
      </w:r>
    </w:p>
    <w:p w14:paraId="75AFC0BA" w14:textId="52DB650B" w:rsidR="00B17481" w:rsidRDefault="00B17481" w:rsidP="00B17481"/>
    <w:p w14:paraId="77BFA330" w14:textId="77777777" w:rsid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C027B2" w14:textId="77777777" w:rsidR="00A369C2" w:rsidRDefault="00A369C2" w:rsidP="00B17481"/>
    <w:p w14:paraId="72818DDD" w14:textId="6BE5034B" w:rsidR="00B17481" w:rsidRPr="00DC2EEC" w:rsidRDefault="00B17481" w:rsidP="00B17481">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3-1</w:t>
      </w:r>
      <w:r w:rsidRPr="00DC2EEC">
        <w:rPr>
          <w:rFonts w:eastAsia="SimSun"/>
          <w:snapToGrid/>
          <w:color w:val="000000" w:themeColor="text1"/>
          <w:kern w:val="0"/>
          <w:szCs w:val="20"/>
          <w:lang w:eastAsia="zh-CN"/>
        </w:rPr>
        <w:t>:</w:t>
      </w:r>
    </w:p>
    <w:p w14:paraId="6F2C3F82"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p>
    <w:p w14:paraId="0F8D518B" w14:textId="77777777" w:rsidR="00B17481" w:rsidRDefault="00B17481" w:rsidP="00B17481">
      <w:pPr>
        <w:pStyle w:val="ListParagraph"/>
        <w:ind w:left="360"/>
      </w:pPr>
    </w:p>
    <w:tbl>
      <w:tblPr>
        <w:tblStyle w:val="TableGrid"/>
        <w:tblW w:w="0" w:type="auto"/>
        <w:tblLook w:val="04A0" w:firstRow="1" w:lastRow="0" w:firstColumn="1" w:lastColumn="0" w:noHBand="0" w:noVBand="1"/>
      </w:tblPr>
      <w:tblGrid>
        <w:gridCol w:w="9362"/>
      </w:tblGrid>
      <w:tr w:rsidR="00B17481" w14:paraId="6A022F86" w14:textId="77777777" w:rsidTr="0088027B">
        <w:tc>
          <w:tcPr>
            <w:tcW w:w="9629" w:type="dxa"/>
          </w:tcPr>
          <w:p w14:paraId="3B7E09F4" w14:textId="77777777" w:rsidR="00B17481" w:rsidRPr="00ED4AF8" w:rsidRDefault="00B17481" w:rsidP="0088027B">
            <w:pPr>
              <w:pStyle w:val="Heading5"/>
              <w:numPr>
                <w:ilvl w:val="0"/>
                <w:numId w:val="0"/>
              </w:numPr>
              <w:wordWrap/>
              <w:ind w:left="1008" w:hanging="1008"/>
              <w:rPr>
                <w:lang w:eastAsia="zh-CN"/>
              </w:rPr>
            </w:pPr>
            <w:r w:rsidRPr="00ED4AF8">
              <w:rPr>
                <w:rFonts w:hint="eastAsia"/>
                <w:lang w:eastAsia="zh-CN"/>
              </w:rPr>
              <w:lastRenderedPageBreak/>
              <w:t>7.3.1.1.</w:t>
            </w:r>
            <w:r>
              <w:rPr>
                <w:lang w:eastAsia="zh-CN"/>
              </w:rPr>
              <w:t>4</w:t>
            </w:r>
            <w:r w:rsidRPr="00ED4AF8">
              <w:rPr>
                <w:rFonts w:hint="eastAsia"/>
                <w:lang w:eastAsia="zh-CN"/>
              </w:rPr>
              <w:tab/>
              <w:t>Format 0_</w:t>
            </w:r>
            <w:r>
              <w:rPr>
                <w:lang w:eastAsia="zh-CN"/>
              </w:rPr>
              <w:t>3</w:t>
            </w:r>
          </w:p>
          <w:p w14:paraId="6D50A1EA" w14:textId="77777777" w:rsidR="00B17481" w:rsidRDefault="00B17481" w:rsidP="0088027B">
            <w:pPr>
              <w:wordWrap/>
              <w:jc w:val="center"/>
              <w:rPr>
                <w:color w:val="FF0000"/>
              </w:rPr>
            </w:pPr>
            <w:r w:rsidRPr="00340412">
              <w:rPr>
                <w:color w:val="FF0000"/>
              </w:rPr>
              <w:t>&lt;omitted text&gt;</w:t>
            </w:r>
          </w:p>
          <w:p w14:paraId="49608AC3" w14:textId="77777777" w:rsidR="00B17481" w:rsidRPr="00872495" w:rsidRDefault="00B17481" w:rsidP="0088027B">
            <w:pPr>
              <w:pStyle w:val="B1"/>
              <w:wordWrap/>
            </w:pPr>
            <w:r w:rsidRPr="00ED4AF8">
              <w:t>-</w:t>
            </w:r>
            <w:r w:rsidRPr="00ED4AF8">
              <w:rPr>
                <w:rFonts w:hint="eastAsia"/>
                <w:lang w:eastAsia="zh-CN"/>
              </w:rPr>
              <w:tab/>
            </w:r>
            <w:r w:rsidRPr="00ED4AF8">
              <w:rPr>
                <w:lang w:eastAsia="zh-CN"/>
              </w:rPr>
              <w:t>S</w:t>
            </w:r>
            <w:bookmarkStart w:id="31" w:name="OLE_LINK60"/>
            <w:r w:rsidRPr="00ED4AF8">
              <w:rPr>
                <w:lang w:eastAsia="zh-CN"/>
              </w:rPr>
              <w:t>Cell dormancy indication</w:t>
            </w:r>
            <w:r w:rsidRPr="00ED4AF8">
              <w:t xml:space="preserve"> </w:t>
            </w:r>
            <w:bookmarkEnd w:id="31"/>
            <w:r w:rsidRPr="00ED4AF8">
              <w:t>– 0 bit if higher layer parameter</w:t>
            </w:r>
            <w:r>
              <w:t xml:space="preserve"> </w:t>
            </w:r>
            <w:r w:rsidRPr="003904DA">
              <w:rPr>
                <w:i/>
              </w:rPr>
              <w:t>dormancyDCI-0-3</w:t>
            </w:r>
            <w:r w:rsidRPr="00ED4AF8">
              <w:t xml:space="preserve"> </w:t>
            </w:r>
            <w:r>
              <w:t>is</w:t>
            </w:r>
            <w:r w:rsidRPr="001E3E52">
              <w:rPr>
                <w:color w:val="538135" w:themeColor="accent6" w:themeShade="BF"/>
              </w:rPr>
              <w:t xml:space="preserve"> </w:t>
            </w:r>
            <w:r w:rsidRPr="00ED4AF8">
              <w:t xml:space="preserve">not </w:t>
            </w:r>
            <w:r w:rsidRPr="00F92A68">
              <w:t>enabled</w:t>
            </w:r>
            <w:r w:rsidRPr="00ED4AF8">
              <w:t xml:space="preserve">; otherwise </w:t>
            </w:r>
            <w:r w:rsidRPr="00F92A68">
              <w:rPr>
                <w:strike/>
                <w:color w:val="FF0000"/>
              </w:rPr>
              <w:t>x</w:t>
            </w:r>
            <w:r w:rsidRPr="00F92A68">
              <w:rPr>
                <w:strike/>
                <w:color w:val="FF0000"/>
                <w:lang w:eastAsia="zh-CN"/>
              </w:rPr>
              <w:t xml:space="preserve"> bits</w:t>
            </w:r>
            <w:r w:rsidRPr="00F92A68">
              <w:rPr>
                <w:color w:val="FF0000"/>
              </w:rPr>
              <w:t xml:space="preserve"> 1, 2, 3, 4 or 5 bits bitmap determined according to the number of different </w:t>
            </w:r>
            <w:proofErr w:type="spellStart"/>
            <w:r w:rsidRPr="00F92A68">
              <w:rPr>
                <w:i/>
                <w:iCs/>
                <w:color w:val="FF0000"/>
              </w:rPr>
              <w:t>DormancyGroupID</w:t>
            </w:r>
            <w:proofErr w:type="spellEnd"/>
            <w:r w:rsidRPr="00F92A68">
              <w:rPr>
                <w:i/>
                <w:iCs/>
                <w:color w:val="FF0000"/>
              </w:rPr>
              <w:t xml:space="preserve">(s) </w:t>
            </w:r>
            <w:r w:rsidRPr="00F92A68">
              <w:rPr>
                <w:color w:val="FF0000"/>
              </w:rPr>
              <w:t xml:space="preserve">provided by higher layer parameter </w:t>
            </w:r>
            <w:proofErr w:type="spellStart"/>
            <w:r w:rsidRPr="00F92A68">
              <w:rPr>
                <w:i/>
                <w:iCs/>
                <w:color w:val="FF0000"/>
              </w:rPr>
              <w:t>dormancyGroupWithinActiveTime</w:t>
            </w:r>
            <w:proofErr w:type="spellEnd"/>
            <w:r w:rsidRPr="00F92A68">
              <w:rPr>
                <w:i/>
                <w:iCs/>
                <w:color w:val="FF0000"/>
              </w:rPr>
              <w:t xml:space="preserve">, </w:t>
            </w:r>
            <w:r w:rsidRPr="00F92A68">
              <w:rPr>
                <w:color w:val="FF0000"/>
              </w:rPr>
              <w:t xml:space="preserve">where each bit corresponds to one of the SCell group(s) configured by higher layers parameter </w:t>
            </w:r>
            <w:proofErr w:type="spellStart"/>
            <w:r w:rsidRPr="00F92A68">
              <w:rPr>
                <w:i/>
                <w:iCs/>
                <w:color w:val="FF0000"/>
              </w:rPr>
              <w:t>dormancyGroupWithinActiveTime</w:t>
            </w:r>
            <w:proofErr w:type="spellEnd"/>
            <w:r w:rsidRPr="00F92A68">
              <w:rPr>
                <w:i/>
                <w:iCs/>
                <w:color w:val="FF0000"/>
              </w:rPr>
              <w:t xml:space="preserve">, </w:t>
            </w:r>
            <w:r w:rsidRPr="00F92A68">
              <w:rPr>
                <w:color w:val="FF0000"/>
              </w:rPr>
              <w:t xml:space="preserve">with MSB to LSB of the bitmap corresponding to the first to last configured SCell group in ascending order of </w:t>
            </w:r>
            <w:proofErr w:type="spellStart"/>
            <w:r w:rsidRPr="00F92A68">
              <w:rPr>
                <w:i/>
                <w:iCs/>
                <w:color w:val="FF0000"/>
              </w:rPr>
              <w:t>DormancyGroupID</w:t>
            </w:r>
            <w:proofErr w:type="spellEnd"/>
            <w:r w:rsidRPr="00F92A68">
              <w:rPr>
                <w:color w:val="FF0000"/>
              </w:rPr>
              <w:t>. The field is only present when this format is carried by PDCCH on the primary cell within DRX Active Time and the UE is configured with at least two DL BWPs for an SCell.</w:t>
            </w:r>
          </w:p>
          <w:p w14:paraId="17B84551" w14:textId="77777777" w:rsidR="00B17481" w:rsidRDefault="00B17481" w:rsidP="0088027B">
            <w:pPr>
              <w:wordWrap/>
              <w:jc w:val="center"/>
              <w:rPr>
                <w:color w:val="FF0000"/>
              </w:rPr>
            </w:pPr>
            <w:r w:rsidRPr="00340412">
              <w:rPr>
                <w:color w:val="FF0000"/>
              </w:rPr>
              <w:t>&lt;omitted text&gt;</w:t>
            </w:r>
          </w:p>
          <w:p w14:paraId="1347EC2D" w14:textId="77777777" w:rsidR="00B17481" w:rsidRDefault="00B17481" w:rsidP="0088027B">
            <w:pPr>
              <w:pStyle w:val="Heading5"/>
              <w:numPr>
                <w:ilvl w:val="0"/>
                <w:numId w:val="0"/>
              </w:numPr>
              <w:wordWrap/>
              <w:ind w:left="1008" w:hanging="1008"/>
              <w:rPr>
                <w:rFonts w:eastAsiaTheme="minorEastAsia"/>
                <w:lang w:eastAsia="zh-CN"/>
              </w:rPr>
            </w:pPr>
            <w:r>
              <w:rPr>
                <w:rFonts w:eastAsiaTheme="minorEastAsia"/>
                <w:lang w:eastAsia="zh-CN"/>
              </w:rPr>
              <w:t>7.3.1.2.4</w:t>
            </w:r>
            <w:r>
              <w:rPr>
                <w:rFonts w:eastAsiaTheme="minorEastAsia"/>
                <w:lang w:eastAsia="zh-CN"/>
              </w:rPr>
              <w:tab/>
              <w:t>Format 1_3</w:t>
            </w:r>
          </w:p>
          <w:p w14:paraId="493C3338" w14:textId="77777777" w:rsidR="00B17481" w:rsidRDefault="00B17481" w:rsidP="0088027B">
            <w:pPr>
              <w:wordWrap/>
              <w:jc w:val="center"/>
              <w:rPr>
                <w:color w:val="FF0000"/>
              </w:rPr>
            </w:pPr>
            <w:r w:rsidRPr="00340412">
              <w:rPr>
                <w:color w:val="FF0000"/>
              </w:rPr>
              <w:t>&lt;omitted text&gt;</w:t>
            </w:r>
          </w:p>
          <w:p w14:paraId="2585C004" w14:textId="77777777" w:rsidR="00B17481" w:rsidRPr="00872495" w:rsidRDefault="00B17481" w:rsidP="0088027B">
            <w:pPr>
              <w:pStyle w:val="B1"/>
              <w:wordWrap/>
            </w:pPr>
            <w:r w:rsidRPr="00ED4AF8">
              <w:t>-</w:t>
            </w:r>
            <w:r w:rsidRPr="00ED4AF8">
              <w:rPr>
                <w:rFonts w:hint="eastAsia"/>
                <w:lang w:eastAsia="zh-CN"/>
              </w:rPr>
              <w:tab/>
            </w:r>
            <w:r w:rsidRPr="00ED4AF8">
              <w:rPr>
                <w:lang w:eastAsia="zh-CN"/>
              </w:rPr>
              <w:t>SCell dormancy indication</w:t>
            </w:r>
            <w:r w:rsidRPr="00ED4AF8">
              <w:t xml:space="preserve"> – 0 bit if higher layer parameter </w:t>
            </w:r>
            <w:r w:rsidRPr="009D5B1F">
              <w:rPr>
                <w:i/>
                <w:strike/>
                <w:color w:val="FF0000"/>
                <w:lang w:eastAsia="zh-CN"/>
              </w:rPr>
              <w:t>SCell-dormancy-indication-Present</w:t>
            </w:r>
            <w:r w:rsidRPr="00503D6E">
              <w:t xml:space="preserve"> </w:t>
            </w:r>
            <w:r w:rsidRPr="009D5B1F">
              <w:rPr>
                <w:i/>
                <w:color w:val="FF0000"/>
              </w:rPr>
              <w:t>dormancyDCI-1-3</w:t>
            </w:r>
            <w:r w:rsidRPr="009D5B1F">
              <w:rPr>
                <w:i/>
              </w:rPr>
              <w:t xml:space="preserve"> </w:t>
            </w:r>
            <w:r w:rsidRPr="00F92A68">
              <w:t xml:space="preserve">is </w:t>
            </w:r>
            <w:r w:rsidRPr="00ED4AF8">
              <w:t>not</w:t>
            </w:r>
            <w:r>
              <w:t xml:space="preserve"> enabled</w:t>
            </w:r>
            <w:r w:rsidRPr="00ED4AF8">
              <w:t xml:space="preserve">; otherwise </w:t>
            </w:r>
            <w:r w:rsidRPr="009D5B1F">
              <w:rPr>
                <w:strike/>
                <w:color w:val="FF0000"/>
              </w:rPr>
              <w:t>x</w:t>
            </w:r>
            <w:r w:rsidRPr="009D5B1F">
              <w:rPr>
                <w:strike/>
                <w:color w:val="FF0000"/>
                <w:lang w:eastAsia="zh-CN"/>
              </w:rPr>
              <w:t xml:space="preserve"> bits</w:t>
            </w:r>
            <w:r w:rsidRPr="009D5B1F">
              <w:rPr>
                <w:strike/>
                <w:color w:val="FF0000"/>
              </w:rPr>
              <w:t>.</w:t>
            </w:r>
            <w:r w:rsidRPr="00EA7005">
              <w:rPr>
                <w:color w:val="FF0000"/>
                <w:szCs w:val="24"/>
              </w:rPr>
              <w:t xml:space="preserve"> 1, </w:t>
            </w:r>
            <w:proofErr w:type="gramStart"/>
            <w:r w:rsidRPr="00EA7005">
              <w:rPr>
                <w:color w:val="FF0000"/>
                <w:szCs w:val="24"/>
              </w:rPr>
              <w:t>2, 3, 4 or 5</w:t>
            </w:r>
            <w:r w:rsidRPr="00EA7005">
              <w:rPr>
                <w:color w:val="FF0000"/>
                <w:szCs w:val="24"/>
                <w:lang w:eastAsia="zh-CN"/>
              </w:rPr>
              <w:t xml:space="preserve"> bits</w:t>
            </w:r>
            <w:proofErr w:type="gramEnd"/>
            <w:r w:rsidRPr="00EA7005">
              <w:rPr>
                <w:color w:val="FF0000"/>
                <w:szCs w:val="24"/>
                <w:lang w:eastAsia="zh-CN"/>
              </w:rPr>
              <w:t xml:space="preserve"> bitmap </w:t>
            </w:r>
            <w:proofErr w:type="spellStart"/>
            <w:r w:rsidRPr="00EA7005">
              <w:rPr>
                <w:rFonts w:eastAsia="DengXian"/>
                <w:color w:val="FF0000"/>
                <w:szCs w:val="24"/>
                <w:lang w:val="nb-NO" w:eastAsia="zh-CN"/>
              </w:rPr>
              <w:t>determined</w:t>
            </w:r>
            <w:proofErr w:type="spellEnd"/>
            <w:r w:rsidRPr="00EA7005">
              <w:rPr>
                <w:rFonts w:eastAsia="DengXian"/>
                <w:color w:val="FF0000"/>
                <w:szCs w:val="24"/>
                <w:lang w:val="nb-NO" w:eastAsia="zh-CN"/>
              </w:rPr>
              <w:t xml:space="preserve"> </w:t>
            </w:r>
            <w:proofErr w:type="spellStart"/>
            <w:r w:rsidRPr="00EA7005">
              <w:rPr>
                <w:rFonts w:eastAsia="DengXian"/>
                <w:color w:val="FF0000"/>
                <w:szCs w:val="24"/>
                <w:lang w:val="nb-NO" w:eastAsia="zh-CN"/>
              </w:rPr>
              <w:t>according</w:t>
            </w:r>
            <w:proofErr w:type="spellEnd"/>
            <w:r w:rsidRPr="00EA7005">
              <w:rPr>
                <w:rFonts w:eastAsia="DengXian"/>
                <w:color w:val="FF0000"/>
                <w:szCs w:val="24"/>
                <w:lang w:val="nb-NO" w:eastAsia="zh-CN"/>
              </w:rPr>
              <w:t xml:space="preserve"> to </w:t>
            </w:r>
            <w:proofErr w:type="spellStart"/>
            <w:r w:rsidRPr="00EA7005">
              <w:rPr>
                <w:rFonts w:eastAsia="DengXian"/>
                <w:color w:val="FF0000"/>
                <w:szCs w:val="24"/>
                <w:lang w:val="nb-NO" w:eastAsia="zh-CN"/>
              </w:rPr>
              <w:t>the</w:t>
            </w:r>
            <w:proofErr w:type="spellEnd"/>
            <w:r w:rsidRPr="00EA7005">
              <w:rPr>
                <w:rFonts w:eastAsia="DengXian"/>
                <w:color w:val="FF0000"/>
                <w:szCs w:val="24"/>
                <w:lang w:val="nb-NO" w:eastAsia="zh-CN"/>
              </w:rPr>
              <w:t xml:space="preserve"> </w:t>
            </w:r>
            <w:proofErr w:type="spellStart"/>
            <w:r w:rsidRPr="00EA7005">
              <w:rPr>
                <w:rFonts w:eastAsia="DengXian"/>
                <w:color w:val="FF0000"/>
                <w:szCs w:val="24"/>
                <w:lang w:val="nb-NO" w:eastAsia="zh-CN"/>
              </w:rPr>
              <w:t>number</w:t>
            </w:r>
            <w:proofErr w:type="spellEnd"/>
            <w:r w:rsidRPr="00EA7005">
              <w:rPr>
                <w:rFonts w:eastAsia="DengXian"/>
                <w:color w:val="FF0000"/>
                <w:szCs w:val="24"/>
                <w:lang w:val="nb-NO" w:eastAsia="zh-CN"/>
              </w:rPr>
              <w:t xml:space="preserve"> of different </w:t>
            </w:r>
            <w:proofErr w:type="spellStart"/>
            <w:r w:rsidRPr="00EA7005">
              <w:rPr>
                <w:rFonts w:eastAsia="DengXian"/>
                <w:i/>
                <w:color w:val="FF0000"/>
                <w:szCs w:val="24"/>
                <w:lang w:val="nb-NO" w:eastAsia="zh-CN"/>
              </w:rPr>
              <w:t>DormancyGroupID</w:t>
            </w:r>
            <w:proofErr w:type="spellEnd"/>
            <w:r w:rsidRPr="00EA7005">
              <w:rPr>
                <w:rFonts w:eastAsia="DengXian"/>
                <w:i/>
                <w:color w:val="FF0000"/>
                <w:szCs w:val="24"/>
                <w:lang w:val="nb-NO" w:eastAsia="zh-CN"/>
              </w:rPr>
              <w:t>(s)</w:t>
            </w:r>
            <w:r w:rsidRPr="00EA7005">
              <w:rPr>
                <w:rFonts w:eastAsia="DengXian"/>
                <w:color w:val="FF0000"/>
                <w:szCs w:val="24"/>
                <w:lang w:val="nb-NO" w:eastAsia="zh-CN"/>
              </w:rPr>
              <w:t xml:space="preserve"> </w:t>
            </w:r>
            <w:proofErr w:type="spellStart"/>
            <w:r w:rsidRPr="00EA7005">
              <w:rPr>
                <w:rFonts w:eastAsia="DengXian"/>
                <w:color w:val="FF0000"/>
                <w:szCs w:val="24"/>
                <w:lang w:val="nb-NO" w:eastAsia="zh-CN"/>
              </w:rPr>
              <w:t>provided</w:t>
            </w:r>
            <w:proofErr w:type="spellEnd"/>
            <w:r w:rsidRPr="00EA7005">
              <w:rPr>
                <w:rFonts w:eastAsia="DengXian"/>
                <w:color w:val="FF0000"/>
                <w:szCs w:val="24"/>
                <w:lang w:val="nb-NO" w:eastAsia="zh-CN"/>
              </w:rPr>
              <w:t xml:space="preserve"> by </w:t>
            </w:r>
            <w:proofErr w:type="spellStart"/>
            <w:r w:rsidRPr="00EA7005">
              <w:rPr>
                <w:rFonts w:eastAsia="DengXian"/>
                <w:color w:val="FF0000"/>
                <w:szCs w:val="24"/>
                <w:lang w:val="nb-NO" w:eastAsia="zh-CN"/>
              </w:rPr>
              <w:t>higher</w:t>
            </w:r>
            <w:proofErr w:type="spellEnd"/>
            <w:r w:rsidRPr="00EA7005">
              <w:rPr>
                <w:rFonts w:eastAsia="DengXian"/>
                <w:color w:val="FF0000"/>
                <w:szCs w:val="24"/>
                <w:lang w:val="nb-NO" w:eastAsia="zh-CN"/>
              </w:rPr>
              <w:t xml:space="preserve"> </w:t>
            </w:r>
            <w:proofErr w:type="spellStart"/>
            <w:r w:rsidRPr="00EA7005">
              <w:rPr>
                <w:rFonts w:eastAsia="DengXian"/>
                <w:color w:val="FF0000"/>
                <w:szCs w:val="24"/>
                <w:lang w:val="nb-NO" w:eastAsia="zh-CN"/>
              </w:rPr>
              <w:t>layer</w:t>
            </w:r>
            <w:proofErr w:type="spellEnd"/>
            <w:r w:rsidRPr="00EA7005">
              <w:rPr>
                <w:rFonts w:eastAsia="DengXian"/>
                <w:color w:val="FF0000"/>
                <w:szCs w:val="24"/>
                <w:lang w:val="nb-NO" w:eastAsia="zh-CN"/>
              </w:rPr>
              <w:t xml:space="preserve"> parameter </w:t>
            </w:r>
            <w:proofErr w:type="spellStart"/>
            <w:r w:rsidRPr="00EA7005">
              <w:rPr>
                <w:i/>
                <w:color w:val="FF0000"/>
                <w:szCs w:val="24"/>
                <w:lang w:eastAsia="zh-CN"/>
              </w:rPr>
              <w:t>dormancyGroupWithinActiveTime</w:t>
            </w:r>
            <w:proofErr w:type="spellEnd"/>
            <w:r w:rsidRPr="00EA7005">
              <w:rPr>
                <w:rFonts w:eastAsia="DengXian"/>
                <w:i/>
                <w:color w:val="FF0000"/>
                <w:szCs w:val="24"/>
                <w:lang w:val="nb-NO"/>
              </w:rPr>
              <w:t xml:space="preserve">, </w:t>
            </w:r>
            <w:proofErr w:type="spellStart"/>
            <w:r w:rsidRPr="00EA7005">
              <w:rPr>
                <w:rFonts w:eastAsia="DengXian"/>
                <w:color w:val="FF0000"/>
                <w:szCs w:val="24"/>
                <w:lang w:val="nb-NO"/>
              </w:rPr>
              <w:t>where</w:t>
            </w:r>
            <w:proofErr w:type="spellEnd"/>
            <w:r w:rsidRPr="00EA7005">
              <w:rPr>
                <w:rFonts w:eastAsia="DengXian"/>
                <w:color w:val="FF0000"/>
                <w:szCs w:val="24"/>
                <w:lang w:val="nb-NO"/>
              </w:rPr>
              <w:t xml:space="preserve"> </w:t>
            </w:r>
            <w:proofErr w:type="spellStart"/>
            <w:r w:rsidRPr="00EA7005">
              <w:rPr>
                <w:rFonts w:eastAsia="DengXian"/>
                <w:color w:val="FF0000"/>
                <w:szCs w:val="24"/>
                <w:lang w:val="nb-NO"/>
              </w:rPr>
              <w:t>each</w:t>
            </w:r>
            <w:proofErr w:type="spellEnd"/>
            <w:r w:rsidRPr="00EA7005">
              <w:rPr>
                <w:rFonts w:eastAsia="DengXian"/>
                <w:color w:val="FF0000"/>
                <w:szCs w:val="24"/>
                <w:lang w:val="nb-NO"/>
              </w:rPr>
              <w:t xml:space="preserve"> bit </w:t>
            </w:r>
            <w:proofErr w:type="spellStart"/>
            <w:r w:rsidRPr="00EA7005">
              <w:rPr>
                <w:rFonts w:eastAsia="DengXian"/>
                <w:color w:val="FF0000"/>
                <w:szCs w:val="24"/>
                <w:lang w:val="nb-NO"/>
              </w:rPr>
              <w:t>corresponds</w:t>
            </w:r>
            <w:proofErr w:type="spellEnd"/>
            <w:r w:rsidRPr="00EA7005">
              <w:rPr>
                <w:rFonts w:eastAsia="DengXian"/>
                <w:color w:val="FF0000"/>
                <w:szCs w:val="24"/>
                <w:lang w:val="nb-NO"/>
              </w:rPr>
              <w:t xml:space="preserve"> to </w:t>
            </w:r>
            <w:proofErr w:type="spellStart"/>
            <w:r w:rsidRPr="00EA7005">
              <w:rPr>
                <w:rFonts w:eastAsia="DengXian"/>
                <w:color w:val="FF0000"/>
                <w:szCs w:val="24"/>
                <w:lang w:val="nb-NO"/>
              </w:rPr>
              <w:t>one</w:t>
            </w:r>
            <w:proofErr w:type="spellEnd"/>
            <w:r w:rsidRPr="00EA7005">
              <w:rPr>
                <w:rFonts w:eastAsia="DengXian"/>
                <w:color w:val="FF0000"/>
                <w:szCs w:val="24"/>
                <w:lang w:val="nb-NO"/>
              </w:rPr>
              <w:t xml:space="preserve"> of </w:t>
            </w:r>
            <w:proofErr w:type="spellStart"/>
            <w:r w:rsidRPr="00EA7005">
              <w:rPr>
                <w:rFonts w:eastAsia="DengXian"/>
                <w:color w:val="FF0000"/>
                <w:szCs w:val="24"/>
                <w:lang w:val="nb-NO"/>
              </w:rPr>
              <w:t>the</w:t>
            </w:r>
            <w:proofErr w:type="spellEnd"/>
            <w:r w:rsidRPr="00EA7005">
              <w:rPr>
                <w:rFonts w:eastAsia="DengXian"/>
                <w:color w:val="FF0000"/>
                <w:szCs w:val="24"/>
                <w:lang w:val="nb-NO"/>
              </w:rPr>
              <w:t xml:space="preserve"> SCell group(s) </w:t>
            </w:r>
            <w:proofErr w:type="spellStart"/>
            <w:r w:rsidRPr="00EA7005">
              <w:rPr>
                <w:rFonts w:eastAsia="DengXian"/>
                <w:color w:val="FF0000"/>
                <w:szCs w:val="24"/>
                <w:lang w:val="nb-NO"/>
              </w:rPr>
              <w:t>configured</w:t>
            </w:r>
            <w:proofErr w:type="spellEnd"/>
            <w:r w:rsidRPr="00EA7005">
              <w:rPr>
                <w:rFonts w:eastAsia="DengXian"/>
                <w:color w:val="FF0000"/>
                <w:szCs w:val="24"/>
                <w:lang w:val="nb-NO"/>
              </w:rPr>
              <w:t xml:space="preserve"> by </w:t>
            </w:r>
            <w:proofErr w:type="spellStart"/>
            <w:r w:rsidRPr="00EA7005">
              <w:rPr>
                <w:rFonts w:eastAsia="DengXian"/>
                <w:color w:val="FF0000"/>
                <w:szCs w:val="24"/>
                <w:lang w:val="nb-NO"/>
              </w:rPr>
              <w:t>higher</w:t>
            </w:r>
            <w:proofErr w:type="spellEnd"/>
            <w:r w:rsidRPr="00EA7005">
              <w:rPr>
                <w:rFonts w:eastAsia="DengXian"/>
                <w:color w:val="FF0000"/>
                <w:szCs w:val="24"/>
                <w:lang w:val="nb-NO"/>
              </w:rPr>
              <w:t xml:space="preserve"> </w:t>
            </w:r>
            <w:proofErr w:type="spellStart"/>
            <w:r w:rsidRPr="00EA7005">
              <w:rPr>
                <w:rFonts w:eastAsia="DengXian"/>
                <w:color w:val="FF0000"/>
                <w:szCs w:val="24"/>
                <w:lang w:val="nb-NO"/>
              </w:rPr>
              <w:t>layers</w:t>
            </w:r>
            <w:proofErr w:type="spellEnd"/>
            <w:r w:rsidRPr="00EA7005">
              <w:rPr>
                <w:rFonts w:eastAsia="DengXian"/>
                <w:color w:val="FF0000"/>
                <w:szCs w:val="24"/>
                <w:lang w:val="nb-NO"/>
              </w:rPr>
              <w:t xml:space="preserve"> parameter </w:t>
            </w:r>
            <w:proofErr w:type="spellStart"/>
            <w:r w:rsidRPr="00EA7005">
              <w:rPr>
                <w:i/>
                <w:color w:val="FF0000"/>
                <w:szCs w:val="24"/>
                <w:lang w:eastAsia="zh-CN"/>
              </w:rPr>
              <w:t>dormancyGroupWithinActiveTime</w:t>
            </w:r>
            <w:proofErr w:type="spellEnd"/>
            <w:r w:rsidRPr="00EA7005">
              <w:rPr>
                <w:rFonts w:eastAsia="DengXian"/>
                <w:i/>
                <w:color w:val="FF0000"/>
                <w:szCs w:val="24"/>
                <w:lang w:val="nb-NO"/>
              </w:rPr>
              <w:t>,</w:t>
            </w:r>
            <w:r w:rsidRPr="00EA7005">
              <w:rPr>
                <w:rFonts w:eastAsia="DengXian"/>
                <w:color w:val="FF0000"/>
                <w:szCs w:val="24"/>
                <w:lang w:val="nb-NO"/>
              </w:rPr>
              <w:t xml:space="preserve"> </w:t>
            </w:r>
            <w:proofErr w:type="spellStart"/>
            <w:r w:rsidRPr="00EA7005">
              <w:rPr>
                <w:rFonts w:eastAsia="DengXian"/>
                <w:color w:val="FF0000"/>
                <w:szCs w:val="24"/>
                <w:lang w:val="nb-NO"/>
              </w:rPr>
              <w:t>with</w:t>
            </w:r>
            <w:proofErr w:type="spellEnd"/>
            <w:r w:rsidRPr="00EA7005">
              <w:rPr>
                <w:rFonts w:eastAsia="DengXian"/>
                <w:color w:val="FF0000"/>
                <w:szCs w:val="24"/>
                <w:lang w:val="nb-NO"/>
              </w:rPr>
              <w:t xml:space="preserve"> MSB to LSB of the bitmap corresponding to the first to the last configured SCell group</w:t>
            </w:r>
            <w:r w:rsidRPr="00EA7005">
              <w:rPr>
                <w:color w:val="FF0000"/>
                <w:szCs w:val="24"/>
              </w:rPr>
              <w:t xml:space="preserve"> in ascending order of </w:t>
            </w:r>
            <w:proofErr w:type="spellStart"/>
            <w:r w:rsidRPr="00EA7005">
              <w:rPr>
                <w:i/>
                <w:iCs/>
                <w:color w:val="FF0000"/>
                <w:szCs w:val="24"/>
              </w:rPr>
              <w:t>DormancyGroupID</w:t>
            </w:r>
            <w:proofErr w:type="spellEnd"/>
            <w:r w:rsidRPr="00EA7005">
              <w:rPr>
                <w:rFonts w:eastAsia="DengXian"/>
                <w:color w:val="FF0000"/>
                <w:szCs w:val="24"/>
                <w:lang w:val="nb-NO" w:eastAsia="zh-CN"/>
              </w:rPr>
              <w:t xml:space="preserve">. </w:t>
            </w:r>
            <w:r w:rsidRPr="00EA7005">
              <w:rPr>
                <w:color w:val="FF0000"/>
                <w:szCs w:val="24"/>
              </w:rPr>
              <w:t>The field is only present when this format is carried by PDCCH on the primary cell within DRX Active Time and the UE is configured with at least two DL BWPs for an SCell</w:t>
            </w:r>
            <w:r w:rsidRPr="00EA7005">
              <w:rPr>
                <w:szCs w:val="24"/>
              </w:rPr>
              <w:t>.</w:t>
            </w:r>
          </w:p>
          <w:p w14:paraId="172416AC" w14:textId="77777777" w:rsidR="00B17481" w:rsidRDefault="00B17481" w:rsidP="0088027B">
            <w:pPr>
              <w:wordWrap/>
              <w:jc w:val="center"/>
              <w:rPr>
                <w:color w:val="FF0000"/>
              </w:rPr>
            </w:pPr>
            <w:r w:rsidRPr="00340412">
              <w:rPr>
                <w:color w:val="FF0000"/>
              </w:rPr>
              <w:t>&lt;omitted text&gt;</w:t>
            </w:r>
          </w:p>
          <w:p w14:paraId="5E868752" w14:textId="77777777" w:rsidR="00B17481" w:rsidRDefault="00B17481" w:rsidP="0088027B">
            <w:pPr>
              <w:wordWrap/>
              <w:jc w:val="center"/>
            </w:pPr>
          </w:p>
        </w:tc>
      </w:tr>
    </w:tbl>
    <w:p w14:paraId="70E6269B" w14:textId="77777777" w:rsidR="00B17481" w:rsidRDefault="00B17481" w:rsidP="00B17481">
      <w:pPr>
        <w:rPr>
          <w:lang w:eastAsia="en-US"/>
        </w:rPr>
      </w:pPr>
    </w:p>
    <w:p w14:paraId="4863FCF9"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3EECAF41" w14:textId="77777777" w:rsidR="00B17481" w:rsidRDefault="00B17481" w:rsidP="00B1748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17481" w14:paraId="19D6B807" w14:textId="77777777" w:rsidTr="0088027B">
        <w:tc>
          <w:tcPr>
            <w:tcW w:w="2009" w:type="dxa"/>
            <w:tcBorders>
              <w:top w:val="single" w:sz="4" w:space="0" w:color="auto"/>
              <w:left w:val="single" w:sz="4" w:space="0" w:color="auto"/>
              <w:bottom w:val="single" w:sz="4" w:space="0" w:color="auto"/>
              <w:right w:val="single" w:sz="4" w:space="0" w:color="auto"/>
            </w:tcBorders>
          </w:tcPr>
          <w:p w14:paraId="190C1F71" w14:textId="77777777" w:rsidR="00B17481" w:rsidRDefault="00B17481" w:rsidP="0088027B">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11EE8D4" w14:textId="77777777" w:rsidR="00B17481" w:rsidRDefault="00B17481" w:rsidP="0088027B">
            <w:pPr>
              <w:wordWrap/>
              <w:jc w:val="center"/>
              <w:rPr>
                <w:b/>
                <w:lang w:eastAsia="zh-CN"/>
              </w:rPr>
            </w:pPr>
            <w:r>
              <w:rPr>
                <w:b/>
                <w:lang w:eastAsia="zh-CN"/>
              </w:rPr>
              <w:t>Comment</w:t>
            </w:r>
          </w:p>
        </w:tc>
      </w:tr>
      <w:tr w:rsidR="00B17481" w14:paraId="3AA54343" w14:textId="77777777" w:rsidTr="0088027B">
        <w:tc>
          <w:tcPr>
            <w:tcW w:w="2009" w:type="dxa"/>
            <w:tcBorders>
              <w:top w:val="single" w:sz="4" w:space="0" w:color="auto"/>
              <w:left w:val="single" w:sz="4" w:space="0" w:color="auto"/>
              <w:bottom w:val="single" w:sz="4" w:space="0" w:color="auto"/>
              <w:right w:val="single" w:sz="4" w:space="0" w:color="auto"/>
            </w:tcBorders>
          </w:tcPr>
          <w:p w14:paraId="5D5EA20F" w14:textId="0F7116D8" w:rsidR="00B17481" w:rsidRPr="003F5366" w:rsidRDefault="003F5366" w:rsidP="0088027B">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8671B7" w14:textId="77777777" w:rsidR="00B17481" w:rsidRDefault="003F5366" w:rsidP="003F5366">
            <w:pPr>
              <w:pStyle w:val="ListParagraph1"/>
              <w:wordWrap/>
              <w:rPr>
                <w:rFonts w:eastAsiaTheme="minorEastAsia"/>
                <w:bCs/>
                <w:lang w:val="en-AT" w:eastAsia="zh-CN"/>
              </w:rPr>
            </w:pPr>
            <w:r>
              <w:rPr>
                <w:rFonts w:eastAsiaTheme="minorEastAsia"/>
                <w:bCs/>
                <w:lang w:val="en-AT" w:eastAsia="zh-CN"/>
              </w:rPr>
              <w:t xml:space="preserve">Support in principle. </w:t>
            </w:r>
          </w:p>
          <w:p w14:paraId="3F017DDA" w14:textId="51EAC0B9" w:rsidR="003F5366" w:rsidRPr="003F5366" w:rsidRDefault="003F5366" w:rsidP="003F5366">
            <w:pPr>
              <w:pStyle w:val="ListParagraph1"/>
              <w:wordWrap/>
              <w:rPr>
                <w:lang w:val="en-AT"/>
              </w:rPr>
            </w:pPr>
            <w:r>
              <w:rPr>
                <w:rFonts w:eastAsiaTheme="minorEastAsia"/>
                <w:bCs/>
                <w:lang w:val="en-AT" w:eastAsia="zh-CN"/>
              </w:rPr>
              <w:t xml:space="preserve">On the condition for 0 bit, we are wondering if this should be based only on the enabled bitfield – or also having the legacy condition of 0bit if the group is configured, i.e.: </w:t>
            </w:r>
            <w:r>
              <w:rPr>
                <w:rFonts w:eastAsiaTheme="minorEastAsia"/>
                <w:bCs/>
                <w:lang w:val="en-AT" w:eastAsia="zh-CN"/>
              </w:rPr>
              <w:br/>
            </w:r>
            <w:r>
              <w:rPr>
                <w:rFonts w:eastAsiaTheme="minorEastAsia"/>
                <w:bCs/>
                <w:lang w:val="en-AT" w:eastAsia="zh-CN"/>
              </w:rPr>
              <w:br/>
            </w:r>
            <w:r w:rsidRPr="00ED4AF8">
              <w:t>-</w:t>
            </w:r>
            <w:r w:rsidRPr="00ED4AF8">
              <w:rPr>
                <w:rFonts w:hint="eastAsia"/>
                <w:lang w:eastAsia="zh-CN"/>
              </w:rPr>
              <w:tab/>
            </w:r>
            <w:r w:rsidRPr="00ED4AF8">
              <w:rPr>
                <w:lang w:eastAsia="zh-CN"/>
              </w:rPr>
              <w:t>SCell dormancy indication</w:t>
            </w:r>
            <w:r w:rsidRPr="00ED4AF8">
              <w:t xml:space="preserve"> – 0 bit if higher layer parameter</w:t>
            </w:r>
            <w:r>
              <w:t xml:space="preserve"> </w:t>
            </w:r>
            <w:r w:rsidRPr="003904DA">
              <w:rPr>
                <w:i/>
              </w:rPr>
              <w:t>dormancyDCI-0-3</w:t>
            </w:r>
            <w:r w:rsidRPr="00ED4AF8">
              <w:t xml:space="preserve"> </w:t>
            </w:r>
            <w:r w:rsidRPr="003F5366">
              <w:rPr>
                <w:color w:val="538135" w:themeColor="accent6" w:themeShade="BF"/>
                <w:highlight w:val="yellow"/>
                <w:lang w:val="en-AT"/>
              </w:rPr>
              <w:t xml:space="preserve">and </w:t>
            </w:r>
            <w:proofErr w:type="spellStart"/>
            <w:r w:rsidRPr="003F5366">
              <w:rPr>
                <w:i/>
                <w:iCs/>
                <w:color w:val="538135" w:themeColor="accent6" w:themeShade="BF"/>
                <w:highlight w:val="yellow"/>
              </w:rPr>
              <w:t>dormancyGroupWithinActiveTime</w:t>
            </w:r>
            <w:proofErr w:type="spellEnd"/>
            <w:r w:rsidRPr="001E3E52">
              <w:rPr>
                <w:color w:val="538135" w:themeColor="accent6" w:themeShade="BF"/>
              </w:rPr>
              <w:t xml:space="preserve"> </w:t>
            </w:r>
            <w:proofErr w:type="gramStart"/>
            <w:r w:rsidRPr="001E3E52">
              <w:rPr>
                <w:color w:val="538135" w:themeColor="accent6" w:themeShade="BF"/>
                <w:lang w:val="en-AT"/>
              </w:rPr>
              <w:t xml:space="preserve">are </w:t>
            </w:r>
            <w:r w:rsidRPr="001E3E52">
              <w:rPr>
                <w:strike/>
                <w:color w:val="538135" w:themeColor="accent6" w:themeShade="BF"/>
              </w:rPr>
              <w:t>is</w:t>
            </w:r>
            <w:proofErr w:type="gramEnd"/>
            <w:r w:rsidRPr="001E3E52">
              <w:rPr>
                <w:color w:val="538135" w:themeColor="accent6" w:themeShade="BF"/>
              </w:rPr>
              <w:t xml:space="preserve"> </w:t>
            </w:r>
            <w:r w:rsidRPr="00ED4AF8">
              <w:t xml:space="preserve">not </w:t>
            </w:r>
            <w:r w:rsidRPr="001E3E52">
              <w:rPr>
                <w:color w:val="538135" w:themeColor="accent6" w:themeShade="BF"/>
                <w:lang w:val="en-AT"/>
              </w:rPr>
              <w:t>configured</w:t>
            </w:r>
            <w:r w:rsidRPr="001E3E52">
              <w:rPr>
                <w:strike/>
                <w:color w:val="538135" w:themeColor="accent6" w:themeShade="BF"/>
              </w:rPr>
              <w:t>enabled</w:t>
            </w:r>
            <w:r w:rsidRPr="00ED4AF8">
              <w:t>;</w:t>
            </w:r>
            <w:r>
              <w:rPr>
                <w:lang w:val="en-AT"/>
              </w:rPr>
              <w:t xml:space="preserve"> ...</w:t>
            </w:r>
          </w:p>
          <w:p w14:paraId="1056A61E" w14:textId="77777777" w:rsidR="003F5366" w:rsidRDefault="003F5366" w:rsidP="003F5366">
            <w:pPr>
              <w:pStyle w:val="ListParagraph1"/>
              <w:wordWrap/>
            </w:pPr>
          </w:p>
          <w:p w14:paraId="25A11E2A" w14:textId="310EEA6E" w:rsidR="003F5366" w:rsidRDefault="003F5366" w:rsidP="003F5366">
            <w:pPr>
              <w:pStyle w:val="ListParagraph1"/>
              <w:wordWrap/>
            </w:pPr>
            <w:r w:rsidRPr="00ED4AF8">
              <w:t>-</w:t>
            </w:r>
            <w:r w:rsidRPr="00ED4AF8">
              <w:rPr>
                <w:rFonts w:hint="eastAsia"/>
                <w:lang w:eastAsia="zh-CN"/>
              </w:rPr>
              <w:tab/>
            </w:r>
            <w:r w:rsidRPr="00ED4AF8">
              <w:rPr>
                <w:lang w:eastAsia="zh-CN"/>
              </w:rPr>
              <w:t>SCell dormancy indication</w:t>
            </w:r>
            <w:r w:rsidRPr="00ED4AF8">
              <w:t xml:space="preserve"> – 0 bit if higher layer parameter</w:t>
            </w:r>
            <w:r w:rsidRPr="00E03B15">
              <w:rPr>
                <w:color w:val="538135" w:themeColor="accent6" w:themeShade="BF"/>
                <w:lang w:val="en-AT"/>
              </w:rPr>
              <w:t>s</w:t>
            </w:r>
            <w:r w:rsidRPr="00ED4AF8">
              <w:t xml:space="preserve"> </w:t>
            </w:r>
            <w:r w:rsidRPr="00792FB9">
              <w:rPr>
                <w:i/>
                <w:iCs/>
                <w:color w:val="538135" w:themeColor="accent6" w:themeShade="BF"/>
              </w:rPr>
              <w:t>dormancyDCI-1-3</w:t>
            </w:r>
            <w:r w:rsidRPr="00792FB9">
              <w:rPr>
                <w:i/>
                <w:strike/>
                <w:color w:val="538135" w:themeColor="accent6" w:themeShade="BF"/>
                <w:lang w:eastAsia="zh-CN"/>
              </w:rPr>
              <w:t>SCell-dormancy-indication-Present</w:t>
            </w:r>
            <w:r w:rsidRPr="00ED4AF8">
              <w:t xml:space="preserve"> </w:t>
            </w:r>
            <w:r w:rsidRPr="003F5366">
              <w:rPr>
                <w:color w:val="538135" w:themeColor="accent6" w:themeShade="BF"/>
                <w:highlight w:val="yellow"/>
                <w:lang w:val="en-AT"/>
              </w:rPr>
              <w:t xml:space="preserve">and </w:t>
            </w:r>
            <w:proofErr w:type="spellStart"/>
            <w:r w:rsidRPr="003F5366">
              <w:rPr>
                <w:i/>
                <w:iCs/>
                <w:color w:val="538135" w:themeColor="accent6" w:themeShade="BF"/>
                <w:highlight w:val="yellow"/>
              </w:rPr>
              <w:t>dormancyGroupWithinActiveTime</w:t>
            </w:r>
            <w:proofErr w:type="spellEnd"/>
            <w:r w:rsidRPr="001E3E52">
              <w:rPr>
                <w:color w:val="538135" w:themeColor="accent6" w:themeShade="BF"/>
              </w:rPr>
              <w:t xml:space="preserve"> </w:t>
            </w:r>
            <w:proofErr w:type="gramStart"/>
            <w:r w:rsidRPr="001E3E52">
              <w:rPr>
                <w:color w:val="538135" w:themeColor="accent6" w:themeShade="BF"/>
                <w:lang w:val="en-AT"/>
              </w:rPr>
              <w:t xml:space="preserve">are </w:t>
            </w:r>
            <w:r w:rsidRPr="001E3E52">
              <w:rPr>
                <w:strike/>
                <w:color w:val="538135" w:themeColor="accent6" w:themeShade="BF"/>
              </w:rPr>
              <w:t>is</w:t>
            </w:r>
            <w:proofErr w:type="gramEnd"/>
            <w:r w:rsidRPr="001E3E52">
              <w:rPr>
                <w:color w:val="538135" w:themeColor="accent6" w:themeShade="BF"/>
              </w:rPr>
              <w:t xml:space="preserve"> </w:t>
            </w:r>
            <w:r w:rsidRPr="00ED4AF8">
              <w:t xml:space="preserve">not </w:t>
            </w:r>
            <w:r w:rsidRPr="001E3E52">
              <w:rPr>
                <w:color w:val="538135" w:themeColor="accent6" w:themeShade="BF"/>
                <w:lang w:val="en-AT"/>
              </w:rPr>
              <w:t>configured</w:t>
            </w:r>
            <w:r w:rsidRPr="001E3E52">
              <w:rPr>
                <w:strike/>
                <w:color w:val="538135" w:themeColor="accent6" w:themeShade="BF"/>
              </w:rPr>
              <w:t>enabled</w:t>
            </w:r>
            <w:r w:rsidRPr="00ED4AF8">
              <w:t>;</w:t>
            </w:r>
          </w:p>
          <w:p w14:paraId="127C03AA" w14:textId="7AAB5590" w:rsidR="003F5366" w:rsidRPr="003F5366" w:rsidRDefault="003F5366" w:rsidP="003F5366">
            <w:pPr>
              <w:pStyle w:val="ListParagraph1"/>
              <w:wordWrap/>
              <w:rPr>
                <w:rFonts w:eastAsiaTheme="minorEastAsia"/>
                <w:bCs/>
                <w:lang w:val="en-AT" w:eastAsia="zh-CN"/>
              </w:rPr>
            </w:pPr>
          </w:p>
        </w:tc>
      </w:tr>
      <w:tr w:rsidR="00B17481" w14:paraId="7B4A5E22" w14:textId="77777777" w:rsidTr="0088027B">
        <w:tc>
          <w:tcPr>
            <w:tcW w:w="2009" w:type="dxa"/>
            <w:tcBorders>
              <w:top w:val="single" w:sz="4" w:space="0" w:color="auto"/>
              <w:left w:val="single" w:sz="4" w:space="0" w:color="auto"/>
              <w:bottom w:val="single" w:sz="4" w:space="0" w:color="auto"/>
              <w:right w:val="single" w:sz="4" w:space="0" w:color="auto"/>
            </w:tcBorders>
          </w:tcPr>
          <w:p w14:paraId="71122526" w14:textId="77777777" w:rsidR="00B17481" w:rsidRDefault="00B17481" w:rsidP="0088027B">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0280B67" w14:textId="77777777" w:rsidR="00B17481" w:rsidRDefault="00B17481" w:rsidP="0088027B">
            <w:pPr>
              <w:wordWrap/>
              <w:rPr>
                <w:rFonts w:eastAsia="MS Mincho"/>
                <w:bCs/>
                <w:lang w:eastAsia="ja-JP"/>
              </w:rPr>
            </w:pPr>
          </w:p>
        </w:tc>
      </w:tr>
      <w:tr w:rsidR="00B17481" w14:paraId="308B6FEA" w14:textId="77777777" w:rsidTr="0088027B">
        <w:tc>
          <w:tcPr>
            <w:tcW w:w="2009" w:type="dxa"/>
            <w:tcBorders>
              <w:top w:val="single" w:sz="4" w:space="0" w:color="auto"/>
              <w:left w:val="single" w:sz="4" w:space="0" w:color="auto"/>
              <w:bottom w:val="single" w:sz="4" w:space="0" w:color="auto"/>
              <w:right w:val="single" w:sz="4" w:space="0" w:color="auto"/>
            </w:tcBorders>
          </w:tcPr>
          <w:p w14:paraId="6F0A37E2" w14:textId="77777777" w:rsidR="00B17481" w:rsidRDefault="00B17481" w:rsidP="0088027B">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760ECAEA" w14:textId="77777777" w:rsidR="00B17481" w:rsidRDefault="00B17481" w:rsidP="0088027B">
            <w:pPr>
              <w:wordWrap/>
              <w:jc w:val="left"/>
              <w:rPr>
                <w:bCs/>
              </w:rPr>
            </w:pPr>
          </w:p>
        </w:tc>
      </w:tr>
      <w:tr w:rsidR="00B17481" w14:paraId="15934CC7" w14:textId="77777777" w:rsidTr="0088027B">
        <w:tc>
          <w:tcPr>
            <w:tcW w:w="2009" w:type="dxa"/>
            <w:tcBorders>
              <w:top w:val="single" w:sz="4" w:space="0" w:color="auto"/>
              <w:left w:val="single" w:sz="4" w:space="0" w:color="auto"/>
              <w:bottom w:val="single" w:sz="4" w:space="0" w:color="auto"/>
              <w:right w:val="single" w:sz="4" w:space="0" w:color="auto"/>
            </w:tcBorders>
          </w:tcPr>
          <w:p w14:paraId="7051360D" w14:textId="77777777" w:rsidR="00B17481" w:rsidRDefault="00B17481" w:rsidP="0088027B">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6938CF3" w14:textId="77777777" w:rsidR="00B17481" w:rsidRDefault="00B17481" w:rsidP="0088027B">
            <w:pPr>
              <w:wordWrap/>
              <w:jc w:val="left"/>
              <w:rPr>
                <w:rFonts w:eastAsia="MS Mincho"/>
                <w:bCs/>
                <w:lang w:eastAsia="ja-JP"/>
              </w:rPr>
            </w:pPr>
          </w:p>
        </w:tc>
      </w:tr>
      <w:tr w:rsidR="00B17481" w14:paraId="2FCF6EED" w14:textId="77777777" w:rsidTr="0088027B">
        <w:tc>
          <w:tcPr>
            <w:tcW w:w="2009" w:type="dxa"/>
          </w:tcPr>
          <w:p w14:paraId="4EF52391" w14:textId="77777777" w:rsidR="00B17481" w:rsidRDefault="00B17481" w:rsidP="0088027B">
            <w:pPr>
              <w:wordWrap/>
              <w:jc w:val="left"/>
              <w:rPr>
                <w:rFonts w:eastAsiaTheme="minorEastAsia"/>
                <w:bCs/>
                <w:lang w:eastAsia="zh-CN"/>
              </w:rPr>
            </w:pPr>
          </w:p>
        </w:tc>
        <w:tc>
          <w:tcPr>
            <w:tcW w:w="7353" w:type="dxa"/>
          </w:tcPr>
          <w:p w14:paraId="2D625123" w14:textId="77777777" w:rsidR="00B17481" w:rsidRDefault="00B17481" w:rsidP="0088027B">
            <w:pPr>
              <w:wordWrap/>
              <w:jc w:val="left"/>
              <w:rPr>
                <w:rFonts w:eastAsiaTheme="minorEastAsia"/>
                <w:bCs/>
                <w:lang w:eastAsia="zh-CN"/>
              </w:rPr>
            </w:pPr>
          </w:p>
        </w:tc>
      </w:tr>
    </w:tbl>
    <w:p w14:paraId="43DF5150" w14:textId="77777777" w:rsidR="00B17481" w:rsidRDefault="00B17481" w:rsidP="00B17481">
      <w:pPr>
        <w:rPr>
          <w:lang w:eastAsia="en-US"/>
        </w:rPr>
      </w:pPr>
    </w:p>
    <w:p w14:paraId="693F5462" w14:textId="77777777" w:rsidR="00B17481" w:rsidRDefault="00B17481" w:rsidP="00B17481">
      <w:pPr>
        <w:rPr>
          <w:lang w:eastAsia="en-US"/>
        </w:rPr>
      </w:pPr>
    </w:p>
    <w:p w14:paraId="3D952A23" w14:textId="77777777" w:rsidR="00B17481" w:rsidRPr="00ED087E" w:rsidRDefault="00B17481" w:rsidP="00B17481">
      <w:pPr>
        <w:rPr>
          <w:lang w:eastAsia="en-US"/>
        </w:rPr>
      </w:pPr>
    </w:p>
    <w:p w14:paraId="3C5CBE86" w14:textId="77777777" w:rsidR="00B17481" w:rsidRDefault="00B17481" w:rsidP="00B17481">
      <w:pPr>
        <w:pStyle w:val="Heading2"/>
        <w:ind w:left="540"/>
      </w:pPr>
      <w:r w:rsidRPr="00ED087E">
        <w:lastRenderedPageBreak/>
        <w:t>Minimum applicable scheduling offset indicator</w:t>
      </w:r>
    </w:p>
    <w:tbl>
      <w:tblPr>
        <w:tblStyle w:val="TableGrid"/>
        <w:tblW w:w="0" w:type="auto"/>
        <w:tblLook w:val="04A0" w:firstRow="1" w:lastRow="0" w:firstColumn="1" w:lastColumn="0" w:noHBand="0" w:noVBand="1"/>
      </w:tblPr>
      <w:tblGrid>
        <w:gridCol w:w="9362"/>
      </w:tblGrid>
      <w:tr w:rsidR="00B17481" w14:paraId="2DA28DCD" w14:textId="77777777" w:rsidTr="00E548AE">
        <w:tc>
          <w:tcPr>
            <w:tcW w:w="9362" w:type="dxa"/>
          </w:tcPr>
          <w:p w14:paraId="4D05E0AA"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7588A642" w14:textId="77777777" w:rsidR="00B17481" w:rsidRPr="001E278D" w:rsidRDefault="00B17481" w:rsidP="00E548AE">
            <w:pPr>
              <w:wordWrap/>
              <w:rPr>
                <w:bCs/>
                <w:i/>
                <w:lang w:val="en-AU"/>
              </w:rPr>
            </w:pPr>
            <w:r w:rsidRPr="001E278D">
              <w:rPr>
                <w:bCs/>
                <w:i/>
                <w:lang w:val="en-AU"/>
              </w:rPr>
              <w:t>Proposal 4: If configured, the minimum applicable scheduling offset indicator should belong to Type-1A field.</w:t>
            </w:r>
          </w:p>
          <w:p w14:paraId="165F1D47" w14:textId="77777777" w:rsidR="00B17481" w:rsidRPr="001E278D" w:rsidRDefault="00B17481" w:rsidP="00E548AE">
            <w:pPr>
              <w:wordWrap/>
              <w:rPr>
                <w:bCs/>
                <w:i/>
                <w:lang w:val="en-AU"/>
              </w:rPr>
            </w:pPr>
            <w:r w:rsidRPr="001E278D">
              <w:rPr>
                <w:bCs/>
                <w:i/>
                <w:lang w:val="en-AU"/>
              </w:rPr>
              <w:t xml:space="preserve">Proposal 5: Adopt the TP on Minimum applicable scheduling offset indicator for clause 7.3.1.1.4 and clause 7.3.1.2.4 of TS 38.212. </w:t>
            </w:r>
          </w:p>
          <w:p w14:paraId="59F2E477" w14:textId="77777777" w:rsidR="00B17481" w:rsidRDefault="00B17481" w:rsidP="00E548AE">
            <w:pPr>
              <w:wordWrap/>
              <w:rPr>
                <w:lang w:val="en-AU" w:eastAsia="en-US"/>
              </w:rPr>
            </w:pPr>
          </w:p>
          <w:p w14:paraId="5633817F" w14:textId="77777777" w:rsidR="00B17481" w:rsidRPr="00AC3C6D" w:rsidRDefault="00B17481" w:rsidP="00E548AE">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Speadtrum</w:t>
            </w:r>
            <w:proofErr w:type="spellEnd"/>
            <w:r w:rsidRPr="00AC3C6D">
              <w:rPr>
                <w:rFonts w:eastAsia="KaiTi"/>
                <w:b/>
                <w:bCs/>
                <w:szCs w:val="20"/>
                <w:lang w:eastAsia="zh-CN"/>
              </w:rPr>
              <w:t>:</w:t>
            </w:r>
          </w:p>
          <w:p w14:paraId="10FBBDEE" w14:textId="77777777" w:rsidR="00B17481" w:rsidRPr="001E278D" w:rsidRDefault="00B17481" w:rsidP="00E548AE">
            <w:pPr>
              <w:wordWrap/>
              <w:rPr>
                <w:bCs/>
                <w:i/>
                <w:lang w:val="en-AU"/>
              </w:rPr>
            </w:pPr>
            <w:r w:rsidRPr="001E278D">
              <w:rPr>
                <w:bCs/>
                <w:i/>
                <w:lang w:val="en-AU"/>
              </w:rPr>
              <w:t xml:space="preserve">P13: minimum applicable scheduling offset indicator is Type-1A field, with 1 bit length. </w:t>
            </w:r>
          </w:p>
          <w:p w14:paraId="24B2104E" w14:textId="77777777" w:rsidR="00B17481" w:rsidRDefault="00B17481" w:rsidP="00E548AE">
            <w:pPr>
              <w:pStyle w:val="ListParagraph1"/>
              <w:wordWrap/>
              <w:spacing w:after="0"/>
              <w:ind w:left="338" w:hanging="270"/>
              <w:jc w:val="both"/>
              <w:rPr>
                <w:rFonts w:eastAsia="KaiTi"/>
                <w:b/>
                <w:bCs/>
                <w:szCs w:val="20"/>
                <w:lang w:eastAsia="zh-CN"/>
              </w:rPr>
            </w:pPr>
          </w:p>
          <w:p w14:paraId="5E2846B1"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4A2CE3A5" w14:textId="77777777" w:rsidR="00B17481" w:rsidRPr="001E278D" w:rsidRDefault="00B17481" w:rsidP="00E548AE">
            <w:pPr>
              <w:wordWrap/>
              <w:rPr>
                <w:bCs/>
                <w:i/>
                <w:lang w:val="en-AU"/>
              </w:rPr>
            </w:pPr>
            <w:bookmarkStart w:id="32" w:name="_Ref131784559"/>
            <w:bookmarkStart w:id="33" w:name="_Ref135055642"/>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5</w:t>
            </w:r>
            <w:r w:rsidRPr="001E278D">
              <w:rPr>
                <w:bCs/>
                <w:i/>
                <w:lang w:val="en-AU"/>
              </w:rPr>
              <w:fldChar w:fldCharType="end"/>
            </w:r>
            <w:r w:rsidRPr="001E278D">
              <w:rPr>
                <w:bCs/>
                <w:i/>
                <w:lang w:val="en-AU"/>
              </w:rPr>
              <w:t>. Minimum applicable scheduling offset indicator is defined as Type1A</w:t>
            </w:r>
            <w:bookmarkEnd w:id="32"/>
            <w:r w:rsidRPr="001E278D">
              <w:rPr>
                <w:bCs/>
                <w:i/>
                <w:lang w:val="en-AU"/>
              </w:rPr>
              <w:t xml:space="preserve"> with 1 bit in a mc-DCI format. Adopt the following TP3 for 38.212.</w:t>
            </w:r>
            <w:bookmarkEnd w:id="33"/>
          </w:p>
          <w:p w14:paraId="372607A2" w14:textId="77777777" w:rsidR="00B17481" w:rsidRDefault="00B17481" w:rsidP="00E548AE">
            <w:pPr>
              <w:pStyle w:val="ListParagraph1"/>
              <w:wordWrap/>
              <w:spacing w:after="0"/>
              <w:ind w:left="338" w:hanging="270"/>
              <w:jc w:val="both"/>
              <w:rPr>
                <w:rFonts w:eastAsia="KaiTi"/>
                <w:b/>
                <w:bCs/>
                <w:szCs w:val="20"/>
                <w:lang w:eastAsia="zh-CN"/>
              </w:rPr>
            </w:pPr>
          </w:p>
          <w:p w14:paraId="48FFB1C2"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14534C80" w14:textId="77777777" w:rsidR="00B17481" w:rsidRPr="001E278D" w:rsidRDefault="00B17481" w:rsidP="00E548AE">
            <w:pPr>
              <w:wordWrap/>
              <w:rPr>
                <w:bCs/>
                <w:i/>
                <w:lang w:val="en-AU"/>
              </w:rPr>
            </w:pPr>
            <w:r w:rsidRPr="001E278D">
              <w:rPr>
                <w:bCs/>
                <w:i/>
                <w:lang w:val="en-AU"/>
              </w:rPr>
              <w:t xml:space="preserve">Proposal 2.4: The Minimum applicable scheduling offset indicator (if configured to be present) is to be of Type1A (with 1bit). </w:t>
            </w:r>
          </w:p>
          <w:p w14:paraId="5AAA88FD" w14:textId="77777777" w:rsidR="00B17481" w:rsidRDefault="00B17481" w:rsidP="00E548AE">
            <w:pPr>
              <w:wordWrap/>
              <w:rPr>
                <w:lang w:val="en-US" w:eastAsia="en-US"/>
              </w:rPr>
            </w:pPr>
          </w:p>
          <w:p w14:paraId="5B563E7B"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16A7D618" w14:textId="77777777" w:rsidR="00B17481" w:rsidRPr="001E278D" w:rsidRDefault="00B17481" w:rsidP="00E548AE">
            <w:pPr>
              <w:wordWrap/>
              <w:rPr>
                <w:bCs/>
                <w:i/>
                <w:lang w:val="en-AU"/>
              </w:rPr>
            </w:pPr>
            <w:r w:rsidRPr="001E278D">
              <w:rPr>
                <w:rFonts w:hint="eastAsia"/>
                <w:bCs/>
                <w:i/>
                <w:lang w:val="en-AU"/>
              </w:rPr>
              <w:t>P</w:t>
            </w:r>
            <w:r w:rsidRPr="001E278D">
              <w:rPr>
                <w:bCs/>
                <w:i/>
                <w:lang w:val="en-AU"/>
              </w:rPr>
              <w:t>roposal 1: The minimum applicable scheduling offset indicator field is defined as 1-bit Type 1A field. The corresponding TP for 38.212 is given as following.</w:t>
            </w:r>
          </w:p>
          <w:p w14:paraId="3FCD0F4A" w14:textId="77777777" w:rsidR="00B17481" w:rsidRDefault="00B17481" w:rsidP="00E548AE">
            <w:pPr>
              <w:wordWrap/>
              <w:rPr>
                <w:lang w:val="en-US" w:eastAsia="en-US"/>
              </w:rPr>
            </w:pPr>
          </w:p>
          <w:p w14:paraId="38D0690B"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2E5A98B3" w14:textId="77777777" w:rsidR="00B17481" w:rsidRPr="001E278D" w:rsidRDefault="00B17481" w:rsidP="00E548AE">
            <w:pPr>
              <w:wordWrap/>
              <w:rPr>
                <w:bCs/>
                <w:i/>
                <w:lang w:val="en-AU"/>
              </w:rPr>
            </w:pPr>
            <w:r w:rsidRPr="001E278D">
              <w:rPr>
                <w:bCs/>
                <w:i/>
                <w:lang w:val="en-AU"/>
              </w:rPr>
              <w:t xml:space="preserve">Proposal 4. The minimum applicable scheduling offset indicator in DCI format 1_3/0_3 can be defined as Type-1A </w:t>
            </w:r>
            <w:proofErr w:type="gramStart"/>
            <w:r w:rsidRPr="001E278D">
              <w:rPr>
                <w:bCs/>
                <w:i/>
                <w:lang w:val="en-AU"/>
              </w:rPr>
              <w:t>field, and</w:t>
            </w:r>
            <w:proofErr w:type="gramEnd"/>
            <w:r w:rsidRPr="001E278D">
              <w:rPr>
                <w:bCs/>
                <w:i/>
                <w:lang w:val="en-AU"/>
              </w:rPr>
              <w:t xml:space="preserve"> take the following TP for TS 38.212 section 7.3.1.1.4 and section 7.3.1.2.4.</w:t>
            </w:r>
          </w:p>
          <w:p w14:paraId="64A0CC5D" w14:textId="77777777" w:rsidR="00B17481" w:rsidRDefault="00B17481" w:rsidP="00E548AE">
            <w:pPr>
              <w:wordWrap/>
              <w:rPr>
                <w:lang w:eastAsia="zh-CN"/>
              </w:rPr>
            </w:pPr>
            <w:ins w:id="34" w:author="wei qin" w:date="2023-09-20T17:08:00Z">
              <w:r w:rsidRPr="00E84D76">
                <w:rPr>
                  <w:lang w:eastAsia="zh-CN"/>
                </w:rPr>
                <w:t xml:space="preserve">The </w:t>
              </w:r>
              <w:proofErr w:type="gramStart"/>
              <w:r w:rsidRPr="00E84D76">
                <w:rPr>
                  <w:lang w:eastAsia="zh-CN"/>
                </w:rPr>
                <w:t>1 bit</w:t>
              </w:r>
              <w:proofErr w:type="gramEnd"/>
              <w:r w:rsidRPr="00E84D76">
                <w:rPr>
                  <w:lang w:eastAsia="zh-CN"/>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w:t>
              </w:r>
            </w:ins>
          </w:p>
          <w:p w14:paraId="07CCF49D" w14:textId="77777777" w:rsidR="00B17481" w:rsidRDefault="00B17481" w:rsidP="00E548AE">
            <w:pPr>
              <w:wordWrap/>
              <w:rPr>
                <w:lang w:eastAsia="zh-CN"/>
              </w:rPr>
            </w:pPr>
          </w:p>
          <w:p w14:paraId="5CD0E2EE"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49EB1A1" w14:textId="77777777" w:rsidR="00B17481" w:rsidRPr="001E278D" w:rsidRDefault="00B17481" w:rsidP="00E548AE">
            <w:pPr>
              <w:wordWrap/>
              <w:rPr>
                <w:bCs/>
                <w:i/>
                <w:lang w:val="en-AU"/>
              </w:rPr>
            </w:pPr>
            <w:r w:rsidRPr="001E278D">
              <w:rPr>
                <w:bCs/>
                <w:i/>
                <w:lang w:val="en-AU"/>
              </w:rPr>
              <w:t>Proposal 18: Adopt the minimum applicable scheduling offset indicator field in DCI format 0_3/1_3 as a Type-1A field with 1 bit or a Type-1B field with up to 2 bits.</w:t>
            </w:r>
          </w:p>
          <w:p w14:paraId="67116047" w14:textId="77777777" w:rsidR="00B17481" w:rsidRDefault="00B17481" w:rsidP="00E548AE">
            <w:pPr>
              <w:wordWrap/>
              <w:rPr>
                <w:lang w:eastAsia="zh-CN"/>
              </w:rPr>
            </w:pPr>
          </w:p>
          <w:p w14:paraId="20A76820"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Apple:</w:t>
            </w:r>
          </w:p>
          <w:p w14:paraId="51524F6B" w14:textId="77777777" w:rsidR="00B17481" w:rsidRPr="001E278D" w:rsidRDefault="00B17481" w:rsidP="00E548AE">
            <w:pPr>
              <w:wordWrap/>
              <w:rPr>
                <w:bCs/>
                <w:i/>
                <w:lang w:val="en-AU"/>
              </w:rPr>
            </w:pPr>
            <w:r w:rsidRPr="001E278D">
              <w:rPr>
                <w:bCs/>
                <w:i/>
                <w:lang w:val="en-AU"/>
              </w:rPr>
              <w:t xml:space="preserve">Proposal 4: RAN1 should discuss the application of default beams for multiple scheduled cells in case when scheduling offset may </w:t>
            </w:r>
            <w:proofErr w:type="gramStart"/>
            <w:r w:rsidRPr="001E278D">
              <w:rPr>
                <w:bCs/>
                <w:i/>
                <w:lang w:val="en-AU"/>
              </w:rPr>
              <w:t>not</w:t>
            </w:r>
            <w:proofErr w:type="gramEnd"/>
          </w:p>
          <w:p w14:paraId="5DBD93C3" w14:textId="77777777" w:rsidR="00B17481" w:rsidRPr="001E278D" w:rsidRDefault="00B17481" w:rsidP="00E548AE">
            <w:pPr>
              <w:wordWrap/>
              <w:rPr>
                <w:bCs/>
                <w:i/>
                <w:lang w:val="en-AU"/>
              </w:rPr>
            </w:pPr>
            <w:r w:rsidRPr="001E278D">
              <w:rPr>
                <w:bCs/>
                <w:i/>
                <w:lang w:val="en-AU"/>
              </w:rPr>
              <w:t xml:space="preserve">Proposal 5: For determining the default beams corresponding to each of the co-scheduled cells, the TCI state associated with the lowest index from the joint TCI table for each of the co-scheduled cells can be </w:t>
            </w:r>
            <w:proofErr w:type="gramStart"/>
            <w:r w:rsidRPr="001E278D">
              <w:rPr>
                <w:bCs/>
                <w:i/>
                <w:lang w:val="en-AU"/>
              </w:rPr>
              <w:t>applied</w:t>
            </w:r>
            <w:proofErr w:type="gramEnd"/>
          </w:p>
          <w:p w14:paraId="4CDA7C27" w14:textId="77777777" w:rsidR="00B17481" w:rsidRPr="001E278D" w:rsidRDefault="00B17481" w:rsidP="00E548AE">
            <w:pPr>
              <w:wordWrap/>
              <w:rPr>
                <w:bCs/>
                <w:i/>
                <w:lang w:val="en-AU"/>
              </w:rPr>
            </w:pPr>
            <w:r w:rsidRPr="001E278D">
              <w:rPr>
                <w:bCs/>
                <w:i/>
                <w:lang w:val="en-AU"/>
              </w:rPr>
              <w:t>Proposal 6: For applying the default beam individually for each of the co-scheduled cell based on the scheduling offset between the DCI and corresponding scheduled PDSCHs, following condition can be adopted:</w:t>
            </w:r>
          </w:p>
          <w:p w14:paraId="74D9B59D"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When the scheduling offset between the DCI and corresponding scheduled PDSCHs is shorter than the </w:t>
            </w:r>
            <w:proofErr w:type="spellStart"/>
            <w:r w:rsidRPr="00BD0A7C">
              <w:rPr>
                <w:i/>
                <w:lang w:val="en-AU" w:eastAsia="zh-CN"/>
              </w:rPr>
              <w:t>timeDurationForQCL</w:t>
            </w:r>
            <w:proofErr w:type="spellEnd"/>
            <w:r w:rsidRPr="00BD0A7C">
              <w:rPr>
                <w:i/>
                <w:lang w:val="en-AU" w:eastAsia="zh-CN"/>
              </w:rPr>
              <w:t xml:space="preserve">, </w:t>
            </w:r>
            <w:proofErr w:type="gramStart"/>
            <w:r w:rsidRPr="00BD0A7C">
              <w:rPr>
                <w:i/>
                <w:lang w:val="en-AU" w:eastAsia="zh-CN"/>
              </w:rPr>
              <w:t>i.e.</w:t>
            </w:r>
            <w:proofErr w:type="gramEnd"/>
            <w:r w:rsidRPr="00BD0A7C">
              <w:rPr>
                <w:i/>
                <w:lang w:val="en-AU" w:eastAsia="zh-CN"/>
              </w:rPr>
              <w:t xml:space="preserve"> there is not enough time between the DCI reception and applying the indicated beam at the start of PDSCH reception at UE.</w:t>
            </w:r>
          </w:p>
          <w:p w14:paraId="5F1932E2" w14:textId="77777777" w:rsidR="00B17481" w:rsidRDefault="00B17481" w:rsidP="00E548AE">
            <w:pPr>
              <w:wordWrap/>
              <w:rPr>
                <w:lang w:eastAsia="en-US"/>
              </w:rPr>
            </w:pPr>
          </w:p>
          <w:p w14:paraId="64C1E2D6"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7D282AAB" w14:textId="77777777" w:rsidR="00B17481" w:rsidRPr="001E278D" w:rsidRDefault="00B17481" w:rsidP="00E548AE">
            <w:pPr>
              <w:wordWrap/>
              <w:rPr>
                <w:bCs/>
                <w:i/>
                <w:lang w:val="en-AU"/>
              </w:rPr>
            </w:pPr>
            <w:r w:rsidRPr="001E278D">
              <w:rPr>
                <w:bCs/>
                <w:i/>
                <w:lang w:val="en-AU"/>
              </w:rPr>
              <w:t xml:space="preserve">Proposal 1: The type of </w:t>
            </w:r>
            <w:r w:rsidRPr="001E278D">
              <w:rPr>
                <w:rFonts w:hint="eastAsia"/>
                <w:bCs/>
                <w:i/>
                <w:lang w:val="en-AU"/>
              </w:rPr>
              <w:t>“</w:t>
            </w:r>
            <w:r w:rsidRPr="001E278D">
              <w:rPr>
                <w:bCs/>
                <w:i/>
                <w:lang w:val="en-AU"/>
              </w:rPr>
              <w:t>minimum applicable scheduling offset indicator” in DCI format 0_X/1_X can be determined as Type-1A field (common field), which means there would be 1 bit in DCI format 0_X/1_X if this feature is configured.</w:t>
            </w:r>
          </w:p>
          <w:p w14:paraId="08F9D6CA" w14:textId="77777777" w:rsidR="00B17481" w:rsidRDefault="00B17481" w:rsidP="00E548AE">
            <w:pPr>
              <w:wordWrap/>
              <w:snapToGrid w:val="0"/>
              <w:rPr>
                <w:rFonts w:eastAsia="SimSun" w:cs="Times"/>
                <w:b/>
                <w:bCs/>
                <w:szCs w:val="16"/>
                <w:lang w:eastAsia="x-none"/>
              </w:rPr>
            </w:pPr>
          </w:p>
          <w:p w14:paraId="73B1AFD0" w14:textId="77777777" w:rsidR="00B17481" w:rsidRPr="00AC3C6D" w:rsidRDefault="00B17481" w:rsidP="00E548AE">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Langbo</w:t>
            </w:r>
            <w:proofErr w:type="spellEnd"/>
            <w:r w:rsidRPr="00AC3C6D">
              <w:rPr>
                <w:rFonts w:eastAsia="KaiTi"/>
                <w:b/>
                <w:bCs/>
                <w:szCs w:val="20"/>
                <w:lang w:eastAsia="zh-CN"/>
              </w:rPr>
              <w:t>:</w:t>
            </w:r>
          </w:p>
          <w:p w14:paraId="02B2B3C1" w14:textId="77777777" w:rsidR="00B17481" w:rsidRPr="001E278D" w:rsidRDefault="00B17481" w:rsidP="00E548AE">
            <w:pPr>
              <w:wordWrap/>
              <w:rPr>
                <w:bCs/>
                <w:i/>
                <w:lang w:val="en-AU"/>
              </w:rPr>
            </w:pPr>
            <w:r w:rsidRPr="001E278D">
              <w:rPr>
                <w:rFonts w:hint="eastAsia"/>
                <w:bCs/>
                <w:i/>
                <w:lang w:val="en-AU"/>
              </w:rPr>
              <w:t>P</w:t>
            </w:r>
            <w:r w:rsidRPr="001E278D">
              <w:rPr>
                <w:bCs/>
                <w:i/>
                <w:lang w:val="en-AU"/>
              </w:rPr>
              <w:t>roposal 1: The field for minimum applicable scheduling offset indicator is of Type1A and existing RRC parameters minimumSchedulingOffsetK2 and minimumSchedulingOffsetK0 are reused.</w:t>
            </w:r>
          </w:p>
          <w:p w14:paraId="1CA6A9E3" w14:textId="77777777" w:rsidR="00B17481" w:rsidRPr="001E278D" w:rsidRDefault="00B17481" w:rsidP="00E548AE">
            <w:pPr>
              <w:wordWrap/>
              <w:rPr>
                <w:bCs/>
                <w:i/>
                <w:lang w:val="en-AU"/>
              </w:rPr>
            </w:pPr>
            <w:r w:rsidRPr="001E278D">
              <w:rPr>
                <w:rFonts w:hint="eastAsia"/>
                <w:bCs/>
                <w:i/>
                <w:lang w:val="en-AU"/>
              </w:rPr>
              <w:t>P</w:t>
            </w:r>
            <w:r w:rsidRPr="001E278D">
              <w:rPr>
                <w:bCs/>
                <w:i/>
                <w:lang w:val="en-AU"/>
              </w:rPr>
              <w:t>roposal 2:</w:t>
            </w:r>
            <w:r w:rsidRPr="001E278D">
              <w:rPr>
                <w:bCs/>
                <w:i/>
                <w:lang w:val="en-AU"/>
              </w:rPr>
              <w:tab/>
              <w:t>The scheduled cell with smallest serving cell index is used as a reference cell for the determination of an application delay for minimum scheduling offset restrictions.</w:t>
            </w:r>
          </w:p>
          <w:p w14:paraId="40D03AD7" w14:textId="77777777" w:rsidR="00B17481" w:rsidRPr="00CA6D05" w:rsidRDefault="00B17481" w:rsidP="00E548AE">
            <w:pPr>
              <w:wordWrap/>
              <w:snapToGrid w:val="0"/>
              <w:rPr>
                <w:rFonts w:eastAsia="SimSun"/>
                <w:szCs w:val="16"/>
              </w:rPr>
            </w:pPr>
          </w:p>
          <w:p w14:paraId="0F6E1EA1"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0E99B5C5" w14:textId="77777777" w:rsidR="00B17481" w:rsidRPr="001E278D" w:rsidRDefault="00B17481" w:rsidP="00E548AE">
            <w:pPr>
              <w:wordWrap/>
              <w:rPr>
                <w:bCs/>
                <w:i/>
                <w:lang w:val="en-AU"/>
              </w:rPr>
            </w:pPr>
            <w:r w:rsidRPr="001E278D">
              <w:rPr>
                <w:rFonts w:hint="eastAsia"/>
                <w:bCs/>
                <w:i/>
                <w:lang w:val="en-AU"/>
              </w:rPr>
              <w:t>P</w:t>
            </w:r>
            <w:r w:rsidRPr="001E278D">
              <w:rPr>
                <w:bCs/>
                <w:i/>
                <w:lang w:val="en-AU"/>
              </w:rPr>
              <w:t>roposal 5:</w:t>
            </w:r>
          </w:p>
          <w:p w14:paraId="39DF11A5" w14:textId="77777777" w:rsidR="00B17481" w:rsidRPr="001E278D" w:rsidRDefault="00B17481" w:rsidP="00E548AE">
            <w:pPr>
              <w:wordWrap/>
              <w:rPr>
                <w:bCs/>
                <w:i/>
                <w:lang w:val="en-AU"/>
              </w:rPr>
            </w:pPr>
            <w:r w:rsidRPr="001E278D">
              <w:rPr>
                <w:bCs/>
                <w:i/>
                <w:lang w:val="en-AU"/>
              </w:rPr>
              <w:t>Minimum applicable scheduling offset indicator, SCell dormancy indicator and PDCCH monitoring adaptation indicator in DCI format 0_3/1_3 should be Type-1A field.</w:t>
            </w:r>
          </w:p>
          <w:p w14:paraId="3DB4C0EE" w14:textId="77777777" w:rsidR="00B17481" w:rsidRDefault="00B17481" w:rsidP="00E548AE">
            <w:pPr>
              <w:wordWrap/>
              <w:rPr>
                <w:lang w:val="en-US" w:eastAsia="en-US"/>
              </w:rPr>
            </w:pPr>
          </w:p>
          <w:p w14:paraId="5A5A4A11"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54D865AF" w14:textId="77777777" w:rsidR="00B17481" w:rsidRPr="001E278D" w:rsidRDefault="00B17481" w:rsidP="00E548AE">
            <w:pPr>
              <w:wordWrap/>
              <w:rPr>
                <w:bCs/>
                <w:i/>
                <w:lang w:val="en-AU"/>
              </w:rPr>
            </w:pPr>
            <w:bookmarkStart w:id="35" w:name="_Toc146883971"/>
            <w:r w:rsidRPr="001E278D">
              <w:rPr>
                <w:bCs/>
                <w:i/>
                <w:lang w:val="en-AU"/>
              </w:rPr>
              <w:t>P3: Adopt TP4 for 38.212 to reflect that minimum applicable scheduling offset indicator field in DCI 0_3/1_3 is 1 bit and is single common field applicable for all scheduled cells.</w:t>
            </w:r>
            <w:bookmarkEnd w:id="35"/>
          </w:p>
          <w:p w14:paraId="0CC1DFEA" w14:textId="77777777" w:rsidR="00B17481" w:rsidRDefault="00B17481" w:rsidP="00E548AE">
            <w:pPr>
              <w:wordWrap/>
              <w:rPr>
                <w:lang w:val="en-US" w:eastAsia="en-US"/>
              </w:rPr>
            </w:pPr>
          </w:p>
          <w:p w14:paraId="04B7D8B9" w14:textId="77777777" w:rsidR="00B17481" w:rsidRPr="00AC3C6D" w:rsidRDefault="00B17481" w:rsidP="00E548AE">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1C01D3FA" w14:textId="77777777" w:rsidR="00B17481" w:rsidRPr="001E278D" w:rsidRDefault="00B17481" w:rsidP="00E548AE">
            <w:pPr>
              <w:wordWrap/>
              <w:rPr>
                <w:bCs/>
                <w:i/>
                <w:lang w:val="en-AU"/>
              </w:rPr>
            </w:pPr>
            <w:r w:rsidRPr="001E278D">
              <w:rPr>
                <w:rFonts w:hint="eastAsia"/>
                <w:bCs/>
                <w:i/>
                <w:lang w:val="en-AU"/>
              </w:rPr>
              <w:t>P</w:t>
            </w:r>
            <w:r w:rsidRPr="001E278D">
              <w:rPr>
                <w:bCs/>
                <w:i/>
                <w:lang w:val="en-AU"/>
              </w:rPr>
              <w:t>roposal 3:</w:t>
            </w:r>
            <w:r>
              <w:rPr>
                <w:bCs/>
                <w:i/>
                <w:lang w:val="en-AU"/>
              </w:rPr>
              <w:t xml:space="preserve"> </w:t>
            </w:r>
            <w:r w:rsidRPr="001E278D">
              <w:rPr>
                <w:rFonts w:hint="eastAsia"/>
                <w:bCs/>
                <w:i/>
                <w:lang w:val="en-AU"/>
              </w:rPr>
              <w:t>M</w:t>
            </w:r>
            <w:r w:rsidRPr="001E278D">
              <w:rPr>
                <w:bCs/>
                <w:i/>
                <w:lang w:val="en-AU"/>
              </w:rPr>
              <w:t xml:space="preserve">inimum scheduling offset indicator is Type-1A and is applicable to all the cells in the </w:t>
            </w:r>
            <w:proofErr w:type="gramStart"/>
            <w:r w:rsidRPr="001E278D">
              <w:rPr>
                <w:bCs/>
                <w:i/>
                <w:lang w:val="en-AU"/>
              </w:rPr>
              <w:t>set</w:t>
            </w:r>
            <w:proofErr w:type="gramEnd"/>
          </w:p>
          <w:p w14:paraId="0D2DDC17"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Adopt</w:t>
            </w:r>
            <w:r w:rsidRPr="00BD0A7C">
              <w:rPr>
                <w:i/>
                <w:lang w:val="en-AU" w:eastAsia="zh-CN"/>
              </w:rPr>
              <w:t xml:space="preserve"> TP in [1]</w:t>
            </w:r>
          </w:p>
          <w:p w14:paraId="33610FA9" w14:textId="77777777" w:rsidR="00B17481" w:rsidRPr="00277641" w:rsidRDefault="00B17481" w:rsidP="00E548AE">
            <w:pPr>
              <w:wordWrap/>
              <w:rPr>
                <w:lang w:val="en-US" w:eastAsia="en-US"/>
              </w:rPr>
            </w:pPr>
          </w:p>
        </w:tc>
      </w:tr>
    </w:tbl>
    <w:p w14:paraId="5026CF48" w14:textId="77777777" w:rsidR="00B17481" w:rsidRDefault="00B17481" w:rsidP="00B17481">
      <w:pPr>
        <w:rPr>
          <w:lang w:eastAsia="en-US"/>
        </w:rPr>
      </w:pPr>
    </w:p>
    <w:p w14:paraId="0F19271F"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7BEAE6E0" w14:textId="77777777" w:rsidR="00B17481" w:rsidRDefault="00B17481" w:rsidP="00B17481">
      <w:pPr>
        <w:rPr>
          <w:lang w:eastAsia="en-US"/>
        </w:rPr>
      </w:pPr>
    </w:p>
    <w:p w14:paraId="7DA82AE3" w14:textId="77777777" w:rsidR="00B17481" w:rsidRDefault="00B17481" w:rsidP="00B17481">
      <w:r>
        <w:t>In RAN1#112 meeting, RAN1 agree that i</w:t>
      </w:r>
      <w:r w:rsidRPr="00332705">
        <w:t>nclusion of minimum applicable scheduling offset indicator in DCI format 0_</w:t>
      </w:r>
      <w:r>
        <w:t>3</w:t>
      </w:r>
      <w:r w:rsidRPr="00332705">
        <w:t>/1_</w:t>
      </w:r>
      <w:r>
        <w:t>3</w:t>
      </w:r>
      <w:r w:rsidRPr="00332705">
        <w:t xml:space="preserve"> is configurable</w:t>
      </w:r>
      <w:r>
        <w:t xml:space="preserve">. For RAN1#114-bis meeting, 12 companies [Huawei, </w:t>
      </w:r>
      <w:proofErr w:type="spellStart"/>
      <w:r>
        <w:t>Spreadtrum</w:t>
      </w:r>
      <w:proofErr w:type="spellEnd"/>
      <w:r>
        <w:t xml:space="preserve">, vivo, Nokia, OPPO, CMCC, Samsung, MTK, </w:t>
      </w:r>
      <w:proofErr w:type="spellStart"/>
      <w:r>
        <w:t>Langbo</w:t>
      </w:r>
      <w:proofErr w:type="spellEnd"/>
      <w:r>
        <w:t xml:space="preserve">, DOCOMO, Ericsson, Qualcomm] propose </w:t>
      </w:r>
      <w:r w:rsidRPr="00332705">
        <w:t>minimum applicable scheduling offset indicator</w:t>
      </w:r>
      <w:r>
        <w:t xml:space="preserve"> is a Type-1A field and applicable to all the co-scheduled cells by </w:t>
      </w:r>
      <w:r w:rsidRPr="00332705">
        <w:t>DCI format 0_</w:t>
      </w:r>
      <w:r>
        <w:t>3</w:t>
      </w:r>
      <w:r w:rsidRPr="00332705">
        <w:t>/1_</w:t>
      </w:r>
      <w:r>
        <w:t>3.</w:t>
      </w:r>
    </w:p>
    <w:p w14:paraId="37824F0F" w14:textId="77777777" w:rsidR="00B17481" w:rsidRDefault="00B17481" w:rsidP="00B17481">
      <w:r>
        <w:t>Considering that that all co-scheduled cells by a DCI format 0_3/1_3 have same SCS, it is natural to assume that the scheduling offset if applied would be similar among all the co-scheduled cells by the DCI format 0_3/1_3. Then, a single field is enough to apply a common scheduling offset to all co-scheduled cells</w:t>
      </w:r>
      <w:r w:rsidRPr="00332705">
        <w:t xml:space="preserve"> </w:t>
      </w:r>
      <w:r>
        <w:t xml:space="preserve">by the DCI format 0_3/1_3. This application is based on existing RRC parameters. In case a cell is not configured with minimum scheduling offset values, this field would not apply for the cell.   </w:t>
      </w:r>
    </w:p>
    <w:p w14:paraId="1D1FD163" w14:textId="77777777" w:rsidR="00B17481" w:rsidRDefault="00B17481" w:rsidP="00B17481">
      <w:r>
        <w:t>Hence, below proposal is provided for further discussion.</w:t>
      </w:r>
    </w:p>
    <w:p w14:paraId="68B07BC2" w14:textId="39825EF3" w:rsidR="00B17481" w:rsidRDefault="00B17481" w:rsidP="00B17481"/>
    <w:p w14:paraId="51F9934A" w14:textId="608EEBF6"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59815729" w14:textId="77777777" w:rsidR="00A369C2" w:rsidRDefault="00A369C2" w:rsidP="00B17481"/>
    <w:p w14:paraId="5588B58A" w14:textId="6EDBE912" w:rsidR="00B17481" w:rsidRPr="00DC2EEC" w:rsidRDefault="00B17481" w:rsidP="00B17481">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3-2</w:t>
      </w:r>
      <w:r w:rsidRPr="00DC2EEC">
        <w:rPr>
          <w:rFonts w:eastAsia="SimSun"/>
          <w:snapToGrid/>
          <w:color w:val="000000" w:themeColor="text1"/>
          <w:kern w:val="0"/>
          <w:szCs w:val="20"/>
          <w:lang w:eastAsia="zh-CN"/>
        </w:rPr>
        <w:t>:</w:t>
      </w:r>
    </w:p>
    <w:p w14:paraId="78A956D5"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sidRPr="00332705">
        <w:rPr>
          <w:rFonts w:eastAsiaTheme="minorEastAsia"/>
          <w:bCs/>
          <w:lang w:eastAsia="zh-CN"/>
        </w:rPr>
        <w:t>The Minimum applicable scheduling offset indicator</w:t>
      </w:r>
      <w:r>
        <w:rPr>
          <w:rFonts w:eastAsiaTheme="minorEastAsia"/>
          <w:bCs/>
          <w:lang w:eastAsia="zh-CN"/>
        </w:rPr>
        <w:t>,</w:t>
      </w:r>
      <w:r w:rsidRPr="00332705">
        <w:rPr>
          <w:rFonts w:eastAsiaTheme="minorEastAsia"/>
          <w:bCs/>
          <w:lang w:eastAsia="zh-CN"/>
        </w:rPr>
        <w:t xml:space="preserve"> if configured to be present</w:t>
      </w:r>
      <w:r>
        <w:rPr>
          <w:rFonts w:eastAsiaTheme="minorEastAsia"/>
          <w:bCs/>
          <w:lang w:eastAsia="zh-CN"/>
        </w:rPr>
        <w:t xml:space="preserve"> in </w:t>
      </w:r>
      <w:r>
        <w:t>DCI format 0_3/1_3</w:t>
      </w:r>
      <w:r>
        <w:rPr>
          <w:rFonts w:eastAsiaTheme="minorEastAsia"/>
          <w:bCs/>
          <w:lang w:eastAsia="zh-CN"/>
        </w:rPr>
        <w:t>,</w:t>
      </w:r>
      <w:r w:rsidRPr="00332705">
        <w:rPr>
          <w:rFonts w:eastAsiaTheme="minorEastAsia"/>
          <w:bCs/>
          <w:lang w:eastAsia="zh-CN"/>
        </w:rPr>
        <w:t xml:space="preserve"> is of Type</w:t>
      </w:r>
      <w:r>
        <w:rPr>
          <w:rFonts w:eastAsiaTheme="minorEastAsia"/>
          <w:bCs/>
          <w:lang w:eastAsia="zh-CN"/>
        </w:rPr>
        <w:t>-</w:t>
      </w:r>
      <w:r w:rsidRPr="00332705">
        <w:rPr>
          <w:rFonts w:eastAsiaTheme="minorEastAsia"/>
          <w:bCs/>
          <w:lang w:eastAsia="zh-CN"/>
        </w:rPr>
        <w:t xml:space="preserve">1A </w:t>
      </w:r>
      <w:r>
        <w:rPr>
          <w:rFonts w:eastAsiaTheme="minorEastAsia"/>
          <w:bCs/>
          <w:lang w:eastAsia="zh-CN"/>
        </w:rPr>
        <w:t xml:space="preserve">field </w:t>
      </w:r>
      <w:r w:rsidRPr="00332705">
        <w:rPr>
          <w:rFonts w:eastAsiaTheme="minorEastAsia"/>
          <w:bCs/>
          <w:lang w:eastAsia="zh-CN"/>
        </w:rPr>
        <w:t>with 1</w:t>
      </w:r>
      <w:r>
        <w:rPr>
          <w:rFonts w:eastAsiaTheme="minorEastAsia"/>
          <w:bCs/>
          <w:lang w:eastAsia="zh-CN"/>
        </w:rPr>
        <w:t xml:space="preserve"> </w:t>
      </w:r>
      <w:r w:rsidRPr="00332705">
        <w:rPr>
          <w:rFonts w:eastAsiaTheme="minorEastAsia"/>
          <w:bCs/>
          <w:lang w:eastAsia="zh-CN"/>
        </w:rPr>
        <w:t>bit</w:t>
      </w:r>
      <w:r>
        <w:rPr>
          <w:rFonts w:eastAsiaTheme="minorEastAsia"/>
          <w:bCs/>
          <w:lang w:eastAsia="zh-CN"/>
        </w:rPr>
        <w:t>.</w:t>
      </w:r>
    </w:p>
    <w:p w14:paraId="13751235"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p>
    <w:tbl>
      <w:tblPr>
        <w:tblStyle w:val="TableGrid"/>
        <w:tblW w:w="0" w:type="auto"/>
        <w:tblLook w:val="04A0" w:firstRow="1" w:lastRow="0" w:firstColumn="1" w:lastColumn="0" w:noHBand="0" w:noVBand="1"/>
      </w:tblPr>
      <w:tblGrid>
        <w:gridCol w:w="9362"/>
      </w:tblGrid>
      <w:tr w:rsidR="00B17481" w14:paraId="76521DF6" w14:textId="77777777" w:rsidTr="00E548AE">
        <w:tc>
          <w:tcPr>
            <w:tcW w:w="9362" w:type="dxa"/>
          </w:tcPr>
          <w:p w14:paraId="0D48333B" w14:textId="77777777" w:rsidR="00B17481" w:rsidRPr="00257F4D" w:rsidRDefault="00B17481" w:rsidP="00E548AE">
            <w:pPr>
              <w:keepNext/>
              <w:keepLines/>
              <w:autoSpaceDE/>
              <w:autoSpaceDN/>
              <w:adjustRightInd/>
              <w:spacing w:before="120" w:after="180"/>
              <w:outlineLvl w:val="4"/>
              <w:rPr>
                <w:rFonts w:ascii="Arial" w:hAnsi="Arial"/>
                <w:szCs w:val="20"/>
                <w:lang w:eastAsia="zh-CN"/>
              </w:rPr>
            </w:pPr>
            <w:r w:rsidRPr="00257F4D">
              <w:rPr>
                <w:rFonts w:ascii="Arial" w:hAnsi="Arial" w:hint="eastAsia"/>
                <w:szCs w:val="20"/>
                <w:lang w:eastAsia="zh-CN"/>
              </w:rPr>
              <w:lastRenderedPageBreak/>
              <w:t>7.3.1.1.</w:t>
            </w:r>
            <w:r w:rsidRPr="00257F4D">
              <w:rPr>
                <w:rFonts w:ascii="Arial" w:hAnsi="Arial"/>
                <w:szCs w:val="20"/>
                <w:lang w:eastAsia="zh-CN"/>
              </w:rPr>
              <w:t>4</w:t>
            </w:r>
            <w:r w:rsidRPr="00257F4D">
              <w:rPr>
                <w:rFonts w:ascii="Arial" w:hAnsi="Arial" w:hint="eastAsia"/>
                <w:szCs w:val="20"/>
                <w:lang w:eastAsia="zh-CN"/>
              </w:rPr>
              <w:tab/>
              <w:t>Format 0_</w:t>
            </w:r>
            <w:r w:rsidRPr="00257F4D">
              <w:rPr>
                <w:rFonts w:ascii="Arial" w:hAnsi="Arial"/>
                <w:szCs w:val="20"/>
                <w:lang w:eastAsia="zh-CN"/>
              </w:rPr>
              <w:t>3</w:t>
            </w:r>
          </w:p>
          <w:p w14:paraId="25E205D9" w14:textId="77777777" w:rsidR="00B17481" w:rsidRDefault="00B17481" w:rsidP="00E548AE">
            <w:pPr>
              <w:rPr>
                <w:rFonts w:ascii="New York" w:hAnsi="New York"/>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6B071E23" w14:textId="77777777" w:rsidR="00B17481" w:rsidRPr="00D12BF2" w:rsidRDefault="00B17481" w:rsidP="00E548AE">
            <w:pPr>
              <w:autoSpaceDE/>
              <w:autoSpaceDN/>
              <w:adjustRightInd/>
              <w:spacing w:after="180"/>
              <w:ind w:left="568" w:hanging="284"/>
              <w:rPr>
                <w:rFonts w:eastAsia="DengXian"/>
                <w:szCs w:val="20"/>
                <w:lang w:eastAsia="zh-CN"/>
              </w:rPr>
            </w:pPr>
            <w:r w:rsidRPr="00D12BF2">
              <w:rPr>
                <w:rFonts w:eastAsia="DengXian"/>
                <w:szCs w:val="20"/>
                <w:lang w:eastAsia="zh-CN"/>
              </w:rPr>
              <w:t>-</w:t>
            </w:r>
            <w:r w:rsidRPr="00D12BF2">
              <w:rPr>
                <w:rFonts w:eastAsia="DengXian"/>
                <w:szCs w:val="20"/>
                <w:lang w:eastAsia="zh-CN"/>
              </w:rPr>
              <w:tab/>
              <w:t xml:space="preserve">Minimum applicable scheduling offset indicator </w:t>
            </w:r>
            <w:r w:rsidRPr="00D12BF2">
              <w:rPr>
                <w:rFonts w:eastAsia="DengXian"/>
                <w:szCs w:val="20"/>
              </w:rPr>
              <w:t xml:space="preserve">– </w:t>
            </w:r>
            <w:r w:rsidRPr="00D12BF2">
              <w:rPr>
                <w:rFonts w:eastAsia="DengXian"/>
                <w:szCs w:val="20"/>
                <w:lang w:eastAsia="zh-CN"/>
              </w:rPr>
              <w:t xml:space="preserve">0 or 1 bit </w:t>
            </w:r>
          </w:p>
          <w:p w14:paraId="0B1C096C" w14:textId="77777777" w:rsidR="00B17481" w:rsidRPr="00D12BF2" w:rsidRDefault="00B17481" w:rsidP="00E548AE">
            <w:pPr>
              <w:autoSpaceDE/>
              <w:autoSpaceDN/>
              <w:adjustRightInd/>
              <w:spacing w:after="180"/>
              <w:ind w:left="851" w:hanging="284"/>
              <w:rPr>
                <w:szCs w:val="20"/>
                <w:lang w:eastAsia="zh-CN"/>
              </w:rPr>
            </w:pPr>
            <w:r w:rsidRPr="00D12BF2">
              <w:rPr>
                <w:szCs w:val="20"/>
                <w:lang w:eastAsia="zh-CN"/>
              </w:rPr>
              <w:t>-</w:t>
            </w:r>
            <w:r w:rsidRPr="00D12BF2">
              <w:rPr>
                <w:szCs w:val="20"/>
                <w:lang w:eastAsia="zh-CN"/>
              </w:rPr>
              <w:tab/>
              <w:t xml:space="preserve">0 bit if higher layer parameter </w:t>
            </w:r>
            <w:r>
              <w:rPr>
                <w:i/>
                <w:szCs w:val="20"/>
                <w:lang w:eastAsia="zh-CN"/>
              </w:rPr>
              <w:t>minimumSchedulingOffsetK0DCI-0</w:t>
            </w:r>
            <w:r w:rsidRPr="00D12BF2">
              <w:rPr>
                <w:i/>
                <w:szCs w:val="20"/>
                <w:lang w:eastAsia="zh-CN"/>
              </w:rPr>
              <w:t>-3</w:t>
            </w:r>
            <w:r w:rsidRPr="00D12BF2">
              <w:rPr>
                <w:szCs w:val="20"/>
                <w:lang w:eastAsia="zh-CN"/>
              </w:rPr>
              <w:t xml:space="preserve"> is not </w:t>
            </w:r>
            <w:proofErr w:type="gramStart"/>
            <w:r w:rsidRPr="00D12BF2">
              <w:rPr>
                <w:szCs w:val="20"/>
                <w:lang w:eastAsia="zh-CN"/>
              </w:rPr>
              <w:t>configured;</w:t>
            </w:r>
            <w:proofErr w:type="gramEnd"/>
            <w:r>
              <w:rPr>
                <w:szCs w:val="20"/>
                <w:lang w:eastAsia="zh-CN"/>
              </w:rPr>
              <w:t xml:space="preserve"> </w:t>
            </w:r>
          </w:p>
          <w:p w14:paraId="4DA22C81" w14:textId="77777777" w:rsidR="00B17481" w:rsidRDefault="00B17481" w:rsidP="00E548AE">
            <w:pPr>
              <w:autoSpaceDE/>
              <w:autoSpaceDN/>
              <w:adjustRightInd/>
              <w:spacing w:after="180"/>
              <w:ind w:left="851" w:hanging="284"/>
              <w:rPr>
                <w:color w:val="FF0000"/>
                <w:szCs w:val="20"/>
                <w:lang w:eastAsia="zh-CN"/>
              </w:rPr>
            </w:pPr>
            <w:r w:rsidRPr="00D12BF2">
              <w:rPr>
                <w:szCs w:val="20"/>
                <w:lang w:eastAsia="zh-CN"/>
              </w:rPr>
              <w:t>-</w:t>
            </w:r>
            <w:r w:rsidRPr="00D12BF2">
              <w:rPr>
                <w:szCs w:val="20"/>
                <w:lang w:eastAsia="zh-CN"/>
              </w:rPr>
              <w:tab/>
            </w:r>
            <w:r w:rsidRPr="009D5B1F">
              <w:rPr>
                <w:strike/>
                <w:color w:val="FF0000"/>
                <w:szCs w:val="20"/>
                <w:lang w:eastAsia="zh-CN"/>
              </w:rPr>
              <w:t>x</w:t>
            </w:r>
            <w:r w:rsidRPr="00D12BF2">
              <w:rPr>
                <w:szCs w:val="20"/>
                <w:lang w:eastAsia="zh-CN"/>
              </w:rPr>
              <w:t xml:space="preserve"> </w:t>
            </w:r>
            <w:r w:rsidRPr="009D5B1F">
              <w:rPr>
                <w:color w:val="FF0000"/>
                <w:szCs w:val="20"/>
                <w:lang w:eastAsia="zh-CN"/>
              </w:rPr>
              <w:t>1</w:t>
            </w:r>
            <w:r>
              <w:rPr>
                <w:szCs w:val="20"/>
                <w:lang w:eastAsia="zh-CN"/>
              </w:rPr>
              <w:t xml:space="preserve"> </w:t>
            </w:r>
            <w:r w:rsidRPr="00D12BF2">
              <w:rPr>
                <w:szCs w:val="20"/>
                <w:lang w:eastAsia="zh-CN"/>
              </w:rPr>
              <w:t>bit</w:t>
            </w:r>
            <w:r w:rsidRPr="009B4AEB">
              <w:rPr>
                <w:strike/>
                <w:color w:val="FF0000"/>
                <w:szCs w:val="20"/>
                <w:lang w:eastAsia="zh-CN"/>
              </w:rPr>
              <w:t>s</w:t>
            </w:r>
            <w:r w:rsidRPr="00D12BF2">
              <w:rPr>
                <w:szCs w:val="20"/>
                <w:lang w:eastAsia="zh-CN"/>
              </w:rPr>
              <w:t xml:space="preserve"> otherwise</w:t>
            </w:r>
            <w:r>
              <w:rPr>
                <w:szCs w:val="20"/>
                <w:lang w:eastAsia="zh-CN"/>
              </w:rPr>
              <w:t>.</w:t>
            </w:r>
            <w:r w:rsidRPr="009D5B1F">
              <w:rPr>
                <w:color w:val="FF0000"/>
                <w:szCs w:val="20"/>
                <w:lang w:eastAsia="zh-CN"/>
              </w:rPr>
              <w:t xml:space="preserve"> </w:t>
            </w:r>
            <w:r>
              <w:rPr>
                <w:color w:val="FF0000"/>
                <w:szCs w:val="20"/>
                <w:lang w:eastAsia="zh-CN"/>
              </w:rPr>
              <w:t>T</w:t>
            </w:r>
            <w:r w:rsidRPr="009D5B1F">
              <w:rPr>
                <w:color w:val="FF0000"/>
                <w:szCs w:val="20"/>
                <w:lang w:eastAsia="zh-CN"/>
              </w:rPr>
              <w:t xml:space="preserve">he </w:t>
            </w:r>
            <w:proofErr w:type="gramStart"/>
            <w:r w:rsidRPr="009D5B1F">
              <w:rPr>
                <w:color w:val="FF0000"/>
                <w:szCs w:val="20"/>
                <w:lang w:eastAsia="zh-CN"/>
              </w:rPr>
              <w:t>1 bit</w:t>
            </w:r>
            <w:proofErr w:type="gramEnd"/>
            <w:r w:rsidRPr="009D5B1F">
              <w:rPr>
                <w:color w:val="FF0000"/>
                <w:szCs w:val="20"/>
                <w:lang w:eastAsia="zh-CN"/>
              </w:rPr>
              <w:t xml:space="preserve"> indication is used to determine the minimum applicable K</w:t>
            </w:r>
            <w:r>
              <w:rPr>
                <w:color w:val="FF0000"/>
                <w:szCs w:val="20"/>
                <w:lang w:eastAsia="zh-CN"/>
              </w:rPr>
              <w:t>2 for the active U</w:t>
            </w:r>
            <w:r w:rsidRPr="009D5B1F">
              <w:rPr>
                <w:color w:val="FF0000"/>
                <w:szCs w:val="20"/>
                <w:lang w:eastAsia="zh-CN"/>
              </w:rPr>
              <w:t>L BWP and the minimum applicable K</w:t>
            </w:r>
            <w:r>
              <w:rPr>
                <w:color w:val="FF0000"/>
                <w:szCs w:val="20"/>
                <w:lang w:eastAsia="zh-CN"/>
              </w:rPr>
              <w:t>0 value for the active D</w:t>
            </w:r>
            <w:r w:rsidRPr="009D5B1F">
              <w:rPr>
                <w:color w:val="FF0000"/>
                <w:szCs w:val="20"/>
                <w:lang w:eastAsia="zh-CN"/>
              </w:rPr>
              <w:t>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61923A83" w14:textId="77777777" w:rsidR="00B17481" w:rsidRPr="000618D7" w:rsidRDefault="00B17481" w:rsidP="00E548AE">
            <w:pPr>
              <w:pStyle w:val="B1"/>
              <w:ind w:hanging="1"/>
              <w:jc w:val="both"/>
              <w:rPr>
                <w:color w:val="FF0000"/>
                <w:lang w:eastAsia="zh-CN"/>
              </w:rPr>
            </w:pPr>
            <w:r w:rsidRPr="009B4AEB">
              <w:rPr>
                <w:color w:val="FF0000"/>
                <w:lang w:eastAsia="zh-CN"/>
              </w:rPr>
              <w:t xml:space="preserve">The field is only applicable to a scheduled cell configured with the </w:t>
            </w:r>
            <w:proofErr w:type="gramStart"/>
            <w:r w:rsidRPr="009B4AEB">
              <w:rPr>
                <w:i/>
                <w:color w:val="FF0000"/>
                <w:lang w:eastAsia="zh-CN"/>
              </w:rPr>
              <w:t>minimumSchedulingOffsetK2</w:t>
            </w:r>
            <w:r w:rsidRPr="009B4AEB">
              <w:rPr>
                <w:color w:val="FF0000"/>
                <w:lang w:eastAsia="zh-CN"/>
              </w:rPr>
              <w:t>, and</w:t>
            </w:r>
            <w:proofErr w:type="gramEnd"/>
            <w:r w:rsidRPr="009B4AEB">
              <w:rPr>
                <w:color w:val="FF0000"/>
                <w:lang w:eastAsia="zh-CN"/>
              </w:rPr>
              <w:t xml:space="preserve"> is applied to the applicable scheduled cells in the scheduled cell set independently. </w:t>
            </w:r>
          </w:p>
          <w:p w14:paraId="41DB91C6" w14:textId="77777777" w:rsidR="00B17481" w:rsidRPr="009D5B1F" w:rsidRDefault="00B17481" w:rsidP="00E548AE">
            <w:pPr>
              <w:keepNext/>
              <w:keepLines/>
              <w:autoSpaceDE/>
              <w:autoSpaceDN/>
              <w:adjustRightInd/>
              <w:spacing w:before="120" w:after="180"/>
              <w:outlineLvl w:val="4"/>
              <w:rPr>
                <w:rFonts w:ascii="New York" w:hAnsi="New York"/>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F743F22" w14:textId="77777777" w:rsidR="00B17481" w:rsidRPr="00257F4D" w:rsidRDefault="00B17481" w:rsidP="00E548AE">
            <w:pPr>
              <w:keepNext/>
              <w:keepLines/>
              <w:autoSpaceDE/>
              <w:autoSpaceDN/>
              <w:adjustRightInd/>
              <w:spacing w:before="120" w:after="180"/>
              <w:outlineLvl w:val="4"/>
              <w:rPr>
                <w:rFonts w:ascii="Arial" w:hAnsi="Arial"/>
                <w:szCs w:val="20"/>
                <w:lang w:eastAsia="zh-CN"/>
              </w:rPr>
            </w:pPr>
            <w:r w:rsidRPr="00257F4D">
              <w:rPr>
                <w:rFonts w:ascii="Arial" w:hAnsi="Arial" w:hint="eastAsia"/>
                <w:szCs w:val="20"/>
                <w:lang w:eastAsia="zh-CN"/>
              </w:rPr>
              <w:t>7.3.1.</w:t>
            </w:r>
            <w:r w:rsidRPr="00257F4D">
              <w:rPr>
                <w:rFonts w:ascii="Arial" w:hAnsi="Arial"/>
                <w:szCs w:val="20"/>
                <w:lang w:eastAsia="zh-CN"/>
              </w:rPr>
              <w:t>2</w:t>
            </w:r>
            <w:r w:rsidRPr="00257F4D">
              <w:rPr>
                <w:rFonts w:ascii="Arial" w:hAnsi="Arial" w:hint="eastAsia"/>
                <w:szCs w:val="20"/>
                <w:lang w:eastAsia="zh-CN"/>
              </w:rPr>
              <w:t>.</w:t>
            </w:r>
            <w:r w:rsidRPr="00257F4D">
              <w:rPr>
                <w:rFonts w:ascii="Arial" w:hAnsi="Arial"/>
                <w:szCs w:val="20"/>
                <w:lang w:eastAsia="zh-CN"/>
              </w:rPr>
              <w:t>4</w:t>
            </w:r>
            <w:r w:rsidRPr="00257F4D">
              <w:rPr>
                <w:rFonts w:ascii="Arial" w:hAnsi="Arial" w:hint="eastAsia"/>
                <w:szCs w:val="20"/>
                <w:lang w:eastAsia="zh-CN"/>
              </w:rPr>
              <w:tab/>
              <w:t xml:space="preserve">Format </w:t>
            </w:r>
            <w:r w:rsidRPr="00257F4D">
              <w:rPr>
                <w:rFonts w:ascii="Arial" w:hAnsi="Arial"/>
                <w:szCs w:val="20"/>
                <w:lang w:eastAsia="zh-CN"/>
              </w:rPr>
              <w:t>1</w:t>
            </w:r>
            <w:r w:rsidRPr="00257F4D">
              <w:rPr>
                <w:rFonts w:ascii="Arial" w:hAnsi="Arial" w:hint="eastAsia"/>
                <w:szCs w:val="20"/>
                <w:lang w:eastAsia="zh-CN"/>
              </w:rPr>
              <w:t>_</w:t>
            </w:r>
            <w:r w:rsidRPr="00257F4D">
              <w:rPr>
                <w:rFonts w:ascii="Arial" w:hAnsi="Arial"/>
                <w:szCs w:val="20"/>
                <w:lang w:eastAsia="zh-CN"/>
              </w:rPr>
              <w:t>3</w:t>
            </w:r>
          </w:p>
          <w:p w14:paraId="49A6CBE6" w14:textId="77777777" w:rsidR="00B17481" w:rsidRPr="009D5B1F" w:rsidRDefault="00B17481" w:rsidP="00E548AE">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EE91A83" w14:textId="77777777" w:rsidR="00B17481" w:rsidRPr="00D12BF2" w:rsidRDefault="00B17481" w:rsidP="00E548AE">
            <w:pPr>
              <w:autoSpaceDE/>
              <w:autoSpaceDN/>
              <w:adjustRightInd/>
              <w:spacing w:after="180"/>
              <w:ind w:left="568" w:hanging="284"/>
              <w:rPr>
                <w:rFonts w:eastAsia="DengXian"/>
                <w:szCs w:val="20"/>
                <w:lang w:eastAsia="zh-CN"/>
              </w:rPr>
            </w:pPr>
            <w:r w:rsidRPr="00D12BF2">
              <w:rPr>
                <w:rFonts w:eastAsia="DengXian"/>
                <w:szCs w:val="20"/>
                <w:lang w:eastAsia="zh-CN"/>
              </w:rPr>
              <w:t>-</w:t>
            </w:r>
            <w:r w:rsidRPr="00D12BF2">
              <w:rPr>
                <w:rFonts w:eastAsia="DengXian"/>
                <w:szCs w:val="20"/>
                <w:lang w:eastAsia="zh-CN"/>
              </w:rPr>
              <w:tab/>
              <w:t xml:space="preserve">Minimum applicable scheduling offset indicator </w:t>
            </w:r>
            <w:r w:rsidRPr="00D12BF2">
              <w:rPr>
                <w:rFonts w:eastAsia="DengXian"/>
                <w:szCs w:val="20"/>
              </w:rPr>
              <w:t xml:space="preserve">– </w:t>
            </w:r>
            <w:r w:rsidRPr="00D12BF2">
              <w:rPr>
                <w:rFonts w:eastAsia="DengXian"/>
                <w:szCs w:val="20"/>
                <w:lang w:eastAsia="zh-CN"/>
              </w:rPr>
              <w:t xml:space="preserve">0 or 1 bit </w:t>
            </w:r>
          </w:p>
          <w:p w14:paraId="6FAAD2E7" w14:textId="77777777" w:rsidR="00B17481" w:rsidRPr="00D12BF2" w:rsidRDefault="00B17481" w:rsidP="00E548AE">
            <w:pPr>
              <w:autoSpaceDE/>
              <w:autoSpaceDN/>
              <w:adjustRightInd/>
              <w:spacing w:after="180"/>
              <w:ind w:left="851" w:hanging="284"/>
              <w:rPr>
                <w:szCs w:val="20"/>
                <w:lang w:eastAsia="zh-CN"/>
              </w:rPr>
            </w:pPr>
            <w:r w:rsidRPr="00D12BF2">
              <w:rPr>
                <w:szCs w:val="20"/>
                <w:lang w:eastAsia="zh-CN"/>
              </w:rPr>
              <w:t>-</w:t>
            </w:r>
            <w:r w:rsidRPr="00D12BF2">
              <w:rPr>
                <w:szCs w:val="20"/>
                <w:lang w:eastAsia="zh-CN"/>
              </w:rPr>
              <w:tab/>
              <w:t xml:space="preserve">0 bit if higher layer parameter </w:t>
            </w:r>
            <w:r w:rsidRPr="00D12BF2">
              <w:rPr>
                <w:i/>
                <w:szCs w:val="20"/>
                <w:lang w:eastAsia="zh-CN"/>
              </w:rPr>
              <w:t>minimumSchedulingOffsetK0DCI-1-3</w:t>
            </w:r>
            <w:r w:rsidRPr="00D12BF2">
              <w:rPr>
                <w:szCs w:val="20"/>
                <w:lang w:eastAsia="zh-CN"/>
              </w:rPr>
              <w:t xml:space="preserve"> is not </w:t>
            </w:r>
            <w:proofErr w:type="gramStart"/>
            <w:r w:rsidRPr="00D12BF2">
              <w:rPr>
                <w:szCs w:val="20"/>
                <w:lang w:eastAsia="zh-CN"/>
              </w:rPr>
              <w:t>configured;</w:t>
            </w:r>
            <w:proofErr w:type="gramEnd"/>
          </w:p>
          <w:p w14:paraId="0769D46B" w14:textId="77777777" w:rsidR="00B17481" w:rsidRDefault="00B17481" w:rsidP="00E548AE">
            <w:pPr>
              <w:autoSpaceDE/>
              <w:autoSpaceDN/>
              <w:adjustRightInd/>
              <w:spacing w:after="180"/>
              <w:ind w:left="851" w:hanging="284"/>
              <w:rPr>
                <w:color w:val="FF0000"/>
                <w:szCs w:val="20"/>
                <w:lang w:eastAsia="zh-CN"/>
              </w:rPr>
            </w:pPr>
            <w:r w:rsidRPr="00D12BF2">
              <w:rPr>
                <w:szCs w:val="20"/>
                <w:lang w:eastAsia="zh-CN"/>
              </w:rPr>
              <w:t>-</w:t>
            </w:r>
            <w:r w:rsidRPr="00D12BF2">
              <w:rPr>
                <w:szCs w:val="20"/>
                <w:lang w:eastAsia="zh-CN"/>
              </w:rPr>
              <w:tab/>
            </w:r>
            <w:r w:rsidRPr="009D5B1F">
              <w:rPr>
                <w:strike/>
                <w:color w:val="FF0000"/>
                <w:szCs w:val="20"/>
                <w:lang w:eastAsia="zh-CN"/>
              </w:rPr>
              <w:t>x</w:t>
            </w:r>
            <w:r w:rsidRPr="00D12BF2">
              <w:rPr>
                <w:szCs w:val="20"/>
                <w:lang w:eastAsia="zh-CN"/>
              </w:rPr>
              <w:t xml:space="preserve"> </w:t>
            </w:r>
            <w:r>
              <w:rPr>
                <w:color w:val="FF0000"/>
                <w:szCs w:val="20"/>
                <w:lang w:eastAsia="zh-CN"/>
              </w:rPr>
              <w:t>1</w:t>
            </w:r>
            <w:r w:rsidRPr="009D5B1F">
              <w:rPr>
                <w:color w:val="FF0000"/>
                <w:szCs w:val="20"/>
                <w:lang w:eastAsia="zh-CN"/>
              </w:rPr>
              <w:t xml:space="preserve"> </w:t>
            </w:r>
            <w:r w:rsidRPr="00D12BF2">
              <w:rPr>
                <w:szCs w:val="20"/>
                <w:lang w:eastAsia="zh-CN"/>
              </w:rPr>
              <w:t>bit</w:t>
            </w:r>
            <w:r w:rsidRPr="009B4AEB">
              <w:rPr>
                <w:strike/>
                <w:color w:val="FF0000"/>
                <w:szCs w:val="20"/>
                <w:lang w:eastAsia="zh-CN"/>
              </w:rPr>
              <w:t>s</w:t>
            </w:r>
            <w:r w:rsidRPr="00D12BF2">
              <w:rPr>
                <w:szCs w:val="20"/>
                <w:lang w:eastAsia="zh-CN"/>
              </w:rPr>
              <w:t xml:space="preserve"> otherwise</w:t>
            </w:r>
            <w:r>
              <w:rPr>
                <w:szCs w:val="20"/>
                <w:lang w:eastAsia="zh-CN"/>
              </w:rPr>
              <w:t>.</w:t>
            </w:r>
            <w:r w:rsidRPr="009D5B1F">
              <w:rPr>
                <w:color w:val="FF0000"/>
                <w:szCs w:val="20"/>
                <w:lang w:eastAsia="zh-CN"/>
              </w:rPr>
              <w:t xml:space="preserve"> </w:t>
            </w:r>
            <w:r>
              <w:rPr>
                <w:color w:val="FF0000"/>
                <w:szCs w:val="20"/>
                <w:lang w:eastAsia="zh-CN"/>
              </w:rPr>
              <w:t>T</w:t>
            </w:r>
            <w:r w:rsidRPr="009D5B1F">
              <w:rPr>
                <w:color w:val="FF0000"/>
                <w:szCs w:val="20"/>
                <w:lang w:eastAsia="zh-CN"/>
              </w:rPr>
              <w:t xml:space="preserve">he </w:t>
            </w:r>
            <w:proofErr w:type="gramStart"/>
            <w:r w:rsidRPr="009D5B1F">
              <w:rPr>
                <w:color w:val="FF0000"/>
                <w:szCs w:val="20"/>
                <w:lang w:eastAsia="zh-CN"/>
              </w:rPr>
              <w:t>1 bit</w:t>
            </w:r>
            <w:proofErr w:type="gramEnd"/>
            <w:r w:rsidRPr="009D5B1F">
              <w:rPr>
                <w:color w:val="FF0000"/>
                <w:szCs w:val="20"/>
                <w:lang w:eastAsia="zh-CN"/>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w:t>
            </w:r>
            <w:r w:rsidRPr="00AB19FD">
              <w:rPr>
                <w:color w:val="FF0000"/>
                <w:szCs w:val="20"/>
                <w:lang w:eastAsia="zh-CN"/>
              </w:rPr>
              <w:t xml:space="preserve"> </w:t>
            </w:r>
            <w:r w:rsidRPr="009D5B1F">
              <w:rPr>
                <w:color w:val="FF0000"/>
                <w:szCs w:val="20"/>
                <w:lang w:eastAsia="zh-CN"/>
              </w:rPr>
              <w:t>shall be the same as the minimum applicable K0 value.</w:t>
            </w:r>
          </w:p>
          <w:p w14:paraId="0206C0F3" w14:textId="77777777" w:rsidR="00B17481" w:rsidRPr="000618D7" w:rsidRDefault="00B17481" w:rsidP="00E548AE">
            <w:pPr>
              <w:pStyle w:val="B1"/>
              <w:ind w:hanging="1"/>
              <w:jc w:val="both"/>
              <w:rPr>
                <w:color w:val="FF0000"/>
                <w:lang w:eastAsia="zh-CN"/>
              </w:rPr>
            </w:pPr>
            <w:r w:rsidRPr="009D5B1F">
              <w:rPr>
                <w:color w:val="FF0000"/>
                <w:lang w:eastAsia="zh-CN"/>
              </w:rPr>
              <w:t xml:space="preserve">The field is only applicable to a scheduled cell configured with the </w:t>
            </w:r>
            <w:proofErr w:type="gramStart"/>
            <w:r w:rsidRPr="009D5B1F">
              <w:rPr>
                <w:i/>
                <w:color w:val="FF0000"/>
                <w:lang w:eastAsia="zh-CN"/>
              </w:rPr>
              <w:t>minimumSchedulingOffsetK</w:t>
            </w:r>
            <w:r>
              <w:rPr>
                <w:i/>
                <w:color w:val="FF0000"/>
                <w:lang w:eastAsia="zh-CN"/>
              </w:rPr>
              <w:t>0</w:t>
            </w:r>
            <w:r w:rsidRPr="009D5B1F">
              <w:rPr>
                <w:color w:val="FF0000"/>
                <w:lang w:eastAsia="zh-CN"/>
              </w:rPr>
              <w:t>, and</w:t>
            </w:r>
            <w:proofErr w:type="gramEnd"/>
            <w:r w:rsidRPr="009D5B1F">
              <w:rPr>
                <w:color w:val="FF0000"/>
                <w:lang w:eastAsia="zh-CN"/>
              </w:rPr>
              <w:t xml:space="preserve"> is applied to the applicable scheduled cells in the scheduled cell set independently. </w:t>
            </w:r>
          </w:p>
          <w:p w14:paraId="5824E6F8" w14:textId="77777777" w:rsidR="00B17481" w:rsidRPr="00284ADB" w:rsidRDefault="00B17481" w:rsidP="00E548AE">
            <w:pPr>
              <w:rPr>
                <w:i/>
                <w:iCs/>
                <w:szCs w:val="20"/>
                <w:lang w:eastAsia="zh-CN"/>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ABD96E2" w14:textId="77777777" w:rsidR="00B17481" w:rsidRDefault="00B17481" w:rsidP="00E548AE">
            <w:pPr>
              <w:widowControl/>
              <w:kinsoku/>
              <w:autoSpaceDE/>
              <w:autoSpaceDN/>
              <w:adjustRightInd/>
              <w:snapToGrid w:val="0"/>
              <w:jc w:val="left"/>
              <w:textAlignment w:val="auto"/>
              <w:rPr>
                <w:rFonts w:eastAsiaTheme="minorEastAsia"/>
                <w:bCs/>
                <w:lang w:eastAsia="zh-CN"/>
              </w:rPr>
            </w:pPr>
          </w:p>
        </w:tc>
      </w:tr>
    </w:tbl>
    <w:p w14:paraId="4754599B"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09FE773D" w14:textId="77777777" w:rsidR="00B17481" w:rsidRDefault="00B17481" w:rsidP="00B1748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17481" w14:paraId="28A7DF77" w14:textId="77777777" w:rsidTr="00E548AE">
        <w:tc>
          <w:tcPr>
            <w:tcW w:w="2009" w:type="dxa"/>
            <w:tcBorders>
              <w:top w:val="single" w:sz="4" w:space="0" w:color="auto"/>
              <w:left w:val="single" w:sz="4" w:space="0" w:color="auto"/>
              <w:bottom w:val="single" w:sz="4" w:space="0" w:color="auto"/>
              <w:right w:val="single" w:sz="4" w:space="0" w:color="auto"/>
            </w:tcBorders>
          </w:tcPr>
          <w:p w14:paraId="0231102B" w14:textId="77777777" w:rsidR="00B17481" w:rsidRDefault="00B17481" w:rsidP="00E548AE">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45ED28" w14:textId="77777777" w:rsidR="00B17481" w:rsidRDefault="00B17481" w:rsidP="00E548AE">
            <w:pPr>
              <w:wordWrap/>
              <w:jc w:val="center"/>
              <w:rPr>
                <w:b/>
                <w:lang w:eastAsia="zh-CN"/>
              </w:rPr>
            </w:pPr>
            <w:r>
              <w:rPr>
                <w:b/>
                <w:lang w:eastAsia="zh-CN"/>
              </w:rPr>
              <w:t>Comment</w:t>
            </w:r>
          </w:p>
        </w:tc>
      </w:tr>
      <w:tr w:rsidR="00B17481" w14:paraId="6586466D" w14:textId="77777777" w:rsidTr="00E548AE">
        <w:tc>
          <w:tcPr>
            <w:tcW w:w="2009" w:type="dxa"/>
            <w:tcBorders>
              <w:top w:val="single" w:sz="4" w:space="0" w:color="auto"/>
              <w:left w:val="single" w:sz="4" w:space="0" w:color="auto"/>
              <w:bottom w:val="single" w:sz="4" w:space="0" w:color="auto"/>
              <w:right w:val="single" w:sz="4" w:space="0" w:color="auto"/>
            </w:tcBorders>
          </w:tcPr>
          <w:p w14:paraId="4B34B118" w14:textId="321A6642" w:rsidR="00B17481" w:rsidRPr="003F5366" w:rsidRDefault="003F5366" w:rsidP="00E548AE">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EEB731" w14:textId="78589848" w:rsidR="003F5366" w:rsidRDefault="00A97EE0" w:rsidP="003F5366">
            <w:pPr>
              <w:pStyle w:val="ListParagraph1"/>
              <w:wordWrap/>
              <w:rPr>
                <w:rFonts w:eastAsiaTheme="minorEastAsia"/>
                <w:bCs/>
                <w:lang w:val="en-AT" w:eastAsia="zh-CN"/>
              </w:rPr>
            </w:pPr>
            <w:r>
              <w:rPr>
                <w:rFonts w:eastAsiaTheme="minorEastAsia"/>
                <w:bCs/>
                <w:lang w:val="en-AT" w:eastAsia="zh-CN"/>
              </w:rPr>
              <w:t>Support</w:t>
            </w:r>
          </w:p>
          <w:p w14:paraId="67B9FC34" w14:textId="77777777" w:rsidR="00A97EE0" w:rsidRDefault="00A97EE0" w:rsidP="003F5366">
            <w:pPr>
              <w:pStyle w:val="ListParagraph1"/>
              <w:wordWrap/>
              <w:rPr>
                <w:rFonts w:eastAsiaTheme="minorEastAsia"/>
                <w:bCs/>
                <w:lang w:val="en-AT" w:eastAsia="zh-CN"/>
              </w:rPr>
            </w:pPr>
          </w:p>
          <w:p w14:paraId="3F7ACFE4" w14:textId="627823CB" w:rsidR="00A97EE0" w:rsidRPr="003F5366" w:rsidRDefault="00A97EE0" w:rsidP="003F5366">
            <w:pPr>
              <w:pStyle w:val="ListParagraph1"/>
              <w:wordWrap/>
              <w:rPr>
                <w:rFonts w:eastAsiaTheme="minorEastAsia"/>
                <w:bCs/>
                <w:lang w:val="en-AT" w:eastAsia="zh-CN"/>
              </w:rPr>
            </w:pPr>
          </w:p>
        </w:tc>
      </w:tr>
      <w:tr w:rsidR="00B17481" w14:paraId="1CF4A20A" w14:textId="77777777" w:rsidTr="00E548AE">
        <w:tc>
          <w:tcPr>
            <w:tcW w:w="2009" w:type="dxa"/>
            <w:tcBorders>
              <w:top w:val="single" w:sz="4" w:space="0" w:color="auto"/>
              <w:left w:val="single" w:sz="4" w:space="0" w:color="auto"/>
              <w:bottom w:val="single" w:sz="4" w:space="0" w:color="auto"/>
              <w:right w:val="single" w:sz="4" w:space="0" w:color="auto"/>
            </w:tcBorders>
          </w:tcPr>
          <w:p w14:paraId="6B48B350" w14:textId="77777777" w:rsidR="00B17481" w:rsidRDefault="00B17481" w:rsidP="00E548AE">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F13FD98" w14:textId="77777777" w:rsidR="00B17481" w:rsidRDefault="00B17481" w:rsidP="00E548AE">
            <w:pPr>
              <w:wordWrap/>
              <w:rPr>
                <w:rFonts w:eastAsia="MS Mincho"/>
                <w:bCs/>
                <w:lang w:eastAsia="ja-JP"/>
              </w:rPr>
            </w:pPr>
          </w:p>
        </w:tc>
      </w:tr>
      <w:tr w:rsidR="00B17481" w14:paraId="1090E6DB" w14:textId="77777777" w:rsidTr="00E548AE">
        <w:tc>
          <w:tcPr>
            <w:tcW w:w="2009" w:type="dxa"/>
            <w:tcBorders>
              <w:top w:val="single" w:sz="4" w:space="0" w:color="auto"/>
              <w:left w:val="single" w:sz="4" w:space="0" w:color="auto"/>
              <w:bottom w:val="single" w:sz="4" w:space="0" w:color="auto"/>
              <w:right w:val="single" w:sz="4" w:space="0" w:color="auto"/>
            </w:tcBorders>
          </w:tcPr>
          <w:p w14:paraId="6FF909BC" w14:textId="77777777" w:rsidR="00B17481" w:rsidRDefault="00B17481" w:rsidP="00E548AE">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3FF762AA" w14:textId="77777777" w:rsidR="00B17481" w:rsidRDefault="00B17481" w:rsidP="00E548AE">
            <w:pPr>
              <w:wordWrap/>
              <w:jc w:val="left"/>
              <w:rPr>
                <w:bCs/>
              </w:rPr>
            </w:pPr>
          </w:p>
        </w:tc>
      </w:tr>
      <w:tr w:rsidR="00B17481" w14:paraId="3AE83557" w14:textId="77777777" w:rsidTr="00E548AE">
        <w:tc>
          <w:tcPr>
            <w:tcW w:w="2009" w:type="dxa"/>
            <w:tcBorders>
              <w:top w:val="single" w:sz="4" w:space="0" w:color="auto"/>
              <w:left w:val="single" w:sz="4" w:space="0" w:color="auto"/>
              <w:bottom w:val="single" w:sz="4" w:space="0" w:color="auto"/>
              <w:right w:val="single" w:sz="4" w:space="0" w:color="auto"/>
            </w:tcBorders>
          </w:tcPr>
          <w:p w14:paraId="21F523E5" w14:textId="77777777" w:rsidR="00B17481" w:rsidRDefault="00B17481" w:rsidP="00E548AE">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46ED4D8" w14:textId="77777777" w:rsidR="00B17481" w:rsidRDefault="00B17481" w:rsidP="00E548AE">
            <w:pPr>
              <w:wordWrap/>
              <w:jc w:val="left"/>
              <w:rPr>
                <w:rFonts w:eastAsia="MS Mincho"/>
                <w:bCs/>
                <w:lang w:eastAsia="ja-JP"/>
              </w:rPr>
            </w:pPr>
          </w:p>
        </w:tc>
      </w:tr>
      <w:tr w:rsidR="00B17481" w14:paraId="2237FE4A" w14:textId="77777777" w:rsidTr="00E548AE">
        <w:tc>
          <w:tcPr>
            <w:tcW w:w="2009" w:type="dxa"/>
          </w:tcPr>
          <w:p w14:paraId="79532065" w14:textId="77777777" w:rsidR="00B17481" w:rsidRDefault="00B17481" w:rsidP="00E548AE">
            <w:pPr>
              <w:wordWrap/>
              <w:jc w:val="left"/>
              <w:rPr>
                <w:rFonts w:eastAsiaTheme="minorEastAsia"/>
                <w:bCs/>
                <w:lang w:eastAsia="zh-CN"/>
              </w:rPr>
            </w:pPr>
          </w:p>
        </w:tc>
        <w:tc>
          <w:tcPr>
            <w:tcW w:w="7353" w:type="dxa"/>
          </w:tcPr>
          <w:p w14:paraId="050EC213" w14:textId="77777777" w:rsidR="00B17481" w:rsidRDefault="00B17481" w:rsidP="00E548AE">
            <w:pPr>
              <w:wordWrap/>
              <w:jc w:val="left"/>
              <w:rPr>
                <w:rFonts w:eastAsiaTheme="minorEastAsia"/>
                <w:bCs/>
                <w:lang w:eastAsia="zh-CN"/>
              </w:rPr>
            </w:pPr>
          </w:p>
        </w:tc>
      </w:tr>
    </w:tbl>
    <w:p w14:paraId="592316E0" w14:textId="77777777" w:rsidR="00B17481" w:rsidRDefault="00B17481" w:rsidP="00B17481">
      <w:pPr>
        <w:rPr>
          <w:lang w:eastAsia="en-US"/>
        </w:rPr>
      </w:pPr>
    </w:p>
    <w:p w14:paraId="32317FD8" w14:textId="77777777" w:rsidR="00B17481" w:rsidRDefault="00B17481" w:rsidP="00B17481">
      <w:pPr>
        <w:rPr>
          <w:lang w:eastAsia="en-US"/>
        </w:rPr>
      </w:pPr>
    </w:p>
    <w:p w14:paraId="30024D99" w14:textId="77777777" w:rsidR="00B17481" w:rsidRDefault="00B17481" w:rsidP="00B17481">
      <w:pPr>
        <w:rPr>
          <w:lang w:eastAsia="en-US"/>
        </w:rPr>
      </w:pPr>
    </w:p>
    <w:p w14:paraId="6367AF09" w14:textId="77777777" w:rsidR="00B17481" w:rsidRDefault="00B17481" w:rsidP="00B17481">
      <w:pPr>
        <w:rPr>
          <w:lang w:eastAsia="en-US"/>
        </w:rPr>
      </w:pPr>
    </w:p>
    <w:p w14:paraId="1BB2DEEA" w14:textId="77777777" w:rsidR="00B17481" w:rsidRDefault="00B17481" w:rsidP="00B17481">
      <w:pPr>
        <w:rPr>
          <w:lang w:eastAsia="en-US"/>
        </w:rPr>
      </w:pPr>
    </w:p>
    <w:p w14:paraId="3D15C466" w14:textId="77777777" w:rsidR="00B17481" w:rsidRDefault="00B17481" w:rsidP="00B17481">
      <w:pPr>
        <w:pStyle w:val="Heading2"/>
        <w:ind w:left="540"/>
      </w:pPr>
      <w:r w:rsidRPr="004402CA">
        <w:lastRenderedPageBreak/>
        <w:t xml:space="preserve">PDCCH monitoring adaptation </w:t>
      </w:r>
      <w:proofErr w:type="gramStart"/>
      <w:r w:rsidRPr="004402CA">
        <w:t>indication</w:t>
      </w:r>
      <w:proofErr w:type="gramEnd"/>
    </w:p>
    <w:p w14:paraId="071C6223" w14:textId="77777777" w:rsidR="00B17481" w:rsidRPr="001E278D" w:rsidRDefault="00B17481" w:rsidP="00B17481">
      <w:pPr>
        <w:rPr>
          <w:bCs/>
          <w:i/>
          <w:lang w:val="en-AU"/>
        </w:rPr>
      </w:pPr>
    </w:p>
    <w:tbl>
      <w:tblPr>
        <w:tblStyle w:val="TableGrid"/>
        <w:tblW w:w="0" w:type="auto"/>
        <w:tblLook w:val="04A0" w:firstRow="1" w:lastRow="0" w:firstColumn="1" w:lastColumn="0" w:noHBand="0" w:noVBand="1"/>
      </w:tblPr>
      <w:tblGrid>
        <w:gridCol w:w="9362"/>
      </w:tblGrid>
      <w:tr w:rsidR="00B17481" w14:paraId="70CC74AE" w14:textId="77777777" w:rsidTr="002F2E73">
        <w:tc>
          <w:tcPr>
            <w:tcW w:w="9362" w:type="dxa"/>
          </w:tcPr>
          <w:p w14:paraId="66ED8D76" w14:textId="77777777" w:rsidR="00B17481" w:rsidRPr="00BD0A7C" w:rsidRDefault="00B17481" w:rsidP="002F2E73">
            <w:pPr>
              <w:pStyle w:val="ListParagraph1"/>
              <w:spacing w:after="0"/>
              <w:ind w:left="338" w:hanging="270"/>
              <w:jc w:val="both"/>
              <w:rPr>
                <w:rFonts w:eastAsia="KaiTi"/>
                <w:b/>
                <w:bCs/>
                <w:szCs w:val="20"/>
                <w:lang w:eastAsia="zh-CN"/>
              </w:rPr>
            </w:pPr>
            <w:r w:rsidRPr="00BD0A7C">
              <w:rPr>
                <w:rFonts w:eastAsia="KaiTi"/>
                <w:b/>
                <w:bCs/>
                <w:szCs w:val="20"/>
                <w:lang w:eastAsia="zh-CN"/>
              </w:rPr>
              <w:t>CMCC:</w:t>
            </w:r>
          </w:p>
          <w:p w14:paraId="4258E346" w14:textId="77777777" w:rsidR="00B17481" w:rsidRPr="001E278D" w:rsidRDefault="00B17481" w:rsidP="002F2E73">
            <w:pPr>
              <w:rPr>
                <w:lang w:val="en-AU"/>
              </w:rPr>
            </w:pPr>
            <w:r w:rsidRPr="001E278D">
              <w:rPr>
                <w:iCs/>
                <w:lang w:val="en-AU"/>
              </w:rPr>
              <w:t xml:space="preserve">Proposal 3. </w:t>
            </w:r>
            <w:r w:rsidRPr="001E278D">
              <w:rPr>
                <w:bCs/>
                <w:i/>
                <w:lang w:val="en-AU"/>
              </w:rPr>
              <w:t>The PDCCH monitoring adaptation indication in DCI format 1_3/0_3 can be defined as Type-1A field, and</w:t>
            </w:r>
            <w:r w:rsidRPr="001E278D">
              <w:rPr>
                <w:iCs/>
                <w:lang w:val="en-AU"/>
              </w:rPr>
              <w:t xml:space="preserve"> take the following TP for TS 38.213 section 10.4:</w:t>
            </w:r>
          </w:p>
          <w:p w14:paraId="6713D47C" w14:textId="77777777" w:rsidR="00B17481" w:rsidRDefault="00B17481" w:rsidP="002F2E73">
            <w:pPr>
              <w:pStyle w:val="ListParagraph1"/>
              <w:spacing w:after="0"/>
              <w:ind w:left="338" w:hanging="270"/>
              <w:jc w:val="both"/>
              <w:rPr>
                <w:rFonts w:eastAsia="KaiTi"/>
                <w:b/>
                <w:bCs/>
                <w:szCs w:val="20"/>
                <w:lang w:eastAsia="zh-CN"/>
              </w:rPr>
            </w:pPr>
          </w:p>
          <w:p w14:paraId="7ECB9400" w14:textId="77777777" w:rsidR="00B17481" w:rsidRPr="00AC3C6D" w:rsidRDefault="00B17481" w:rsidP="002F2E73">
            <w:pPr>
              <w:pStyle w:val="ListParagraph1"/>
              <w:spacing w:after="0"/>
              <w:ind w:left="338" w:hanging="270"/>
              <w:jc w:val="both"/>
              <w:rPr>
                <w:rFonts w:eastAsia="KaiTi"/>
                <w:b/>
                <w:bCs/>
                <w:szCs w:val="20"/>
                <w:lang w:eastAsia="zh-CN"/>
              </w:rPr>
            </w:pPr>
            <w:r w:rsidRPr="00AC3C6D">
              <w:rPr>
                <w:rFonts w:eastAsia="KaiTi"/>
                <w:b/>
                <w:bCs/>
                <w:szCs w:val="20"/>
                <w:lang w:eastAsia="zh-CN"/>
              </w:rPr>
              <w:t>DOCOMO:</w:t>
            </w:r>
          </w:p>
          <w:p w14:paraId="62F9C6F9" w14:textId="77777777" w:rsidR="00B17481" w:rsidRPr="001E278D" w:rsidRDefault="00B17481" w:rsidP="002F2E73">
            <w:pPr>
              <w:rPr>
                <w:bCs/>
                <w:i/>
                <w:lang w:val="en-AU"/>
              </w:rPr>
            </w:pPr>
            <w:r w:rsidRPr="001E278D">
              <w:rPr>
                <w:rFonts w:hint="eastAsia"/>
                <w:bCs/>
                <w:i/>
                <w:lang w:val="en-AU"/>
              </w:rPr>
              <w:t>P</w:t>
            </w:r>
            <w:r w:rsidRPr="001E278D">
              <w:rPr>
                <w:bCs/>
                <w:i/>
                <w:lang w:val="en-AU"/>
              </w:rPr>
              <w:t>roposal 5:</w:t>
            </w:r>
          </w:p>
          <w:p w14:paraId="23532BC8" w14:textId="77777777" w:rsidR="00B17481" w:rsidRPr="001E278D" w:rsidRDefault="00B17481" w:rsidP="002F2E73">
            <w:pPr>
              <w:rPr>
                <w:bCs/>
                <w:i/>
                <w:lang w:val="en-AU"/>
              </w:rPr>
            </w:pPr>
            <w:r w:rsidRPr="001E278D">
              <w:rPr>
                <w:bCs/>
                <w:i/>
                <w:lang w:val="en-AU"/>
              </w:rPr>
              <w:t>Minimum applicable scheduling offset indicator, SCell dormancy indicator and PDCCH monitoring adaptation indicator in DCI format 0_3/1_3 should be Type-1A field.</w:t>
            </w:r>
          </w:p>
          <w:p w14:paraId="48C34BA8" w14:textId="77777777" w:rsidR="00B17481" w:rsidRDefault="00B17481" w:rsidP="002F2E73">
            <w:pPr>
              <w:pStyle w:val="ListParagraph1"/>
              <w:spacing w:after="0"/>
              <w:ind w:left="338" w:hanging="270"/>
              <w:jc w:val="both"/>
              <w:rPr>
                <w:rFonts w:eastAsia="KaiTi"/>
                <w:b/>
                <w:bCs/>
                <w:szCs w:val="20"/>
                <w:lang w:eastAsia="zh-CN"/>
              </w:rPr>
            </w:pPr>
          </w:p>
          <w:p w14:paraId="073A481F" w14:textId="77777777" w:rsidR="00B17481" w:rsidRPr="00AC3C6D" w:rsidRDefault="00B17481" w:rsidP="002F2E73">
            <w:pPr>
              <w:pStyle w:val="ListParagraph1"/>
              <w:spacing w:after="0"/>
              <w:ind w:left="338" w:hanging="270"/>
              <w:jc w:val="both"/>
              <w:rPr>
                <w:rFonts w:eastAsia="KaiTi"/>
                <w:b/>
                <w:bCs/>
                <w:szCs w:val="20"/>
                <w:lang w:eastAsia="zh-CN"/>
              </w:rPr>
            </w:pPr>
            <w:r w:rsidRPr="00AC3C6D">
              <w:rPr>
                <w:rFonts w:eastAsia="KaiTi"/>
                <w:b/>
                <w:bCs/>
                <w:szCs w:val="20"/>
                <w:lang w:eastAsia="zh-CN"/>
              </w:rPr>
              <w:t>Ericsson:</w:t>
            </w:r>
          </w:p>
          <w:p w14:paraId="61ED89CD" w14:textId="77777777" w:rsidR="00B17481" w:rsidRDefault="00B17481" w:rsidP="002F2E73">
            <w:pPr>
              <w:rPr>
                <w:lang w:val="en-US" w:eastAsia="en-US"/>
              </w:rPr>
            </w:pPr>
            <w:bookmarkStart w:id="36" w:name="_Toc146883970"/>
            <w:r w:rsidRPr="001E278D">
              <w:rPr>
                <w:bCs/>
                <w:i/>
                <w:lang w:val="en-AU"/>
              </w:rPr>
              <w:t>P2: Adopt TP3 for 38.213 to reflect that PDCCH monitoring adaptation indication field is included in DCI format 0_3/1_3.</w:t>
            </w:r>
            <w:bookmarkEnd w:id="36"/>
          </w:p>
        </w:tc>
      </w:tr>
    </w:tbl>
    <w:p w14:paraId="6EA53709" w14:textId="77777777" w:rsidR="00B17481" w:rsidRDefault="00B17481" w:rsidP="00B17481">
      <w:pPr>
        <w:rPr>
          <w:lang w:val="en-US" w:eastAsia="en-US"/>
        </w:rPr>
      </w:pPr>
    </w:p>
    <w:p w14:paraId="52FE8443"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533D4FFA" w14:textId="77777777" w:rsidR="00B17481" w:rsidRPr="00A369C2" w:rsidRDefault="00B17481" w:rsidP="00B17481">
      <w:pPr>
        <w:rPr>
          <w:lang w:eastAsia="en-US"/>
        </w:rPr>
      </w:pPr>
    </w:p>
    <w:p w14:paraId="7231FF76" w14:textId="77777777" w:rsidR="00B17481" w:rsidRDefault="00B17481" w:rsidP="00B17481">
      <w:r>
        <w:t>In RAN1#112 meeting, RAN1 agree that i</w:t>
      </w:r>
      <w:r w:rsidRPr="00332705">
        <w:t xml:space="preserve">nclusion of </w:t>
      </w:r>
      <w:r w:rsidRPr="00DD3D53">
        <w:t xml:space="preserve">PDCCH monitoring adaptation indication </w:t>
      </w:r>
      <w:r w:rsidRPr="00332705">
        <w:t>in DCI format 0_</w:t>
      </w:r>
      <w:r>
        <w:t>3</w:t>
      </w:r>
      <w:r w:rsidRPr="00332705">
        <w:t>/1_</w:t>
      </w:r>
      <w:r>
        <w:t>3</w:t>
      </w:r>
      <w:r w:rsidRPr="00332705">
        <w:t xml:space="preserve"> is configurable</w:t>
      </w:r>
      <w:r>
        <w:t xml:space="preserve">. For RAN1#114-bis meeting, 3 companies [CMCC, DOCOMO, Ericsson] propose </w:t>
      </w:r>
      <w:r w:rsidRPr="00DD3D53">
        <w:t>PDCCH monitoring adaptation indication</w:t>
      </w:r>
      <w:r>
        <w:t xml:space="preserve"> is a Type-1A </w:t>
      </w:r>
      <w:r w:rsidRPr="00DD3D53">
        <w:t>field and applicable to all the co-scheduled cells by DCI format 0_3/1_3.</w:t>
      </w:r>
    </w:p>
    <w:p w14:paraId="05A9B92C" w14:textId="77777777" w:rsidR="009663DB" w:rsidRDefault="00B17481" w:rsidP="00B17481">
      <w:r>
        <w:t xml:space="preserve">Considering this field has been already captured in DCI format 0_3/1_3 in TS38.212-i00 while not in TS38.213-i00, 2 companies [CMCC, Ericsson] propose a similar TP to reflect it. </w:t>
      </w:r>
    </w:p>
    <w:p w14:paraId="03224350" w14:textId="34C4F044" w:rsidR="00B17481" w:rsidRDefault="00B17481" w:rsidP="00B17481">
      <w:r>
        <w:t xml:space="preserve">Therefore, </w:t>
      </w:r>
      <w:r w:rsidR="009663DB">
        <w:t>below</w:t>
      </w:r>
      <w:r>
        <w:t xml:space="preserve"> proposal is provided for further discussion.</w:t>
      </w:r>
    </w:p>
    <w:p w14:paraId="547D07D6" w14:textId="6E945E17" w:rsidR="00B17481" w:rsidRDefault="00B17481" w:rsidP="00B17481"/>
    <w:p w14:paraId="5A792AE8" w14:textId="43164726"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4CEA7AE3" w14:textId="77777777" w:rsidR="00A369C2" w:rsidRDefault="00A369C2" w:rsidP="00B17481"/>
    <w:p w14:paraId="5BA28A4A" w14:textId="7626254E" w:rsidR="00B17481" w:rsidRPr="00DC2EEC" w:rsidRDefault="00B17481" w:rsidP="00B17481">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3-3</w:t>
      </w:r>
      <w:r w:rsidRPr="00DC2EEC">
        <w:rPr>
          <w:rFonts w:eastAsia="SimSun"/>
          <w:snapToGrid/>
          <w:color w:val="000000" w:themeColor="text1"/>
          <w:kern w:val="0"/>
          <w:szCs w:val="20"/>
          <w:lang w:eastAsia="zh-CN"/>
        </w:rPr>
        <w:t>:</w:t>
      </w:r>
    </w:p>
    <w:p w14:paraId="05A018CB"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TS38.213-i00 is adopted.</w:t>
      </w:r>
    </w:p>
    <w:tbl>
      <w:tblPr>
        <w:tblStyle w:val="TableGrid"/>
        <w:tblW w:w="0" w:type="auto"/>
        <w:tblLook w:val="04A0" w:firstRow="1" w:lastRow="0" w:firstColumn="1" w:lastColumn="0" w:noHBand="0" w:noVBand="1"/>
      </w:tblPr>
      <w:tblGrid>
        <w:gridCol w:w="9362"/>
      </w:tblGrid>
      <w:tr w:rsidR="00B17481" w14:paraId="6127BD36" w14:textId="77777777" w:rsidTr="002F2E73">
        <w:tc>
          <w:tcPr>
            <w:tcW w:w="9362" w:type="dxa"/>
          </w:tcPr>
          <w:p w14:paraId="69E3EA67" w14:textId="77777777" w:rsidR="00B17481" w:rsidRPr="00222B52" w:rsidRDefault="00B17481" w:rsidP="002F2E73">
            <w:pPr>
              <w:keepNext/>
              <w:keepLines/>
              <w:spacing w:before="180" w:after="180" w:line="240" w:lineRule="auto"/>
              <w:outlineLvl w:val="1"/>
              <w:rPr>
                <w:rFonts w:eastAsia="SimSun"/>
                <w:sz w:val="32"/>
                <w:szCs w:val="20"/>
              </w:rPr>
            </w:pPr>
            <w:bookmarkStart w:id="37" w:name="_Toc29894869"/>
            <w:bookmarkStart w:id="38" w:name="_Toc29899168"/>
            <w:bookmarkStart w:id="39" w:name="_Toc29899586"/>
            <w:bookmarkStart w:id="40" w:name="_Toc29917315"/>
            <w:bookmarkStart w:id="41" w:name="_Toc36498189"/>
            <w:bookmarkStart w:id="42" w:name="_Toc45699217"/>
            <w:bookmarkStart w:id="43" w:name="_Toc146214446"/>
            <w:r w:rsidRPr="00222B52">
              <w:rPr>
                <w:rFonts w:eastAsia="SimSun"/>
                <w:sz w:val="32"/>
                <w:szCs w:val="20"/>
              </w:rPr>
              <w:lastRenderedPageBreak/>
              <w:t>10.4</w:t>
            </w:r>
            <w:r w:rsidRPr="00222B52">
              <w:rPr>
                <w:rFonts w:eastAsia="SimSun"/>
                <w:sz w:val="32"/>
                <w:szCs w:val="20"/>
              </w:rPr>
              <w:tab/>
              <w:t>Search space set group switching</w:t>
            </w:r>
            <w:bookmarkEnd w:id="37"/>
            <w:bookmarkEnd w:id="38"/>
            <w:bookmarkEnd w:id="39"/>
            <w:bookmarkEnd w:id="40"/>
            <w:bookmarkEnd w:id="41"/>
            <w:bookmarkEnd w:id="42"/>
            <w:r w:rsidRPr="00222B52">
              <w:rPr>
                <w:rFonts w:eastAsia="SimSun"/>
                <w:sz w:val="32"/>
                <w:szCs w:val="20"/>
              </w:rPr>
              <w:t xml:space="preserve"> and skipping of PDCCH </w:t>
            </w:r>
            <w:proofErr w:type="gramStart"/>
            <w:r w:rsidRPr="00222B52">
              <w:rPr>
                <w:rFonts w:eastAsia="SimSun"/>
                <w:sz w:val="32"/>
                <w:szCs w:val="20"/>
              </w:rPr>
              <w:t>monitoring</w:t>
            </w:r>
            <w:bookmarkEnd w:id="43"/>
            <w:proofErr w:type="gramEnd"/>
          </w:p>
          <w:p w14:paraId="67A45645" w14:textId="77777777" w:rsidR="00B17481" w:rsidRPr="003D3381" w:rsidRDefault="00B17481" w:rsidP="002F2E73">
            <w:pPr>
              <w:rPr>
                <w:color w:val="FF0000"/>
                <w:lang w:eastAsia="ja-JP"/>
              </w:rPr>
            </w:pPr>
            <w:r w:rsidRPr="003D3381">
              <w:rPr>
                <w:color w:val="FF0000"/>
                <w:lang w:eastAsia="ja-JP"/>
              </w:rPr>
              <w:t>&lt;Omit unchanged text&gt;</w:t>
            </w:r>
          </w:p>
          <w:p w14:paraId="268E81A4" w14:textId="77777777" w:rsidR="00B17481" w:rsidRPr="00222B52" w:rsidRDefault="00B17481" w:rsidP="002F2E73">
            <w:pPr>
              <w:spacing w:after="180" w:line="240" w:lineRule="auto"/>
              <w:rPr>
                <w:rFonts w:eastAsia="SimSun"/>
                <w:szCs w:val="20"/>
                <w:lang w:eastAsia="zh-CN"/>
              </w:rPr>
            </w:pPr>
            <w:r w:rsidRPr="00222B52">
              <w:rPr>
                <w:rFonts w:eastAsia="SimSun"/>
                <w:szCs w:val="20"/>
                <w:lang w:eastAsia="zh-CN"/>
              </w:rPr>
              <w:t xml:space="preserve">A UE can be provided a set of durations by </w:t>
            </w:r>
            <w:proofErr w:type="spellStart"/>
            <w:r w:rsidRPr="00222B52">
              <w:rPr>
                <w:rFonts w:eastAsia="SimSun"/>
                <w:i/>
                <w:szCs w:val="20"/>
                <w:lang w:eastAsia="zh-CN"/>
              </w:rPr>
              <w:t>pdcch-SkippingDurationList</w:t>
            </w:r>
            <w:proofErr w:type="spellEnd"/>
            <w:r w:rsidRPr="00222B52">
              <w:rPr>
                <w:rFonts w:eastAsia="SimSun"/>
                <w:iCs/>
                <w:szCs w:val="20"/>
                <w:lang w:eastAsia="zh-CN"/>
              </w:rPr>
              <w:t xml:space="preserve"> </w:t>
            </w:r>
            <w:r w:rsidRPr="00222B52">
              <w:rPr>
                <w:rFonts w:eastAsia="SimSun"/>
                <w:szCs w:val="20"/>
              </w:rPr>
              <w:t>for PDCCH monitoring on an active DL BWP of a serving cell</w:t>
            </w:r>
            <w:r w:rsidRPr="00222B52">
              <w:rPr>
                <w:rFonts w:eastAsia="SimSun"/>
                <w:iCs/>
                <w:szCs w:val="20"/>
                <w:lang w:eastAsia="zh-CN"/>
              </w:rPr>
              <w:t xml:space="preserve"> and, if the UE is not provided </w:t>
            </w:r>
            <w:r w:rsidRPr="00222B52">
              <w:rPr>
                <w:rFonts w:eastAsia="SimSun"/>
                <w:i/>
                <w:szCs w:val="20"/>
                <w:lang w:eastAsia="zh-CN"/>
              </w:rPr>
              <w:t>searchSpaceGroupIdList-r17</w:t>
            </w:r>
            <w:r w:rsidRPr="00222B52">
              <w:rPr>
                <w:rFonts w:eastAsia="SimSun"/>
                <w:iCs/>
                <w:szCs w:val="20"/>
                <w:lang w:eastAsia="zh-CN"/>
              </w:rPr>
              <w:t xml:space="preserve"> on the active DL BWP of the serving cell, a </w:t>
            </w:r>
            <w:r w:rsidRPr="00222B52">
              <w:rPr>
                <w:rFonts w:eastAsia="SimSun"/>
                <w:szCs w:val="20"/>
                <w:lang w:eastAsia="zh-CN"/>
              </w:rPr>
              <w:t>DCI format 0_1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0_2 </w:t>
            </w:r>
            <w:r w:rsidRPr="00222B52">
              <w:rPr>
                <w:rFonts w:eastAsia="SimSun"/>
                <w:color w:val="FF0000"/>
                <w:szCs w:val="20"/>
                <w:lang w:eastAsia="zh-CN"/>
              </w:rPr>
              <w:t xml:space="preserve">and a DCI format 0_3 </w:t>
            </w:r>
            <w:r w:rsidRPr="00222B52">
              <w:rPr>
                <w:rFonts w:eastAsia="SimSun"/>
                <w:szCs w:val="20"/>
                <w:lang w:eastAsia="zh-CN"/>
              </w:rPr>
              <w:t>that schedule PUSCH transmission, and a DCI format 1_1</w:t>
            </w:r>
            <w:r w:rsidRPr="00222B52">
              <w:rPr>
                <w:rFonts w:eastAsia="SimSun"/>
                <w:color w:val="FF0000"/>
                <w:szCs w:val="20"/>
                <w:lang w:eastAsia="zh-CN"/>
              </w:rPr>
              <w:t>,</w:t>
            </w:r>
            <w:r w:rsidRPr="00222B52">
              <w:rPr>
                <w:rFonts w:eastAsia="SimSun"/>
                <w:strike/>
                <w:color w:val="FF0000"/>
                <w:szCs w:val="20"/>
                <w:lang w:eastAsia="zh-CN"/>
              </w:rPr>
              <w:t>and</w:t>
            </w:r>
            <w:r>
              <w:rPr>
                <w:rFonts w:eastAsia="SimSun"/>
                <w:szCs w:val="20"/>
                <w:lang w:eastAsia="zh-CN"/>
              </w:rPr>
              <w:t xml:space="preserve"> </w:t>
            </w:r>
            <w:r w:rsidRPr="00222B52">
              <w:rPr>
                <w:rFonts w:eastAsia="SimSun"/>
                <w:szCs w:val="20"/>
                <w:lang w:eastAsia="zh-CN"/>
              </w:rPr>
              <w:t xml:space="preserve">a DCI format 1_2 </w:t>
            </w:r>
            <w:r w:rsidRPr="00222B52">
              <w:rPr>
                <w:rFonts w:eastAsia="SimSun"/>
                <w:color w:val="FF0000"/>
                <w:szCs w:val="20"/>
                <w:lang w:eastAsia="zh-CN"/>
              </w:rPr>
              <w:t xml:space="preserve">and a DCI format 1_3 </w:t>
            </w:r>
            <w:r w:rsidRPr="00222B52">
              <w:rPr>
                <w:rFonts w:eastAsia="SimSun"/>
                <w:szCs w:val="20"/>
                <w:lang w:eastAsia="zh-CN"/>
              </w:rPr>
              <w:t xml:space="preserve">that schedule PDSCH receptions can include a PDCCH monitoring adaptation field of 1 bit or of 2 bits. </w:t>
            </w:r>
          </w:p>
          <w:p w14:paraId="44102B9F" w14:textId="77777777" w:rsidR="00B17481" w:rsidRPr="003D3381" w:rsidRDefault="00B17481" w:rsidP="002F2E73">
            <w:pPr>
              <w:rPr>
                <w:color w:val="FF0000"/>
                <w:lang w:eastAsia="ja-JP"/>
              </w:rPr>
            </w:pPr>
            <w:r w:rsidRPr="003D3381">
              <w:rPr>
                <w:color w:val="FF0000"/>
                <w:lang w:eastAsia="ja-JP"/>
              </w:rPr>
              <w:t>&lt;Omit unchanged text&gt;</w:t>
            </w:r>
          </w:p>
          <w:p w14:paraId="3B6651B2" w14:textId="77777777" w:rsidR="00B17481" w:rsidRPr="00222B52" w:rsidRDefault="00B17481" w:rsidP="002F2E73">
            <w:pPr>
              <w:spacing w:after="180" w:line="240" w:lineRule="auto"/>
              <w:rPr>
                <w:rFonts w:eastAsia="SimSun"/>
                <w:szCs w:val="20"/>
                <w:lang w:eastAsia="zh-CN"/>
              </w:rPr>
            </w:pPr>
            <w:r w:rsidRPr="00222B52">
              <w:rPr>
                <w:rFonts w:eastAsia="SimSun"/>
                <w:szCs w:val="20"/>
                <w:lang w:eastAsia="zh-CN"/>
              </w:rPr>
              <w:t xml:space="preserve">A UE can be provided group indexes for a Type3-PDCCH CSS set or USS set by </w:t>
            </w:r>
            <w:r w:rsidRPr="00222B52">
              <w:rPr>
                <w:rFonts w:eastAsia="SimSun"/>
                <w:i/>
                <w:szCs w:val="20"/>
                <w:lang w:eastAsia="zh-CN"/>
              </w:rPr>
              <w:t>searchSpaceGroupIdList-r17</w:t>
            </w:r>
            <w:r w:rsidRPr="00222B52">
              <w:rPr>
                <w:rFonts w:eastAsia="SimSun"/>
                <w:szCs w:val="20"/>
                <w:lang w:eastAsia="zh-CN"/>
              </w:rPr>
              <w:t xml:space="preserve"> </w:t>
            </w:r>
            <w:r w:rsidRPr="00222B52">
              <w:rPr>
                <w:rFonts w:eastAsia="SimSun"/>
                <w:szCs w:val="20"/>
              </w:rPr>
              <w:t>for PDCCH monitoring on an active DL BWP of a serving cell</w:t>
            </w:r>
            <w:r w:rsidRPr="00222B52">
              <w:rPr>
                <w:rFonts w:eastAsia="SimSun"/>
                <w:szCs w:val="20"/>
                <w:lang w:eastAsia="zh-CN"/>
              </w:rPr>
              <w:t xml:space="preserve"> and, </w:t>
            </w:r>
            <w:r w:rsidRPr="00222B52">
              <w:rPr>
                <w:rFonts w:eastAsia="SimSun"/>
                <w:iCs/>
                <w:szCs w:val="20"/>
                <w:lang w:eastAsia="zh-CN"/>
              </w:rPr>
              <w:t xml:space="preserve">if the UE is not provided </w:t>
            </w:r>
            <w:proofErr w:type="spellStart"/>
            <w:r w:rsidRPr="00222B52">
              <w:rPr>
                <w:rFonts w:eastAsia="SimSun"/>
                <w:i/>
                <w:szCs w:val="20"/>
                <w:lang w:eastAsia="zh-CN"/>
              </w:rPr>
              <w:t>pdcch-SkippingDurationList</w:t>
            </w:r>
            <w:proofErr w:type="spellEnd"/>
            <w:r w:rsidRPr="00222B52">
              <w:rPr>
                <w:rFonts w:eastAsia="SimSun"/>
                <w:iCs/>
                <w:szCs w:val="20"/>
                <w:lang w:eastAsia="zh-CN"/>
              </w:rPr>
              <w:t xml:space="preserve"> for the active DL BWP of the serving cell,</w:t>
            </w:r>
            <w:r w:rsidRPr="00222B52">
              <w:rPr>
                <w:rFonts w:eastAsia="SimSun"/>
                <w:szCs w:val="20"/>
                <w:lang w:eastAsia="zh-CN"/>
              </w:rPr>
              <w:t xml:space="preserve"> a DCI format 0_1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0_2 </w:t>
            </w:r>
            <w:r w:rsidRPr="00222B52">
              <w:rPr>
                <w:rFonts w:eastAsia="SimSun"/>
                <w:color w:val="FF0000"/>
                <w:szCs w:val="20"/>
                <w:lang w:eastAsia="zh-CN"/>
              </w:rPr>
              <w:t xml:space="preserve">and a DCI format 0_3 </w:t>
            </w:r>
            <w:r w:rsidRPr="00222B52">
              <w:rPr>
                <w:rFonts w:eastAsia="SimSun"/>
                <w:szCs w:val="20"/>
                <w:lang w:eastAsia="zh-CN"/>
              </w:rPr>
              <w:t>that schedule PUSCH transmissions and a DCI format 1_1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1_2 </w:t>
            </w:r>
            <w:r w:rsidRPr="00222B52">
              <w:rPr>
                <w:rFonts w:eastAsia="SimSun"/>
                <w:color w:val="FF0000"/>
                <w:szCs w:val="20"/>
                <w:lang w:eastAsia="zh-CN"/>
              </w:rPr>
              <w:t xml:space="preserve">and a DCI format 1_3 </w:t>
            </w:r>
            <w:r w:rsidRPr="00222B52">
              <w:rPr>
                <w:rFonts w:eastAsia="SimSun"/>
                <w:szCs w:val="20"/>
                <w:lang w:eastAsia="zh-CN"/>
              </w:rPr>
              <w:t xml:space="preserve">that schedule PDSCH receptions can include a PDCCH monitoring adaptation field of 1 bit or of 2 bits for the serving cell. </w:t>
            </w:r>
          </w:p>
          <w:p w14:paraId="5F58F8D2" w14:textId="77777777" w:rsidR="00B17481" w:rsidRPr="003D3381" w:rsidRDefault="00B17481" w:rsidP="002F2E73">
            <w:pPr>
              <w:rPr>
                <w:color w:val="FF0000"/>
                <w:lang w:eastAsia="ja-JP"/>
              </w:rPr>
            </w:pPr>
            <w:r w:rsidRPr="003D3381">
              <w:rPr>
                <w:color w:val="FF0000"/>
                <w:lang w:eastAsia="ja-JP"/>
              </w:rPr>
              <w:t>&lt;Omit unchanged text&gt;</w:t>
            </w:r>
          </w:p>
          <w:p w14:paraId="734E845A" w14:textId="77777777" w:rsidR="00B17481" w:rsidRPr="00222B52" w:rsidRDefault="00B17481" w:rsidP="002F2E73">
            <w:pPr>
              <w:spacing w:after="180" w:line="240" w:lineRule="auto"/>
              <w:rPr>
                <w:rFonts w:eastAsia="SimSun"/>
                <w:szCs w:val="20"/>
                <w:lang w:eastAsia="zh-CN"/>
              </w:rPr>
            </w:pPr>
            <w:r w:rsidRPr="00222B52">
              <w:rPr>
                <w:rFonts w:eastAsia="SimSun"/>
                <w:szCs w:val="20"/>
                <w:lang w:eastAsia="zh-CN"/>
              </w:rPr>
              <w:t xml:space="preserve">A UE can be provided a set of durations by </w:t>
            </w:r>
            <w:proofErr w:type="spellStart"/>
            <w:r w:rsidRPr="00222B52">
              <w:rPr>
                <w:rFonts w:eastAsia="SimSun"/>
                <w:i/>
                <w:szCs w:val="20"/>
                <w:lang w:eastAsia="zh-CN"/>
              </w:rPr>
              <w:t>pdcch-SkippingDurationList</w:t>
            </w:r>
            <w:proofErr w:type="spellEnd"/>
            <w:r w:rsidRPr="00222B52">
              <w:rPr>
                <w:rFonts w:eastAsia="SimSun"/>
                <w:iCs/>
                <w:szCs w:val="20"/>
                <w:lang w:eastAsia="zh-CN"/>
              </w:rPr>
              <w:t xml:space="preserve"> and </w:t>
            </w:r>
            <w:r w:rsidRPr="00222B52">
              <w:rPr>
                <w:rFonts w:eastAsia="SimSun"/>
                <w:szCs w:val="20"/>
                <w:lang w:eastAsia="zh-CN"/>
              </w:rPr>
              <w:t xml:space="preserve">group indexes for a Type3-PDCCH CSS set or USS set by </w:t>
            </w:r>
            <w:r w:rsidRPr="00222B52">
              <w:rPr>
                <w:rFonts w:eastAsia="SimSun"/>
                <w:i/>
                <w:szCs w:val="20"/>
                <w:lang w:eastAsia="zh-CN"/>
              </w:rPr>
              <w:t>searchSpaceGroupIdList-r17</w:t>
            </w:r>
            <w:r w:rsidRPr="00222B52">
              <w:rPr>
                <w:rFonts w:eastAsia="SimSun"/>
                <w:szCs w:val="20"/>
                <w:lang w:eastAsia="zh-CN"/>
              </w:rPr>
              <w:t xml:space="preserve"> </w:t>
            </w:r>
            <w:r w:rsidRPr="00222B52">
              <w:rPr>
                <w:rFonts w:eastAsia="SimSun"/>
                <w:szCs w:val="20"/>
              </w:rPr>
              <w:t>for PDCCH monitoring on an active DL BWP of a serving cell</w:t>
            </w:r>
            <w:r w:rsidRPr="00222B52">
              <w:rPr>
                <w:rFonts w:eastAsia="SimSun"/>
                <w:iCs/>
                <w:szCs w:val="20"/>
                <w:lang w:eastAsia="zh-CN"/>
              </w:rPr>
              <w:t xml:space="preserve"> and, a </w:t>
            </w:r>
            <w:r w:rsidRPr="00222B52">
              <w:rPr>
                <w:rFonts w:eastAsia="SimSun"/>
                <w:szCs w:val="20"/>
                <w:lang w:eastAsia="zh-CN"/>
              </w:rPr>
              <w:t>DCI format 0_1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0_2 </w:t>
            </w:r>
            <w:r w:rsidRPr="00222B52">
              <w:rPr>
                <w:rFonts w:eastAsia="SimSun"/>
                <w:color w:val="FF0000"/>
                <w:szCs w:val="20"/>
                <w:lang w:eastAsia="zh-CN"/>
              </w:rPr>
              <w:t xml:space="preserve">and a DCI format 0_3 </w:t>
            </w:r>
            <w:r w:rsidRPr="00222B52">
              <w:rPr>
                <w:rFonts w:eastAsia="SimSun"/>
                <w:szCs w:val="20"/>
                <w:lang w:eastAsia="zh-CN"/>
              </w:rPr>
              <w:t>that schedule PUSCH transmissions, and a DCI format 1_1</w:t>
            </w:r>
            <w:r w:rsidRPr="00222B52">
              <w:rPr>
                <w:rFonts w:eastAsia="SimSun"/>
                <w:color w:val="FF0000"/>
                <w:szCs w:val="20"/>
                <w:lang w:eastAsia="zh-CN"/>
              </w:rPr>
              <w:t>,</w:t>
            </w:r>
            <w:r w:rsidRPr="00222B52">
              <w:rPr>
                <w:rFonts w:eastAsia="SimSun"/>
                <w:strike/>
                <w:color w:val="FF0000"/>
                <w:szCs w:val="20"/>
                <w:lang w:eastAsia="zh-CN"/>
              </w:rPr>
              <w:t>and</w:t>
            </w:r>
            <w:r w:rsidRPr="00222B52">
              <w:rPr>
                <w:rFonts w:eastAsia="SimSun"/>
                <w:color w:val="FF0000"/>
                <w:szCs w:val="20"/>
                <w:lang w:eastAsia="zh-CN"/>
              </w:rPr>
              <w:t xml:space="preserve"> </w:t>
            </w:r>
            <w:r w:rsidRPr="00222B52">
              <w:rPr>
                <w:rFonts w:eastAsia="SimSun"/>
                <w:szCs w:val="20"/>
                <w:lang w:eastAsia="zh-CN"/>
              </w:rPr>
              <w:t xml:space="preserve">a DCI format 1_2 </w:t>
            </w:r>
            <w:r w:rsidRPr="00222B52">
              <w:rPr>
                <w:rFonts w:eastAsia="SimSun"/>
                <w:color w:val="FF0000"/>
                <w:szCs w:val="20"/>
                <w:lang w:eastAsia="zh-CN"/>
              </w:rPr>
              <w:t xml:space="preserve">and a DCI format 1_3 </w:t>
            </w:r>
            <w:r w:rsidRPr="00222B52">
              <w:rPr>
                <w:rFonts w:eastAsia="SimSun"/>
                <w:szCs w:val="20"/>
                <w:lang w:eastAsia="zh-CN"/>
              </w:rPr>
              <w:t xml:space="preserve">that schedule PDSCH receptions can include a PDCCH monitoring adaptation field of 2 bits. </w:t>
            </w:r>
          </w:p>
          <w:p w14:paraId="26385866" w14:textId="77777777" w:rsidR="00B17481" w:rsidRPr="00222B52" w:rsidRDefault="00B17481" w:rsidP="002F2E73">
            <w:pPr>
              <w:rPr>
                <w:color w:val="FF0000"/>
                <w:lang w:eastAsia="ja-JP"/>
              </w:rPr>
            </w:pPr>
            <w:r w:rsidRPr="003D3381">
              <w:rPr>
                <w:color w:val="FF0000"/>
                <w:lang w:eastAsia="ja-JP"/>
              </w:rPr>
              <w:t>&lt;Omit unchanged text&gt;</w:t>
            </w:r>
          </w:p>
          <w:p w14:paraId="5AA40384" w14:textId="77777777" w:rsidR="00B17481" w:rsidRDefault="00B17481" w:rsidP="002F2E73">
            <w:pPr>
              <w:widowControl/>
              <w:kinsoku/>
              <w:autoSpaceDE/>
              <w:autoSpaceDN/>
              <w:adjustRightInd/>
              <w:snapToGrid w:val="0"/>
              <w:jc w:val="left"/>
              <w:textAlignment w:val="auto"/>
              <w:rPr>
                <w:rFonts w:eastAsiaTheme="minorEastAsia"/>
                <w:bCs/>
                <w:lang w:eastAsia="zh-CN"/>
              </w:rPr>
            </w:pPr>
          </w:p>
        </w:tc>
      </w:tr>
    </w:tbl>
    <w:p w14:paraId="4C92ADCA" w14:textId="77777777" w:rsidR="00B17481" w:rsidRDefault="00B17481" w:rsidP="00B17481">
      <w:pPr>
        <w:widowControl/>
        <w:kinsoku/>
        <w:autoSpaceDE/>
        <w:autoSpaceDN/>
        <w:adjustRightInd/>
        <w:snapToGrid w:val="0"/>
        <w:jc w:val="left"/>
        <w:textAlignment w:val="auto"/>
        <w:rPr>
          <w:rFonts w:eastAsiaTheme="minorEastAsia"/>
          <w:bCs/>
          <w:lang w:eastAsia="zh-CN"/>
        </w:rPr>
      </w:pPr>
    </w:p>
    <w:p w14:paraId="3221EAD0" w14:textId="77777777" w:rsidR="00B17481" w:rsidRDefault="00B17481" w:rsidP="00B17481">
      <w:pPr>
        <w:rPr>
          <w:lang w:eastAsia="en-US"/>
        </w:rPr>
      </w:pPr>
    </w:p>
    <w:p w14:paraId="5A39EB87"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7B0D7C32" w14:textId="77777777" w:rsidR="00B17481" w:rsidRDefault="00B17481" w:rsidP="00B1748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17481" w14:paraId="4958B564" w14:textId="77777777" w:rsidTr="002F2E73">
        <w:tc>
          <w:tcPr>
            <w:tcW w:w="2009" w:type="dxa"/>
            <w:tcBorders>
              <w:top w:val="single" w:sz="4" w:space="0" w:color="auto"/>
              <w:left w:val="single" w:sz="4" w:space="0" w:color="auto"/>
              <w:bottom w:val="single" w:sz="4" w:space="0" w:color="auto"/>
              <w:right w:val="single" w:sz="4" w:space="0" w:color="auto"/>
            </w:tcBorders>
          </w:tcPr>
          <w:p w14:paraId="4F62886B" w14:textId="77777777" w:rsidR="00B17481" w:rsidRDefault="00B17481" w:rsidP="002F2E73">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84D43" w14:textId="77777777" w:rsidR="00B17481" w:rsidRDefault="00B17481" w:rsidP="002F2E73">
            <w:pPr>
              <w:wordWrap/>
              <w:jc w:val="center"/>
              <w:rPr>
                <w:b/>
                <w:lang w:eastAsia="zh-CN"/>
              </w:rPr>
            </w:pPr>
            <w:r>
              <w:rPr>
                <w:b/>
                <w:lang w:eastAsia="zh-CN"/>
              </w:rPr>
              <w:t>Comment</w:t>
            </w:r>
          </w:p>
        </w:tc>
      </w:tr>
      <w:tr w:rsidR="00B17481" w14:paraId="4F5521FB" w14:textId="77777777" w:rsidTr="002F2E73">
        <w:tc>
          <w:tcPr>
            <w:tcW w:w="2009" w:type="dxa"/>
            <w:tcBorders>
              <w:top w:val="single" w:sz="4" w:space="0" w:color="auto"/>
              <w:left w:val="single" w:sz="4" w:space="0" w:color="auto"/>
              <w:bottom w:val="single" w:sz="4" w:space="0" w:color="auto"/>
              <w:right w:val="single" w:sz="4" w:space="0" w:color="auto"/>
            </w:tcBorders>
          </w:tcPr>
          <w:p w14:paraId="6B33A40D" w14:textId="0C5D1870" w:rsidR="00B17481" w:rsidRPr="00EB6475" w:rsidRDefault="00EB6475" w:rsidP="002F2E73">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7646868" w14:textId="77777777" w:rsidR="00B17481" w:rsidRDefault="00EB6475" w:rsidP="00EB6475">
            <w:pPr>
              <w:pStyle w:val="ListParagraph1"/>
              <w:wordWrap/>
              <w:rPr>
                <w:rFonts w:eastAsiaTheme="minorEastAsia"/>
                <w:bCs/>
                <w:lang w:val="en-AT" w:eastAsia="zh-CN"/>
              </w:rPr>
            </w:pPr>
            <w:r>
              <w:rPr>
                <w:rFonts w:eastAsiaTheme="minorEastAsia"/>
                <w:bCs/>
                <w:lang w:val="en-AT" w:eastAsia="zh-CN"/>
              </w:rPr>
              <w:t>Support in principle</w:t>
            </w:r>
          </w:p>
          <w:p w14:paraId="3729880D" w14:textId="408A2EDD" w:rsidR="00EB6475" w:rsidRPr="00EB6475" w:rsidRDefault="00EB6475" w:rsidP="00EB6475">
            <w:pPr>
              <w:pStyle w:val="ListParagraph1"/>
              <w:wordWrap/>
              <w:rPr>
                <w:rFonts w:eastAsiaTheme="minorEastAsia"/>
                <w:bCs/>
                <w:lang w:val="en-AT" w:eastAsia="zh-CN"/>
              </w:rPr>
            </w:pPr>
            <w:r>
              <w:rPr>
                <w:rFonts w:eastAsiaTheme="minorEastAsia"/>
                <w:bCs/>
                <w:lang w:val="en-AT" w:eastAsia="zh-CN"/>
              </w:rPr>
              <w:t xml:space="preserve">Maybe possible to use DCI format 1_1, 1_2 and 1_3 instead to make this more compact (but the detailed wording could be left to the editor). </w:t>
            </w:r>
          </w:p>
        </w:tc>
      </w:tr>
      <w:tr w:rsidR="00B17481" w14:paraId="54AA1020" w14:textId="77777777" w:rsidTr="002F2E73">
        <w:tc>
          <w:tcPr>
            <w:tcW w:w="2009" w:type="dxa"/>
            <w:tcBorders>
              <w:top w:val="single" w:sz="4" w:space="0" w:color="auto"/>
              <w:left w:val="single" w:sz="4" w:space="0" w:color="auto"/>
              <w:bottom w:val="single" w:sz="4" w:space="0" w:color="auto"/>
              <w:right w:val="single" w:sz="4" w:space="0" w:color="auto"/>
            </w:tcBorders>
          </w:tcPr>
          <w:p w14:paraId="10056A0F" w14:textId="77777777" w:rsidR="00B17481" w:rsidRDefault="00B17481" w:rsidP="002F2E73">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AC28D0D" w14:textId="77777777" w:rsidR="00B17481" w:rsidRDefault="00B17481" w:rsidP="002F2E73">
            <w:pPr>
              <w:wordWrap/>
              <w:rPr>
                <w:rFonts w:eastAsia="MS Mincho"/>
                <w:bCs/>
                <w:lang w:eastAsia="ja-JP"/>
              </w:rPr>
            </w:pPr>
          </w:p>
        </w:tc>
      </w:tr>
      <w:tr w:rsidR="00B17481" w14:paraId="78900400" w14:textId="77777777" w:rsidTr="002F2E73">
        <w:tc>
          <w:tcPr>
            <w:tcW w:w="2009" w:type="dxa"/>
            <w:tcBorders>
              <w:top w:val="single" w:sz="4" w:space="0" w:color="auto"/>
              <w:left w:val="single" w:sz="4" w:space="0" w:color="auto"/>
              <w:bottom w:val="single" w:sz="4" w:space="0" w:color="auto"/>
              <w:right w:val="single" w:sz="4" w:space="0" w:color="auto"/>
            </w:tcBorders>
          </w:tcPr>
          <w:p w14:paraId="1B3984C1" w14:textId="77777777" w:rsidR="00B17481" w:rsidRDefault="00B17481" w:rsidP="002F2E73">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08A68D86" w14:textId="77777777" w:rsidR="00B17481" w:rsidRDefault="00B17481" w:rsidP="002F2E73">
            <w:pPr>
              <w:wordWrap/>
              <w:jc w:val="left"/>
              <w:rPr>
                <w:bCs/>
              </w:rPr>
            </w:pPr>
          </w:p>
        </w:tc>
      </w:tr>
      <w:tr w:rsidR="00B17481" w14:paraId="03306917" w14:textId="77777777" w:rsidTr="002F2E73">
        <w:tc>
          <w:tcPr>
            <w:tcW w:w="2009" w:type="dxa"/>
            <w:tcBorders>
              <w:top w:val="single" w:sz="4" w:space="0" w:color="auto"/>
              <w:left w:val="single" w:sz="4" w:space="0" w:color="auto"/>
              <w:bottom w:val="single" w:sz="4" w:space="0" w:color="auto"/>
              <w:right w:val="single" w:sz="4" w:space="0" w:color="auto"/>
            </w:tcBorders>
          </w:tcPr>
          <w:p w14:paraId="47F6684A" w14:textId="77777777" w:rsidR="00B17481" w:rsidRDefault="00B17481" w:rsidP="002F2E73">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30BB520" w14:textId="77777777" w:rsidR="00B17481" w:rsidRDefault="00B17481" w:rsidP="002F2E73">
            <w:pPr>
              <w:wordWrap/>
              <w:jc w:val="left"/>
              <w:rPr>
                <w:rFonts w:eastAsia="MS Mincho"/>
                <w:bCs/>
                <w:lang w:eastAsia="ja-JP"/>
              </w:rPr>
            </w:pPr>
          </w:p>
        </w:tc>
      </w:tr>
      <w:tr w:rsidR="00B17481" w14:paraId="31B0421A" w14:textId="77777777" w:rsidTr="002F2E73">
        <w:tc>
          <w:tcPr>
            <w:tcW w:w="2009" w:type="dxa"/>
          </w:tcPr>
          <w:p w14:paraId="733C5060" w14:textId="77777777" w:rsidR="00B17481" w:rsidRDefault="00B17481" w:rsidP="002F2E73">
            <w:pPr>
              <w:wordWrap/>
              <w:jc w:val="left"/>
              <w:rPr>
                <w:rFonts w:eastAsiaTheme="minorEastAsia"/>
                <w:bCs/>
                <w:lang w:eastAsia="zh-CN"/>
              </w:rPr>
            </w:pPr>
          </w:p>
        </w:tc>
        <w:tc>
          <w:tcPr>
            <w:tcW w:w="7353" w:type="dxa"/>
          </w:tcPr>
          <w:p w14:paraId="6BE4557B" w14:textId="77777777" w:rsidR="00B17481" w:rsidRDefault="00B17481" w:rsidP="002F2E73">
            <w:pPr>
              <w:wordWrap/>
              <w:jc w:val="left"/>
              <w:rPr>
                <w:rFonts w:eastAsiaTheme="minorEastAsia"/>
                <w:bCs/>
                <w:lang w:eastAsia="zh-CN"/>
              </w:rPr>
            </w:pPr>
          </w:p>
        </w:tc>
      </w:tr>
    </w:tbl>
    <w:p w14:paraId="51E4A102" w14:textId="77777777" w:rsidR="00B17481" w:rsidRDefault="00B17481" w:rsidP="00B17481">
      <w:pPr>
        <w:rPr>
          <w:lang w:eastAsia="en-US"/>
        </w:rPr>
      </w:pPr>
    </w:p>
    <w:p w14:paraId="4B01A118" w14:textId="77777777" w:rsidR="00B17481" w:rsidRDefault="00B17481" w:rsidP="00B17481">
      <w:pPr>
        <w:rPr>
          <w:lang w:eastAsia="en-US"/>
        </w:rPr>
      </w:pPr>
    </w:p>
    <w:p w14:paraId="188DE79E" w14:textId="77777777" w:rsidR="00B17481" w:rsidRPr="00DD3D53" w:rsidRDefault="00B17481" w:rsidP="00B17481">
      <w:pPr>
        <w:rPr>
          <w:lang w:eastAsia="en-US"/>
        </w:rPr>
      </w:pPr>
    </w:p>
    <w:p w14:paraId="67DA8385" w14:textId="77777777" w:rsidR="00B17481" w:rsidRDefault="00B17481" w:rsidP="00B17481">
      <w:pPr>
        <w:pStyle w:val="Heading2"/>
        <w:ind w:left="540"/>
      </w:pPr>
      <w:r>
        <w:t>FDRA on unlicensed spectrum</w:t>
      </w:r>
    </w:p>
    <w:tbl>
      <w:tblPr>
        <w:tblStyle w:val="TableGrid"/>
        <w:tblW w:w="0" w:type="auto"/>
        <w:tblLook w:val="04A0" w:firstRow="1" w:lastRow="0" w:firstColumn="1" w:lastColumn="0" w:noHBand="0" w:noVBand="1"/>
      </w:tblPr>
      <w:tblGrid>
        <w:gridCol w:w="9362"/>
      </w:tblGrid>
      <w:tr w:rsidR="00B17481" w14:paraId="08E47E10" w14:textId="77777777" w:rsidTr="005D2A5D">
        <w:tc>
          <w:tcPr>
            <w:tcW w:w="9362" w:type="dxa"/>
          </w:tcPr>
          <w:p w14:paraId="44F46EF7" w14:textId="77777777" w:rsidR="00B17481" w:rsidRPr="00AC3C6D" w:rsidRDefault="00B17481" w:rsidP="005D2A5D">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7051D7EA" w14:textId="77777777" w:rsidR="00B17481" w:rsidRPr="001E278D" w:rsidRDefault="00B17481" w:rsidP="005D2A5D">
            <w:pPr>
              <w:wordWrap/>
              <w:rPr>
                <w:bCs/>
                <w:i/>
                <w:lang w:val="en-AU"/>
              </w:rPr>
            </w:pPr>
            <w:r w:rsidRPr="001E278D">
              <w:rPr>
                <w:bCs/>
                <w:i/>
                <w:lang w:val="en-AU"/>
              </w:rPr>
              <w:t xml:space="preserve">P10: When all the scheduled cells indicated by Frequency domain resource assignment field and resource allocation Type 2 is configured, set to all '0's for resource allocation type 2 with </w:t>
            </w:r>
            <m:oMath>
              <m:r>
                <m:rPr>
                  <m:sty m:val="bi"/>
                </m:rPr>
                <w:rPr>
                  <w:rFonts w:ascii="Cambria Math" w:hAnsi="Cambria Math"/>
                  <w:lang w:val="en-AU"/>
                </w:rPr>
                <m:t>μ</m:t>
              </m:r>
              <m:r>
                <w:rPr>
                  <w:rFonts w:ascii="Cambria Math" w:hAnsi="Cambria Math"/>
                  <w:lang w:val="en-AU"/>
                </w:rPr>
                <m:t>=</m:t>
              </m:r>
              <m:r>
                <m:rPr>
                  <m:sty m:val="bi"/>
                </m:rPr>
                <w:rPr>
                  <w:rFonts w:ascii="Cambria Math" w:hAnsi="Cambria Math"/>
                  <w:lang w:val="en-AU"/>
                </w:rPr>
                <m:t>1</m:t>
              </m:r>
            </m:oMath>
            <w:r w:rsidRPr="001E278D">
              <w:rPr>
                <w:bCs/>
                <w:i/>
                <w:lang w:val="en-AU"/>
              </w:rPr>
              <w:t xml:space="preserve">, or set to all ‘1’s for resource allocation type 2 with </w:t>
            </w:r>
            <m:oMath>
              <m:r>
                <w:rPr>
                  <w:rFonts w:ascii="Cambria Math" w:hAnsi="Cambria Math"/>
                  <w:lang w:val="en-AU"/>
                </w:rPr>
                <m:t xml:space="preserve"> </m:t>
              </m:r>
              <m:r>
                <m:rPr>
                  <m:sty m:val="bi"/>
                </m:rPr>
                <w:rPr>
                  <w:rFonts w:ascii="Cambria Math" w:hAnsi="Cambria Math"/>
                  <w:lang w:val="en-AU"/>
                </w:rPr>
                <m:t>μ</m:t>
              </m:r>
              <m:r>
                <w:rPr>
                  <w:rFonts w:ascii="Cambria Math" w:hAnsi="Cambria Math"/>
                  <w:lang w:val="en-AU"/>
                </w:rPr>
                <m:t>=</m:t>
              </m:r>
              <m:r>
                <m:rPr>
                  <m:sty m:val="bi"/>
                </m:rPr>
                <w:rPr>
                  <w:rFonts w:ascii="Cambria Math" w:hAnsi="Cambria Math"/>
                  <w:lang w:val="en-AU"/>
                </w:rPr>
                <m:t>0</m:t>
              </m:r>
            </m:oMath>
            <w:r w:rsidRPr="001E278D">
              <w:rPr>
                <w:bCs/>
                <w:i/>
                <w:lang w:val="en-AU"/>
              </w:rPr>
              <w:t xml:space="preserve"> to indicate whether the corresponding cell is scheduled or not. </w:t>
            </w:r>
          </w:p>
          <w:p w14:paraId="0ED51237" w14:textId="77777777" w:rsidR="00B17481" w:rsidRDefault="00B17481" w:rsidP="005D2A5D">
            <w:pPr>
              <w:pStyle w:val="ListParagraph1"/>
              <w:wordWrap/>
              <w:spacing w:after="0"/>
              <w:ind w:left="338" w:hanging="270"/>
              <w:jc w:val="both"/>
              <w:rPr>
                <w:rFonts w:eastAsia="KaiTi"/>
                <w:b/>
                <w:bCs/>
                <w:szCs w:val="20"/>
                <w:lang w:eastAsia="zh-CN"/>
              </w:rPr>
            </w:pPr>
          </w:p>
          <w:p w14:paraId="1F28722B" w14:textId="77777777" w:rsidR="00B17481" w:rsidRPr="00AC3C6D" w:rsidRDefault="00B17481" w:rsidP="005D2A5D">
            <w:pPr>
              <w:pStyle w:val="ListParagraph1"/>
              <w:wordWrap/>
              <w:spacing w:after="0"/>
              <w:ind w:left="338" w:hanging="270"/>
              <w:jc w:val="both"/>
              <w:rPr>
                <w:rFonts w:eastAsia="KaiTi"/>
                <w:b/>
                <w:bCs/>
                <w:szCs w:val="20"/>
                <w:lang w:eastAsia="zh-CN"/>
              </w:rPr>
            </w:pPr>
            <w:r w:rsidRPr="00AC3C6D">
              <w:rPr>
                <w:rFonts w:eastAsia="KaiTi"/>
                <w:b/>
                <w:bCs/>
                <w:szCs w:val="20"/>
                <w:lang w:eastAsia="zh-CN"/>
              </w:rPr>
              <w:lastRenderedPageBreak/>
              <w:t>Xiaomi:</w:t>
            </w:r>
          </w:p>
          <w:p w14:paraId="6DB09936" w14:textId="77777777" w:rsidR="00B17481" w:rsidRPr="001E278D" w:rsidRDefault="00B17481" w:rsidP="005D2A5D">
            <w:pPr>
              <w:wordWrap/>
              <w:rPr>
                <w:bCs/>
                <w:i/>
                <w:lang w:val="en-AU"/>
              </w:rPr>
            </w:pPr>
            <w:r w:rsidRPr="001E278D">
              <w:rPr>
                <w:bCs/>
                <w:i/>
                <w:lang w:val="en-AU"/>
              </w:rPr>
              <w:t>Proposal 7: Adopt text proposal#5 for clause 6.1.2.2.3 of TS 38.214.</w:t>
            </w:r>
          </w:p>
          <w:p w14:paraId="2AF2924C" w14:textId="77777777" w:rsidR="00B17481" w:rsidRDefault="00B17481" w:rsidP="005D2A5D">
            <w:pPr>
              <w:pStyle w:val="ListParagraph1"/>
              <w:wordWrap/>
              <w:spacing w:after="0"/>
              <w:ind w:left="338" w:hanging="270"/>
              <w:jc w:val="both"/>
              <w:rPr>
                <w:rFonts w:eastAsia="KaiTi"/>
                <w:b/>
                <w:bCs/>
                <w:szCs w:val="20"/>
                <w:lang w:eastAsia="zh-CN"/>
              </w:rPr>
            </w:pPr>
          </w:p>
          <w:p w14:paraId="36E333D1" w14:textId="77777777" w:rsidR="00B17481" w:rsidRPr="00AC3C6D" w:rsidRDefault="00B17481" w:rsidP="005D2A5D">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4547BA55" w14:textId="77777777" w:rsidR="00B17481" w:rsidRPr="001E278D" w:rsidRDefault="00B17481" w:rsidP="005D2A5D">
            <w:pPr>
              <w:wordWrap/>
              <w:rPr>
                <w:bCs/>
                <w:i/>
                <w:lang w:val="en-AU"/>
              </w:rPr>
            </w:pPr>
            <w:r w:rsidRPr="001E278D">
              <w:rPr>
                <w:bCs/>
                <w:i/>
                <w:lang w:val="en-AU"/>
              </w:rPr>
              <w:t>Proposal 17: For the UL MC-DCI format 0_3, when ScheduledCellCombo-ListDCI-0-3 is not configured, the following special values indicate that a cell is not scheduled:</w:t>
            </w:r>
          </w:p>
          <w:p w14:paraId="6BC42DD0"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all 0s for FDRA Type-2 with 30 kHz SCS, and all 1s for FDRA Type-2 with 15 kHz SCS.</w:t>
            </w:r>
          </w:p>
          <w:p w14:paraId="601E63B8" w14:textId="77777777" w:rsidR="00B17481" w:rsidRDefault="00B17481" w:rsidP="005D2A5D">
            <w:pPr>
              <w:wordWrap/>
              <w:rPr>
                <w:lang w:eastAsia="en-US"/>
              </w:rPr>
            </w:pPr>
          </w:p>
        </w:tc>
      </w:tr>
    </w:tbl>
    <w:p w14:paraId="40C4D4B9" w14:textId="0924DA6E" w:rsidR="00B17481" w:rsidRDefault="00B17481" w:rsidP="00B17481">
      <w:pPr>
        <w:rPr>
          <w:lang w:eastAsia="en-US"/>
        </w:rPr>
      </w:pPr>
    </w:p>
    <w:p w14:paraId="53EEA7B6"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65DC6A80" w14:textId="77777777" w:rsidR="00A369C2" w:rsidRDefault="00A369C2" w:rsidP="00B17481">
      <w:pPr>
        <w:rPr>
          <w:lang w:eastAsia="en-US"/>
        </w:rPr>
      </w:pPr>
    </w:p>
    <w:p w14:paraId="5A219DCA" w14:textId="6AC1150B" w:rsidR="00B17481" w:rsidRDefault="00B17481" w:rsidP="00B17481">
      <w:pPr>
        <w:rPr>
          <w:lang w:eastAsia="en-US"/>
        </w:rPr>
      </w:pPr>
      <w:r w:rsidRPr="00CF275B">
        <w:rPr>
          <w:lang w:eastAsia="en-US"/>
        </w:rPr>
        <w:t>Rel-18 multi-cell scheduling supports operation on unlicensed bands</w:t>
      </w:r>
      <w:r>
        <w:rPr>
          <w:lang w:eastAsia="en-US"/>
        </w:rPr>
        <w:t xml:space="preserve"> as well as resource allocation Type 2 for</w:t>
      </w:r>
      <w:r w:rsidRPr="00CF275B">
        <w:rPr>
          <w:lang w:eastAsia="en-US"/>
        </w:rPr>
        <w:t xml:space="preserve"> DCI format 0_3. </w:t>
      </w:r>
      <w:r>
        <w:rPr>
          <w:lang w:eastAsia="en-US"/>
        </w:rPr>
        <w:t>W</w:t>
      </w:r>
      <w:r w:rsidRPr="00CF275B">
        <w:rPr>
          <w:lang w:eastAsia="en-US"/>
        </w:rPr>
        <w:t xml:space="preserve">hen </w:t>
      </w:r>
      <w:r w:rsidRPr="0015672A">
        <w:rPr>
          <w:i/>
          <w:iCs/>
          <w:lang w:eastAsia="en-US"/>
        </w:rPr>
        <w:t>ScheduledCellCombo-ListDCI-0-3</w:t>
      </w:r>
      <w:r w:rsidRPr="00CF275B">
        <w:rPr>
          <w:lang w:eastAsia="en-US"/>
        </w:rPr>
        <w:t xml:space="preserve"> is not configured</w:t>
      </w:r>
      <w:r>
        <w:rPr>
          <w:lang w:eastAsia="en-US"/>
        </w:rPr>
        <w:t xml:space="preserve">, per-cell </w:t>
      </w:r>
      <w:r w:rsidRPr="00CF275B">
        <w:rPr>
          <w:lang w:eastAsia="en-US"/>
        </w:rPr>
        <w:t xml:space="preserve">FDRA </w:t>
      </w:r>
      <w:r>
        <w:rPr>
          <w:lang w:eastAsia="en-US"/>
        </w:rPr>
        <w:t>field</w:t>
      </w:r>
      <w:r w:rsidRPr="00CF275B">
        <w:rPr>
          <w:lang w:eastAsia="en-US"/>
        </w:rPr>
        <w:t xml:space="preserve"> is</w:t>
      </w:r>
      <w:r>
        <w:rPr>
          <w:lang w:eastAsia="en-US"/>
        </w:rPr>
        <w:t xml:space="preserve"> used to indicate whether the corresponding cell is scheduled or not, i.e., an invalid code point indicates the cell is not scheduled; a valid code point indicates the cell is scheduled</w:t>
      </w:r>
      <w:r w:rsidRPr="00CF275B">
        <w:rPr>
          <w:lang w:eastAsia="en-US"/>
        </w:rPr>
        <w:t xml:space="preserve">. </w:t>
      </w:r>
      <w:r>
        <w:rPr>
          <w:lang w:eastAsia="en-US"/>
        </w:rPr>
        <w:t>Similar as</w:t>
      </w:r>
      <w:r w:rsidRPr="00CF275B">
        <w:rPr>
          <w:lang w:eastAsia="en-US"/>
        </w:rPr>
        <w:t xml:space="preserve"> validation of SPS/CG release per Table 10.2-2 of TS 38.213 v18.0.0, i.e., </w:t>
      </w:r>
      <w:r w:rsidRPr="0015672A">
        <w:rPr>
          <w:lang w:eastAsia="en-US"/>
        </w:rPr>
        <w:t xml:space="preserve">all '0's for resource allocation type 2 with μ=1, or set to all ‘1’s for resource allocation type 2 </w:t>
      </w:r>
      <w:proofErr w:type="gramStart"/>
      <w:r w:rsidRPr="0015672A">
        <w:rPr>
          <w:lang w:eastAsia="en-US"/>
        </w:rPr>
        <w:t>with  μ</w:t>
      </w:r>
      <w:proofErr w:type="gramEnd"/>
      <w:r w:rsidRPr="0015672A">
        <w:rPr>
          <w:lang w:eastAsia="en-US"/>
        </w:rPr>
        <w:t>=0</w:t>
      </w:r>
      <w:r>
        <w:rPr>
          <w:lang w:eastAsia="en-US"/>
        </w:rPr>
        <w:t>, indicating the corresponding cell is not scheduled.</w:t>
      </w:r>
    </w:p>
    <w:p w14:paraId="0C514867" w14:textId="77777777" w:rsidR="009663DB" w:rsidRDefault="009663DB" w:rsidP="00B17481">
      <w:pPr>
        <w:rPr>
          <w:lang w:eastAsia="en-US"/>
        </w:rPr>
      </w:pPr>
    </w:p>
    <w:p w14:paraId="56AF2D64" w14:textId="77777777" w:rsidR="00B17481" w:rsidRPr="00B26644" w:rsidRDefault="00B17481" w:rsidP="00B17481">
      <w:pPr>
        <w:jc w:val="center"/>
        <w:rPr>
          <w:b/>
          <w:color w:val="1F497D"/>
        </w:rPr>
      </w:pPr>
      <w:r w:rsidRPr="00B26644">
        <w:rPr>
          <w:b/>
        </w:rPr>
        <w:t>Table 10.2-2 for validation of SPS/CG release</w:t>
      </w:r>
    </w:p>
    <w:tbl>
      <w:tblPr>
        <w:tblW w:w="0" w:type="auto"/>
        <w:jc w:val="center"/>
        <w:tblCellMar>
          <w:left w:w="0" w:type="dxa"/>
          <w:right w:w="0" w:type="dxa"/>
        </w:tblCellMar>
        <w:tblLook w:val="04A0" w:firstRow="1" w:lastRow="0" w:firstColumn="1" w:lastColumn="0" w:noHBand="0" w:noVBand="1"/>
      </w:tblPr>
      <w:tblGrid>
        <w:gridCol w:w="2615"/>
        <w:gridCol w:w="2160"/>
        <w:gridCol w:w="2060"/>
      </w:tblGrid>
      <w:tr w:rsidR="00B17481" w:rsidRPr="00BF3DE3" w14:paraId="237D20B2" w14:textId="77777777" w:rsidTr="005D2A5D">
        <w:trPr>
          <w:cantSplit/>
          <w:jc w:val="center"/>
        </w:trPr>
        <w:tc>
          <w:tcPr>
            <w:tcW w:w="2615" w:type="dxa"/>
            <w:tcBorders>
              <w:top w:val="single" w:sz="8" w:space="0" w:color="auto"/>
              <w:left w:val="single" w:sz="8" w:space="0" w:color="auto"/>
              <w:bottom w:val="single" w:sz="8" w:space="0" w:color="auto"/>
              <w:right w:val="single" w:sz="8" w:space="0" w:color="auto"/>
            </w:tcBorders>
            <w:shd w:val="clear" w:color="auto" w:fill="E0E0E0"/>
            <w:vAlign w:val="center"/>
          </w:tcPr>
          <w:p w14:paraId="196D3B75" w14:textId="77777777" w:rsidR="00B17481" w:rsidRPr="00BF3DE3" w:rsidRDefault="00B17481" w:rsidP="005D2A5D">
            <w:pPr>
              <w:pStyle w:val="TAH"/>
              <w:rPr>
                <w:rFonts w:eastAsia="Gulim"/>
              </w:rPr>
            </w:pPr>
          </w:p>
        </w:tc>
        <w:tc>
          <w:tcPr>
            <w:tcW w:w="2160" w:type="dxa"/>
            <w:tcBorders>
              <w:top w:val="single" w:sz="8" w:space="0" w:color="auto"/>
              <w:left w:val="nil"/>
              <w:bottom w:val="single" w:sz="8" w:space="0" w:color="auto"/>
              <w:right w:val="single" w:sz="8" w:space="0" w:color="auto"/>
            </w:tcBorders>
            <w:shd w:val="clear" w:color="auto" w:fill="E0E0E0"/>
            <w:vAlign w:val="center"/>
            <w:hideMark/>
          </w:tcPr>
          <w:p w14:paraId="0E8EC116" w14:textId="77777777" w:rsidR="00B17481" w:rsidRPr="00BF3DE3" w:rsidRDefault="00B17481" w:rsidP="005D2A5D">
            <w:pPr>
              <w:pStyle w:val="TAH"/>
              <w:rPr>
                <w:rFonts w:eastAsia="Gulim"/>
              </w:rPr>
            </w:pPr>
            <w:r w:rsidRPr="00BF3DE3">
              <w:rPr>
                <w:rFonts w:eastAsia="Gulim"/>
              </w:rPr>
              <w:t xml:space="preserve">DCI format 0_0/0_1/0_2 </w:t>
            </w:r>
          </w:p>
        </w:tc>
        <w:tc>
          <w:tcPr>
            <w:tcW w:w="2060" w:type="dxa"/>
            <w:tcBorders>
              <w:top w:val="single" w:sz="8" w:space="0" w:color="auto"/>
              <w:left w:val="nil"/>
              <w:bottom w:val="single" w:sz="8" w:space="0" w:color="auto"/>
              <w:right w:val="single" w:sz="8" w:space="0" w:color="auto"/>
            </w:tcBorders>
            <w:shd w:val="clear" w:color="auto" w:fill="E0E0E0"/>
            <w:vAlign w:val="center"/>
            <w:hideMark/>
          </w:tcPr>
          <w:p w14:paraId="15922AB5" w14:textId="77777777" w:rsidR="00B17481" w:rsidRPr="00BF3DE3" w:rsidRDefault="00B17481" w:rsidP="005D2A5D">
            <w:pPr>
              <w:pStyle w:val="TAH"/>
              <w:rPr>
                <w:rFonts w:eastAsia="Gulim"/>
              </w:rPr>
            </w:pPr>
            <w:r w:rsidRPr="00BF3DE3">
              <w:rPr>
                <w:rFonts w:eastAsia="Gulim"/>
              </w:rPr>
              <w:t>DCI format 1_0/1_1/1_2/4_1/4_2</w:t>
            </w:r>
          </w:p>
        </w:tc>
      </w:tr>
      <w:tr w:rsidR="00B17481" w:rsidRPr="00BF3DE3" w14:paraId="41FACD42" w14:textId="77777777" w:rsidTr="005D2A5D">
        <w:trPr>
          <w:cantSplit/>
          <w:jc w:val="center"/>
        </w:trPr>
        <w:tc>
          <w:tcPr>
            <w:tcW w:w="2615" w:type="dxa"/>
            <w:tcBorders>
              <w:top w:val="nil"/>
              <w:left w:val="single" w:sz="8" w:space="0" w:color="auto"/>
              <w:bottom w:val="single" w:sz="8" w:space="0" w:color="auto"/>
              <w:right w:val="single" w:sz="8" w:space="0" w:color="auto"/>
            </w:tcBorders>
            <w:vAlign w:val="center"/>
            <w:hideMark/>
          </w:tcPr>
          <w:p w14:paraId="125C1652" w14:textId="77777777" w:rsidR="00B17481" w:rsidRPr="00BF3DE3" w:rsidRDefault="00B17481" w:rsidP="005D2A5D">
            <w:pPr>
              <w:keepNext/>
              <w:jc w:val="center"/>
              <w:rPr>
                <w:rFonts w:ascii="Arial" w:hAnsi="Arial" w:cs="Arial"/>
                <w:sz w:val="18"/>
                <w:szCs w:val="18"/>
              </w:rPr>
            </w:pPr>
            <w:r w:rsidRPr="00BF3DE3">
              <w:rPr>
                <w:rFonts w:ascii="Arial" w:hAnsi="Arial" w:cs="Arial"/>
                <w:sz w:val="18"/>
                <w:szCs w:val="18"/>
              </w:rPr>
              <w:t>HARQ process number</w:t>
            </w:r>
          </w:p>
          <w:p w14:paraId="71D11077" w14:textId="77777777" w:rsidR="00B17481" w:rsidRPr="00BF3DE3" w:rsidRDefault="00B17481" w:rsidP="005D2A5D">
            <w:pPr>
              <w:pStyle w:val="TAC"/>
              <w:rPr>
                <w:rFonts w:eastAsia="Gulim" w:cs="Arial"/>
                <w:szCs w:val="18"/>
              </w:rPr>
            </w:pPr>
            <w:r w:rsidRPr="00BF3DE3">
              <w:rPr>
                <w:rFonts w:eastAsia="Gulim"/>
                <w:lang w:eastAsia="ja-JP"/>
              </w:rPr>
              <w:t>(</w:t>
            </w:r>
            <w:proofErr w:type="gramStart"/>
            <w:r w:rsidRPr="00BF3DE3">
              <w:rPr>
                <w:rFonts w:eastAsia="Gulim"/>
                <w:lang w:eastAsia="ja-JP"/>
              </w:rPr>
              <w:t>if</w:t>
            </w:r>
            <w:proofErr w:type="gramEnd"/>
            <w:r w:rsidRPr="00BF3DE3">
              <w:rPr>
                <w:rFonts w:eastAsia="Gulim"/>
                <w:lang w:eastAsia="ja-JP"/>
              </w:rPr>
              <w:t xml:space="preserve"> present)</w:t>
            </w:r>
          </w:p>
        </w:tc>
        <w:tc>
          <w:tcPr>
            <w:tcW w:w="2160" w:type="dxa"/>
            <w:tcBorders>
              <w:top w:val="nil"/>
              <w:left w:val="nil"/>
              <w:bottom w:val="single" w:sz="8" w:space="0" w:color="auto"/>
              <w:right w:val="single" w:sz="8" w:space="0" w:color="auto"/>
            </w:tcBorders>
            <w:vAlign w:val="center"/>
            <w:hideMark/>
          </w:tcPr>
          <w:p w14:paraId="7C71ACC6" w14:textId="77777777" w:rsidR="00B17481" w:rsidRPr="00BF3DE3" w:rsidRDefault="00B17481" w:rsidP="005D2A5D">
            <w:pPr>
              <w:pStyle w:val="TAC"/>
              <w:rPr>
                <w:rFonts w:eastAsia="Gulim"/>
                <w:sz w:val="20"/>
              </w:rPr>
            </w:pPr>
            <w:r w:rsidRPr="00BF3DE3">
              <w:rPr>
                <w:rFonts w:eastAsia="Gulim"/>
              </w:rPr>
              <w:t>set to all '0's</w:t>
            </w:r>
          </w:p>
        </w:tc>
        <w:tc>
          <w:tcPr>
            <w:tcW w:w="2060" w:type="dxa"/>
            <w:tcBorders>
              <w:top w:val="nil"/>
              <w:left w:val="nil"/>
              <w:bottom w:val="single" w:sz="8" w:space="0" w:color="auto"/>
              <w:right w:val="single" w:sz="8" w:space="0" w:color="auto"/>
            </w:tcBorders>
            <w:vAlign w:val="center"/>
            <w:hideMark/>
          </w:tcPr>
          <w:p w14:paraId="2FFE1866" w14:textId="77777777" w:rsidR="00B17481" w:rsidRPr="00BF3DE3" w:rsidRDefault="00B17481" w:rsidP="005D2A5D">
            <w:pPr>
              <w:pStyle w:val="TAC"/>
              <w:rPr>
                <w:rFonts w:eastAsia="Gulim"/>
              </w:rPr>
            </w:pPr>
            <w:r w:rsidRPr="00BF3DE3">
              <w:rPr>
                <w:rFonts w:eastAsia="Gulim"/>
              </w:rPr>
              <w:t>set to all '0's</w:t>
            </w:r>
          </w:p>
        </w:tc>
      </w:tr>
      <w:tr w:rsidR="00B17481" w:rsidRPr="00BF3DE3" w14:paraId="1F4B360A" w14:textId="77777777" w:rsidTr="005D2A5D">
        <w:trPr>
          <w:cantSplit/>
          <w:jc w:val="center"/>
        </w:trPr>
        <w:tc>
          <w:tcPr>
            <w:tcW w:w="2615" w:type="dxa"/>
            <w:tcBorders>
              <w:top w:val="nil"/>
              <w:left w:val="single" w:sz="8" w:space="0" w:color="auto"/>
              <w:bottom w:val="single" w:sz="8" w:space="0" w:color="auto"/>
              <w:right w:val="single" w:sz="8" w:space="0" w:color="auto"/>
            </w:tcBorders>
            <w:vAlign w:val="center"/>
            <w:hideMark/>
          </w:tcPr>
          <w:p w14:paraId="4DA12C66" w14:textId="77777777" w:rsidR="00B17481" w:rsidRPr="00BF3DE3" w:rsidRDefault="00B17481" w:rsidP="005D2A5D">
            <w:pPr>
              <w:keepNext/>
              <w:jc w:val="center"/>
              <w:rPr>
                <w:rFonts w:ascii="Arial" w:hAnsi="Arial" w:cs="Arial"/>
                <w:sz w:val="18"/>
                <w:szCs w:val="18"/>
              </w:rPr>
            </w:pPr>
            <w:r w:rsidRPr="00BF3DE3">
              <w:rPr>
                <w:rFonts w:ascii="Arial" w:hAnsi="Arial" w:cs="Arial"/>
                <w:sz w:val="18"/>
                <w:szCs w:val="18"/>
              </w:rPr>
              <w:t>Redundancy version</w:t>
            </w:r>
          </w:p>
          <w:p w14:paraId="3B313393" w14:textId="77777777" w:rsidR="00B17481" w:rsidRPr="00BF3DE3" w:rsidRDefault="00B17481" w:rsidP="005D2A5D">
            <w:pPr>
              <w:pStyle w:val="TAC"/>
              <w:rPr>
                <w:rFonts w:eastAsia="Gulim" w:cs="Arial"/>
                <w:szCs w:val="18"/>
              </w:rPr>
            </w:pPr>
            <w:r w:rsidRPr="00BF3DE3">
              <w:rPr>
                <w:rFonts w:eastAsia="Gulim"/>
                <w:lang w:eastAsia="ja-JP"/>
              </w:rPr>
              <w:t>(</w:t>
            </w:r>
            <w:proofErr w:type="gramStart"/>
            <w:r w:rsidRPr="00BF3DE3">
              <w:rPr>
                <w:rFonts w:eastAsia="Gulim"/>
                <w:lang w:eastAsia="ja-JP"/>
              </w:rPr>
              <w:t>if</w:t>
            </w:r>
            <w:proofErr w:type="gramEnd"/>
            <w:r w:rsidRPr="00BF3DE3">
              <w:rPr>
                <w:rFonts w:eastAsia="Gulim"/>
                <w:lang w:eastAsia="ja-JP"/>
              </w:rPr>
              <w:t xml:space="preserve"> present)</w:t>
            </w:r>
          </w:p>
        </w:tc>
        <w:tc>
          <w:tcPr>
            <w:tcW w:w="2160" w:type="dxa"/>
            <w:tcBorders>
              <w:top w:val="nil"/>
              <w:left w:val="nil"/>
              <w:bottom w:val="single" w:sz="8" w:space="0" w:color="auto"/>
              <w:right w:val="single" w:sz="8" w:space="0" w:color="auto"/>
            </w:tcBorders>
            <w:vAlign w:val="center"/>
            <w:hideMark/>
          </w:tcPr>
          <w:p w14:paraId="6994652B" w14:textId="77777777" w:rsidR="00B17481" w:rsidRPr="00BF3DE3" w:rsidRDefault="00B17481" w:rsidP="005D2A5D">
            <w:pPr>
              <w:pStyle w:val="TAC"/>
              <w:rPr>
                <w:rFonts w:eastAsia="Gulim"/>
                <w:sz w:val="20"/>
              </w:rPr>
            </w:pPr>
            <w:r w:rsidRPr="00BF3DE3">
              <w:rPr>
                <w:rFonts w:eastAsia="Gulim"/>
              </w:rPr>
              <w:t>set to all '0's</w:t>
            </w:r>
          </w:p>
        </w:tc>
        <w:tc>
          <w:tcPr>
            <w:tcW w:w="2060" w:type="dxa"/>
            <w:tcBorders>
              <w:top w:val="nil"/>
              <w:left w:val="nil"/>
              <w:bottom w:val="single" w:sz="8" w:space="0" w:color="auto"/>
              <w:right w:val="single" w:sz="8" w:space="0" w:color="auto"/>
            </w:tcBorders>
            <w:vAlign w:val="center"/>
            <w:hideMark/>
          </w:tcPr>
          <w:p w14:paraId="7CFA097F" w14:textId="77777777" w:rsidR="00B17481" w:rsidRPr="00BF3DE3" w:rsidRDefault="00B17481" w:rsidP="005D2A5D">
            <w:pPr>
              <w:pStyle w:val="TAC"/>
              <w:rPr>
                <w:rFonts w:eastAsia="Gulim"/>
              </w:rPr>
            </w:pPr>
            <w:r w:rsidRPr="00BF3DE3">
              <w:rPr>
                <w:rFonts w:eastAsia="Gulim"/>
              </w:rPr>
              <w:t>set to all '0's</w:t>
            </w:r>
          </w:p>
        </w:tc>
      </w:tr>
      <w:tr w:rsidR="00B17481" w:rsidRPr="00BF3DE3" w14:paraId="69E6D00A" w14:textId="77777777" w:rsidTr="005D2A5D">
        <w:trPr>
          <w:cantSplit/>
          <w:jc w:val="center"/>
        </w:trPr>
        <w:tc>
          <w:tcPr>
            <w:tcW w:w="2615" w:type="dxa"/>
            <w:tcBorders>
              <w:top w:val="nil"/>
              <w:left w:val="single" w:sz="8" w:space="0" w:color="auto"/>
              <w:bottom w:val="single" w:sz="8" w:space="0" w:color="auto"/>
              <w:right w:val="single" w:sz="8" w:space="0" w:color="auto"/>
            </w:tcBorders>
            <w:vAlign w:val="center"/>
            <w:hideMark/>
          </w:tcPr>
          <w:p w14:paraId="2364DC80" w14:textId="77777777" w:rsidR="00B17481" w:rsidRPr="00BF3DE3" w:rsidRDefault="00B17481" w:rsidP="005D2A5D">
            <w:pPr>
              <w:pStyle w:val="TAC"/>
              <w:rPr>
                <w:rFonts w:eastAsia="Gulim"/>
              </w:rPr>
            </w:pPr>
            <w:r w:rsidRPr="00BF3DE3">
              <w:rPr>
                <w:rFonts w:eastAsia="Gulim"/>
              </w:rPr>
              <w:t>Modulation and coding scheme</w:t>
            </w:r>
          </w:p>
        </w:tc>
        <w:tc>
          <w:tcPr>
            <w:tcW w:w="2160" w:type="dxa"/>
            <w:tcBorders>
              <w:top w:val="nil"/>
              <w:left w:val="nil"/>
              <w:bottom w:val="single" w:sz="8" w:space="0" w:color="auto"/>
              <w:right w:val="single" w:sz="8" w:space="0" w:color="auto"/>
            </w:tcBorders>
            <w:vAlign w:val="center"/>
            <w:hideMark/>
          </w:tcPr>
          <w:p w14:paraId="6F6BDD2F" w14:textId="77777777" w:rsidR="00B17481" w:rsidRPr="00BF3DE3" w:rsidRDefault="00B17481" w:rsidP="005D2A5D">
            <w:pPr>
              <w:pStyle w:val="TAC"/>
              <w:rPr>
                <w:rFonts w:eastAsia="Gulim"/>
              </w:rPr>
            </w:pPr>
            <w:r w:rsidRPr="00BF3DE3">
              <w:rPr>
                <w:rFonts w:eastAsia="Gulim"/>
              </w:rPr>
              <w:t>set to all '1's</w:t>
            </w:r>
          </w:p>
        </w:tc>
        <w:tc>
          <w:tcPr>
            <w:tcW w:w="2060" w:type="dxa"/>
            <w:tcBorders>
              <w:top w:val="nil"/>
              <w:left w:val="nil"/>
              <w:bottom w:val="single" w:sz="8" w:space="0" w:color="auto"/>
              <w:right w:val="single" w:sz="8" w:space="0" w:color="auto"/>
            </w:tcBorders>
            <w:vAlign w:val="center"/>
            <w:hideMark/>
          </w:tcPr>
          <w:p w14:paraId="1811473E" w14:textId="77777777" w:rsidR="00B17481" w:rsidRPr="00BF3DE3" w:rsidRDefault="00B17481" w:rsidP="005D2A5D">
            <w:pPr>
              <w:pStyle w:val="TAC"/>
              <w:rPr>
                <w:rFonts w:eastAsia="Gulim"/>
              </w:rPr>
            </w:pPr>
            <w:r w:rsidRPr="00BF3DE3">
              <w:rPr>
                <w:rFonts w:eastAsia="Gulim"/>
              </w:rPr>
              <w:t>set to all '1's</w:t>
            </w:r>
          </w:p>
        </w:tc>
      </w:tr>
      <w:tr w:rsidR="00B17481" w:rsidRPr="00BF3DE3" w14:paraId="51A7292D" w14:textId="77777777" w:rsidTr="005D2A5D">
        <w:trPr>
          <w:cantSplit/>
          <w:jc w:val="center"/>
        </w:trPr>
        <w:tc>
          <w:tcPr>
            <w:tcW w:w="2615" w:type="dxa"/>
            <w:tcBorders>
              <w:top w:val="nil"/>
              <w:left w:val="single" w:sz="8" w:space="0" w:color="auto"/>
              <w:bottom w:val="single" w:sz="8" w:space="0" w:color="auto"/>
              <w:right w:val="single" w:sz="8" w:space="0" w:color="auto"/>
            </w:tcBorders>
            <w:vAlign w:val="center"/>
            <w:hideMark/>
          </w:tcPr>
          <w:p w14:paraId="56C80A84" w14:textId="77777777" w:rsidR="00B17481" w:rsidRPr="00BF3DE3" w:rsidRDefault="00B17481" w:rsidP="005D2A5D">
            <w:pPr>
              <w:pStyle w:val="TAC"/>
              <w:rPr>
                <w:rFonts w:eastAsia="Gulim"/>
              </w:rPr>
            </w:pPr>
            <w:r w:rsidRPr="00BF3DE3">
              <w:rPr>
                <w:rFonts w:eastAsia="Gulim"/>
              </w:rPr>
              <w:t>Frequency domain resource assignment</w:t>
            </w:r>
          </w:p>
        </w:tc>
        <w:tc>
          <w:tcPr>
            <w:tcW w:w="2160" w:type="dxa"/>
            <w:tcBorders>
              <w:top w:val="nil"/>
              <w:left w:val="nil"/>
              <w:bottom w:val="single" w:sz="8" w:space="0" w:color="auto"/>
              <w:right w:val="single" w:sz="8" w:space="0" w:color="auto"/>
            </w:tcBorders>
            <w:vAlign w:val="center"/>
          </w:tcPr>
          <w:p w14:paraId="53483F98" w14:textId="77777777" w:rsidR="00B17481" w:rsidRPr="00BF3DE3" w:rsidRDefault="00B17481" w:rsidP="005D2A5D">
            <w:pPr>
              <w:pStyle w:val="NormalWeb"/>
              <w:spacing w:before="0" w:beforeAutospacing="0" w:after="120" w:afterAutospacing="0"/>
              <w:jc w:val="center"/>
              <w:rPr>
                <w:rFonts w:ascii="Arial" w:hAnsi="Arial" w:cs="Arial"/>
                <w:sz w:val="18"/>
                <w:szCs w:val="18"/>
                <w:highlight w:val="yellow"/>
                <w:lang w:eastAsia="ja-JP"/>
              </w:rPr>
            </w:pPr>
            <w:r w:rsidRPr="00BF3DE3">
              <w:rPr>
                <w:rFonts w:ascii="Arial" w:hAnsi="Arial" w:cs="Arial"/>
                <w:sz w:val="18"/>
                <w:szCs w:val="18"/>
                <w:highlight w:val="yellow"/>
              </w:rPr>
              <w:t xml:space="preserve">set to all '0's for FDRA Type 2 with </w:t>
            </w:r>
            <m:oMath>
              <m:r>
                <w:rPr>
                  <w:rFonts w:ascii="Cambria Math" w:hAnsi="Cambria Math"/>
                  <w:sz w:val="18"/>
                  <w:szCs w:val="18"/>
                  <w:highlight w:val="yellow"/>
                  <w:lang w:eastAsia="ja-JP"/>
                </w:rPr>
                <m:t>μ=1</m:t>
              </m:r>
            </m:oMath>
          </w:p>
          <w:p w14:paraId="15BC9BAA" w14:textId="77777777" w:rsidR="00B17481" w:rsidRPr="00BF3DE3" w:rsidRDefault="00B17481" w:rsidP="005D2A5D">
            <w:pPr>
              <w:pStyle w:val="NormalWeb"/>
              <w:spacing w:before="0" w:beforeAutospacing="0" w:after="120" w:afterAutospacing="0"/>
              <w:jc w:val="center"/>
              <w:rPr>
                <w:rFonts w:ascii="Arial" w:hAnsi="Arial" w:cs="Arial"/>
                <w:sz w:val="18"/>
                <w:szCs w:val="18"/>
                <w:highlight w:val="yellow"/>
                <w:lang w:eastAsia="en-US"/>
              </w:rPr>
            </w:pPr>
          </w:p>
          <w:p w14:paraId="7FAC7C61" w14:textId="77777777" w:rsidR="00B17481" w:rsidRPr="00BF3DE3" w:rsidRDefault="00B17481" w:rsidP="005D2A5D">
            <w:pPr>
              <w:pStyle w:val="TAC"/>
              <w:rPr>
                <w:rFonts w:eastAsia="Gulim" w:cs="Arial"/>
                <w:szCs w:val="18"/>
              </w:rPr>
            </w:pPr>
            <w:r w:rsidRPr="00BF3DE3">
              <w:rPr>
                <w:rFonts w:eastAsia="Gulim"/>
                <w:highlight w:val="yellow"/>
              </w:rPr>
              <w:t>set to all '1's, otherwise</w:t>
            </w:r>
          </w:p>
        </w:tc>
        <w:tc>
          <w:tcPr>
            <w:tcW w:w="2060" w:type="dxa"/>
            <w:tcBorders>
              <w:top w:val="nil"/>
              <w:left w:val="nil"/>
              <w:bottom w:val="single" w:sz="8" w:space="0" w:color="auto"/>
              <w:right w:val="single" w:sz="8" w:space="0" w:color="auto"/>
            </w:tcBorders>
            <w:vAlign w:val="center"/>
            <w:hideMark/>
          </w:tcPr>
          <w:p w14:paraId="172C9B36" w14:textId="77777777" w:rsidR="00B17481" w:rsidRPr="00BF3DE3" w:rsidRDefault="00B17481" w:rsidP="005D2A5D">
            <w:pPr>
              <w:pStyle w:val="TAC"/>
              <w:rPr>
                <w:rFonts w:eastAsia="Gulim"/>
                <w:sz w:val="20"/>
              </w:rPr>
            </w:pPr>
            <w:r w:rsidRPr="00BF3DE3">
              <w:rPr>
                <w:rFonts w:eastAsia="Gulim"/>
              </w:rPr>
              <w:t xml:space="preserve">set to all '0's for FDRA Type 0 or for </w:t>
            </w:r>
            <w:proofErr w:type="spellStart"/>
            <w:proofErr w:type="gramStart"/>
            <w:r w:rsidRPr="00BF3DE3">
              <w:rPr>
                <w:rFonts w:eastAsia="Gulim"/>
                <w:i/>
                <w:iCs/>
              </w:rPr>
              <w:t>dynamicSwitch</w:t>
            </w:r>
            <w:proofErr w:type="spellEnd"/>
            <w:proofErr w:type="gramEnd"/>
          </w:p>
          <w:p w14:paraId="254B37C4" w14:textId="77777777" w:rsidR="00B17481" w:rsidRPr="00BF3DE3" w:rsidRDefault="00B17481" w:rsidP="005D2A5D">
            <w:pPr>
              <w:pStyle w:val="TAC"/>
              <w:rPr>
                <w:rFonts w:eastAsia="Gulim"/>
              </w:rPr>
            </w:pPr>
            <w:r w:rsidRPr="00BF3DE3">
              <w:rPr>
                <w:rFonts w:eastAsia="Gulim"/>
              </w:rPr>
              <w:t>set to all '1's for FDRA Type 1</w:t>
            </w:r>
          </w:p>
        </w:tc>
      </w:tr>
    </w:tbl>
    <w:p w14:paraId="14E38E6C" w14:textId="77777777" w:rsidR="00B17481" w:rsidRDefault="00B17481" w:rsidP="00B17481">
      <w:pPr>
        <w:rPr>
          <w:lang w:eastAsia="en-US"/>
        </w:rPr>
      </w:pPr>
    </w:p>
    <w:p w14:paraId="78DB8E5C" w14:textId="77777777" w:rsidR="00B17481" w:rsidRDefault="00B17481" w:rsidP="00B17481">
      <w:pPr>
        <w:rPr>
          <w:lang w:eastAsia="en-US"/>
        </w:rPr>
      </w:pPr>
      <w:r>
        <w:rPr>
          <w:lang w:eastAsia="en-US"/>
        </w:rPr>
        <w:t>For RAN1#114-bis meeting, similar proposals are provided by 3 companies [</w:t>
      </w:r>
      <w:proofErr w:type="spellStart"/>
      <w:r>
        <w:rPr>
          <w:lang w:eastAsia="en-US"/>
        </w:rPr>
        <w:t>Spreadtrum</w:t>
      </w:r>
      <w:proofErr w:type="spellEnd"/>
      <w:r>
        <w:rPr>
          <w:lang w:eastAsia="en-US"/>
        </w:rPr>
        <w:t xml:space="preserve">, </w:t>
      </w:r>
      <w:proofErr w:type="spellStart"/>
      <w:r>
        <w:rPr>
          <w:lang w:eastAsia="en-US"/>
        </w:rPr>
        <w:t>xiaomi</w:t>
      </w:r>
      <w:proofErr w:type="spellEnd"/>
      <w:r>
        <w:rPr>
          <w:lang w:eastAsia="en-US"/>
        </w:rPr>
        <w:t>, Samsung]. Hence, below proposal is used for further discussion.</w:t>
      </w:r>
    </w:p>
    <w:p w14:paraId="19F16A6B" w14:textId="0820289E" w:rsidR="00B17481" w:rsidRDefault="00B17481" w:rsidP="00B17481">
      <w:pPr>
        <w:rPr>
          <w:lang w:eastAsia="en-US"/>
        </w:rPr>
      </w:pPr>
    </w:p>
    <w:p w14:paraId="533BF8C1"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54C2E0EE" w14:textId="77777777" w:rsidR="00A369C2" w:rsidRDefault="00A369C2" w:rsidP="00B17481">
      <w:pPr>
        <w:rPr>
          <w:lang w:eastAsia="en-US"/>
        </w:rPr>
      </w:pPr>
    </w:p>
    <w:p w14:paraId="5D8C3C3F" w14:textId="25DAE8A4" w:rsidR="00B17481" w:rsidRPr="00DC2EEC" w:rsidRDefault="00B17481" w:rsidP="00B17481">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w:t>
      </w:r>
      <w:r w:rsidRPr="00DC2EEC">
        <w:rPr>
          <w:rFonts w:eastAsia="SimSun"/>
          <w:snapToGrid/>
          <w:color w:val="000000" w:themeColor="text1"/>
          <w:kern w:val="0"/>
          <w:szCs w:val="20"/>
          <w:lang w:eastAsia="zh-CN"/>
        </w:rPr>
        <w:t>-</w:t>
      </w:r>
      <w:r>
        <w:rPr>
          <w:rFonts w:eastAsia="SimSun"/>
          <w:snapToGrid/>
          <w:color w:val="000000" w:themeColor="text1"/>
          <w:kern w:val="0"/>
          <w:szCs w:val="20"/>
          <w:lang w:eastAsia="zh-CN"/>
        </w:rPr>
        <w:t>4</w:t>
      </w:r>
      <w:r w:rsidRPr="00DC2EEC">
        <w:rPr>
          <w:rFonts w:eastAsia="SimSun"/>
          <w:snapToGrid/>
          <w:color w:val="000000" w:themeColor="text1"/>
          <w:kern w:val="0"/>
          <w:szCs w:val="20"/>
          <w:lang w:eastAsia="zh-CN"/>
        </w:rPr>
        <w:t>:</w:t>
      </w:r>
    </w:p>
    <w:p w14:paraId="67F0319F" w14:textId="77777777" w:rsidR="00B17481" w:rsidRPr="0015672A" w:rsidRDefault="00B17481">
      <w:pPr>
        <w:widowControl/>
        <w:numPr>
          <w:ilvl w:val="0"/>
          <w:numId w:val="15"/>
        </w:numPr>
        <w:kinsoku/>
        <w:autoSpaceDE/>
        <w:autoSpaceDN/>
        <w:adjustRightInd/>
        <w:snapToGrid w:val="0"/>
        <w:jc w:val="left"/>
        <w:textAlignment w:val="auto"/>
        <w:rPr>
          <w:rFonts w:eastAsiaTheme="minorEastAsia"/>
          <w:bCs/>
          <w:lang w:eastAsia="zh-CN"/>
        </w:rPr>
      </w:pPr>
      <w:r w:rsidRPr="0015672A">
        <w:rPr>
          <w:rFonts w:eastAsiaTheme="minorEastAsia"/>
          <w:bCs/>
          <w:lang w:eastAsia="zh-CN"/>
        </w:rPr>
        <w:t xml:space="preserve">For DCI format 0_3, </w:t>
      </w:r>
      <w:r>
        <w:rPr>
          <w:rFonts w:eastAsiaTheme="minorEastAsia"/>
          <w:bCs/>
          <w:lang w:eastAsia="zh-CN"/>
        </w:rPr>
        <w:t>w</w:t>
      </w:r>
      <w:r w:rsidRPr="002D198A">
        <w:rPr>
          <w:rFonts w:eastAsiaTheme="minorEastAsia"/>
          <w:bCs/>
          <w:lang w:eastAsia="zh-CN"/>
        </w:rPr>
        <w:t xml:space="preserve">hen </w:t>
      </w:r>
      <w:r w:rsidRPr="002D198A">
        <w:rPr>
          <w:rFonts w:eastAsiaTheme="minorEastAsia"/>
          <w:bCs/>
          <w:i/>
          <w:iCs/>
          <w:lang w:eastAsia="zh-CN"/>
        </w:rPr>
        <w:t>ScheduledCellCombo-ListDCI-0-3</w:t>
      </w:r>
      <w:r w:rsidRPr="002D198A">
        <w:rPr>
          <w:rFonts w:eastAsiaTheme="minorEastAsia"/>
          <w:bCs/>
          <w:lang w:eastAsia="zh-CN"/>
        </w:rPr>
        <w:t xml:space="preserve"> is </w:t>
      </w:r>
      <w:r>
        <w:rPr>
          <w:rFonts w:eastAsiaTheme="minorEastAsia"/>
          <w:bCs/>
          <w:lang w:eastAsia="zh-CN"/>
        </w:rPr>
        <w:t xml:space="preserve">not </w:t>
      </w:r>
      <w:r w:rsidRPr="002D198A">
        <w:rPr>
          <w:rFonts w:eastAsiaTheme="minorEastAsia"/>
          <w:bCs/>
          <w:lang w:eastAsia="zh-CN"/>
        </w:rPr>
        <w:t xml:space="preserve">configured, </w:t>
      </w:r>
      <w:r w:rsidRPr="0015672A">
        <w:rPr>
          <w:lang w:eastAsia="en-US"/>
        </w:rPr>
        <w:t xml:space="preserve">all '0's for </w:t>
      </w:r>
      <w:r>
        <w:rPr>
          <w:lang w:eastAsia="en-US"/>
        </w:rPr>
        <w:t>FDRA Type 2</w:t>
      </w:r>
      <w:r w:rsidRPr="0015672A">
        <w:rPr>
          <w:lang w:eastAsia="en-US"/>
        </w:rPr>
        <w:t xml:space="preserve"> with μ=1 or all ‘1’s for </w:t>
      </w:r>
      <w:r>
        <w:rPr>
          <w:lang w:eastAsia="en-US"/>
        </w:rPr>
        <w:t>FDRA Type 2</w:t>
      </w:r>
      <w:r w:rsidRPr="0015672A">
        <w:rPr>
          <w:lang w:eastAsia="en-US"/>
        </w:rPr>
        <w:t xml:space="preserve"> with μ=0</w:t>
      </w:r>
      <w:r>
        <w:rPr>
          <w:lang w:eastAsia="en-US"/>
        </w:rPr>
        <w:t xml:space="preserve"> indicates the corresponding cell is not scheduled.</w:t>
      </w:r>
    </w:p>
    <w:p w14:paraId="04ACA0D1" w14:textId="77777777" w:rsidR="00B17481" w:rsidRPr="002D198A" w:rsidRDefault="00B17481" w:rsidP="00B17481">
      <w:pPr>
        <w:widowControl/>
        <w:kinsoku/>
        <w:autoSpaceDE/>
        <w:autoSpaceDN/>
        <w:adjustRightInd/>
        <w:snapToGrid w:val="0"/>
        <w:ind w:left="360"/>
        <w:jc w:val="left"/>
        <w:textAlignment w:val="auto"/>
        <w:rPr>
          <w:rFonts w:eastAsiaTheme="minorEastAsia"/>
          <w:bCs/>
          <w:lang w:eastAsia="zh-CN"/>
        </w:rPr>
      </w:pPr>
    </w:p>
    <w:p w14:paraId="6DA235A9" w14:textId="77777777" w:rsidR="00B17481" w:rsidRPr="00284ADB" w:rsidRDefault="00B17481" w:rsidP="00B17481">
      <w:pPr>
        <w:rPr>
          <w:i/>
          <w:iCs/>
          <w:szCs w:val="20"/>
          <w:lang w:eastAsia="zh-CN"/>
        </w:rPr>
      </w:pPr>
    </w:p>
    <w:p w14:paraId="02F17608" w14:textId="77777777" w:rsidR="00B17481" w:rsidRDefault="00B17481" w:rsidP="00B1748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B17481" w14:paraId="73BE58BE" w14:textId="77777777" w:rsidTr="005D2A5D">
        <w:tc>
          <w:tcPr>
            <w:tcW w:w="2009" w:type="dxa"/>
            <w:tcBorders>
              <w:top w:val="single" w:sz="4" w:space="0" w:color="auto"/>
              <w:left w:val="single" w:sz="4" w:space="0" w:color="auto"/>
              <w:bottom w:val="single" w:sz="4" w:space="0" w:color="auto"/>
              <w:right w:val="single" w:sz="4" w:space="0" w:color="auto"/>
            </w:tcBorders>
          </w:tcPr>
          <w:p w14:paraId="0449B819" w14:textId="77777777" w:rsidR="00B17481" w:rsidRDefault="00B17481" w:rsidP="005D2A5D">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284A7D" w14:textId="77777777" w:rsidR="00B17481" w:rsidRDefault="00B17481" w:rsidP="005D2A5D">
            <w:pPr>
              <w:wordWrap/>
              <w:jc w:val="center"/>
              <w:rPr>
                <w:b/>
                <w:lang w:eastAsia="zh-CN"/>
              </w:rPr>
            </w:pPr>
            <w:r>
              <w:rPr>
                <w:b/>
                <w:lang w:eastAsia="zh-CN"/>
              </w:rPr>
              <w:t>Comment</w:t>
            </w:r>
          </w:p>
        </w:tc>
      </w:tr>
      <w:tr w:rsidR="00B17481" w14:paraId="2EDCC079" w14:textId="77777777" w:rsidTr="005D2A5D">
        <w:tc>
          <w:tcPr>
            <w:tcW w:w="2009" w:type="dxa"/>
            <w:tcBorders>
              <w:top w:val="single" w:sz="4" w:space="0" w:color="auto"/>
              <w:left w:val="single" w:sz="4" w:space="0" w:color="auto"/>
              <w:bottom w:val="single" w:sz="4" w:space="0" w:color="auto"/>
              <w:right w:val="single" w:sz="4" w:space="0" w:color="auto"/>
            </w:tcBorders>
          </w:tcPr>
          <w:p w14:paraId="685F5C95" w14:textId="71C3277D" w:rsidR="00B17481" w:rsidRPr="00EB6475" w:rsidRDefault="00EB6475" w:rsidP="005D2A5D">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7ECCAE3" w14:textId="77777777" w:rsidR="00B17481" w:rsidRDefault="00EB6475" w:rsidP="00EB6475">
            <w:pPr>
              <w:pStyle w:val="ListParagraph1"/>
              <w:wordWrap/>
              <w:rPr>
                <w:rFonts w:eastAsiaTheme="minorEastAsia"/>
                <w:bCs/>
                <w:lang w:val="en-AT" w:eastAsia="zh-CN"/>
              </w:rPr>
            </w:pPr>
            <w:r>
              <w:rPr>
                <w:rFonts w:eastAsiaTheme="minorEastAsia"/>
                <w:bCs/>
                <w:lang w:val="en-AT" w:eastAsia="zh-CN"/>
              </w:rPr>
              <w:t>Support in principle</w:t>
            </w:r>
          </w:p>
          <w:p w14:paraId="50C26BEA" w14:textId="6710ACAE" w:rsidR="00EB6475" w:rsidRDefault="00EB6475" w:rsidP="00EB6475">
            <w:pPr>
              <w:pStyle w:val="ListParagraph1"/>
              <w:wordWrap/>
              <w:rPr>
                <w:snapToGrid/>
                <w:color w:val="000000"/>
                <w:sz w:val="14"/>
                <w:szCs w:val="14"/>
                <w:lang w:val="en-US" w:eastAsia="zh-CN"/>
              </w:rPr>
            </w:pPr>
            <w:r>
              <w:rPr>
                <w:rFonts w:eastAsiaTheme="minorEastAsia"/>
                <w:bCs/>
                <w:lang w:val="en-AT" w:eastAsia="zh-CN"/>
              </w:rPr>
              <w:lastRenderedPageBreak/>
              <w:t xml:space="preserve">But to align also for DCI format 1_3, then we may need a change also for the dynamic switch for 1_3 – maybe this could be treated in a single TP (so maybe better to agree on a TP directly, then having an agreement here): </w:t>
            </w:r>
            <w:r>
              <w:rPr>
                <w:rFonts w:eastAsiaTheme="minorEastAsia"/>
                <w:bCs/>
                <w:lang w:val="en-AT" w:eastAsia="zh-CN"/>
              </w:rPr>
              <w:br/>
            </w:r>
          </w:p>
          <w:p w14:paraId="2CFFF824" w14:textId="17E53F84" w:rsidR="00EB6475" w:rsidRPr="00EB6475" w:rsidRDefault="00EB6475" w:rsidP="00EB6475">
            <w:pPr>
              <w:pStyle w:val="ListParagraph1"/>
              <w:wordWrap/>
              <w:rPr>
                <w:snapToGrid/>
                <w:color w:val="000000"/>
                <w:sz w:val="18"/>
                <w:szCs w:val="18"/>
                <w:lang w:val="en-US" w:eastAsia="zh-CN"/>
              </w:rPr>
            </w:pPr>
            <w:r w:rsidRPr="00EB6475">
              <w:rPr>
                <w:snapToGrid/>
                <w:color w:val="000000"/>
                <w:sz w:val="18"/>
                <w:szCs w:val="18"/>
                <w:lang w:val="en-US" w:eastAsia="zh-CN"/>
              </w:rPr>
              <w:t xml:space="preserve">If the higher layer parameter </w:t>
            </w:r>
            <w:r w:rsidRPr="00EB6475">
              <w:rPr>
                <w:i/>
                <w:iCs/>
                <w:snapToGrid/>
                <w:color w:val="000000"/>
                <w:sz w:val="18"/>
                <w:szCs w:val="18"/>
                <w:lang w:val="en-US" w:eastAsia="zh-CN"/>
              </w:rPr>
              <w:t xml:space="preserve">ScheduledCellCombo-ListDCI-1-3 </w:t>
            </w:r>
            <w:r w:rsidRPr="00EB6475">
              <w:rPr>
                <w:snapToGrid/>
                <w:color w:val="000000"/>
                <w:sz w:val="18"/>
                <w:szCs w:val="18"/>
                <w:lang w:val="en-US" w:eastAsia="zh-CN"/>
              </w:rPr>
              <w:t xml:space="preserve">for the scheduled cell set is not configured, each block is also used to indicate whether the corresponding cell is scheduled or not as follows: </w:t>
            </w:r>
          </w:p>
          <w:p w14:paraId="72DF41A2" w14:textId="77777777" w:rsidR="00EB6475" w:rsidRPr="00EB6475" w:rsidRDefault="00EB6475" w:rsidP="00EB6475">
            <w:pPr>
              <w:widowControl/>
              <w:kinsoku/>
              <w:overflowPunct/>
              <w:spacing w:after="0" w:line="240" w:lineRule="auto"/>
              <w:jc w:val="left"/>
              <w:textAlignment w:val="auto"/>
              <w:rPr>
                <w:snapToGrid/>
                <w:color w:val="000000"/>
                <w:kern w:val="0"/>
                <w:sz w:val="18"/>
                <w:szCs w:val="18"/>
                <w:lang w:val="en-US" w:eastAsia="zh-CN"/>
              </w:rPr>
            </w:pPr>
            <w:r w:rsidRPr="00EB6475">
              <w:rPr>
                <w:snapToGrid/>
                <w:color w:val="000000"/>
                <w:kern w:val="0"/>
                <w:sz w:val="18"/>
                <w:szCs w:val="18"/>
                <w:lang w:val="en-US" w:eastAsia="zh-CN"/>
              </w:rPr>
              <w:t xml:space="preserve">- if all bits of a block are set to 0 for resource allocation type 0 or set to 1 for resource allocation type 1 or </w:t>
            </w:r>
            <w:r w:rsidRPr="00EB6475">
              <w:rPr>
                <w:strike/>
                <w:snapToGrid/>
                <w:color w:val="00B050"/>
                <w:kern w:val="0"/>
                <w:sz w:val="18"/>
                <w:szCs w:val="18"/>
                <w:lang w:val="en-US" w:eastAsia="zh-CN"/>
              </w:rPr>
              <w:t>set to 0 or 1 for</w:t>
            </w:r>
            <w:r w:rsidRPr="00EB6475">
              <w:rPr>
                <w:snapToGrid/>
                <w:color w:val="00B050"/>
                <w:kern w:val="0"/>
                <w:sz w:val="18"/>
                <w:szCs w:val="18"/>
                <w:lang w:val="en-US" w:eastAsia="zh-CN"/>
              </w:rPr>
              <w:t xml:space="preserve"> </w:t>
            </w:r>
            <w:r w:rsidRPr="00EB6475">
              <w:rPr>
                <w:snapToGrid/>
                <w:color w:val="000000"/>
                <w:kern w:val="0"/>
                <w:sz w:val="18"/>
                <w:szCs w:val="18"/>
                <w:lang w:val="en-US" w:eastAsia="zh-CN"/>
              </w:rPr>
              <w:t xml:space="preserve">dynamic switch resource allocation type, the cell corresponding to the block is not </w:t>
            </w:r>
            <w:proofErr w:type="gramStart"/>
            <w:r w:rsidRPr="00EB6475">
              <w:rPr>
                <w:snapToGrid/>
                <w:color w:val="000000"/>
                <w:kern w:val="0"/>
                <w:sz w:val="18"/>
                <w:szCs w:val="18"/>
                <w:lang w:val="en-US" w:eastAsia="zh-CN"/>
              </w:rPr>
              <w:t>scheduled;</w:t>
            </w:r>
            <w:proofErr w:type="gramEnd"/>
            <w:r w:rsidRPr="00EB6475">
              <w:rPr>
                <w:snapToGrid/>
                <w:color w:val="000000"/>
                <w:kern w:val="0"/>
                <w:sz w:val="18"/>
                <w:szCs w:val="18"/>
                <w:lang w:val="en-US" w:eastAsia="zh-CN"/>
              </w:rPr>
              <w:t xml:space="preserve"> </w:t>
            </w:r>
          </w:p>
          <w:p w14:paraId="3AA9F774" w14:textId="77777777" w:rsidR="00EB6475" w:rsidRDefault="00EB6475" w:rsidP="00EB6475">
            <w:pPr>
              <w:pStyle w:val="ListParagraph1"/>
              <w:wordWrap/>
              <w:rPr>
                <w:rFonts w:eastAsia="Batang"/>
                <w:snapToGrid/>
                <w:color w:val="000000"/>
                <w:sz w:val="18"/>
                <w:szCs w:val="18"/>
                <w:lang w:val="en-US" w:eastAsia="zh-CN"/>
              </w:rPr>
            </w:pPr>
            <w:r w:rsidRPr="00EB6475">
              <w:rPr>
                <w:rFonts w:eastAsia="Batang"/>
                <w:snapToGrid/>
                <w:color w:val="000000"/>
                <w:sz w:val="18"/>
                <w:szCs w:val="18"/>
                <w:lang w:val="en-US" w:eastAsia="zh-CN"/>
              </w:rPr>
              <w:t>- otherwise, the cell corresponding to the block is scheduled.</w:t>
            </w:r>
          </w:p>
          <w:p w14:paraId="43176B60" w14:textId="77777777" w:rsidR="00246698" w:rsidRDefault="00246698" w:rsidP="00EB6475">
            <w:pPr>
              <w:pStyle w:val="ListParagraph1"/>
              <w:wordWrap/>
              <w:rPr>
                <w:rFonts w:eastAsia="Batang"/>
                <w:snapToGrid/>
                <w:color w:val="000000"/>
                <w:sz w:val="18"/>
                <w:szCs w:val="18"/>
                <w:lang w:val="en-US" w:eastAsia="zh-CN"/>
              </w:rPr>
            </w:pPr>
          </w:p>
          <w:p w14:paraId="4D4B36A6" w14:textId="754E885A" w:rsidR="00246698" w:rsidRPr="00246698" w:rsidRDefault="00246698" w:rsidP="00EB6475">
            <w:pPr>
              <w:pStyle w:val="ListParagraph1"/>
              <w:wordWrap/>
              <w:rPr>
                <w:rFonts w:eastAsia="Batang"/>
                <w:b/>
                <w:bCs/>
                <w:snapToGrid/>
                <w:color w:val="000000"/>
                <w:sz w:val="18"/>
                <w:szCs w:val="18"/>
                <w:lang w:val="en-AT" w:eastAsia="zh-CN"/>
              </w:rPr>
            </w:pPr>
            <w:r w:rsidRPr="00246698">
              <w:rPr>
                <w:rFonts w:eastAsia="Batang"/>
                <w:b/>
                <w:bCs/>
                <w:snapToGrid/>
                <w:color w:val="000000"/>
                <w:sz w:val="18"/>
                <w:szCs w:val="18"/>
                <w:lang w:val="en-AT" w:eastAsia="zh-CN"/>
              </w:rPr>
              <w:t xml:space="preserve">On another note, the Xiaomi TP is for 38.214 (and not related to this issue here) and suggesting </w:t>
            </w:r>
            <w:proofErr w:type="gramStart"/>
            <w:r w:rsidRPr="00246698">
              <w:rPr>
                <w:rFonts w:eastAsia="Batang"/>
                <w:b/>
                <w:bCs/>
                <w:snapToGrid/>
                <w:color w:val="000000"/>
                <w:sz w:val="18"/>
                <w:szCs w:val="18"/>
                <w:lang w:val="en-AT" w:eastAsia="zh-CN"/>
              </w:rPr>
              <w:t>to add</w:t>
            </w:r>
            <w:proofErr w:type="gramEnd"/>
            <w:r w:rsidRPr="00246698">
              <w:rPr>
                <w:rFonts w:eastAsia="Batang"/>
                <w:b/>
                <w:bCs/>
                <w:snapToGrid/>
                <w:color w:val="000000"/>
                <w:sz w:val="18"/>
                <w:szCs w:val="18"/>
                <w:lang w:val="en-AT" w:eastAsia="zh-CN"/>
              </w:rPr>
              <w:t xml:space="preserve"> 0_3 for Type 2 RA</w:t>
            </w:r>
            <w:r>
              <w:rPr>
                <w:rFonts w:eastAsia="Batang"/>
                <w:b/>
                <w:bCs/>
                <w:snapToGrid/>
                <w:color w:val="000000"/>
                <w:sz w:val="18"/>
                <w:szCs w:val="18"/>
                <w:lang w:val="en-AT" w:eastAsia="zh-CN"/>
              </w:rPr>
              <w:t xml:space="preserve"> there (which seems to be needed as well – in addition to the TP above that has mainly 38.212 impact. </w:t>
            </w:r>
          </w:p>
          <w:p w14:paraId="2D6FA369" w14:textId="79E5EBC5" w:rsidR="00246698" w:rsidRPr="00EB6475" w:rsidRDefault="00246698" w:rsidP="00EB6475">
            <w:pPr>
              <w:pStyle w:val="ListParagraph1"/>
              <w:wordWrap/>
              <w:rPr>
                <w:rFonts w:eastAsiaTheme="minorEastAsia"/>
                <w:bCs/>
                <w:lang w:val="en-AT" w:eastAsia="zh-CN"/>
              </w:rPr>
            </w:pPr>
          </w:p>
        </w:tc>
      </w:tr>
      <w:tr w:rsidR="00B17481" w14:paraId="5D8DCAA9" w14:textId="77777777" w:rsidTr="005D2A5D">
        <w:tc>
          <w:tcPr>
            <w:tcW w:w="2009" w:type="dxa"/>
            <w:tcBorders>
              <w:top w:val="single" w:sz="4" w:space="0" w:color="auto"/>
              <w:left w:val="single" w:sz="4" w:space="0" w:color="auto"/>
              <w:bottom w:val="single" w:sz="4" w:space="0" w:color="auto"/>
              <w:right w:val="single" w:sz="4" w:space="0" w:color="auto"/>
            </w:tcBorders>
          </w:tcPr>
          <w:p w14:paraId="65D0A6D0" w14:textId="77777777" w:rsidR="00B17481" w:rsidRDefault="00B17481" w:rsidP="005D2A5D">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09C76FF" w14:textId="77777777" w:rsidR="00B17481" w:rsidRDefault="00B17481" w:rsidP="005D2A5D">
            <w:pPr>
              <w:wordWrap/>
              <w:rPr>
                <w:rFonts w:eastAsia="MS Mincho"/>
                <w:bCs/>
                <w:lang w:eastAsia="ja-JP"/>
              </w:rPr>
            </w:pPr>
          </w:p>
        </w:tc>
      </w:tr>
      <w:tr w:rsidR="00B17481" w14:paraId="2A527310" w14:textId="77777777" w:rsidTr="005D2A5D">
        <w:tc>
          <w:tcPr>
            <w:tcW w:w="2009" w:type="dxa"/>
            <w:tcBorders>
              <w:top w:val="single" w:sz="4" w:space="0" w:color="auto"/>
              <w:left w:val="single" w:sz="4" w:space="0" w:color="auto"/>
              <w:bottom w:val="single" w:sz="4" w:space="0" w:color="auto"/>
              <w:right w:val="single" w:sz="4" w:space="0" w:color="auto"/>
            </w:tcBorders>
          </w:tcPr>
          <w:p w14:paraId="23A48DD0" w14:textId="77777777" w:rsidR="00B17481" w:rsidRDefault="00B17481" w:rsidP="005D2A5D">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7AE124EC" w14:textId="77777777" w:rsidR="00B17481" w:rsidRDefault="00B17481" w:rsidP="005D2A5D">
            <w:pPr>
              <w:wordWrap/>
              <w:jc w:val="left"/>
              <w:rPr>
                <w:bCs/>
              </w:rPr>
            </w:pPr>
          </w:p>
        </w:tc>
      </w:tr>
      <w:tr w:rsidR="00B17481" w14:paraId="49A27C1C" w14:textId="77777777" w:rsidTr="005D2A5D">
        <w:tc>
          <w:tcPr>
            <w:tcW w:w="2009" w:type="dxa"/>
            <w:tcBorders>
              <w:top w:val="single" w:sz="4" w:space="0" w:color="auto"/>
              <w:left w:val="single" w:sz="4" w:space="0" w:color="auto"/>
              <w:bottom w:val="single" w:sz="4" w:space="0" w:color="auto"/>
              <w:right w:val="single" w:sz="4" w:space="0" w:color="auto"/>
            </w:tcBorders>
          </w:tcPr>
          <w:p w14:paraId="3814F412" w14:textId="77777777" w:rsidR="00B17481" w:rsidRDefault="00B17481" w:rsidP="005D2A5D">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6E4266A" w14:textId="77777777" w:rsidR="00B17481" w:rsidRDefault="00B17481" w:rsidP="005D2A5D">
            <w:pPr>
              <w:wordWrap/>
              <w:jc w:val="left"/>
              <w:rPr>
                <w:rFonts w:eastAsia="MS Mincho"/>
                <w:bCs/>
                <w:lang w:eastAsia="ja-JP"/>
              </w:rPr>
            </w:pPr>
          </w:p>
        </w:tc>
      </w:tr>
      <w:tr w:rsidR="00B17481" w14:paraId="0326F0E4" w14:textId="77777777" w:rsidTr="005D2A5D">
        <w:tc>
          <w:tcPr>
            <w:tcW w:w="2009" w:type="dxa"/>
          </w:tcPr>
          <w:p w14:paraId="79802293" w14:textId="77777777" w:rsidR="00B17481" w:rsidRDefault="00B17481" w:rsidP="005D2A5D">
            <w:pPr>
              <w:wordWrap/>
              <w:jc w:val="left"/>
              <w:rPr>
                <w:rFonts w:eastAsiaTheme="minorEastAsia"/>
                <w:bCs/>
                <w:lang w:eastAsia="zh-CN"/>
              </w:rPr>
            </w:pPr>
          </w:p>
        </w:tc>
        <w:tc>
          <w:tcPr>
            <w:tcW w:w="7353" w:type="dxa"/>
          </w:tcPr>
          <w:p w14:paraId="43BB4A87" w14:textId="77777777" w:rsidR="00B17481" w:rsidRDefault="00B17481" w:rsidP="005D2A5D">
            <w:pPr>
              <w:wordWrap/>
              <w:jc w:val="left"/>
              <w:rPr>
                <w:rFonts w:eastAsiaTheme="minorEastAsia"/>
                <w:bCs/>
                <w:lang w:eastAsia="zh-CN"/>
              </w:rPr>
            </w:pPr>
          </w:p>
        </w:tc>
      </w:tr>
    </w:tbl>
    <w:p w14:paraId="07F41820" w14:textId="77777777" w:rsidR="00B17481" w:rsidRDefault="00B17481" w:rsidP="00B17481">
      <w:pPr>
        <w:rPr>
          <w:lang w:eastAsia="en-US"/>
        </w:rPr>
      </w:pPr>
    </w:p>
    <w:p w14:paraId="3A4E2712" w14:textId="77777777" w:rsidR="00B17481" w:rsidRDefault="00B17481" w:rsidP="00B17481">
      <w:pPr>
        <w:rPr>
          <w:lang w:eastAsia="en-US"/>
        </w:rPr>
      </w:pPr>
    </w:p>
    <w:p w14:paraId="633DA4C9" w14:textId="77777777" w:rsidR="00B17481" w:rsidRDefault="00B17481" w:rsidP="00B17481">
      <w:pPr>
        <w:rPr>
          <w:lang w:eastAsia="en-US"/>
        </w:rPr>
      </w:pPr>
    </w:p>
    <w:p w14:paraId="4EE799F8" w14:textId="77777777" w:rsidR="00B17481" w:rsidRDefault="00B17481" w:rsidP="00B17481">
      <w:pPr>
        <w:rPr>
          <w:lang w:eastAsia="en-US"/>
        </w:rPr>
      </w:pPr>
    </w:p>
    <w:p w14:paraId="585C3021" w14:textId="2DE8F6B8" w:rsidR="00ED087E" w:rsidRDefault="00B17481" w:rsidP="00BD0A7C">
      <w:pPr>
        <w:pStyle w:val="Heading2"/>
        <w:ind w:left="540"/>
      </w:pPr>
      <w:r>
        <w:t>Other DCI</w:t>
      </w:r>
      <w:r w:rsidR="00ED087E">
        <w:t xml:space="preserve"> field</w:t>
      </w:r>
      <w:r>
        <w:t>s</w:t>
      </w:r>
    </w:p>
    <w:tbl>
      <w:tblPr>
        <w:tblStyle w:val="TableGrid"/>
        <w:tblW w:w="0" w:type="auto"/>
        <w:tblLook w:val="04A0" w:firstRow="1" w:lastRow="0" w:firstColumn="1" w:lastColumn="0" w:noHBand="0" w:noVBand="1"/>
      </w:tblPr>
      <w:tblGrid>
        <w:gridCol w:w="9362"/>
      </w:tblGrid>
      <w:tr w:rsidR="007A3937" w14:paraId="72D9832B" w14:textId="77777777" w:rsidTr="007A3937">
        <w:tc>
          <w:tcPr>
            <w:tcW w:w="9362" w:type="dxa"/>
          </w:tcPr>
          <w:p w14:paraId="6282378D" w14:textId="77777777" w:rsidR="007A3937" w:rsidRPr="00AC3C6D" w:rsidRDefault="007A3937" w:rsidP="00BD0A7C">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389A0067" w14:textId="594070E5" w:rsidR="007A3937" w:rsidRDefault="007A3937" w:rsidP="00BD0A7C">
            <w:pPr>
              <w:wordWrap/>
              <w:rPr>
                <w:bCs/>
                <w:i/>
                <w:lang w:val="en-AU"/>
              </w:rPr>
            </w:pPr>
            <w:r w:rsidRPr="00F8781E">
              <w:rPr>
                <w:bCs/>
                <w:i/>
                <w:lang w:val="en-AU"/>
              </w:rPr>
              <w:t>P8: When the bit length of a scheduled cell is less than the Type-1A field length in the DCI 1_3/0_3, it can use corresponding LSB bits to a scheduled cell. It can be treated as an error case if the invalid value is indicated.</w:t>
            </w:r>
          </w:p>
          <w:p w14:paraId="1837E72C" w14:textId="77777777" w:rsidR="00BD0A7C" w:rsidRPr="001E278D" w:rsidRDefault="00BD0A7C" w:rsidP="00BD0A7C">
            <w:pPr>
              <w:wordWrap/>
              <w:rPr>
                <w:bCs/>
                <w:i/>
                <w:lang w:val="en-AU"/>
              </w:rPr>
            </w:pPr>
          </w:p>
          <w:p w14:paraId="1690E9C6" w14:textId="77777777" w:rsidR="007A3937" w:rsidRPr="00AC3C6D" w:rsidRDefault="0086496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5065156A" w14:textId="77777777" w:rsidR="0086496A" w:rsidRPr="00F72F06" w:rsidRDefault="0086496A" w:rsidP="00BD0A7C">
            <w:pPr>
              <w:wordWrap/>
              <w:rPr>
                <w:bCs/>
                <w:i/>
                <w:lang w:val="en-AU"/>
              </w:rPr>
            </w:pPr>
            <w:bookmarkStart w:id="44" w:name="_Ref146813723"/>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2</w:t>
            </w:r>
            <w:r w:rsidRPr="00F72F06">
              <w:rPr>
                <w:bCs/>
                <w:i/>
                <w:lang w:val="en-AU"/>
              </w:rPr>
              <w:fldChar w:fldCharType="end"/>
            </w:r>
            <w:r w:rsidRPr="00F72F06">
              <w:rPr>
                <w:bCs/>
                <w:i/>
                <w:lang w:val="en-AU"/>
              </w:rPr>
              <w:t xml:space="preserve">. Adopt TP2 for TS 38.212 to clarify that: for DCI format 0-3/1-3, </w:t>
            </w:r>
            <m:oMath>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BWP</m:t>
                  </m:r>
                  <m:r>
                    <w:rPr>
                      <w:rFonts w:ascii="Cambria Math" w:hAnsi="Cambria Math"/>
                      <w:lang w:val="en-AU"/>
                    </w:rPr>
                    <m:t>,</m:t>
                  </m:r>
                  <m:r>
                    <m:rPr>
                      <m:sty m:val="bi"/>
                    </m:rPr>
                    <w:rPr>
                      <w:rFonts w:ascii="Cambria Math" w:hAnsi="Cambria Math"/>
                      <w:lang w:val="en-AU"/>
                    </w:rPr>
                    <m:t>RRC</m:t>
                  </m:r>
                </m:sub>
                <m:sup>
                  <m:r>
                    <m:rPr>
                      <m:sty m:val="bi"/>
                    </m:rPr>
                    <w:rPr>
                      <w:rFonts w:ascii="Cambria Math" w:hAnsi="Cambria Math"/>
                      <w:lang w:val="en-AU"/>
                    </w:rPr>
                    <m:t>max</m:t>
                  </m:r>
                </m:sup>
              </m:sSubSup>
              <m:r>
                <w:rPr>
                  <w:rFonts w:ascii="Cambria Math" w:hAnsi="Cambria Math"/>
                  <w:lang w:val="en-AU"/>
                </w:rPr>
                <m:t xml:space="preserve"> </m:t>
              </m:r>
            </m:oMath>
            <w:r w:rsidRPr="00F72F06">
              <w:rPr>
                <w:bCs/>
                <w:i/>
                <w:lang w:val="en-AU"/>
              </w:rPr>
              <w:t>is the maximum number of UL/DL BWPs configured by higher layers across all the cells configured by higher layer parameters, excluding the initial UL/DL BWP.</w:t>
            </w:r>
            <w:bookmarkEnd w:id="44"/>
          </w:p>
          <w:p w14:paraId="3EF89AC9" w14:textId="77777777" w:rsidR="007F4FD4" w:rsidRPr="00F72F06" w:rsidRDefault="007F4FD4" w:rsidP="00BD0A7C">
            <w:pPr>
              <w:wordWrap/>
              <w:rPr>
                <w:bCs/>
                <w:i/>
                <w:lang w:val="en-AU"/>
              </w:rPr>
            </w:pPr>
            <w:bookmarkStart w:id="45" w:name="_Ref142668548"/>
            <w:bookmarkStart w:id="46" w:name="_Ref131784543"/>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6</w:t>
            </w:r>
            <w:r w:rsidRPr="00F72F06">
              <w:rPr>
                <w:bCs/>
                <w:i/>
                <w:lang w:val="en-AU"/>
              </w:rPr>
              <w:fldChar w:fldCharType="end"/>
            </w:r>
            <w:r w:rsidRPr="00F72F06">
              <w:rPr>
                <w:bCs/>
                <w:i/>
                <w:lang w:val="en-AU"/>
              </w:rPr>
              <w:t>. Reuse legacy priority index parameter, i.e., priorityIndicatorDCI-0-1-r16 and priorityIndicatorDCI-1-1-r16 to configure the priority index value for a cell in the cell set.</w:t>
            </w:r>
            <w:bookmarkEnd w:id="45"/>
          </w:p>
          <w:p w14:paraId="6256EA08" w14:textId="77777777" w:rsidR="007F4FD4" w:rsidRPr="001E278D" w:rsidRDefault="007F4FD4" w:rsidP="00BD0A7C">
            <w:pPr>
              <w:wordWrap/>
              <w:rPr>
                <w:bCs/>
                <w:i/>
                <w:lang w:val="en-AU"/>
              </w:rPr>
            </w:pPr>
            <w:bookmarkStart w:id="47" w:name="_Ref142668549"/>
            <w:bookmarkStart w:id="48" w:name="_Ref146813730"/>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7</w:t>
            </w:r>
            <w:r w:rsidRPr="00F72F06">
              <w:rPr>
                <w:bCs/>
                <w:i/>
                <w:lang w:val="en-AU"/>
              </w:rPr>
              <w:fldChar w:fldCharType="end"/>
            </w:r>
            <w:r w:rsidRPr="00F72F06">
              <w:rPr>
                <w:bCs/>
                <w:i/>
                <w:lang w:val="en-AU"/>
              </w:rPr>
              <w:t>. For a cell combination scheduled by a DCI format 0_3/1_3, if all co-scheduled cells in the cell combination are configured with priority index for the corresponding active BWPs, the value of priority index can be 1 or 0.</w:t>
            </w:r>
            <w:bookmarkEnd w:id="46"/>
            <w:bookmarkEnd w:id="47"/>
            <w:r w:rsidRPr="00F72F06">
              <w:rPr>
                <w:bCs/>
                <w:i/>
                <w:lang w:val="en-AU"/>
              </w:rPr>
              <w:t xml:space="preserve"> If there is at least one co-scheduled cell without priority index configured for its active BWP, the value of priority index in the DCI format is expected to be 0, and the priority index 0 is applied to all scheduled PUSCHs/PDSCHs.</w:t>
            </w:r>
            <w:bookmarkEnd w:id="48"/>
          </w:p>
          <w:p w14:paraId="3B5D2D04" w14:textId="77777777" w:rsidR="007F4FD4" w:rsidRPr="001E278D" w:rsidRDefault="007F4FD4" w:rsidP="00BD0A7C">
            <w:pPr>
              <w:wordWrap/>
              <w:rPr>
                <w:bCs/>
                <w:i/>
                <w:lang w:val="en-AU"/>
              </w:rPr>
            </w:pPr>
            <w:bookmarkStart w:id="49" w:name="_Ref131784544"/>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8</w:t>
            </w:r>
            <w:r w:rsidRPr="001E278D">
              <w:rPr>
                <w:bCs/>
                <w:i/>
                <w:lang w:val="en-AU"/>
              </w:rPr>
              <w:fldChar w:fldCharType="end"/>
            </w:r>
            <w:r w:rsidRPr="001E278D">
              <w:rPr>
                <w:bCs/>
                <w:i/>
                <w:lang w:val="en-AU"/>
              </w:rPr>
              <w:t>. Adopt TP4 for TS 38.213.</w:t>
            </w:r>
            <w:bookmarkEnd w:id="49"/>
          </w:p>
          <w:p w14:paraId="2B9DB3A0" w14:textId="77777777" w:rsidR="0086496A" w:rsidRDefault="0086496A" w:rsidP="00BD0A7C">
            <w:pPr>
              <w:wordWrap/>
              <w:rPr>
                <w:lang w:eastAsia="en-US"/>
              </w:rPr>
            </w:pPr>
          </w:p>
          <w:p w14:paraId="4B473C7E" w14:textId="77777777" w:rsidR="00E23152" w:rsidRPr="00AC3C6D" w:rsidRDefault="00E2315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531F7BF9" w14:textId="1E79F85D" w:rsidR="00B17481" w:rsidRDefault="00B17481" w:rsidP="00B17481">
            <w:pPr>
              <w:wordWrap/>
              <w:rPr>
                <w:bCs/>
                <w:i/>
                <w:lang w:val="en-AU"/>
              </w:rPr>
            </w:pPr>
            <w:r w:rsidRPr="001E278D">
              <w:rPr>
                <w:bCs/>
                <w:i/>
                <w:lang w:val="en-AU"/>
              </w:rPr>
              <w:t xml:space="preserve">Proposal </w:t>
            </w:r>
            <w:r w:rsidRPr="001E278D">
              <w:rPr>
                <w:rFonts w:hint="eastAsia"/>
                <w:bCs/>
                <w:i/>
                <w:lang w:val="en-AU"/>
              </w:rPr>
              <w:t>2</w:t>
            </w:r>
            <w:r w:rsidRPr="00B53496">
              <w:rPr>
                <w:bCs/>
                <w:i/>
                <w:lang w:val="en-AU"/>
              </w:rPr>
              <w:t xml:space="preserve">: Adopt the following TP for </w:t>
            </w:r>
            <w:r w:rsidRPr="00B53496">
              <w:rPr>
                <w:rFonts w:hint="eastAsia"/>
                <w:bCs/>
                <w:i/>
                <w:lang w:val="en-AU"/>
              </w:rPr>
              <w:t>sub</w:t>
            </w:r>
            <w:r w:rsidRPr="001E278D">
              <w:rPr>
                <w:rFonts w:hint="eastAsia"/>
                <w:bCs/>
                <w:i/>
                <w:lang w:val="en-AU"/>
              </w:rPr>
              <w:t xml:space="preserve">-clause 7.3.1.1.4 and 7.3.1.2.4 in </w:t>
            </w:r>
            <w:r w:rsidRPr="001E278D">
              <w:rPr>
                <w:bCs/>
                <w:i/>
                <w:lang w:val="en-AU"/>
              </w:rPr>
              <w:t>TS38.212.</w:t>
            </w:r>
          </w:p>
          <w:p w14:paraId="6AB200EC" w14:textId="77777777" w:rsidR="000B7A6B" w:rsidRPr="001E278D" w:rsidRDefault="000B7A6B" w:rsidP="000B7A6B">
            <w:pPr>
              <w:wordWrap/>
              <w:rPr>
                <w:bCs/>
                <w:i/>
                <w:lang w:val="en-AU"/>
              </w:rPr>
            </w:pPr>
            <w:r w:rsidRPr="001E278D">
              <w:rPr>
                <w:bCs/>
                <w:i/>
                <w:lang w:val="en-AU"/>
              </w:rPr>
              <w:t xml:space="preserve">Proposal </w:t>
            </w:r>
            <w:r w:rsidRPr="001E278D">
              <w:rPr>
                <w:rFonts w:hint="eastAsia"/>
                <w:bCs/>
                <w:i/>
                <w:lang w:val="en-AU"/>
              </w:rPr>
              <w:t>3</w:t>
            </w:r>
            <w:r w:rsidRPr="001E278D">
              <w:rPr>
                <w:bCs/>
                <w:i/>
                <w:lang w:val="en-AU"/>
              </w:rPr>
              <w:t xml:space="preserve">: Adopt the following TP for </w:t>
            </w:r>
            <w:r w:rsidRPr="001E278D">
              <w:rPr>
                <w:rFonts w:hint="eastAsia"/>
                <w:bCs/>
                <w:i/>
                <w:lang w:val="en-AU"/>
              </w:rPr>
              <w:t xml:space="preserve">sub-clause 6.1 in </w:t>
            </w:r>
            <w:r w:rsidRPr="001E278D">
              <w:rPr>
                <w:bCs/>
                <w:i/>
                <w:lang w:val="en-AU"/>
              </w:rPr>
              <w:t>TS38.214.</w:t>
            </w:r>
          </w:p>
          <w:p w14:paraId="06E89554" w14:textId="77777777" w:rsidR="00E23152" w:rsidRPr="001E278D" w:rsidRDefault="00E23152" w:rsidP="00BD0A7C">
            <w:pPr>
              <w:wordWrap/>
              <w:rPr>
                <w:bCs/>
                <w:i/>
                <w:lang w:val="en-AU"/>
              </w:rPr>
            </w:pPr>
            <w:r w:rsidRPr="001E278D">
              <w:rPr>
                <w:bCs/>
                <w:i/>
                <w:lang w:val="en-AU"/>
              </w:rPr>
              <w:t xml:space="preserve">Proposal </w:t>
            </w:r>
            <w:r w:rsidRPr="001E278D">
              <w:rPr>
                <w:rFonts w:hint="eastAsia"/>
                <w:bCs/>
                <w:i/>
                <w:lang w:val="en-AU"/>
              </w:rPr>
              <w:t>4</w:t>
            </w:r>
            <w:r w:rsidRPr="001E278D">
              <w:rPr>
                <w:bCs/>
                <w:i/>
                <w:lang w:val="en-AU"/>
              </w:rPr>
              <w:t>: For a set of cells configured for multi-cell scheduling using DCI format 0_X/1_X, the size of a Type-1A field in the DCI format 0_X/1_X is determined as maximum field size of active BWP among all cells within the set of cells.</w:t>
            </w:r>
            <w:r w:rsidRPr="001E278D">
              <w:rPr>
                <w:rFonts w:hint="eastAsia"/>
                <w:bCs/>
                <w:i/>
                <w:lang w:val="en-AU"/>
              </w:rPr>
              <w:t xml:space="preserve"> And adopt one of following alternatives.</w:t>
            </w:r>
          </w:p>
          <w:p w14:paraId="23B56C0B" w14:textId="77777777" w:rsidR="00E23152" w:rsidRPr="001E278D" w:rsidRDefault="00E23152">
            <w:pPr>
              <w:pStyle w:val="ListParagraph"/>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lastRenderedPageBreak/>
              <w:t xml:space="preserve">Alt.1 </w:t>
            </w:r>
            <w:r w:rsidRPr="001E278D">
              <w:rPr>
                <w:i/>
                <w:lang w:val="en-AU" w:eastAsia="zh-CN"/>
              </w:rPr>
              <w:t>If the field size for one of co-scheduled cells is smaller than the determined field size in the DCI format 0_X/1_X, LSB(s) of the field is applied.</w:t>
            </w:r>
            <w:r w:rsidRPr="001E278D">
              <w:rPr>
                <w:rFonts w:hint="eastAsia"/>
                <w:i/>
                <w:lang w:val="en-AU" w:eastAsia="zh-CN"/>
              </w:rPr>
              <w:t xml:space="preserve"> </w:t>
            </w:r>
            <w:r w:rsidRPr="001E278D">
              <w:rPr>
                <w:i/>
                <w:lang w:val="en-AU" w:eastAsia="zh-CN"/>
              </w:rPr>
              <w:t>If one of co-scheduled cells does not have related configuration for this field or the field indicates an inapplicable value for the cell, the UE ignore this field for the cell.</w:t>
            </w:r>
          </w:p>
          <w:p w14:paraId="01FEA224" w14:textId="77777777" w:rsidR="00E23152" w:rsidRPr="001E278D" w:rsidRDefault="00E23152">
            <w:pPr>
              <w:pStyle w:val="ListParagraph"/>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 xml:space="preserve">Alt.2 </w:t>
            </w:r>
            <w:r w:rsidRPr="001E278D">
              <w:rPr>
                <w:i/>
                <w:lang w:val="en-AU" w:eastAsia="zh-CN"/>
              </w:rPr>
              <w:t>If the number of entries for one of co-scheduled cells is smaller than the maximum number of entries among all the co-scheduled cells, (DCI field value mod N) is applied, where N is the number of entries for the one of co-scheduled cell.</w:t>
            </w:r>
            <w:r w:rsidRPr="001E278D">
              <w:rPr>
                <w:rFonts w:hint="eastAsia"/>
                <w:i/>
                <w:lang w:val="en-AU" w:eastAsia="zh-CN"/>
              </w:rPr>
              <w:t xml:space="preserve"> </w:t>
            </w:r>
            <w:r w:rsidRPr="001E278D">
              <w:rPr>
                <w:i/>
                <w:lang w:val="en-AU" w:eastAsia="zh-CN"/>
              </w:rPr>
              <w:t>If one of co-scheduled cells does not have related configuration for this field, the UE ignore this field for the one of co-scheduled cells.</w:t>
            </w:r>
          </w:p>
          <w:p w14:paraId="7BA55907" w14:textId="77777777" w:rsidR="00221CC8" w:rsidRPr="001E278D" w:rsidRDefault="00221CC8" w:rsidP="00BD0A7C">
            <w:pPr>
              <w:wordWrap/>
              <w:rPr>
                <w:bCs/>
                <w:i/>
                <w:lang w:val="en-AU"/>
              </w:rPr>
            </w:pPr>
            <w:r w:rsidRPr="001E278D">
              <w:rPr>
                <w:bCs/>
                <w:i/>
                <w:lang w:val="en-AU"/>
              </w:rPr>
              <w:t xml:space="preserve">Proposal </w:t>
            </w:r>
            <w:r w:rsidRPr="001E278D">
              <w:rPr>
                <w:rFonts w:hint="eastAsia"/>
                <w:bCs/>
                <w:i/>
                <w:lang w:val="en-AU"/>
              </w:rPr>
              <w:t>7</w:t>
            </w:r>
            <w:r w:rsidRPr="001E278D">
              <w:rPr>
                <w:bCs/>
                <w:i/>
                <w:lang w:val="en-AU"/>
              </w:rPr>
              <w:t xml:space="preserve">: In order to obtain the same OLPC parameter sets indicated by DCI format 0_3, represent ‘10’ as ‘1’ for the cell with </w:t>
            </w:r>
            <w:proofErr w:type="gramStart"/>
            <w:r w:rsidRPr="001E278D">
              <w:rPr>
                <w:bCs/>
                <w:i/>
                <w:lang w:val="en-AU"/>
              </w:rPr>
              <w:t>1 bit</w:t>
            </w:r>
            <w:proofErr w:type="gramEnd"/>
            <w:r w:rsidRPr="001E278D">
              <w:rPr>
                <w:bCs/>
                <w:i/>
                <w:lang w:val="en-AU"/>
              </w:rPr>
              <w:t xml:space="preserve"> OLPC.</w:t>
            </w:r>
            <w:r w:rsidRPr="001E278D">
              <w:rPr>
                <w:rFonts w:hint="eastAsia"/>
                <w:bCs/>
                <w:i/>
                <w:lang w:val="en-AU"/>
              </w:rPr>
              <w:t xml:space="preserve"> </w:t>
            </w:r>
            <w:r w:rsidRPr="001E278D">
              <w:rPr>
                <w:bCs/>
                <w:i/>
                <w:lang w:val="en-AU"/>
              </w:rPr>
              <w:t xml:space="preserve">The following TP for </w:t>
            </w:r>
            <w:r w:rsidRPr="001E278D">
              <w:rPr>
                <w:rFonts w:hint="eastAsia"/>
                <w:bCs/>
                <w:i/>
                <w:lang w:val="en-AU"/>
              </w:rPr>
              <w:t xml:space="preserve">sub-clause 7.3.1.1.4 in </w:t>
            </w:r>
            <w:r w:rsidRPr="001E278D">
              <w:rPr>
                <w:bCs/>
                <w:i/>
                <w:lang w:val="en-AU"/>
              </w:rPr>
              <w:t>TS38.212 should be adopted.</w:t>
            </w:r>
          </w:p>
          <w:p w14:paraId="0C6893CC" w14:textId="77777777" w:rsidR="00221CC8" w:rsidRPr="001E278D" w:rsidRDefault="00221CC8" w:rsidP="00BD0A7C">
            <w:pPr>
              <w:wordWrap/>
              <w:rPr>
                <w:bCs/>
                <w:i/>
                <w:lang w:val="en-AU"/>
              </w:rPr>
            </w:pPr>
            <w:r w:rsidRPr="001E278D">
              <w:rPr>
                <w:bCs/>
                <w:i/>
                <w:lang w:val="en-AU"/>
              </w:rPr>
              <w:t xml:space="preserve">Proposal </w:t>
            </w:r>
            <w:r w:rsidRPr="001E278D">
              <w:rPr>
                <w:rFonts w:hint="eastAsia"/>
                <w:bCs/>
                <w:i/>
                <w:lang w:val="en-AU"/>
              </w:rPr>
              <w:t>8</w:t>
            </w:r>
            <w:r w:rsidRPr="00F509C0">
              <w:rPr>
                <w:bCs/>
                <w:i/>
                <w:lang w:val="en-AU"/>
              </w:rPr>
              <w:t xml:space="preserve">: Adopt the following TP for </w:t>
            </w:r>
            <w:r w:rsidRPr="00F509C0">
              <w:rPr>
                <w:rFonts w:hint="eastAsia"/>
                <w:bCs/>
                <w:i/>
                <w:lang w:val="en-AU"/>
              </w:rPr>
              <w:t>sub-clause 7</w:t>
            </w:r>
            <w:r w:rsidRPr="001E278D">
              <w:rPr>
                <w:rFonts w:hint="eastAsia"/>
                <w:bCs/>
                <w:i/>
                <w:lang w:val="en-AU"/>
              </w:rPr>
              <w:t xml:space="preserve">.3.1.1.4 in </w:t>
            </w:r>
            <w:r w:rsidRPr="001E278D">
              <w:rPr>
                <w:bCs/>
                <w:i/>
                <w:lang w:val="en-AU"/>
              </w:rPr>
              <w:t>TS38.212.</w:t>
            </w:r>
          </w:p>
          <w:p w14:paraId="67A2B6E1" w14:textId="77777777" w:rsidR="00E23152" w:rsidRDefault="00E23152" w:rsidP="00BD0A7C">
            <w:pPr>
              <w:wordWrap/>
              <w:rPr>
                <w:lang w:eastAsia="en-US"/>
              </w:rPr>
            </w:pPr>
          </w:p>
          <w:p w14:paraId="596DE361" w14:textId="77777777" w:rsidR="00A978E8" w:rsidRPr="00F509C0" w:rsidRDefault="00A978E8"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Nokia:</w:t>
            </w:r>
          </w:p>
          <w:p w14:paraId="67B8DB0D" w14:textId="77777777" w:rsidR="00A978E8" w:rsidRPr="00F509C0" w:rsidRDefault="00A978E8" w:rsidP="00BD0A7C">
            <w:pPr>
              <w:wordWrap/>
              <w:rPr>
                <w:bCs/>
                <w:i/>
                <w:lang w:val="en-AU"/>
              </w:rPr>
            </w:pPr>
            <w:r w:rsidRPr="00F509C0">
              <w:rPr>
                <w:bCs/>
                <w:i/>
                <w:lang w:val="en-AU"/>
              </w:rPr>
              <w:t xml:space="preserve">Proposal 2.6: For Type 1A DCI fields (or DCI fields configured as Type 1A), for scheduled cell with a smaller required DCI size only the required LSB bits are used for the DCI field value determination. The </w:t>
            </w:r>
            <w:proofErr w:type="spellStart"/>
            <w:r w:rsidRPr="00F509C0">
              <w:rPr>
                <w:bCs/>
                <w:i/>
                <w:lang w:val="en-AU"/>
              </w:rPr>
              <w:t>bitwidth</w:t>
            </w:r>
            <w:proofErr w:type="spellEnd"/>
            <w:r w:rsidRPr="00F509C0">
              <w:rPr>
                <w:bCs/>
                <w:i/>
                <w:lang w:val="en-AU"/>
              </w:rPr>
              <w:t xml:space="preserve"> determination is to be based on the target BWP indicated by the BWP indicator. </w:t>
            </w:r>
          </w:p>
          <w:p w14:paraId="179DEF17" w14:textId="77777777" w:rsidR="00A978E8" w:rsidRPr="00F509C0" w:rsidRDefault="00A978E8" w:rsidP="00BD0A7C">
            <w:pPr>
              <w:wordWrap/>
              <w:rPr>
                <w:lang w:eastAsia="en-US"/>
              </w:rPr>
            </w:pPr>
          </w:p>
          <w:p w14:paraId="7AE6AB30" w14:textId="77777777" w:rsidR="000357D0" w:rsidRPr="00F509C0" w:rsidRDefault="000357D0"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LG:</w:t>
            </w:r>
          </w:p>
          <w:p w14:paraId="7E4248D8" w14:textId="77777777" w:rsidR="000357D0" w:rsidRPr="00F509C0" w:rsidRDefault="000357D0" w:rsidP="00BD0A7C">
            <w:pPr>
              <w:wordWrap/>
              <w:rPr>
                <w:bCs/>
                <w:i/>
                <w:lang w:val="en-AU"/>
              </w:rPr>
            </w:pPr>
            <w:r w:rsidRPr="00F509C0">
              <w:rPr>
                <w:bCs/>
                <w:i/>
                <w:lang w:val="en-AU"/>
              </w:rPr>
              <w:t>Proposal 1: Consider the following alternatives for Type 1A field to handle the cell X configured with smaller number of DCI code-points/states than the maximum number among the cells configured for multi-cell scheduling.</w:t>
            </w:r>
          </w:p>
          <w:p w14:paraId="4FF182C6" w14:textId="77777777" w:rsidR="000357D0" w:rsidRPr="00F509C0"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 xml:space="preserve">Alt 1: Interpret LSB part within Type 1A field for the cell </w:t>
            </w:r>
            <w:proofErr w:type="gramStart"/>
            <w:r w:rsidRPr="00F509C0">
              <w:rPr>
                <w:i/>
                <w:lang w:val="en-AU" w:eastAsia="zh-CN"/>
              </w:rPr>
              <w:t>X</w:t>
            </w:r>
            <w:proofErr w:type="gramEnd"/>
          </w:p>
          <w:p w14:paraId="7F32CCF4" w14:textId="77777777" w:rsidR="000357D0" w:rsidRPr="00F509C0"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Alt 2: Fill (high) DCI code-points/states with valid values for the cell X</w:t>
            </w:r>
          </w:p>
          <w:p w14:paraId="5AEDA37A" w14:textId="77777777" w:rsidR="000357D0" w:rsidRPr="00F509C0"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rFonts w:hint="eastAsia"/>
                <w:i/>
                <w:lang w:val="en-AU" w:eastAsia="zh-CN"/>
              </w:rPr>
              <w:t xml:space="preserve">Alt 3: </w:t>
            </w:r>
            <w:r w:rsidRPr="00F509C0">
              <w:rPr>
                <w:i/>
                <w:lang w:val="en-AU" w:eastAsia="zh-CN"/>
              </w:rPr>
              <w:t>A</w:t>
            </w:r>
            <w:r w:rsidRPr="00F509C0">
              <w:rPr>
                <w:rFonts w:hint="eastAsia"/>
                <w:i/>
                <w:lang w:val="en-AU" w:eastAsia="zh-CN"/>
              </w:rPr>
              <w:t xml:space="preserve">pply </w:t>
            </w:r>
            <w:r w:rsidRPr="00F509C0">
              <w:rPr>
                <w:i/>
                <w:lang w:val="en-AU" w:eastAsia="zh-CN"/>
              </w:rPr>
              <w:t xml:space="preserve">default value </w:t>
            </w:r>
            <w:r w:rsidRPr="00F509C0">
              <w:rPr>
                <w:rFonts w:hint="eastAsia"/>
                <w:i/>
                <w:lang w:val="en-AU" w:eastAsia="zh-CN"/>
              </w:rPr>
              <w:t xml:space="preserve">if </w:t>
            </w:r>
            <w:r w:rsidRPr="00F509C0">
              <w:rPr>
                <w:i/>
                <w:lang w:val="en-AU" w:eastAsia="zh-CN"/>
              </w:rPr>
              <w:t xml:space="preserve">invalid code-point/state for the cell X is </w:t>
            </w:r>
            <w:proofErr w:type="gramStart"/>
            <w:r w:rsidRPr="00F509C0">
              <w:rPr>
                <w:i/>
                <w:lang w:val="en-AU" w:eastAsia="zh-CN"/>
              </w:rPr>
              <w:t>indicated</w:t>
            </w:r>
            <w:proofErr w:type="gramEnd"/>
          </w:p>
          <w:p w14:paraId="69A55C74" w14:textId="77777777" w:rsidR="000357D0" w:rsidRPr="00F509C0"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 xml:space="preserve">Alt 4: Assume no change from latest indication if invalid code-point/state for the cell X is </w:t>
            </w:r>
            <w:proofErr w:type="gramStart"/>
            <w:r w:rsidRPr="00F509C0">
              <w:rPr>
                <w:i/>
                <w:lang w:val="en-AU" w:eastAsia="zh-CN"/>
              </w:rPr>
              <w:t>indicated</w:t>
            </w:r>
            <w:proofErr w:type="gramEnd"/>
          </w:p>
          <w:p w14:paraId="07D8C5E1" w14:textId="77777777" w:rsidR="000357D0" w:rsidRPr="00F72F06"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 xml:space="preserve">Alt 5: Assume no </w:t>
            </w:r>
            <w:r w:rsidRPr="00F72F06">
              <w:rPr>
                <w:i/>
                <w:lang w:val="en-AU" w:eastAsia="zh-CN"/>
              </w:rPr>
              <w:t xml:space="preserve">scheduling on cell X if invalid code-point/state for the cell X is </w:t>
            </w:r>
            <w:proofErr w:type="gramStart"/>
            <w:r w:rsidRPr="00F72F06">
              <w:rPr>
                <w:i/>
                <w:lang w:val="en-AU" w:eastAsia="zh-CN"/>
              </w:rPr>
              <w:t>indicated</w:t>
            </w:r>
            <w:proofErr w:type="gramEnd"/>
          </w:p>
          <w:p w14:paraId="144E596F" w14:textId="77777777" w:rsidR="000357D0" w:rsidRPr="00F72F06" w:rsidRDefault="000357D0" w:rsidP="00BD0A7C">
            <w:pPr>
              <w:wordWrap/>
              <w:rPr>
                <w:bCs/>
                <w:i/>
                <w:lang w:val="en-AU"/>
              </w:rPr>
            </w:pPr>
            <w:r w:rsidRPr="00F72F06">
              <w:rPr>
                <w:bCs/>
                <w:i/>
                <w:lang w:val="en-AU"/>
              </w:rPr>
              <w:t>Proposal 2: Clarify the followings to handle different Priority indicator (denoted as “PI”) configuration (i.e., presence or absence) across co-scheduled cells.</w:t>
            </w:r>
          </w:p>
          <w:p w14:paraId="1CC9A2DC" w14:textId="77777777" w:rsidR="000357D0" w:rsidRPr="00F72F06"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 xml:space="preserve">Apply the priority indicated via DCI format 0_3 if all co-scheduled cells are configured with </w:t>
            </w:r>
            <w:proofErr w:type="gramStart"/>
            <w:r w:rsidRPr="00F72F06">
              <w:rPr>
                <w:i/>
                <w:lang w:val="en-AU" w:eastAsia="zh-CN"/>
              </w:rPr>
              <w:t>PI</w:t>
            </w:r>
            <w:proofErr w:type="gramEnd"/>
          </w:p>
          <w:p w14:paraId="7E7999D9" w14:textId="77777777" w:rsidR="000357D0" w:rsidRPr="00F72F06" w:rsidRDefault="000357D0">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 xml:space="preserve">Assume LP for all co-scheduled cells if at least one among the cells is not configured with </w:t>
            </w:r>
            <w:proofErr w:type="gramStart"/>
            <w:r w:rsidRPr="00F72F06">
              <w:rPr>
                <w:i/>
                <w:lang w:val="en-AU" w:eastAsia="zh-CN"/>
              </w:rPr>
              <w:t>PI</w:t>
            </w:r>
            <w:proofErr w:type="gramEnd"/>
          </w:p>
          <w:p w14:paraId="782E1949" w14:textId="77777777" w:rsidR="00B17481" w:rsidRPr="001E278D" w:rsidRDefault="00B17481" w:rsidP="00B17481">
            <w:pPr>
              <w:wordWrap/>
              <w:rPr>
                <w:bCs/>
                <w:i/>
                <w:lang w:val="en-AU"/>
              </w:rPr>
            </w:pPr>
            <w:r w:rsidRPr="00F72F06">
              <w:rPr>
                <w:bCs/>
                <w:i/>
                <w:lang w:val="en-AU"/>
              </w:rPr>
              <w:t xml:space="preserve">Proposal 4: Clarify the following cases </w:t>
            </w:r>
            <w:r w:rsidRPr="00F72F06">
              <w:rPr>
                <w:rFonts w:hint="eastAsia"/>
                <w:bCs/>
                <w:i/>
                <w:lang w:val="en-AU"/>
              </w:rPr>
              <w:t>to</w:t>
            </w:r>
            <w:r w:rsidRPr="00F72F06">
              <w:rPr>
                <w:bCs/>
                <w:i/>
                <w:lang w:val="en-AU"/>
              </w:rPr>
              <w:t xml:space="preserve"> update the reference TCI (code-point) table for Type 1B based TCI field in DCI format 1_3 based on TCI state update by MAC CE.</w:t>
            </w:r>
          </w:p>
          <w:p w14:paraId="1B8D10E4"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 xml:space="preserve">Case 1: </w:t>
            </w:r>
            <w:r w:rsidRPr="00BD0A7C">
              <w:rPr>
                <w:i/>
                <w:lang w:val="en-AU" w:eastAsia="zh-CN"/>
              </w:rPr>
              <w:t>When the number of TCI code-points configured in the reference table is smaller than those activated by MAC CE (</w:t>
            </w:r>
            <w:proofErr w:type="gramStart"/>
            <w:r w:rsidRPr="00BD0A7C">
              <w:rPr>
                <w:i/>
                <w:lang w:val="en-AU" w:eastAsia="zh-CN"/>
              </w:rPr>
              <w:t>e.g.</w:t>
            </w:r>
            <w:proofErr w:type="gramEnd"/>
            <w:r w:rsidRPr="00BD0A7C">
              <w:rPr>
                <w:i/>
                <w:lang w:val="en-AU" w:eastAsia="zh-CN"/>
              </w:rPr>
              <w:t xml:space="preserve"> the activated TCI code-point not contained in the reference table is not indicated/supported by DCI format 1_3?)</w:t>
            </w:r>
          </w:p>
          <w:p w14:paraId="0DCDA89D"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Case 2: When the number of TCI code-points configured in the reference table is larger than those activated by MAC CE (</w:t>
            </w:r>
            <w:proofErr w:type="gramStart"/>
            <w:r w:rsidRPr="00BD0A7C">
              <w:rPr>
                <w:i/>
                <w:lang w:val="en-AU" w:eastAsia="zh-CN"/>
              </w:rPr>
              <w:t>e.g.</w:t>
            </w:r>
            <w:proofErr w:type="gramEnd"/>
            <w:r w:rsidRPr="00BD0A7C">
              <w:rPr>
                <w:i/>
                <w:lang w:val="en-AU" w:eastAsia="zh-CN"/>
              </w:rPr>
              <w:t xml:space="preserve"> how to handle the table row containing a non-activated TCI code-point for a cell? treat the row itself as invalid? or assume no scheduling for the cell? or apply a default TCI for the cell?)</w:t>
            </w:r>
          </w:p>
          <w:p w14:paraId="25CA41D7" w14:textId="77777777" w:rsidR="00B17481" w:rsidRPr="001E278D" w:rsidRDefault="00B17481" w:rsidP="00B17481">
            <w:pPr>
              <w:wordWrap/>
              <w:rPr>
                <w:bCs/>
                <w:i/>
                <w:lang w:val="en-AU"/>
              </w:rPr>
            </w:pPr>
            <w:r w:rsidRPr="001E278D">
              <w:rPr>
                <w:bCs/>
                <w:i/>
                <w:lang w:val="en-AU"/>
              </w:rPr>
              <w:t xml:space="preserve">Proposal 6: Clarify that the smallest cell index to apply CSI request field in DCI format 0_3 is determined among the cells configured with (non-zero) CSI request bits. </w:t>
            </w:r>
          </w:p>
          <w:p w14:paraId="61924E72" w14:textId="77777777" w:rsidR="00B17481" w:rsidRPr="001E278D" w:rsidRDefault="00B17481" w:rsidP="00B17481">
            <w:pPr>
              <w:wordWrap/>
              <w:rPr>
                <w:bCs/>
                <w:i/>
                <w:lang w:val="en-AU"/>
              </w:rPr>
            </w:pPr>
            <w:r w:rsidRPr="001E278D">
              <w:rPr>
                <w:bCs/>
                <w:i/>
                <w:lang w:val="en-AU"/>
              </w:rPr>
              <w:t>Proposal 7: Clarify that if the size of HPN/RV field for DCI format 0_3/1_3 is not configured, then the size of HPN/RV field in the DCI format 0_3/1_3 is determined as that in legacy DCI format.</w:t>
            </w:r>
          </w:p>
          <w:p w14:paraId="44D84FBE" w14:textId="77777777" w:rsidR="00B17481" w:rsidRPr="001E278D" w:rsidRDefault="00B17481" w:rsidP="00B17481">
            <w:pPr>
              <w:wordWrap/>
              <w:rPr>
                <w:bCs/>
                <w:i/>
                <w:lang w:val="en-AU"/>
              </w:rPr>
            </w:pPr>
            <w:r w:rsidRPr="001E278D">
              <w:rPr>
                <w:bCs/>
                <w:i/>
                <w:lang w:val="en-AU"/>
              </w:rPr>
              <w:t>Proposal 8: Consider the following alternatives to handle different MCS-C-RNTI (associated MCS table) configuration (i.e., presence or absence) across co-scheduled cells.</w:t>
            </w:r>
          </w:p>
          <w:p w14:paraId="39780E2E"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Alt 1: Not allow MCS-C-RNTI based scheduling for the co-scheduled cell combination having at least one cell without MCS-C-RNTI </w:t>
            </w:r>
            <w:proofErr w:type="gramStart"/>
            <w:r w:rsidRPr="00BD0A7C">
              <w:rPr>
                <w:i/>
                <w:lang w:val="en-AU" w:eastAsia="zh-CN"/>
              </w:rPr>
              <w:t>configuration</w:t>
            </w:r>
            <w:proofErr w:type="gramEnd"/>
          </w:p>
          <w:p w14:paraId="4DC4D29A"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2: Apply MCS table associated with C-RNTI for the cell without MCS-C-RNTI configuration even if DCI format 0_3/1_3 is scheduled based on MCS-C-RNTI</w:t>
            </w:r>
          </w:p>
          <w:p w14:paraId="12D03A43"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3: Assume no scheduling on the cell without MCS-C-RNTI configuration if DCI format 0_3/1_3 is scheduled based on MCS-C-RNTI</w:t>
            </w:r>
          </w:p>
          <w:p w14:paraId="6F610E55" w14:textId="77777777" w:rsidR="00B17481" w:rsidRPr="001E278D" w:rsidRDefault="00B17481" w:rsidP="00B17481">
            <w:pPr>
              <w:wordWrap/>
              <w:rPr>
                <w:bCs/>
                <w:i/>
                <w:lang w:val="en-AU"/>
              </w:rPr>
            </w:pPr>
            <w:r w:rsidRPr="001E278D">
              <w:rPr>
                <w:bCs/>
                <w:i/>
                <w:lang w:val="en-AU"/>
              </w:rPr>
              <w:t>Proposal 13: Clarify how to handle (i.e., how to determine a TCI state for) the cell configured with two TCI states for a TCI code-point as the following.</w:t>
            </w:r>
          </w:p>
          <w:p w14:paraId="796FBE53"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lastRenderedPageBreak/>
              <w:t>The first TCI state between the two TCI states (associated with a TCI code-point) is applied to the cell in case when it is scheduled by DCI format 1_</w:t>
            </w:r>
            <w:proofErr w:type="gramStart"/>
            <w:r w:rsidRPr="00BD0A7C">
              <w:rPr>
                <w:i/>
                <w:lang w:val="en-AU" w:eastAsia="zh-CN"/>
              </w:rPr>
              <w:t>3</w:t>
            </w:r>
            <w:proofErr w:type="gramEnd"/>
          </w:p>
          <w:p w14:paraId="0D248ACF" w14:textId="251B0754" w:rsidR="000357D0" w:rsidRPr="00B17481" w:rsidRDefault="000357D0" w:rsidP="00BD0A7C">
            <w:pPr>
              <w:wordWrap/>
              <w:rPr>
                <w:lang w:val="en-AU" w:eastAsia="en-US"/>
              </w:rPr>
            </w:pPr>
          </w:p>
          <w:p w14:paraId="217E1C2D" w14:textId="77777777" w:rsidR="0002698C" w:rsidRPr="00AC3C6D" w:rsidRDefault="0002698C"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7E0BA277" w14:textId="77777777" w:rsidR="0002698C" w:rsidRPr="00F509C0" w:rsidRDefault="0002698C" w:rsidP="00BD0A7C">
            <w:pPr>
              <w:wordWrap/>
              <w:rPr>
                <w:bCs/>
                <w:i/>
                <w:lang w:val="en-AU"/>
              </w:rPr>
            </w:pPr>
            <w:r w:rsidRPr="001E278D">
              <w:rPr>
                <w:bCs/>
                <w:i/>
                <w:lang w:val="en-AU"/>
              </w:rPr>
              <w:t xml:space="preserve">Proposal 1: </w:t>
            </w:r>
            <w:r w:rsidRPr="00F509C0">
              <w:rPr>
                <w:bCs/>
                <w:i/>
                <w:lang w:val="en-AU"/>
              </w:rPr>
              <w:t xml:space="preserve">MC UE interprets Type-1A field with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oMath>
            <w:r w:rsidRPr="00F509C0">
              <w:rPr>
                <w:bCs/>
                <w:i/>
                <w:lang w:val="en-AU"/>
              </w:rPr>
              <w:t xml:space="preserve"> LSB of </w:t>
            </w:r>
            <m:oMath>
              <m:func>
                <m:funcPr>
                  <m:ctrlPr>
                    <w:rPr>
                      <w:rFonts w:ascii="Cambria Math" w:hAnsi="Cambria Math"/>
                      <w:bCs/>
                      <w:i/>
                      <w:lang w:val="en-AU"/>
                    </w:rPr>
                  </m:ctrlPr>
                </m:funcPr>
                <m:fName>
                  <m:limLow>
                    <m:limLowPr>
                      <m:ctrlPr>
                        <w:rPr>
                          <w:rFonts w:ascii="Cambria Math" w:hAnsi="Cambria Math"/>
                          <w:bCs/>
                          <w:i/>
                          <w:lang w:val="en-AU"/>
                        </w:rPr>
                      </m:ctrlPr>
                    </m:limLowPr>
                    <m:e>
                      <m:r>
                        <m:rPr>
                          <m:sty m:val="bi"/>
                        </m:rPr>
                        <w:rPr>
                          <w:rFonts w:ascii="Cambria Math" w:hAnsi="Cambria Math"/>
                          <w:lang w:val="en-AU"/>
                        </w:rPr>
                        <m:t>max</m:t>
                      </m:r>
                    </m:e>
                    <m:lim>
                      <m:r>
                        <m:rPr>
                          <m:sty m:val="bi"/>
                        </m:rPr>
                        <w:rPr>
                          <w:rFonts w:ascii="Cambria Math" w:hAnsi="Cambria Math"/>
                          <w:lang w:val="en-AU"/>
                        </w:rPr>
                        <m:t>r</m:t>
                      </m:r>
                      <m:r>
                        <w:rPr>
                          <w:rFonts w:ascii="Cambria Math" w:hAnsi="Cambria Math"/>
                          <w:lang w:val="en-AU"/>
                        </w:rPr>
                        <m:t>∈{</m:t>
                      </m:r>
                      <m:r>
                        <m:rPr>
                          <m:sty m:val="bi"/>
                        </m:rPr>
                        <w:rPr>
                          <w:rFonts w:ascii="Cambria Math" w:hAnsi="Cambria Math"/>
                          <w:lang w:val="en-AU"/>
                        </w:rPr>
                        <m:t>1</m:t>
                      </m:r>
                      <m:r>
                        <w:rPr>
                          <w:rFonts w:ascii="Cambria Math" w:hAnsi="Cambria Math"/>
                          <w:lang w:val="en-AU"/>
                        </w:rPr>
                        <m:t>,</m:t>
                      </m:r>
                      <m:r>
                        <m:rPr>
                          <m:sty m:val="bi"/>
                        </m:rPr>
                        <w:rPr>
                          <w:rFonts w:ascii="Cambria Math" w:hAnsi="Cambria Math"/>
                          <w:lang w:val="en-AU"/>
                        </w:rPr>
                        <m:t>2</m:t>
                      </m:r>
                      <m:r>
                        <w:rPr>
                          <w:rFonts w:ascii="Cambria Math" w:hAnsi="Cambria Math"/>
                          <w:lang w:val="en-AU"/>
                        </w:rPr>
                        <m:t>,…,</m:t>
                      </m:r>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cell</m:t>
                          </m:r>
                        </m:sub>
                        <m:sup>
                          <m:r>
                            <m:rPr>
                              <m:sty m:val="bi"/>
                            </m:rPr>
                            <w:rPr>
                              <w:rFonts w:ascii="Cambria Math" w:hAnsi="Cambria Math"/>
                              <w:lang w:val="en-AU"/>
                            </w:rPr>
                            <m:t>2</m:t>
                          </m:r>
                        </m:sup>
                      </m:sSubSup>
                      <m:r>
                        <w:rPr>
                          <w:rFonts w:ascii="Cambria Math" w:hAnsi="Cambria Math"/>
                          <w:lang w:val="en-AU"/>
                        </w:rPr>
                        <m:t>}</m:t>
                      </m:r>
                    </m:lim>
                  </m:limLow>
                </m:fName>
                <m:e>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e>
              </m:func>
            </m:oMath>
            <w:r w:rsidRPr="00F509C0">
              <w:rPr>
                <w:bCs/>
                <w:i/>
                <w:lang w:val="en-AU"/>
              </w:rPr>
              <w:t xml:space="preserve">bits if the configured bit width for cell#r is smaller than  </w:t>
            </w:r>
            <m:oMath>
              <m:func>
                <m:funcPr>
                  <m:ctrlPr>
                    <w:rPr>
                      <w:rFonts w:ascii="Cambria Math" w:hAnsi="Cambria Math"/>
                      <w:bCs/>
                      <w:i/>
                      <w:lang w:val="en-AU"/>
                    </w:rPr>
                  </m:ctrlPr>
                </m:funcPr>
                <m:fName>
                  <m:limLow>
                    <m:limLowPr>
                      <m:ctrlPr>
                        <w:rPr>
                          <w:rFonts w:ascii="Cambria Math" w:hAnsi="Cambria Math"/>
                          <w:bCs/>
                          <w:i/>
                          <w:lang w:val="en-AU"/>
                        </w:rPr>
                      </m:ctrlPr>
                    </m:limLowPr>
                    <m:e>
                      <m:r>
                        <m:rPr>
                          <m:sty m:val="bi"/>
                        </m:rPr>
                        <w:rPr>
                          <w:rFonts w:ascii="Cambria Math" w:hAnsi="Cambria Math"/>
                          <w:lang w:val="en-AU"/>
                        </w:rPr>
                        <m:t>max</m:t>
                      </m:r>
                    </m:e>
                    <m:lim>
                      <m:r>
                        <m:rPr>
                          <m:sty m:val="bi"/>
                        </m:rPr>
                        <w:rPr>
                          <w:rFonts w:ascii="Cambria Math" w:hAnsi="Cambria Math"/>
                          <w:lang w:val="en-AU"/>
                        </w:rPr>
                        <m:t>r</m:t>
                      </m:r>
                      <m:r>
                        <w:rPr>
                          <w:rFonts w:ascii="Cambria Math" w:hAnsi="Cambria Math"/>
                          <w:lang w:val="en-AU"/>
                        </w:rPr>
                        <m:t>∈{</m:t>
                      </m:r>
                      <m:r>
                        <m:rPr>
                          <m:sty m:val="bi"/>
                        </m:rPr>
                        <w:rPr>
                          <w:rFonts w:ascii="Cambria Math" w:hAnsi="Cambria Math"/>
                          <w:lang w:val="en-AU"/>
                        </w:rPr>
                        <m:t>1</m:t>
                      </m:r>
                      <m:r>
                        <w:rPr>
                          <w:rFonts w:ascii="Cambria Math" w:hAnsi="Cambria Math"/>
                          <w:lang w:val="en-AU"/>
                        </w:rPr>
                        <m:t>,</m:t>
                      </m:r>
                      <m:r>
                        <m:rPr>
                          <m:sty m:val="bi"/>
                        </m:rPr>
                        <w:rPr>
                          <w:rFonts w:ascii="Cambria Math" w:hAnsi="Cambria Math"/>
                          <w:lang w:val="en-AU"/>
                        </w:rPr>
                        <m:t>2</m:t>
                      </m:r>
                      <m:r>
                        <w:rPr>
                          <w:rFonts w:ascii="Cambria Math" w:hAnsi="Cambria Math"/>
                          <w:lang w:val="en-AU"/>
                        </w:rPr>
                        <m:t>,…,</m:t>
                      </m:r>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cell</m:t>
                          </m:r>
                        </m:sub>
                        <m:sup>
                          <m:r>
                            <m:rPr>
                              <m:sty m:val="bi"/>
                            </m:rPr>
                            <w:rPr>
                              <w:rFonts w:ascii="Cambria Math" w:hAnsi="Cambria Math"/>
                              <w:lang w:val="en-AU"/>
                            </w:rPr>
                            <m:t>2</m:t>
                          </m:r>
                        </m:sup>
                      </m:sSubSup>
                      <m:r>
                        <w:rPr>
                          <w:rFonts w:ascii="Cambria Math" w:hAnsi="Cambria Math"/>
                          <w:lang w:val="en-AU"/>
                        </w:rPr>
                        <m:t>}</m:t>
                      </m:r>
                    </m:lim>
                  </m:limLow>
                </m:fName>
                <m:e>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e>
              </m:func>
            </m:oMath>
            <w:r w:rsidRPr="00F509C0">
              <w:rPr>
                <w:bCs/>
                <w:i/>
                <w:lang w:val="en-AU"/>
              </w:rPr>
              <w:t xml:space="preserve"> .</w:t>
            </w:r>
          </w:p>
          <w:p w14:paraId="2247F802" w14:textId="77777777" w:rsidR="0002698C" w:rsidRPr="001E278D" w:rsidRDefault="0002698C" w:rsidP="00BD0A7C">
            <w:pPr>
              <w:wordWrap/>
              <w:rPr>
                <w:bCs/>
                <w:i/>
                <w:lang w:val="en-AU"/>
              </w:rPr>
            </w:pPr>
            <w:r w:rsidRPr="00F509C0">
              <w:rPr>
                <w:bCs/>
                <w:i/>
                <w:lang w:val="en-AU"/>
              </w:rPr>
              <w:t>Proposal 2: Adopt Text proposal#1 to achieve a unified solution on determining</w:t>
            </w:r>
            <w:r w:rsidRPr="001E278D">
              <w:rPr>
                <w:bCs/>
                <w:i/>
                <w:lang w:val="en-AU"/>
              </w:rPr>
              <w:t xml:space="preserve"> bit width for type 1A fields.</w:t>
            </w:r>
          </w:p>
          <w:p w14:paraId="3976F341" w14:textId="77777777" w:rsidR="00B17481" w:rsidRPr="001E278D" w:rsidRDefault="00B17481" w:rsidP="00B17481">
            <w:pPr>
              <w:wordWrap/>
              <w:rPr>
                <w:bCs/>
                <w:i/>
                <w:lang w:val="en-AU"/>
              </w:rPr>
            </w:pPr>
            <w:r w:rsidRPr="001E278D">
              <w:rPr>
                <w:bCs/>
                <w:i/>
                <w:lang w:val="en-AU"/>
              </w:rPr>
              <w:t>Proposal 3: The following options can be considered to determine the bit width of CSI request field:</w:t>
            </w:r>
          </w:p>
          <w:p w14:paraId="235EEA11"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1: It is the maximum field size of active BWPs among the cells within the set of cells.</w:t>
            </w:r>
          </w:p>
          <w:p w14:paraId="0B4665C5"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2: It is configured by the higher layer parameter reportTriggerSizeDCI-0-3.</w:t>
            </w:r>
          </w:p>
          <w:p w14:paraId="26BAF702" w14:textId="77777777" w:rsidR="00B17481" w:rsidRPr="00BD0A7C" w:rsidRDefault="00B1748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Option 3: It is determined by the </w:t>
            </w:r>
            <w:proofErr w:type="spellStart"/>
            <w:r w:rsidRPr="00BD0A7C">
              <w:rPr>
                <w:i/>
                <w:lang w:val="en-AU" w:eastAsia="zh-CN"/>
              </w:rPr>
              <w:t>reportTriggerSize</w:t>
            </w:r>
            <w:proofErr w:type="spellEnd"/>
            <w:r w:rsidRPr="00BD0A7C">
              <w:rPr>
                <w:i/>
                <w:lang w:val="en-AU" w:eastAsia="zh-CN"/>
              </w:rPr>
              <w:t xml:space="preserve"> configured for the cell with the smallest serving cell index among the scheduled cells.</w:t>
            </w:r>
          </w:p>
          <w:p w14:paraId="3F27BE71" w14:textId="77777777" w:rsidR="0002698C" w:rsidRPr="00B17481" w:rsidRDefault="0002698C" w:rsidP="00BD0A7C">
            <w:pPr>
              <w:wordWrap/>
              <w:rPr>
                <w:lang w:val="en-AU" w:eastAsia="en-US"/>
              </w:rPr>
            </w:pPr>
          </w:p>
          <w:p w14:paraId="0FC9144D" w14:textId="77777777" w:rsidR="00A03A20" w:rsidRPr="00AC3C6D" w:rsidRDefault="00A03A2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CATT:</w:t>
            </w:r>
          </w:p>
          <w:p w14:paraId="301C8858" w14:textId="383CD216" w:rsidR="00A03A20" w:rsidRPr="00F509C0" w:rsidRDefault="00A03A20" w:rsidP="00BD0A7C">
            <w:pPr>
              <w:wordWrap/>
              <w:rPr>
                <w:bCs/>
                <w:i/>
                <w:lang w:val="en-AU"/>
              </w:rPr>
            </w:pPr>
            <w:r w:rsidRPr="00F509C0">
              <w:rPr>
                <w:bCs/>
                <w:i/>
                <w:lang w:val="en-AU"/>
              </w:rPr>
              <w:t xml:space="preserve">P3: </w:t>
            </w:r>
            <w:r w:rsidRPr="00F509C0">
              <w:rPr>
                <w:rFonts w:hint="eastAsia"/>
                <w:bCs/>
                <w:i/>
                <w:lang w:val="en-AU"/>
              </w:rPr>
              <w:t>For type-1A field, when the valid field of a scheduled cell is smaller than the field size in DCI format 0_3/1_3, the valid LSB within the field for a scheduled cell can be used.</w:t>
            </w:r>
          </w:p>
          <w:p w14:paraId="397ADD54" w14:textId="77777777" w:rsidR="00A03A20" w:rsidRPr="00F509C0" w:rsidRDefault="00A03A20" w:rsidP="00BD0A7C">
            <w:pPr>
              <w:wordWrap/>
              <w:rPr>
                <w:lang w:val="x-none" w:eastAsia="en-US"/>
              </w:rPr>
            </w:pPr>
          </w:p>
          <w:p w14:paraId="04BBFF4F" w14:textId="77777777" w:rsidR="00251BB4" w:rsidRPr="00F509C0" w:rsidRDefault="00251BB4"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OPPO:</w:t>
            </w:r>
          </w:p>
          <w:p w14:paraId="3B3E2037" w14:textId="77777777" w:rsidR="00251BB4" w:rsidRPr="00F509C0" w:rsidRDefault="00251BB4" w:rsidP="00BD0A7C">
            <w:pPr>
              <w:wordWrap/>
              <w:rPr>
                <w:bCs/>
                <w:i/>
                <w:lang w:val="en-AU"/>
              </w:rPr>
            </w:pPr>
            <w:r w:rsidRPr="00F509C0">
              <w:rPr>
                <w:rFonts w:hint="eastAsia"/>
                <w:bCs/>
                <w:i/>
                <w:lang w:val="en-AU"/>
              </w:rPr>
              <w:t>P</w:t>
            </w:r>
            <w:r w:rsidRPr="00F509C0">
              <w:rPr>
                <w:bCs/>
                <w:i/>
                <w:lang w:val="en-AU"/>
              </w:rPr>
              <w:t>roposal 4: If the indicated value of a Type-1A field exceeds the value range allowed by a co-scheduled cell, UE ignores the indicated value, and continues using the existing value, for the co-scheduled cell.</w:t>
            </w:r>
          </w:p>
          <w:p w14:paraId="5241AA33" w14:textId="77777777" w:rsidR="00251BB4" w:rsidRPr="00F509C0" w:rsidRDefault="00251BB4" w:rsidP="00BD0A7C">
            <w:pPr>
              <w:wordWrap/>
              <w:rPr>
                <w:lang w:eastAsia="en-US"/>
              </w:rPr>
            </w:pPr>
          </w:p>
          <w:p w14:paraId="6FF15A1A" w14:textId="77777777" w:rsidR="004402CA" w:rsidRPr="00F509C0" w:rsidRDefault="004402CA"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CMCC:</w:t>
            </w:r>
          </w:p>
          <w:p w14:paraId="191A77BB" w14:textId="77777777" w:rsidR="004402CA" w:rsidRPr="001E278D" w:rsidRDefault="004402CA" w:rsidP="00BD0A7C">
            <w:pPr>
              <w:wordWrap/>
              <w:rPr>
                <w:bCs/>
                <w:i/>
                <w:lang w:val="en-AU"/>
              </w:rPr>
            </w:pPr>
            <w:r w:rsidRPr="00F509C0">
              <w:rPr>
                <w:bCs/>
                <w:i/>
                <w:lang w:val="en-AU"/>
              </w:rPr>
              <w:t>Proposal 6. For Type-1A field, when invalid values/codepoints for a co-scheduled cell are indicated, UE interprets LSBs in the field for the cell based on its available configuration.</w:t>
            </w:r>
          </w:p>
          <w:p w14:paraId="62FCE691" w14:textId="77777777" w:rsidR="004402CA" w:rsidRDefault="004402CA" w:rsidP="00BD0A7C">
            <w:pPr>
              <w:wordWrap/>
              <w:rPr>
                <w:lang w:val="en-US" w:eastAsia="en-US"/>
              </w:rPr>
            </w:pPr>
          </w:p>
          <w:p w14:paraId="62AC644E"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0A90F7BB" w14:textId="77777777" w:rsidR="00143432" w:rsidRPr="001E278D" w:rsidRDefault="00143432" w:rsidP="00BD0A7C">
            <w:pPr>
              <w:wordWrap/>
              <w:rPr>
                <w:bCs/>
                <w:i/>
                <w:lang w:val="en-AU"/>
              </w:rPr>
            </w:pPr>
            <w:r w:rsidRPr="00F509C0">
              <w:rPr>
                <w:bCs/>
                <w:i/>
                <w:lang w:val="en-AU"/>
              </w:rPr>
              <w:t>Proposal 7: UE does not perform BWP switching for a cell if the BWP indicator in DCI format 0_3/1_3 indicates an invalid code point for the cell.</w:t>
            </w:r>
          </w:p>
          <w:p w14:paraId="5E3800A4" w14:textId="76B62052" w:rsidR="00143432" w:rsidRDefault="00143432" w:rsidP="00BD0A7C">
            <w:pPr>
              <w:wordWrap/>
              <w:rPr>
                <w:lang w:eastAsia="en-US"/>
              </w:rPr>
            </w:pPr>
          </w:p>
          <w:p w14:paraId="3432D70D"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1D70E2FF" w14:textId="77777777" w:rsidR="000B7A6B" w:rsidRPr="001E278D" w:rsidRDefault="000B7A6B" w:rsidP="000B7A6B">
            <w:pPr>
              <w:wordWrap/>
              <w:rPr>
                <w:bCs/>
                <w:i/>
                <w:lang w:val="en-AU"/>
              </w:rPr>
            </w:pPr>
            <w:r w:rsidRPr="001E278D">
              <w:rPr>
                <w:bCs/>
                <w:i/>
                <w:lang w:val="en-AU"/>
              </w:rPr>
              <w:t>Proposal 9 (RRC / MAC-CE impact): Support a new MAC-CE (instead of RRC parameter tci-ListDCI-1-3) to indicate the joint multi-cell TCI table for DCI format 1_3.</w:t>
            </w:r>
          </w:p>
          <w:p w14:paraId="0EC10FE1" w14:textId="77777777" w:rsidR="000B7A6B" w:rsidRPr="001E278D" w:rsidRDefault="000B7A6B" w:rsidP="000B7A6B">
            <w:pPr>
              <w:wordWrap/>
              <w:rPr>
                <w:bCs/>
                <w:i/>
                <w:lang w:val="en-AU"/>
              </w:rPr>
            </w:pPr>
            <w:r w:rsidRPr="001E278D">
              <w:rPr>
                <w:bCs/>
                <w:i/>
                <w:lang w:val="en-AU"/>
              </w:rPr>
              <w:t>Proposal 10: Clarify the following in TS 38.214 v18.0.0 in case of Rel-17 unified framework:</w:t>
            </w:r>
          </w:p>
          <w:p w14:paraId="1F8AE9E8" w14:textId="77777777" w:rsidR="000B7A6B" w:rsidRPr="00BD0A7C"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a DCI format 1_3 indicates a row of the joint multi-cell TCI table, the row entries corresponding to non-scheduled cells provide indicated TCI states for the corresponding cells.</w:t>
            </w:r>
          </w:p>
          <w:p w14:paraId="2F3C217B" w14:textId="77777777" w:rsidR="000B7A6B" w:rsidRPr="001E278D" w:rsidRDefault="000B7A6B" w:rsidP="000B7A6B">
            <w:pPr>
              <w:wordWrap/>
              <w:rPr>
                <w:bCs/>
                <w:i/>
                <w:lang w:val="en-AU"/>
              </w:rPr>
            </w:pPr>
            <w:r w:rsidRPr="001E278D">
              <w:rPr>
                <w:bCs/>
                <w:i/>
                <w:lang w:val="en-AU"/>
              </w:rPr>
              <w:t>Proposal 11: For TCI state field in DCI format 1_3, clarify that following in TS 38.214 v18.0.0:</w:t>
            </w:r>
          </w:p>
          <w:p w14:paraId="30DD2801" w14:textId="77777777" w:rsidR="000B7A6B" w:rsidRPr="00BD0A7C"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A value of the TCI state field in DCI format 1_3 provides new indicated DL/UL/joint TCI states for the co-scheduled cells and for cells in corresponding lists of cells indicated by </w:t>
            </w:r>
            <w:proofErr w:type="spellStart"/>
            <w:r w:rsidRPr="00BD0A7C">
              <w:rPr>
                <w:i/>
                <w:lang w:val="en-AU" w:eastAsia="zh-CN"/>
              </w:rPr>
              <w:t>simultaneousU</w:t>
            </w:r>
            <w:proofErr w:type="spellEnd"/>
            <w:r w:rsidRPr="00BD0A7C">
              <w:rPr>
                <w:i/>
                <w:lang w:val="en-AU" w:eastAsia="zh-CN"/>
              </w:rPr>
              <w:t>-TCI-</w:t>
            </w:r>
            <w:proofErr w:type="spellStart"/>
            <w:r w:rsidRPr="00BD0A7C">
              <w:rPr>
                <w:i/>
                <w:lang w:val="en-AU" w:eastAsia="zh-CN"/>
              </w:rPr>
              <w:t>UpdateList</w:t>
            </w:r>
            <w:proofErr w:type="spellEnd"/>
            <w:r w:rsidRPr="00BD0A7C">
              <w:rPr>
                <w:i/>
                <w:lang w:val="en-AU" w:eastAsia="zh-CN"/>
              </w:rPr>
              <w:t>.</w:t>
            </w:r>
          </w:p>
          <w:p w14:paraId="2F546A4F" w14:textId="77777777" w:rsidR="000B7A6B" w:rsidRPr="00BD0A7C"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Same holds for non-scheduled cells if Proposal 10 is agreed.</w:t>
            </w:r>
          </w:p>
          <w:p w14:paraId="547F182A" w14:textId="77777777" w:rsidR="000B7A6B" w:rsidRPr="001E278D" w:rsidRDefault="000B7A6B" w:rsidP="000B7A6B">
            <w:pPr>
              <w:wordWrap/>
              <w:rPr>
                <w:bCs/>
                <w:i/>
                <w:lang w:val="en-AU"/>
              </w:rPr>
            </w:pPr>
            <w:r w:rsidRPr="00E72D1A">
              <w:rPr>
                <w:bCs/>
                <w:i/>
                <w:lang w:val="en-AU"/>
              </w:rPr>
              <w:t>Proposal 12: Revert the RAN1#112 agreement on configuration of two SRS resource sets for DCI 0_3 (it is against the RAN#97 Conclusion) and adopt the following in TS 38.214 v18.0.0: A UE does not expect to be configured more than one SRS resource set with ‘codebook’ or ‘non-codebook’ for DCI format 0_3.</w:t>
            </w:r>
          </w:p>
          <w:p w14:paraId="6DC1DCAA" w14:textId="77777777" w:rsidR="00ED5900" w:rsidRPr="001E278D" w:rsidRDefault="00ED5900" w:rsidP="00BD0A7C">
            <w:pPr>
              <w:wordWrap/>
              <w:rPr>
                <w:bCs/>
                <w:i/>
                <w:lang w:val="en-AU"/>
              </w:rPr>
            </w:pPr>
            <w:r w:rsidRPr="001E278D">
              <w:rPr>
                <w:bCs/>
                <w:i/>
                <w:lang w:val="en-AU"/>
              </w:rPr>
              <w:t>Proposal 15: The BWP indicator field of a DCI format 0_3/1_3 applies only to co-scheduled cells from a set of cells indicated by the DCI format 0_3/1_3 – The indicated BWP switching does not apply to non-scheduled cells from the set of cells.</w:t>
            </w:r>
          </w:p>
          <w:p w14:paraId="55BDCB26" w14:textId="77777777" w:rsidR="000B7A6B" w:rsidRPr="001E278D" w:rsidRDefault="000B7A6B" w:rsidP="000B7A6B">
            <w:pPr>
              <w:rPr>
                <w:bCs/>
                <w:i/>
                <w:lang w:val="en-AU"/>
              </w:rPr>
            </w:pPr>
            <w:r w:rsidRPr="001E278D">
              <w:rPr>
                <w:bCs/>
                <w:i/>
                <w:lang w:val="en-AU"/>
              </w:rPr>
              <w:t xml:space="preserve">Proposal 19: Support PDSCH/PUSCH repetitions via DCI formats 0_3/1_3, </w:t>
            </w:r>
            <w:proofErr w:type="gramStart"/>
            <w:r w:rsidRPr="001E278D">
              <w:rPr>
                <w:bCs/>
                <w:i/>
                <w:lang w:val="en-AU"/>
              </w:rPr>
              <w:t>down-select</w:t>
            </w:r>
            <w:proofErr w:type="gramEnd"/>
            <w:r w:rsidRPr="001E278D">
              <w:rPr>
                <w:bCs/>
                <w:i/>
                <w:lang w:val="en-AU"/>
              </w:rPr>
              <w:t xml:space="preserve"> from the following options:</w:t>
            </w:r>
          </w:p>
          <w:p w14:paraId="6D275BF3" w14:textId="77777777" w:rsidR="000B7A6B" w:rsidRPr="00BD0A7C" w:rsidRDefault="000B7A6B">
            <w:pPr>
              <w:pStyle w:val="ListParagraph"/>
              <w:widowControl/>
              <w:numPr>
                <w:ilvl w:val="0"/>
                <w:numId w:val="35"/>
              </w:numPr>
              <w:kinsoku/>
              <w:overflowPunct/>
              <w:snapToGrid w:val="0"/>
              <w:spacing w:after="120" w:line="240" w:lineRule="auto"/>
              <w:textAlignment w:val="auto"/>
              <w:rPr>
                <w:i/>
                <w:lang w:val="en-AU" w:eastAsia="zh-CN"/>
              </w:rPr>
            </w:pPr>
            <w:r w:rsidRPr="00BD0A7C">
              <w:rPr>
                <w:i/>
                <w:lang w:val="en-AU" w:eastAsia="zh-CN"/>
              </w:rPr>
              <w:lastRenderedPageBreak/>
              <w:t>Option 1: {SLIV, mapping type, scheduling offset K0 (or K2), number of PDSCH (or PUSCH) repetitions} is indicated separately or jointly for the co-scheduled PDSCHs/</w:t>
            </w:r>
            <w:proofErr w:type="gramStart"/>
            <w:r w:rsidRPr="00BD0A7C">
              <w:rPr>
                <w:i/>
                <w:lang w:val="en-AU" w:eastAsia="zh-CN"/>
              </w:rPr>
              <w:t>PUSCHs;</w:t>
            </w:r>
            <w:proofErr w:type="gramEnd"/>
          </w:p>
          <w:p w14:paraId="19FF6FBE" w14:textId="77777777" w:rsidR="000B7A6B" w:rsidRPr="00BD0A7C" w:rsidRDefault="000B7A6B">
            <w:pPr>
              <w:pStyle w:val="ListParagraph"/>
              <w:widowControl/>
              <w:numPr>
                <w:ilvl w:val="0"/>
                <w:numId w:val="35"/>
              </w:numPr>
              <w:kinsoku/>
              <w:overflowPunct/>
              <w:snapToGrid w:val="0"/>
              <w:spacing w:after="120" w:line="240" w:lineRule="auto"/>
              <w:textAlignment w:val="auto"/>
              <w:rPr>
                <w:i/>
                <w:lang w:val="en-AU" w:eastAsia="zh-CN"/>
              </w:rPr>
            </w:pPr>
            <w:r w:rsidRPr="00BD0A7C">
              <w:rPr>
                <w:i/>
                <w:lang w:val="en-AU" w:eastAsia="zh-CN"/>
              </w:rPr>
              <w:t xml:space="preserve">Option 2: The number of repetitions of co-scheduled PDSCHs/PUSCHs is determined by </w:t>
            </w:r>
            <w:proofErr w:type="spellStart"/>
            <w:r w:rsidRPr="00BD0A7C">
              <w:rPr>
                <w:i/>
                <w:lang w:val="en-AU" w:eastAsia="zh-CN"/>
              </w:rPr>
              <w:t>pdsch-aggregationFactor</w:t>
            </w:r>
            <w:proofErr w:type="spellEnd"/>
            <w:r w:rsidRPr="00BD0A7C">
              <w:rPr>
                <w:i/>
                <w:lang w:val="en-AU" w:eastAsia="zh-CN"/>
              </w:rPr>
              <w:t>/</w:t>
            </w:r>
            <w:proofErr w:type="spellStart"/>
            <w:r w:rsidRPr="00BD0A7C">
              <w:rPr>
                <w:i/>
                <w:lang w:val="en-AU" w:eastAsia="zh-CN"/>
              </w:rPr>
              <w:t>pusch-aggregationFactor</w:t>
            </w:r>
            <w:proofErr w:type="spellEnd"/>
            <w:r w:rsidRPr="00BD0A7C">
              <w:rPr>
                <w:i/>
                <w:lang w:val="en-AU" w:eastAsia="zh-CN"/>
              </w:rPr>
              <w:t>.</w:t>
            </w:r>
          </w:p>
          <w:p w14:paraId="4D99711A" w14:textId="77777777" w:rsidR="00ED5900" w:rsidRPr="000B7A6B" w:rsidRDefault="00ED5900" w:rsidP="00BD0A7C">
            <w:pPr>
              <w:wordWrap/>
              <w:rPr>
                <w:lang w:val="en-AU" w:eastAsia="en-US"/>
              </w:rPr>
            </w:pPr>
          </w:p>
          <w:p w14:paraId="0DD4E3CF"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Apple:</w:t>
            </w:r>
          </w:p>
          <w:p w14:paraId="3B34348C" w14:textId="77777777" w:rsidR="0042093B" w:rsidRPr="001E278D" w:rsidRDefault="0042093B" w:rsidP="00BD0A7C">
            <w:pPr>
              <w:wordWrap/>
              <w:rPr>
                <w:bCs/>
                <w:i/>
                <w:lang w:val="en-AU"/>
              </w:rPr>
            </w:pPr>
            <w:r w:rsidRPr="001E278D">
              <w:rPr>
                <w:bCs/>
                <w:i/>
                <w:lang w:val="en-AU"/>
              </w:rPr>
              <w:t>Proposal 1: For DMRS antenna port indication with format 0_X/1_X, when the field type is 1A and when the indicated index by single bitfield is not valid/available in the DMRS table for a co-scheduled cell, then a default index is applied for DMRS antenna port indication from one of the below options:</w:t>
            </w:r>
          </w:p>
          <w:p w14:paraId="5CD0A91D" w14:textId="77777777" w:rsidR="0042093B" w:rsidRPr="001E278D" w:rsidRDefault="0042093B">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Option 1: default index can be the lowest index value in the table for the co-scheduled </w:t>
            </w:r>
            <w:proofErr w:type="gramStart"/>
            <w:r w:rsidRPr="001E278D">
              <w:rPr>
                <w:i/>
                <w:lang w:val="en-AU" w:eastAsia="zh-CN"/>
              </w:rPr>
              <w:t>cell</w:t>
            </w:r>
            <w:proofErr w:type="gramEnd"/>
            <w:r w:rsidRPr="001E278D">
              <w:rPr>
                <w:i/>
                <w:lang w:val="en-AU" w:eastAsia="zh-CN"/>
              </w:rPr>
              <w:t xml:space="preserve"> </w:t>
            </w:r>
          </w:p>
          <w:p w14:paraId="4BF49799" w14:textId="77777777" w:rsidR="0042093B" w:rsidRPr="001E278D" w:rsidRDefault="0042093B">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Option 2: default index can be the higher valid index value in the table for the co-scheduled </w:t>
            </w:r>
            <w:proofErr w:type="gramStart"/>
            <w:r w:rsidRPr="001E278D">
              <w:rPr>
                <w:i/>
                <w:lang w:val="en-AU" w:eastAsia="zh-CN"/>
              </w:rPr>
              <w:t>cell</w:t>
            </w:r>
            <w:proofErr w:type="gramEnd"/>
          </w:p>
          <w:p w14:paraId="5965228D" w14:textId="77777777" w:rsidR="0042093B" w:rsidRDefault="0042093B" w:rsidP="00BD0A7C">
            <w:pPr>
              <w:wordWrap/>
              <w:rPr>
                <w:lang w:eastAsia="en-US"/>
              </w:rPr>
            </w:pPr>
          </w:p>
          <w:p w14:paraId="4396A7E0"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05B30B81" w14:textId="77777777" w:rsidR="00277641" w:rsidRPr="001E278D" w:rsidRDefault="00277641" w:rsidP="00BD0A7C">
            <w:pPr>
              <w:wordWrap/>
              <w:rPr>
                <w:bCs/>
                <w:i/>
                <w:lang w:val="en-AU"/>
              </w:rPr>
            </w:pPr>
            <w:r w:rsidRPr="00F509C0">
              <w:rPr>
                <w:rFonts w:hint="eastAsia"/>
                <w:bCs/>
                <w:i/>
                <w:lang w:val="en-AU"/>
              </w:rPr>
              <w:t>P</w:t>
            </w:r>
            <w:r w:rsidRPr="00F509C0">
              <w:rPr>
                <w:bCs/>
                <w:i/>
                <w:lang w:val="en-AU"/>
              </w:rPr>
              <w:t>roposal 1: For Type-1A fields in DCI format 0_3/1_3, if the size of the information field is larger than the one required for the DCI format interpretation for a cell that is indicated by Scheduled cells indicator field or Frequency domain resource assignment field, the UE uses a number of least significant bits of the DCI field equal to the one required for the cell that is indicated by Scheduled cells indicator field or Frequency domain resource assignment field.</w:t>
            </w:r>
          </w:p>
          <w:p w14:paraId="15B1066A" w14:textId="77777777" w:rsidR="00277641" w:rsidRPr="00F72F06" w:rsidRDefault="00277641" w:rsidP="00BD0A7C">
            <w:pPr>
              <w:wordWrap/>
              <w:rPr>
                <w:bCs/>
                <w:i/>
                <w:lang w:val="en-AU"/>
              </w:rPr>
            </w:pPr>
            <w:r w:rsidRPr="00F72F06">
              <w:rPr>
                <w:rFonts w:hint="eastAsia"/>
                <w:bCs/>
                <w:i/>
                <w:lang w:val="en-AU"/>
              </w:rPr>
              <w:t>P</w:t>
            </w:r>
            <w:r w:rsidRPr="00F72F06">
              <w:rPr>
                <w:bCs/>
                <w:i/>
                <w:lang w:val="en-AU"/>
              </w:rPr>
              <w:t xml:space="preserve">roposal 2: </w:t>
            </w:r>
          </w:p>
          <w:p w14:paraId="434FCC13" w14:textId="77777777" w:rsidR="00277641" w:rsidRPr="00F72F06"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value indicated by priority indicator field in DCI format 0_3 is applied to co-scheduled cells only when all the co-scheduled cells are configured with priorityIndicatorDCI-0-1-r16 or priorityIndicatorDCI-0-2-r16.</w:t>
            </w:r>
          </w:p>
          <w:p w14:paraId="6754DE40" w14:textId="77777777" w:rsidR="00277641" w:rsidRPr="00F72F06"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value indicated by priority indicator field in DCI format 1_3 is applied to co-scheduled cells only when all the co-scheduled cells are configured with priorityIndicatorDCI-1-1-r16 or priorityIndicatorDCI-1-2-r16.</w:t>
            </w:r>
          </w:p>
          <w:p w14:paraId="3BC89433" w14:textId="7A05E8BB" w:rsidR="00277641" w:rsidRDefault="000B7A6B" w:rsidP="00BD0A7C">
            <w:pPr>
              <w:wordWrap/>
              <w:rPr>
                <w:bCs/>
                <w:i/>
                <w:lang w:val="en-AU"/>
              </w:rPr>
            </w:pPr>
            <w:r w:rsidRPr="001E278D">
              <w:rPr>
                <w:rFonts w:hint="eastAsia"/>
                <w:bCs/>
                <w:i/>
                <w:lang w:val="en-AU"/>
              </w:rPr>
              <w:t>P</w:t>
            </w:r>
            <w:r w:rsidRPr="001E278D">
              <w:rPr>
                <w:bCs/>
                <w:i/>
                <w:lang w:val="en-AU"/>
              </w:rPr>
              <w:t>roposal 7: The following revision in TS38.214 section 6.1.2.1 should be confirmed.</w:t>
            </w:r>
          </w:p>
          <w:p w14:paraId="4FBE4DD6" w14:textId="77777777" w:rsidR="000B7A6B" w:rsidRPr="00F72F06" w:rsidRDefault="000B7A6B" w:rsidP="00BD0A7C">
            <w:pPr>
              <w:wordWrap/>
              <w:rPr>
                <w:lang w:val="en-US" w:eastAsia="en-US"/>
              </w:rPr>
            </w:pPr>
          </w:p>
          <w:p w14:paraId="34B4D828" w14:textId="77777777" w:rsidR="00986A16" w:rsidRPr="00F72F06" w:rsidRDefault="00986A16" w:rsidP="00BD0A7C">
            <w:pPr>
              <w:pStyle w:val="ListParagraph1"/>
              <w:wordWrap/>
              <w:spacing w:after="0"/>
              <w:ind w:left="338" w:hanging="270"/>
              <w:jc w:val="both"/>
              <w:rPr>
                <w:rFonts w:eastAsia="KaiTi"/>
                <w:b/>
                <w:bCs/>
                <w:szCs w:val="20"/>
                <w:lang w:eastAsia="zh-CN"/>
              </w:rPr>
            </w:pPr>
            <w:r w:rsidRPr="00F72F06">
              <w:rPr>
                <w:rFonts w:eastAsia="KaiTi"/>
                <w:b/>
                <w:bCs/>
                <w:szCs w:val="20"/>
                <w:lang w:eastAsia="zh-CN"/>
              </w:rPr>
              <w:t>Qualcomm:</w:t>
            </w:r>
          </w:p>
          <w:p w14:paraId="18D5389F" w14:textId="77777777" w:rsidR="00986A16" w:rsidRPr="00F72F06" w:rsidRDefault="00986A16" w:rsidP="00BD0A7C">
            <w:pPr>
              <w:wordWrap/>
              <w:rPr>
                <w:bCs/>
                <w:i/>
                <w:lang w:val="en-AU"/>
              </w:rPr>
            </w:pPr>
            <w:r w:rsidRPr="00F72F06">
              <w:rPr>
                <w:rFonts w:hint="eastAsia"/>
                <w:bCs/>
                <w:i/>
                <w:lang w:val="en-AU"/>
              </w:rPr>
              <w:t>P</w:t>
            </w:r>
            <w:r w:rsidRPr="00F72F06">
              <w:rPr>
                <w:bCs/>
                <w:i/>
                <w:lang w:val="en-AU"/>
              </w:rPr>
              <w:t>roposal 4:</w:t>
            </w:r>
          </w:p>
          <w:p w14:paraId="46E9E72E" w14:textId="77777777" w:rsidR="00986A16" w:rsidRPr="00F72F06" w:rsidRDefault="00986A16">
            <w:pPr>
              <w:pStyle w:val="ListParagraph"/>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 xml:space="preserve">The priority indicator field in a DCI format 0_3/1_3 is Type-1A </w:t>
            </w:r>
            <w:proofErr w:type="gramStart"/>
            <w:r w:rsidRPr="00F72F06">
              <w:rPr>
                <w:i/>
                <w:lang w:val="en-AU" w:eastAsia="zh-CN"/>
              </w:rPr>
              <w:t>field</w:t>
            </w:r>
            <w:proofErr w:type="gramEnd"/>
          </w:p>
          <w:p w14:paraId="1656AB20" w14:textId="77777777" w:rsidR="00986A16" w:rsidRPr="00F72F06" w:rsidRDefault="00986A16">
            <w:pPr>
              <w:pStyle w:val="ListParagraph1"/>
              <w:numPr>
                <w:ilvl w:val="0"/>
                <w:numId w:val="36"/>
              </w:numPr>
              <w:wordWrap/>
              <w:jc w:val="both"/>
              <w:rPr>
                <w:rFonts w:eastAsia="DengXian"/>
                <w:i/>
                <w:iCs/>
                <w:szCs w:val="20"/>
                <w:lang w:eastAsia="zh-CN"/>
              </w:rPr>
            </w:pPr>
            <w:r w:rsidRPr="00F72F06">
              <w:rPr>
                <w:rFonts w:eastAsia="DengXian"/>
                <w:i/>
                <w:iCs/>
                <w:szCs w:val="20"/>
                <w:lang w:eastAsia="zh-CN"/>
              </w:rPr>
              <w:t>The value of the priority indicator field in a DCI format 0_3 equally applies to PUSCH(s) on all the co-scheduled cell(s) by the DCI format 0_</w:t>
            </w:r>
            <w:proofErr w:type="gramStart"/>
            <w:r w:rsidRPr="00F72F06">
              <w:rPr>
                <w:rFonts w:eastAsia="DengXian"/>
                <w:i/>
                <w:iCs/>
                <w:szCs w:val="20"/>
                <w:lang w:eastAsia="zh-CN"/>
              </w:rPr>
              <w:t>3</w:t>
            </w:r>
            <w:proofErr w:type="gramEnd"/>
          </w:p>
          <w:p w14:paraId="15EFB52E" w14:textId="77777777" w:rsidR="00986A16" w:rsidRPr="00F72F06" w:rsidRDefault="00986A16">
            <w:pPr>
              <w:pStyle w:val="ListParagraph1"/>
              <w:numPr>
                <w:ilvl w:val="0"/>
                <w:numId w:val="36"/>
              </w:numPr>
              <w:wordWrap/>
              <w:jc w:val="both"/>
              <w:rPr>
                <w:rFonts w:eastAsia="DengXian"/>
                <w:i/>
                <w:iCs/>
                <w:szCs w:val="20"/>
                <w:lang w:eastAsia="zh-CN"/>
              </w:rPr>
            </w:pPr>
            <w:r w:rsidRPr="00F72F06">
              <w:rPr>
                <w:rFonts w:eastAsia="DengXian" w:hint="eastAsia"/>
                <w:i/>
                <w:iCs/>
                <w:szCs w:val="20"/>
                <w:lang w:eastAsia="zh-CN"/>
              </w:rPr>
              <w:t>T</w:t>
            </w:r>
            <w:r w:rsidRPr="00F72F06">
              <w:rPr>
                <w:rFonts w:eastAsia="DengXian"/>
                <w:i/>
                <w:iCs/>
                <w:szCs w:val="20"/>
                <w:lang w:eastAsia="zh-CN"/>
              </w:rPr>
              <w:t>he value of the priority indicator field in a DCI format 1_3 applies to the PUCCH for HARQ-ACK of the scheduled PDSCH(s) on all the co-scheduled cell(s) by the DCI format 1_</w:t>
            </w:r>
            <w:proofErr w:type="gramStart"/>
            <w:r w:rsidRPr="00F72F06">
              <w:rPr>
                <w:rFonts w:eastAsia="DengXian"/>
                <w:i/>
                <w:iCs/>
                <w:szCs w:val="20"/>
                <w:lang w:eastAsia="zh-CN"/>
              </w:rPr>
              <w:t>3</w:t>
            </w:r>
            <w:proofErr w:type="gramEnd"/>
          </w:p>
          <w:p w14:paraId="2BCBCCF0" w14:textId="77777777" w:rsidR="00A63B4D" w:rsidRPr="001E278D" w:rsidRDefault="00A63B4D" w:rsidP="00BD0A7C">
            <w:pPr>
              <w:wordWrap/>
              <w:rPr>
                <w:bCs/>
                <w:i/>
                <w:lang w:val="en-AU"/>
              </w:rPr>
            </w:pPr>
            <w:r w:rsidRPr="00F72F06">
              <w:rPr>
                <w:bCs/>
                <w:i/>
                <w:lang w:val="en-AU"/>
              </w:rPr>
              <w:t>Proposal 7:</w:t>
            </w:r>
          </w:p>
          <w:p w14:paraId="4481DCC4" w14:textId="77777777" w:rsidR="00A63B4D" w:rsidRPr="001E278D" w:rsidRDefault="00A63B4D">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Antenna port(s) field in DCI format 1_3, when the field is configured as type1a, the UE expects that RRC parameters for PDSCH receptions scheduled by the DCI format 1_3 for any cell in the set for the DCI format 1_3 are configured such that single Table from Tables 7.3.1.2.2-1, 7.3.1.2.2-2, 7.3.1.2.2-3, and 7.3.1.2.2-4 in TS38.212 is used.</w:t>
            </w:r>
          </w:p>
          <w:p w14:paraId="44FF3347" w14:textId="77777777" w:rsidR="00A63B4D" w:rsidRPr="001E278D" w:rsidRDefault="00A63B4D">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Antenna port(s) field in DCI format 0_3, when the field is configured as type1a, the UE expects that RRC parameters for PUSCH transmissions scheduled by the DCI format 0_3 for any cell in the set for the DCI format 0_3 are configured such that single Table from Tables 7.3.1.1.2-6, 7.3.1.1.2-6A, 7.3.1.1.2-7, 7.3.1.1.2-7A, 7.3.1.1.2-8, 7.3.1.1.2-9, 7.3.1.1.2-10, 7.3.1.1.2-11, 7.3.1.1.2-12, 7.3.1.1.2-13, 7.3.1.1.2-14, 7.3.1.1.2-14, 7.3.1.1.2-15, 7.3.1.1.2-16, 7.3.1.1.2-17, 7.3.1.1.2-18, 7.3.1.1.2-19, 7.3.1.1.2-20, 7.3.1.1.2-21, 7.3.1.1.2-22, 7.3.1.1.2-23, 7.3.1.1.2-24, and 7.3.1.1.2-25 in TS38.212 is used.</w:t>
            </w:r>
          </w:p>
          <w:p w14:paraId="0D5F1019" w14:textId="77777777" w:rsidR="00A63B4D" w:rsidRPr="001E278D" w:rsidRDefault="00A63B4D">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TPMI field in DCI format 0_3, when the field is configured as type1a, the UE expects that RRC parameters for PUSCH transmissions scheduled by the DCI format 0_3 for any cell in the set for the DCI format 0_3 are configured such that single Table from Tables 7.3.1.1.2-2, 7.3.1.1.2-2A, 7.3.1.1.2-B, 7.3.1.1.2-3, 7.3.1.1.2-3A, 7.3.1.1.2-4, 7.3.1.1.2-4A, 7.3.1.1.2-5, and 7.3.1.1.2-5A in TS38.212 is used.</w:t>
            </w:r>
          </w:p>
          <w:p w14:paraId="12F958BD" w14:textId="77777777" w:rsidR="00A63B4D" w:rsidRPr="001E278D" w:rsidRDefault="00A63B4D">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For SRI field in DCI format 0_3, when the field is configured as type1a, the UE expects that RRC parameters for PUSCH transmissions scheduled by the DCI format 0_3 for any cell in the set for the DCI </w:t>
            </w:r>
            <w:r w:rsidRPr="001E278D">
              <w:rPr>
                <w:i/>
                <w:lang w:val="en-AU" w:eastAsia="zh-CN"/>
              </w:rPr>
              <w:lastRenderedPageBreak/>
              <w:t>format 0_3 are configured such that single Table from Tables 7.3.1.1.2-28, 7.3.1.1.2-29, 7.3.1.1.2-30, 7.3.1.1.2-31, 7.3.1.1.2-32, 7.3.1.1.2-32A, and 7.3.1.1.2-32B in TS38.212 is used.</w:t>
            </w:r>
          </w:p>
          <w:p w14:paraId="27368D5A" w14:textId="4A6F8E59" w:rsidR="00986A16" w:rsidRPr="00986A16" w:rsidRDefault="00986A16" w:rsidP="00BD0A7C">
            <w:pPr>
              <w:wordWrap/>
              <w:rPr>
                <w:lang w:eastAsia="en-US"/>
              </w:rPr>
            </w:pPr>
          </w:p>
        </w:tc>
      </w:tr>
    </w:tbl>
    <w:p w14:paraId="53E28B9C" w14:textId="05A4CA96" w:rsidR="00ED087E" w:rsidRDefault="00ED087E" w:rsidP="00BD0A7C">
      <w:pPr>
        <w:rPr>
          <w:lang w:eastAsia="en-US"/>
        </w:rPr>
      </w:pPr>
    </w:p>
    <w:p w14:paraId="7C79B6C8"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 xml:space="preserve">Moderator summary and proposals based on </w:t>
      </w:r>
      <w:proofErr w:type="gramStart"/>
      <w:r w:rsidRPr="00A369C2">
        <w:rPr>
          <w:rFonts w:eastAsia="Times New Roman" w:cs="Arial"/>
          <w:bCs/>
          <w:iCs/>
          <w:color w:val="000000" w:themeColor="text1"/>
          <w:sz w:val="24"/>
          <w:szCs w:val="20"/>
          <w:lang w:eastAsia="zh-CN"/>
        </w:rPr>
        <w:t>contributions</w:t>
      </w:r>
      <w:proofErr w:type="gramEnd"/>
    </w:p>
    <w:p w14:paraId="1DFC8B53" w14:textId="77777777" w:rsidR="00A369C2" w:rsidRDefault="00A369C2" w:rsidP="00BD0A7C">
      <w:pPr>
        <w:rPr>
          <w:lang w:eastAsia="en-US"/>
        </w:rPr>
      </w:pPr>
    </w:p>
    <w:p w14:paraId="55868648" w14:textId="32543C2C" w:rsidR="007A3937" w:rsidRPr="00516728" w:rsidRDefault="00516728">
      <w:pPr>
        <w:pStyle w:val="ListParagraph1"/>
        <w:numPr>
          <w:ilvl w:val="0"/>
          <w:numId w:val="16"/>
        </w:numPr>
        <w:spacing w:after="120"/>
        <w:ind w:left="360"/>
        <w:rPr>
          <w:sz w:val="22"/>
          <w:szCs w:val="24"/>
          <w:lang w:eastAsia="en-US"/>
        </w:rPr>
      </w:pPr>
      <w:r w:rsidRPr="00516728">
        <w:rPr>
          <w:sz w:val="22"/>
          <w:szCs w:val="24"/>
          <w:lang w:eastAsia="en-US"/>
        </w:rPr>
        <w:t>On the case where Type-1A field indicates an invalid code point for a co-scheduled cell</w:t>
      </w:r>
    </w:p>
    <w:p w14:paraId="1B6D4202" w14:textId="58B675A8" w:rsidR="00516728" w:rsidRDefault="00516728" w:rsidP="00516728">
      <w:pPr>
        <w:spacing w:after="120"/>
        <w:rPr>
          <w:rFonts w:eastAsiaTheme="minorEastAsia"/>
          <w:lang w:val="x-none" w:eastAsia="zh-CN"/>
        </w:rPr>
      </w:pPr>
      <w:r>
        <w:rPr>
          <w:rFonts w:eastAsiaTheme="minorEastAsia" w:hint="eastAsia"/>
          <w:lang w:val="x-none" w:eastAsia="zh-CN"/>
        </w:rPr>
        <w:t xml:space="preserve">For a set of cells configured for </w:t>
      </w:r>
      <w:r>
        <w:rPr>
          <w:rFonts w:eastAsiaTheme="minorEastAsia"/>
          <w:lang w:val="en-US" w:eastAsia="zh-CN"/>
        </w:rPr>
        <w:t xml:space="preserve">multi-cell scheduling by </w:t>
      </w:r>
      <w:r>
        <w:rPr>
          <w:rFonts w:eastAsiaTheme="minorEastAsia" w:hint="eastAsia"/>
          <w:lang w:val="x-none" w:eastAsia="zh-CN"/>
        </w:rPr>
        <w:t xml:space="preserve">DCI format 0_3/1_3, the size of a Type-1A field is determined </w:t>
      </w:r>
      <w:r>
        <w:rPr>
          <w:rFonts w:eastAsiaTheme="minorEastAsia"/>
          <w:lang w:val="en-US" w:eastAsia="zh-CN"/>
        </w:rPr>
        <w:t>according to</w:t>
      </w:r>
      <w:r>
        <w:rPr>
          <w:rFonts w:eastAsiaTheme="minorEastAsia" w:hint="eastAsia"/>
          <w:lang w:val="x-none" w:eastAsia="zh-CN"/>
        </w:rPr>
        <w:t xml:space="preserve"> the maximum field size of the active BWP</w:t>
      </w:r>
      <w:r>
        <w:rPr>
          <w:rFonts w:eastAsiaTheme="minorEastAsia"/>
          <w:lang w:val="en-US" w:eastAsia="zh-CN"/>
        </w:rPr>
        <w:t>s</w:t>
      </w:r>
      <w:r>
        <w:rPr>
          <w:rFonts w:eastAsiaTheme="minorEastAsia" w:hint="eastAsia"/>
          <w:lang w:val="x-none" w:eastAsia="zh-CN"/>
        </w:rPr>
        <w:t xml:space="preserve"> within </w:t>
      </w:r>
      <w:r>
        <w:rPr>
          <w:rFonts w:eastAsiaTheme="minorEastAsia"/>
          <w:lang w:val="en-US" w:eastAsia="zh-CN"/>
        </w:rPr>
        <w:t>the</w:t>
      </w:r>
      <w:r>
        <w:rPr>
          <w:rFonts w:eastAsiaTheme="minorEastAsia" w:hint="eastAsia"/>
          <w:lang w:val="x-none" w:eastAsia="zh-CN"/>
        </w:rPr>
        <w:t xml:space="preserve"> set of cells. </w:t>
      </w:r>
      <w:r>
        <w:rPr>
          <w:rFonts w:eastAsiaTheme="minorEastAsia"/>
          <w:lang w:val="en-US" w:eastAsia="zh-CN"/>
        </w:rPr>
        <w:t>There is one open issue</w:t>
      </w:r>
      <w:r>
        <w:rPr>
          <w:rFonts w:eastAsiaTheme="minorEastAsia" w:hint="eastAsia"/>
          <w:lang w:val="x-none" w:eastAsia="zh-CN"/>
        </w:rPr>
        <w:t xml:space="preserve"> is how to interpret the Type-1A field indication for a </w:t>
      </w:r>
      <w:r>
        <w:rPr>
          <w:rFonts w:eastAsiaTheme="minorEastAsia"/>
          <w:lang w:val="en-US" w:eastAsia="zh-CN"/>
        </w:rPr>
        <w:t xml:space="preserve">scheduled </w:t>
      </w:r>
      <w:r>
        <w:rPr>
          <w:rFonts w:eastAsiaTheme="minorEastAsia" w:hint="eastAsia"/>
          <w:lang w:val="x-none" w:eastAsia="zh-CN"/>
        </w:rPr>
        <w:t xml:space="preserve">cell when the </w:t>
      </w:r>
      <w:r>
        <w:rPr>
          <w:rFonts w:eastAsiaTheme="minorEastAsia"/>
          <w:lang w:val="en-US" w:eastAsia="zh-CN"/>
        </w:rPr>
        <w:t xml:space="preserve">maximum </w:t>
      </w:r>
      <w:r>
        <w:rPr>
          <w:rFonts w:eastAsiaTheme="minorEastAsia" w:hint="eastAsia"/>
          <w:lang w:val="x-none" w:eastAsia="zh-CN"/>
        </w:rPr>
        <w:t xml:space="preserve">valid field size of </w:t>
      </w:r>
      <w:r>
        <w:rPr>
          <w:rFonts w:eastAsiaTheme="minorEastAsia"/>
          <w:lang w:val="en-US" w:eastAsia="zh-CN"/>
        </w:rPr>
        <w:t xml:space="preserve">the </w:t>
      </w:r>
      <w:r>
        <w:rPr>
          <w:rFonts w:eastAsiaTheme="minorEastAsia" w:hint="eastAsia"/>
          <w:lang w:val="x-none" w:eastAsia="zh-CN"/>
        </w:rPr>
        <w:t xml:space="preserve">scheduled </w:t>
      </w:r>
      <w:r>
        <w:rPr>
          <w:rFonts w:eastAsiaTheme="minorEastAsia"/>
          <w:lang w:val="en-US" w:eastAsia="zh-CN"/>
        </w:rPr>
        <w:t xml:space="preserve">cell </w:t>
      </w:r>
      <w:r>
        <w:rPr>
          <w:rFonts w:eastAsiaTheme="minorEastAsia" w:hint="eastAsia"/>
          <w:lang w:val="x-none" w:eastAsia="zh-CN"/>
        </w:rPr>
        <w:t xml:space="preserve">is smaller than the field size </w:t>
      </w:r>
      <w:r>
        <w:rPr>
          <w:rFonts w:eastAsiaTheme="minorEastAsia"/>
          <w:lang w:val="en-US" w:eastAsia="zh-CN"/>
        </w:rPr>
        <w:t>in the</w:t>
      </w:r>
      <w:r>
        <w:rPr>
          <w:rFonts w:eastAsiaTheme="minorEastAsia" w:hint="eastAsia"/>
          <w:lang w:val="x-none" w:eastAsia="zh-CN"/>
        </w:rPr>
        <w:t xml:space="preserve"> DCI format 0_3/1_3. </w:t>
      </w:r>
      <w:r>
        <w:rPr>
          <w:rFonts w:eastAsiaTheme="minorEastAsia"/>
          <w:lang w:val="en-US" w:eastAsia="zh-CN"/>
        </w:rPr>
        <w:t>Taking BWP indicator as one example, s</w:t>
      </w:r>
      <w:r>
        <w:rPr>
          <w:lang w:val="en-US" w:eastAsia="zh-CN"/>
        </w:rPr>
        <w:t>ince different cells in same cell set may be configured with different number of BWPs, t</w:t>
      </w:r>
      <w:r w:rsidRPr="00C67ADB">
        <w:rPr>
          <w:lang w:val="en-US" w:eastAsia="zh-CN"/>
        </w:rPr>
        <w:t xml:space="preserve">he </w:t>
      </w:r>
      <w:r>
        <w:rPr>
          <w:lang w:val="en-US" w:eastAsia="zh-CN"/>
        </w:rPr>
        <w:t xml:space="preserve">size of the </w:t>
      </w:r>
      <w:r w:rsidRPr="00C67ADB">
        <w:rPr>
          <w:lang w:val="en-US" w:eastAsia="zh-CN"/>
        </w:rPr>
        <w:t xml:space="preserve">BWP indicator </w:t>
      </w:r>
      <w:r>
        <w:rPr>
          <w:lang w:val="en-US" w:eastAsia="zh-CN"/>
        </w:rPr>
        <w:t xml:space="preserve">in DCI format 0_3/1_3 should </w:t>
      </w:r>
      <w:r w:rsidRPr="00C67ADB">
        <w:rPr>
          <w:lang w:val="en-US" w:eastAsia="zh-CN"/>
        </w:rPr>
        <w:t>be determined based on the maximum number of BWP</w:t>
      </w:r>
      <w:r>
        <w:rPr>
          <w:lang w:val="en-US" w:eastAsia="zh-CN"/>
        </w:rPr>
        <w:t>s among the cells in same cell set</w:t>
      </w:r>
      <w:r w:rsidRPr="00C67ADB">
        <w:rPr>
          <w:lang w:val="en-US" w:eastAsia="zh-CN"/>
        </w:rPr>
        <w:t xml:space="preserve">. </w:t>
      </w:r>
      <w:r>
        <w:rPr>
          <w:lang w:val="en-US" w:eastAsia="zh-CN"/>
        </w:rPr>
        <w:t xml:space="preserve">So the problem is how to interpret the invalid code points of the BWP indicator for a cell configured with smaller number of BWPs in the cell set. </w:t>
      </w:r>
      <w:r>
        <w:rPr>
          <w:rStyle w:val="PlaceholderText"/>
          <w:rFonts w:eastAsiaTheme="minorEastAsia" w:hint="eastAsia"/>
          <w:color w:val="000000" w:themeColor="text1"/>
          <w:lang w:eastAsia="zh-CN"/>
        </w:rPr>
        <w:t xml:space="preserve">This </w:t>
      </w:r>
      <w:r>
        <w:rPr>
          <w:rStyle w:val="PlaceholderText"/>
          <w:rFonts w:eastAsiaTheme="minorEastAsia"/>
          <w:color w:val="000000" w:themeColor="text1"/>
          <w:lang w:eastAsia="zh-CN"/>
        </w:rPr>
        <w:t>issue also happens</w:t>
      </w:r>
      <w:r>
        <w:rPr>
          <w:rStyle w:val="PlaceholderText"/>
          <w:rFonts w:eastAsiaTheme="minorEastAsia" w:hint="eastAsia"/>
          <w:color w:val="000000" w:themeColor="text1"/>
          <w:lang w:eastAsia="zh-CN"/>
        </w:rPr>
        <w:t xml:space="preserve"> to other Type-1A fields</w:t>
      </w:r>
      <w:r>
        <w:rPr>
          <w:rFonts w:eastAsiaTheme="minorEastAsia" w:hint="eastAsia"/>
          <w:lang w:val="x-none" w:eastAsia="zh-CN"/>
        </w:rPr>
        <w:t>.</w:t>
      </w:r>
    </w:p>
    <w:p w14:paraId="6ACC87A5" w14:textId="08E43A96" w:rsidR="00516728" w:rsidRDefault="00516728" w:rsidP="00516728">
      <w:pPr>
        <w:spacing w:after="120"/>
        <w:rPr>
          <w:rFonts w:eastAsiaTheme="minorEastAsia"/>
          <w:lang w:val="en-US" w:eastAsia="zh-CN"/>
        </w:rPr>
      </w:pPr>
      <w:r>
        <w:rPr>
          <w:rFonts w:eastAsiaTheme="minorEastAsia"/>
          <w:lang w:val="en-US" w:eastAsia="zh-CN"/>
        </w:rPr>
        <w:t xml:space="preserve">For RAN1#114-bis meeting,  </w:t>
      </w:r>
      <w:r w:rsidR="001D0D9C">
        <w:rPr>
          <w:rFonts w:eastAsiaTheme="minorEastAsia"/>
          <w:lang w:val="en-US" w:eastAsia="zh-CN"/>
        </w:rPr>
        <w:t xml:space="preserve">nine </w:t>
      </w:r>
      <w:r>
        <w:rPr>
          <w:rFonts w:eastAsiaTheme="minorEastAsia"/>
          <w:lang w:val="en-US" w:eastAsia="zh-CN"/>
        </w:rPr>
        <w:t>companies [</w:t>
      </w:r>
      <w:proofErr w:type="spellStart"/>
      <w:r>
        <w:rPr>
          <w:rFonts w:eastAsiaTheme="minorEastAsia"/>
          <w:lang w:val="en-US" w:eastAsia="zh-CN"/>
        </w:rPr>
        <w:t>Spreadtrum</w:t>
      </w:r>
      <w:proofErr w:type="spellEnd"/>
      <w:r>
        <w:rPr>
          <w:rFonts w:eastAsiaTheme="minorEastAsia"/>
          <w:lang w:val="en-US" w:eastAsia="zh-CN"/>
        </w:rPr>
        <w:t xml:space="preserve">, </w:t>
      </w:r>
      <w:r w:rsidR="001D0D9C">
        <w:rPr>
          <w:rFonts w:eastAsiaTheme="minorEastAsia"/>
          <w:lang w:val="en-US" w:eastAsia="zh-CN"/>
        </w:rPr>
        <w:t>Nokia, LG, Xiaomi, CATT, OPPO, CMCC, Lenovo, DOCOMO</w:t>
      </w:r>
      <w:r>
        <w:rPr>
          <w:rFonts w:eastAsiaTheme="minorEastAsia"/>
          <w:lang w:val="en-US" w:eastAsia="zh-CN"/>
        </w:rPr>
        <w:t xml:space="preserve">] mention this open issue, wherein </w:t>
      </w:r>
      <w:r w:rsidR="001D0D9C">
        <w:rPr>
          <w:rFonts w:eastAsiaTheme="minorEastAsia"/>
          <w:lang w:val="en-US" w:eastAsia="zh-CN"/>
        </w:rPr>
        <w:t>seven</w:t>
      </w:r>
      <w:r>
        <w:rPr>
          <w:rFonts w:eastAsiaTheme="minorEastAsia"/>
          <w:lang w:val="en-US" w:eastAsia="zh-CN"/>
        </w:rPr>
        <w:t xml:space="preserve"> companies [</w:t>
      </w:r>
      <w:proofErr w:type="spellStart"/>
      <w:r>
        <w:rPr>
          <w:rFonts w:eastAsiaTheme="minorEastAsia"/>
          <w:lang w:val="en-US" w:eastAsia="zh-CN"/>
        </w:rPr>
        <w:t>Spreadtrum</w:t>
      </w:r>
      <w:proofErr w:type="spellEnd"/>
      <w:r>
        <w:rPr>
          <w:rFonts w:eastAsiaTheme="minorEastAsia"/>
          <w:lang w:val="en-US" w:eastAsia="zh-CN"/>
        </w:rPr>
        <w:t xml:space="preserve">, </w:t>
      </w:r>
      <w:r w:rsidR="001D0D9C">
        <w:rPr>
          <w:rFonts w:eastAsiaTheme="minorEastAsia"/>
          <w:lang w:val="en-US" w:eastAsia="zh-CN"/>
        </w:rPr>
        <w:t>Nokia, LG, Xiaomi, CATT, CMCC, DOCOMO</w:t>
      </w:r>
      <w:r>
        <w:rPr>
          <w:rFonts w:eastAsiaTheme="minorEastAsia"/>
          <w:lang w:val="en-US" w:eastAsia="zh-CN"/>
        </w:rPr>
        <w:t xml:space="preserve">] propose using the corresponding </w:t>
      </w:r>
      <w:r w:rsidR="001D0D9C">
        <w:rPr>
          <w:rFonts w:eastAsiaTheme="minorEastAsia"/>
          <w:lang w:val="en-US" w:eastAsia="zh-CN"/>
        </w:rPr>
        <w:t xml:space="preserve">valid </w:t>
      </w:r>
      <w:r>
        <w:rPr>
          <w:rFonts w:eastAsiaTheme="minorEastAsia"/>
          <w:lang w:val="en-US" w:eastAsia="zh-CN"/>
        </w:rPr>
        <w:t xml:space="preserve">LSB bits </w:t>
      </w:r>
      <w:r w:rsidR="001D0D9C">
        <w:rPr>
          <w:rFonts w:eastAsiaTheme="minorEastAsia"/>
          <w:lang w:val="en-US" w:eastAsia="zh-CN"/>
        </w:rPr>
        <w:t>as the indication to the scheduled cell, while  three companies [LG, OPPO, Lenovo] propose no changes from latest indication if invalid code point is indicated for the scheduled cell.</w:t>
      </w:r>
    </w:p>
    <w:p w14:paraId="36A83C26" w14:textId="4D227A84" w:rsidR="001D0D9C" w:rsidRPr="00516728" w:rsidRDefault="001D0D9C" w:rsidP="00516728">
      <w:pPr>
        <w:spacing w:after="120"/>
        <w:rPr>
          <w:rFonts w:eastAsiaTheme="minorEastAsia"/>
          <w:lang w:val="en-US" w:eastAsia="zh-CN"/>
        </w:rPr>
      </w:pPr>
      <w:r>
        <w:rPr>
          <w:rFonts w:eastAsiaTheme="minorEastAsia"/>
          <w:lang w:val="en-US" w:eastAsia="zh-CN"/>
        </w:rPr>
        <w:t>Hence, below proposal is provided for further discussion.</w:t>
      </w:r>
    </w:p>
    <w:p w14:paraId="2A81AB6F" w14:textId="35457669" w:rsidR="00516728" w:rsidRDefault="00516728" w:rsidP="00BD0A7C">
      <w:pPr>
        <w:rPr>
          <w:lang w:val="en-US" w:eastAsia="en-US"/>
        </w:rPr>
      </w:pPr>
    </w:p>
    <w:p w14:paraId="44DC6F30" w14:textId="57A2647F" w:rsidR="00F72F06" w:rsidRDefault="00F72F06" w:rsidP="00BD0A7C">
      <w:pPr>
        <w:rPr>
          <w:lang w:val="en-US" w:eastAsia="en-US"/>
        </w:rPr>
      </w:pPr>
    </w:p>
    <w:p w14:paraId="0BF630BC" w14:textId="77777777" w:rsidR="00F72F06" w:rsidRDefault="00F72F06" w:rsidP="00BD0A7C">
      <w:pPr>
        <w:rPr>
          <w:lang w:val="en-US" w:eastAsia="en-US"/>
        </w:rPr>
      </w:pPr>
    </w:p>
    <w:p w14:paraId="6BD5FB9D" w14:textId="137C7D4B" w:rsidR="00397FEA" w:rsidRPr="00397FEA" w:rsidRDefault="00397FEA">
      <w:pPr>
        <w:pStyle w:val="ListParagraph1"/>
        <w:numPr>
          <w:ilvl w:val="0"/>
          <w:numId w:val="16"/>
        </w:numPr>
        <w:spacing w:after="120"/>
        <w:ind w:left="360"/>
        <w:rPr>
          <w:sz w:val="22"/>
          <w:szCs w:val="24"/>
          <w:lang w:eastAsia="en-US"/>
        </w:rPr>
      </w:pPr>
      <w:r w:rsidRPr="00397FEA">
        <w:rPr>
          <w:sz w:val="22"/>
          <w:szCs w:val="24"/>
          <w:lang w:eastAsia="en-US"/>
        </w:rPr>
        <w:t>On priority indicator</w:t>
      </w:r>
    </w:p>
    <w:p w14:paraId="564A3333" w14:textId="77777777" w:rsidR="00397FEA" w:rsidRPr="00F66D80" w:rsidRDefault="00397FEA" w:rsidP="00397FEA">
      <w:pPr>
        <w:rPr>
          <w:rFonts w:eastAsia="BatangChe"/>
        </w:rPr>
      </w:pPr>
      <w:r>
        <w:rPr>
          <w:rFonts w:eastAsia="BatangChe"/>
        </w:rPr>
        <w:t>Regarding the Priority indicator field in DCI format 0_3/1_3, the following agreement was made in RAN1#112.</w:t>
      </w:r>
    </w:p>
    <w:tbl>
      <w:tblPr>
        <w:tblStyle w:val="TableGrid"/>
        <w:tblW w:w="0" w:type="auto"/>
        <w:tblLook w:val="04A0" w:firstRow="1" w:lastRow="0" w:firstColumn="1" w:lastColumn="0" w:noHBand="0" w:noVBand="1"/>
      </w:tblPr>
      <w:tblGrid>
        <w:gridCol w:w="9362"/>
      </w:tblGrid>
      <w:tr w:rsidR="00397FEA" w14:paraId="58DBC2C2" w14:textId="77777777" w:rsidTr="00397FEA">
        <w:tc>
          <w:tcPr>
            <w:tcW w:w="9362" w:type="dxa"/>
          </w:tcPr>
          <w:p w14:paraId="14B8EFD4" w14:textId="77777777" w:rsidR="00397FEA" w:rsidRPr="00F66D80" w:rsidRDefault="00397FEA" w:rsidP="004448D2">
            <w:pPr>
              <w:spacing w:after="0"/>
              <w:contextualSpacing/>
              <w:jc w:val="left"/>
              <w:rPr>
                <w:rFonts w:eastAsia="Times New Roman"/>
                <w:b/>
                <w:bCs/>
                <w:highlight w:val="green"/>
                <w:lang w:eastAsia="x-none"/>
              </w:rPr>
            </w:pPr>
            <w:r w:rsidRPr="00F66D80">
              <w:rPr>
                <w:rFonts w:eastAsia="Times New Roman"/>
                <w:b/>
                <w:bCs/>
                <w:highlight w:val="green"/>
                <w:lang w:eastAsia="x-none"/>
              </w:rPr>
              <w:t>Agreement</w:t>
            </w:r>
          </w:p>
          <w:p w14:paraId="15D54919" w14:textId="77777777" w:rsidR="00397FEA" w:rsidRPr="00F66D80" w:rsidRDefault="00397FEA">
            <w:pPr>
              <w:numPr>
                <w:ilvl w:val="0"/>
                <w:numId w:val="14"/>
              </w:numPr>
              <w:kinsoku/>
              <w:overflowPunct/>
              <w:adjustRightInd/>
              <w:spacing w:after="0"/>
              <w:ind w:left="502"/>
              <w:contextualSpacing/>
              <w:jc w:val="left"/>
              <w:textAlignment w:val="auto"/>
              <w:rPr>
                <w:rFonts w:eastAsia="MS PGothic"/>
                <w:lang w:eastAsia="ja-JP"/>
              </w:rPr>
            </w:pPr>
            <w:r w:rsidRPr="00F66D80">
              <w:rPr>
                <w:rFonts w:eastAsia="SimSun"/>
                <w:lang w:eastAsia="ja-JP"/>
              </w:rPr>
              <w:t>Priority indicator in</w:t>
            </w:r>
            <w:r w:rsidRPr="00F66D80">
              <w:rPr>
                <w:rFonts w:eastAsia="Times New Roman"/>
                <w:lang w:eastAsia="ja-JP"/>
              </w:rPr>
              <w:t xml:space="preserve"> DCI format </w:t>
            </w:r>
            <w:r>
              <w:rPr>
                <w:rFonts w:eastAsia="Times New Roman"/>
                <w:lang w:eastAsia="ja-JP"/>
              </w:rPr>
              <w:t>0_X</w:t>
            </w:r>
            <w:r w:rsidRPr="00F66D80">
              <w:rPr>
                <w:rFonts w:eastAsia="Times New Roman"/>
                <w:lang w:eastAsia="ja-JP"/>
              </w:rPr>
              <w:t xml:space="preserve"> belongs to Type-1A field.</w:t>
            </w:r>
          </w:p>
          <w:p w14:paraId="3261F696" w14:textId="77777777" w:rsidR="00397FEA" w:rsidRPr="00F66D80" w:rsidRDefault="00397FEA">
            <w:pPr>
              <w:numPr>
                <w:ilvl w:val="1"/>
                <w:numId w:val="14"/>
              </w:numPr>
              <w:kinsoku/>
              <w:overflowPunct/>
              <w:adjustRightInd/>
              <w:spacing w:after="0"/>
              <w:ind w:left="1222"/>
              <w:contextualSpacing/>
              <w:jc w:val="left"/>
              <w:textAlignment w:val="auto"/>
              <w:rPr>
                <w:rFonts w:eastAsia="SimSun"/>
                <w:lang w:eastAsia="ja-JP"/>
              </w:rPr>
            </w:pPr>
            <w:r w:rsidRPr="00F66D80">
              <w:rPr>
                <w:rFonts w:eastAsia="SimSun"/>
                <w:lang w:eastAsia="ja-JP"/>
              </w:rPr>
              <w:t>The indicated priority is applied to all the co-scheduled PUSCH(s)</w:t>
            </w:r>
          </w:p>
          <w:p w14:paraId="733D9C4D" w14:textId="77777777" w:rsidR="00397FEA" w:rsidRPr="00F66D80" w:rsidRDefault="00397FEA">
            <w:pPr>
              <w:numPr>
                <w:ilvl w:val="0"/>
                <w:numId w:val="14"/>
              </w:numPr>
              <w:kinsoku/>
              <w:overflowPunct/>
              <w:adjustRightInd/>
              <w:spacing w:after="0"/>
              <w:ind w:left="502"/>
              <w:contextualSpacing/>
              <w:jc w:val="left"/>
              <w:textAlignment w:val="auto"/>
              <w:rPr>
                <w:rFonts w:eastAsia="MS PGothic"/>
                <w:lang w:eastAsia="ja-JP"/>
              </w:rPr>
            </w:pPr>
            <w:r w:rsidRPr="00F66D80">
              <w:rPr>
                <w:rFonts w:eastAsia="SimSun"/>
                <w:lang w:eastAsia="ja-JP"/>
              </w:rPr>
              <w:t>Priority indicator in</w:t>
            </w:r>
            <w:r w:rsidRPr="00F66D80">
              <w:rPr>
                <w:rFonts w:eastAsia="Times New Roman"/>
                <w:lang w:eastAsia="ja-JP"/>
              </w:rPr>
              <w:t xml:space="preserve"> DCI format </w:t>
            </w:r>
            <w:r>
              <w:rPr>
                <w:rFonts w:eastAsia="Times New Roman"/>
                <w:lang w:eastAsia="ja-JP"/>
              </w:rPr>
              <w:t>1_X</w:t>
            </w:r>
            <w:r w:rsidRPr="00F66D80">
              <w:rPr>
                <w:rFonts w:eastAsia="Times New Roman"/>
                <w:lang w:eastAsia="ja-JP"/>
              </w:rPr>
              <w:t xml:space="preserve"> belongs to Type-1A field.</w:t>
            </w:r>
          </w:p>
          <w:p w14:paraId="1DA21E93" w14:textId="77777777" w:rsidR="00397FEA" w:rsidRPr="00F66D80" w:rsidRDefault="00397FEA">
            <w:pPr>
              <w:numPr>
                <w:ilvl w:val="1"/>
                <w:numId w:val="14"/>
              </w:numPr>
              <w:kinsoku/>
              <w:overflowPunct/>
              <w:adjustRightInd/>
              <w:spacing w:after="0"/>
              <w:ind w:left="1222"/>
              <w:contextualSpacing/>
              <w:jc w:val="left"/>
              <w:textAlignment w:val="auto"/>
              <w:rPr>
                <w:rFonts w:eastAsia="SimSun"/>
                <w:lang w:eastAsia="ja-JP"/>
              </w:rPr>
            </w:pPr>
            <w:r w:rsidRPr="00F66D80">
              <w:rPr>
                <w:rFonts w:eastAsia="SimSun"/>
                <w:lang w:eastAsia="ja-JP"/>
              </w:rPr>
              <w:t>The indicated priority indicator is applied to the PUCCH.</w:t>
            </w:r>
          </w:p>
          <w:p w14:paraId="6F7BB6C1" w14:textId="77777777" w:rsidR="00397FEA" w:rsidRPr="00F66D80" w:rsidRDefault="00397FEA">
            <w:pPr>
              <w:numPr>
                <w:ilvl w:val="0"/>
                <w:numId w:val="14"/>
              </w:numPr>
              <w:kinsoku/>
              <w:overflowPunct/>
              <w:adjustRightInd/>
              <w:spacing w:after="0"/>
              <w:ind w:left="502"/>
              <w:contextualSpacing/>
              <w:jc w:val="left"/>
              <w:textAlignment w:val="auto"/>
              <w:rPr>
                <w:rFonts w:eastAsia="SimSun"/>
                <w:lang w:eastAsia="ja-JP"/>
              </w:rPr>
            </w:pPr>
            <w:r w:rsidRPr="00F66D80">
              <w:rPr>
                <w:rFonts w:eastAsia="SimSun"/>
                <w:lang w:eastAsia="ja-JP"/>
              </w:rPr>
              <w:t xml:space="preserve">RRC parameters is introduced to configure the presence of priority indicator in DCI format </w:t>
            </w:r>
            <w:r>
              <w:rPr>
                <w:rFonts w:eastAsia="SimSun"/>
                <w:lang w:eastAsia="ja-JP"/>
              </w:rPr>
              <w:t>0_X</w:t>
            </w:r>
            <w:r w:rsidRPr="00F66D80">
              <w:rPr>
                <w:rFonts w:eastAsia="SimSun"/>
                <w:lang w:eastAsia="ja-JP"/>
              </w:rPr>
              <w:t>/</w:t>
            </w:r>
            <w:r>
              <w:rPr>
                <w:rFonts w:eastAsia="SimSun"/>
                <w:lang w:eastAsia="ja-JP"/>
              </w:rPr>
              <w:t>1_X</w:t>
            </w:r>
          </w:p>
          <w:p w14:paraId="781F03A5" w14:textId="77777777" w:rsidR="00397FEA" w:rsidRPr="00F66D80" w:rsidRDefault="00397FEA">
            <w:pPr>
              <w:numPr>
                <w:ilvl w:val="1"/>
                <w:numId w:val="14"/>
              </w:numPr>
              <w:kinsoku/>
              <w:overflowPunct/>
              <w:adjustRightInd/>
              <w:spacing w:after="0"/>
              <w:ind w:left="1222"/>
              <w:contextualSpacing/>
              <w:jc w:val="left"/>
              <w:textAlignment w:val="auto"/>
              <w:rPr>
                <w:rFonts w:eastAsia="SimSun"/>
                <w:lang w:eastAsia="ja-JP"/>
              </w:rPr>
            </w:pPr>
            <w:r w:rsidRPr="00F66D80">
              <w:rPr>
                <w:rFonts w:eastAsia="SimSun"/>
                <w:lang w:eastAsia="ja-JP"/>
              </w:rPr>
              <w:t xml:space="preserve">This parameter is per set of cells </w:t>
            </w:r>
          </w:p>
        </w:tc>
      </w:tr>
    </w:tbl>
    <w:p w14:paraId="01CB6306" w14:textId="77777777" w:rsidR="00397FEA" w:rsidRDefault="00397FEA" w:rsidP="00397FEA">
      <w:pPr>
        <w:rPr>
          <w:rFonts w:eastAsia="BatangChe"/>
        </w:rPr>
      </w:pPr>
    </w:p>
    <w:p w14:paraId="72A288C9" w14:textId="64F3AEBC" w:rsidR="00397FEA" w:rsidRDefault="00397FEA" w:rsidP="00397FEA">
      <w:pPr>
        <w:rPr>
          <w:rFonts w:eastAsiaTheme="minorEastAsia"/>
        </w:rPr>
      </w:pPr>
      <w:r w:rsidRPr="00397FEA">
        <w:rPr>
          <w:rFonts w:eastAsia="BatangChe"/>
        </w:rPr>
        <w:t xml:space="preserve">In R16, the presence of a priority indicator in a DCI is per BWP configured. Therefore, </w:t>
      </w:r>
      <w:r>
        <w:rPr>
          <w:rFonts w:eastAsia="BatangChe"/>
        </w:rPr>
        <w:t>for a set of cells configured for multi-cell scheduling using DCI format 0_3/1_3,</w:t>
      </w:r>
      <w:r w:rsidRPr="00397FEA">
        <w:rPr>
          <w:rFonts w:eastAsia="BatangChe"/>
        </w:rPr>
        <w:t xml:space="preserve"> some cells </w:t>
      </w:r>
      <w:r>
        <w:rPr>
          <w:rFonts w:eastAsia="BatangChe"/>
        </w:rPr>
        <w:t xml:space="preserve">within the set of cells may be not configured with such </w:t>
      </w:r>
      <w:r w:rsidRPr="00397FEA">
        <w:rPr>
          <w:rFonts w:eastAsia="BatangChe"/>
        </w:rPr>
        <w:t xml:space="preserve">priority indicator, while other cells are configured with a priority indicator. </w:t>
      </w:r>
      <w:r>
        <w:rPr>
          <w:rFonts w:eastAsia="BatangChe"/>
        </w:rPr>
        <w:t>Hence,</w:t>
      </w:r>
      <w:r w:rsidRPr="00397FEA">
        <w:rPr>
          <w:rFonts w:eastAsia="BatangChe"/>
        </w:rPr>
        <w:t xml:space="preserve"> how to interpret the priority indicator should be </w:t>
      </w:r>
      <w:r>
        <w:rPr>
          <w:rFonts w:eastAsia="BatangChe"/>
        </w:rPr>
        <w:t>clarified when priority indicator</w:t>
      </w:r>
      <w:r>
        <w:rPr>
          <w:rFonts w:eastAsiaTheme="minorEastAsia"/>
        </w:rPr>
        <w:t xml:space="preserve"> is configured independently across the set of cells. </w:t>
      </w:r>
    </w:p>
    <w:p w14:paraId="73833CBC" w14:textId="4D08FBCA" w:rsidR="00397FEA" w:rsidRDefault="00397FEA" w:rsidP="00397FEA">
      <w:pPr>
        <w:rPr>
          <w:rFonts w:eastAsia="BatangChe"/>
        </w:rPr>
      </w:pPr>
      <w:r>
        <w:rPr>
          <w:rFonts w:eastAsiaTheme="minorEastAsia"/>
        </w:rPr>
        <w:t>Therefore, below proposal is provided for further discussion.</w:t>
      </w:r>
    </w:p>
    <w:p w14:paraId="02820B2D" w14:textId="45987886" w:rsidR="00397FEA" w:rsidRDefault="00397FEA" w:rsidP="00BD0A7C">
      <w:pPr>
        <w:rPr>
          <w:lang w:val="en-US" w:eastAsia="en-US"/>
        </w:rPr>
      </w:pPr>
    </w:p>
    <w:p w14:paraId="0554816D" w14:textId="15F5F6C9" w:rsidR="00F72F06" w:rsidRDefault="00F72F06" w:rsidP="00BD0A7C">
      <w:pPr>
        <w:rPr>
          <w:lang w:val="en-US" w:eastAsia="en-US"/>
        </w:rPr>
      </w:pPr>
    </w:p>
    <w:p w14:paraId="18093BBD" w14:textId="77777777" w:rsidR="00F72F06" w:rsidRDefault="00F72F06" w:rsidP="00BD0A7C">
      <w:pPr>
        <w:rPr>
          <w:lang w:val="en-US" w:eastAsia="en-US"/>
        </w:rPr>
      </w:pPr>
    </w:p>
    <w:p w14:paraId="69F6EA4A" w14:textId="07827A11" w:rsidR="00F509C0" w:rsidRPr="00F509C0" w:rsidRDefault="00F509C0">
      <w:pPr>
        <w:pStyle w:val="ListParagraph1"/>
        <w:numPr>
          <w:ilvl w:val="0"/>
          <w:numId w:val="16"/>
        </w:numPr>
        <w:spacing w:after="120"/>
        <w:ind w:left="360"/>
        <w:rPr>
          <w:sz w:val="22"/>
          <w:szCs w:val="24"/>
          <w:lang w:eastAsia="en-US"/>
        </w:rPr>
      </w:pPr>
      <w:r w:rsidRPr="00F509C0">
        <w:rPr>
          <w:sz w:val="22"/>
          <w:szCs w:val="24"/>
          <w:lang w:eastAsia="en-US"/>
        </w:rPr>
        <w:t>On two SRS resource sets</w:t>
      </w:r>
    </w:p>
    <w:p w14:paraId="087F379F" w14:textId="77777777" w:rsidR="00F509C0" w:rsidRDefault="00F509C0" w:rsidP="00F509C0">
      <w:pPr>
        <w:spacing w:after="120"/>
        <w:rPr>
          <w:rFonts w:eastAsiaTheme="minorEastAsia"/>
          <w:lang w:val="en-US" w:eastAsia="zh-CN"/>
        </w:rPr>
      </w:pPr>
      <w:r>
        <w:rPr>
          <w:rFonts w:eastAsiaTheme="minorEastAsia"/>
          <w:lang w:val="en-US" w:eastAsia="zh-CN"/>
        </w:rPr>
        <w:t>According to</w:t>
      </w:r>
      <w:r w:rsidRPr="00F509C0">
        <w:rPr>
          <w:rFonts w:eastAsiaTheme="minorEastAsia"/>
          <w:lang w:val="en-US" w:eastAsia="zh-CN"/>
        </w:rPr>
        <w:t xml:space="preserve"> </w:t>
      </w:r>
      <w:r>
        <w:rPr>
          <w:rFonts w:eastAsiaTheme="minorEastAsia"/>
          <w:lang w:val="en-US" w:eastAsia="zh-CN"/>
        </w:rPr>
        <w:t>c</w:t>
      </w:r>
      <w:r w:rsidRPr="00F509C0">
        <w:rPr>
          <w:rFonts w:eastAsiaTheme="minorEastAsia"/>
          <w:lang w:val="en-US" w:eastAsia="zh-CN"/>
        </w:rPr>
        <w:t>onclusion in RAN#97, multi-TRP operation was excluded f</w:t>
      </w:r>
      <w:r>
        <w:rPr>
          <w:rFonts w:eastAsiaTheme="minorEastAsia"/>
          <w:lang w:val="en-US" w:eastAsia="zh-CN"/>
        </w:rPr>
        <w:t>rom Rel-18</w:t>
      </w:r>
      <w:r w:rsidRPr="00F509C0">
        <w:rPr>
          <w:rFonts w:eastAsiaTheme="minorEastAsia"/>
          <w:lang w:val="en-US" w:eastAsia="zh-CN"/>
        </w:rPr>
        <w:t xml:space="preserve"> multi-cell scheduling</w:t>
      </w:r>
      <w:r>
        <w:rPr>
          <w:rFonts w:eastAsiaTheme="minorEastAsia"/>
          <w:lang w:val="en-US" w:eastAsia="zh-CN"/>
        </w:rPr>
        <w:t xml:space="preserve"> design</w:t>
      </w:r>
      <w:r w:rsidRPr="00F509C0">
        <w:rPr>
          <w:rFonts w:eastAsiaTheme="minorEastAsia"/>
          <w:lang w:val="en-US" w:eastAsia="zh-CN"/>
        </w:rPr>
        <w:t xml:space="preserve">. </w:t>
      </w:r>
      <w:r>
        <w:rPr>
          <w:rFonts w:eastAsiaTheme="minorEastAsia"/>
          <w:lang w:val="en-US" w:eastAsia="zh-CN"/>
        </w:rPr>
        <w:t>Hence</w:t>
      </w:r>
      <w:r w:rsidRPr="00F509C0">
        <w:rPr>
          <w:rFonts w:eastAsiaTheme="minorEastAsia"/>
          <w:lang w:val="en-US" w:eastAsia="zh-CN"/>
        </w:rPr>
        <w:t>, the fields corresponding to second TRP</w:t>
      </w:r>
      <w:r>
        <w:rPr>
          <w:rFonts w:eastAsiaTheme="minorEastAsia"/>
          <w:lang w:val="en-US" w:eastAsia="zh-CN"/>
        </w:rPr>
        <w:t>,</w:t>
      </w:r>
      <w:r w:rsidRPr="00F509C0">
        <w:rPr>
          <w:rFonts w:eastAsiaTheme="minorEastAsia"/>
          <w:lang w:val="en-US" w:eastAsia="zh-CN"/>
        </w:rPr>
        <w:t xml:space="preserve"> such as 2nd SRI, 2nd TPMI, </w:t>
      </w:r>
      <w:r>
        <w:rPr>
          <w:rFonts w:eastAsiaTheme="minorEastAsia"/>
          <w:lang w:val="en-US" w:eastAsia="zh-CN"/>
        </w:rPr>
        <w:t>2</w:t>
      </w:r>
      <w:r w:rsidRPr="00F509C0">
        <w:rPr>
          <w:rFonts w:eastAsiaTheme="minorEastAsia"/>
          <w:vertAlign w:val="superscript"/>
          <w:lang w:val="en-US" w:eastAsia="zh-CN"/>
        </w:rPr>
        <w:t>nd</w:t>
      </w:r>
      <w:r>
        <w:rPr>
          <w:rFonts w:eastAsiaTheme="minorEastAsia"/>
          <w:lang w:val="en-US" w:eastAsia="zh-CN"/>
        </w:rPr>
        <w:t xml:space="preserve"> SRS resource sets, should be</w:t>
      </w:r>
      <w:r w:rsidRPr="00F509C0">
        <w:rPr>
          <w:rFonts w:eastAsiaTheme="minorEastAsia"/>
          <w:lang w:val="en-US" w:eastAsia="zh-CN"/>
        </w:rPr>
        <w:t xml:space="preserve"> excluded from DCI 0_3/1_3. </w:t>
      </w:r>
    </w:p>
    <w:p w14:paraId="06E48D2D" w14:textId="54F3A08C" w:rsidR="00F509C0" w:rsidRDefault="00F509C0" w:rsidP="00F509C0">
      <w:r w:rsidRPr="00F509C0">
        <w:rPr>
          <w:rFonts w:eastAsiaTheme="minorEastAsia"/>
          <w:lang w:val="en-US" w:eastAsia="zh-CN"/>
        </w:rPr>
        <w:lastRenderedPageBreak/>
        <w:t xml:space="preserve">However, </w:t>
      </w:r>
      <w:r>
        <w:t>below agreement is made in RAN1#112 when the multi-TRP operation and multi-cell scheduling are configured simultaneously.</w:t>
      </w:r>
    </w:p>
    <w:tbl>
      <w:tblPr>
        <w:tblStyle w:val="TableGrid"/>
        <w:tblW w:w="0" w:type="auto"/>
        <w:tblLook w:val="04A0" w:firstRow="1" w:lastRow="0" w:firstColumn="1" w:lastColumn="0" w:noHBand="0" w:noVBand="1"/>
      </w:tblPr>
      <w:tblGrid>
        <w:gridCol w:w="9362"/>
      </w:tblGrid>
      <w:tr w:rsidR="00F509C0" w14:paraId="563BA463" w14:textId="77777777" w:rsidTr="004448D2">
        <w:tc>
          <w:tcPr>
            <w:tcW w:w="9629" w:type="dxa"/>
          </w:tcPr>
          <w:p w14:paraId="0908B278" w14:textId="77777777" w:rsidR="00F509C0" w:rsidRDefault="00F509C0" w:rsidP="004448D2">
            <w:pPr>
              <w:spacing w:after="0"/>
              <w:rPr>
                <w:rFonts w:cs="Times"/>
                <w:b/>
                <w:bCs/>
                <w:highlight w:val="green"/>
                <w:lang w:eastAsia="zh-CN"/>
              </w:rPr>
            </w:pPr>
            <w:r>
              <w:rPr>
                <w:rFonts w:cs="Times"/>
                <w:b/>
                <w:bCs/>
                <w:highlight w:val="green"/>
                <w:lang w:eastAsia="zh-CN"/>
              </w:rPr>
              <w:t>Agreement</w:t>
            </w:r>
          </w:p>
          <w:p w14:paraId="2DB36522" w14:textId="77777777" w:rsidR="00F509C0" w:rsidRDefault="00F509C0" w:rsidP="004448D2">
            <w:pPr>
              <w:spacing w:after="0"/>
            </w:pPr>
            <w:r>
              <w:t xml:space="preserve">If the UE is configured with two SRS resource sets with ‘codebook’ or ‘non-codebook’, a PUSCH scheduled by DCI format 0_X is always associated with the first SRS resource set with ‘codebook’ or ‘non-codebook’. </w:t>
            </w:r>
          </w:p>
        </w:tc>
      </w:tr>
    </w:tbl>
    <w:p w14:paraId="1481F03A" w14:textId="21630902" w:rsidR="00F509C0" w:rsidRDefault="00F509C0" w:rsidP="00BD0A7C">
      <w:pPr>
        <w:rPr>
          <w:lang w:eastAsia="en-US"/>
        </w:rPr>
      </w:pPr>
    </w:p>
    <w:p w14:paraId="6F5D45A6" w14:textId="3F0C77DA" w:rsidR="00F509C0" w:rsidRDefault="00F509C0" w:rsidP="00BD0A7C">
      <w:pPr>
        <w:rPr>
          <w:lang w:eastAsia="en-US"/>
        </w:rPr>
      </w:pPr>
      <w:r>
        <w:rPr>
          <w:lang w:eastAsia="en-US"/>
        </w:rPr>
        <w:t>For RAN1#114-bis meeting, two companies [ZTE, Samsung] point out this inconsistency and provide one TP to make spec more accurate. Hence, one proposal is provided for further discussion.</w:t>
      </w:r>
    </w:p>
    <w:p w14:paraId="5C5ECBCD" w14:textId="77777777" w:rsidR="009663DB" w:rsidRPr="00F509C0" w:rsidRDefault="009663DB" w:rsidP="00BD0A7C">
      <w:pPr>
        <w:rPr>
          <w:lang w:eastAsia="en-US"/>
        </w:rPr>
      </w:pPr>
    </w:p>
    <w:p w14:paraId="538CAF98" w14:textId="57394AFC" w:rsidR="00351339" w:rsidRDefault="00351339" w:rsidP="00BD0A7C">
      <w:pPr>
        <w:rPr>
          <w:lang w:val="en-US" w:eastAsia="en-US"/>
        </w:rPr>
      </w:pPr>
    </w:p>
    <w:p w14:paraId="3EC2EC57" w14:textId="77777777" w:rsidR="00A369C2" w:rsidRPr="00A369C2" w:rsidRDefault="00A369C2" w:rsidP="00A369C2">
      <w:pPr>
        <w:pStyle w:val="Heading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4BFE8D8C" w14:textId="7F891231" w:rsidR="00351339" w:rsidRDefault="00351339" w:rsidP="00BD0A7C">
      <w:pPr>
        <w:rPr>
          <w:lang w:val="en-US" w:eastAsia="en-US"/>
        </w:rPr>
      </w:pPr>
    </w:p>
    <w:p w14:paraId="488BD5F0" w14:textId="379B4702" w:rsidR="00351339" w:rsidRDefault="00351339" w:rsidP="00BD0A7C">
      <w:pPr>
        <w:rPr>
          <w:lang w:val="en-US" w:eastAsia="en-US"/>
        </w:rPr>
      </w:pPr>
    </w:p>
    <w:p w14:paraId="5BC3B69F" w14:textId="77777777" w:rsidR="00351339" w:rsidRPr="001D0D9C" w:rsidRDefault="00351339" w:rsidP="00BD0A7C">
      <w:pPr>
        <w:rPr>
          <w:lang w:val="en-US" w:eastAsia="en-US"/>
        </w:rPr>
      </w:pPr>
    </w:p>
    <w:p w14:paraId="7BF32D56" w14:textId="11BE440F" w:rsidR="001D0D9C" w:rsidRPr="00DC2EEC" w:rsidRDefault="001D0D9C" w:rsidP="001D0D9C">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3-5</w:t>
      </w:r>
      <w:r w:rsidRPr="00DC2EEC">
        <w:rPr>
          <w:rFonts w:eastAsia="SimSun"/>
          <w:snapToGrid/>
          <w:color w:val="000000" w:themeColor="text1"/>
          <w:kern w:val="0"/>
          <w:szCs w:val="20"/>
          <w:lang w:eastAsia="zh-CN"/>
        </w:rPr>
        <w:t>:</w:t>
      </w:r>
    </w:p>
    <w:p w14:paraId="66252BBE" w14:textId="1B22F60C" w:rsidR="001D0D9C" w:rsidRPr="0015672A" w:rsidRDefault="001D0D9C">
      <w:pPr>
        <w:widowControl/>
        <w:numPr>
          <w:ilvl w:val="0"/>
          <w:numId w:val="15"/>
        </w:numPr>
        <w:kinsoku/>
        <w:autoSpaceDE/>
        <w:autoSpaceDN/>
        <w:adjustRightInd/>
        <w:snapToGrid w:val="0"/>
        <w:jc w:val="left"/>
        <w:textAlignment w:val="auto"/>
        <w:rPr>
          <w:rFonts w:eastAsiaTheme="minorEastAsia"/>
          <w:bCs/>
          <w:lang w:eastAsia="zh-CN"/>
        </w:rPr>
      </w:pPr>
      <w:r w:rsidRPr="001D0D9C">
        <w:rPr>
          <w:rFonts w:eastAsiaTheme="minorEastAsia"/>
          <w:bCs/>
          <w:lang w:eastAsia="zh-CN"/>
        </w:rPr>
        <w:t xml:space="preserve">For </w:t>
      </w:r>
      <w:r w:rsidR="00F8781E">
        <w:rPr>
          <w:rFonts w:eastAsiaTheme="minorEastAsia"/>
          <w:bCs/>
          <w:lang w:eastAsia="zh-CN"/>
        </w:rPr>
        <w:t>a cell</w:t>
      </w:r>
      <w:r w:rsidR="00F8781E" w:rsidRPr="00F8781E">
        <w:rPr>
          <w:rFonts w:eastAsiaTheme="minorEastAsia"/>
          <w:bCs/>
          <w:lang w:eastAsia="zh-CN"/>
        </w:rPr>
        <w:t xml:space="preserve"> </w:t>
      </w:r>
      <w:r w:rsidR="00F8781E">
        <w:rPr>
          <w:rFonts w:eastAsiaTheme="minorEastAsia"/>
          <w:bCs/>
          <w:lang w:eastAsia="zh-CN"/>
        </w:rPr>
        <w:t>scheduled by</w:t>
      </w:r>
      <w:r w:rsidR="00F8781E" w:rsidRPr="001D0D9C">
        <w:rPr>
          <w:rFonts w:eastAsiaTheme="minorEastAsia"/>
          <w:bCs/>
          <w:lang w:eastAsia="zh-CN"/>
        </w:rPr>
        <w:t xml:space="preserve"> DCI format 0_3/1_3</w:t>
      </w:r>
      <w:r w:rsidR="00F8781E">
        <w:rPr>
          <w:rFonts w:eastAsiaTheme="minorEastAsia"/>
          <w:bCs/>
          <w:lang w:eastAsia="zh-CN"/>
        </w:rPr>
        <w:t>,</w:t>
      </w:r>
      <w:r w:rsidR="00F8781E" w:rsidRPr="00F8781E">
        <w:t xml:space="preserve"> </w:t>
      </w:r>
      <w:r w:rsidRPr="001D0D9C">
        <w:rPr>
          <w:rFonts w:eastAsiaTheme="minorEastAsia"/>
          <w:bCs/>
          <w:lang w:eastAsia="zh-CN"/>
        </w:rPr>
        <w:t xml:space="preserve">if the size of </w:t>
      </w:r>
      <w:r>
        <w:rPr>
          <w:rFonts w:eastAsiaTheme="minorEastAsia"/>
          <w:bCs/>
          <w:lang w:eastAsia="zh-CN"/>
        </w:rPr>
        <w:t>a Type-1A</w:t>
      </w:r>
      <w:r w:rsidRPr="001D0D9C">
        <w:rPr>
          <w:rFonts w:eastAsiaTheme="minorEastAsia"/>
          <w:bCs/>
          <w:lang w:eastAsia="zh-CN"/>
        </w:rPr>
        <w:t xml:space="preserve"> field</w:t>
      </w:r>
      <w:r w:rsidR="00F8781E" w:rsidRPr="00F8781E">
        <w:rPr>
          <w:rFonts w:eastAsiaTheme="minorEastAsia"/>
          <w:bCs/>
          <w:lang w:eastAsia="zh-CN"/>
        </w:rPr>
        <w:t xml:space="preserve"> </w:t>
      </w:r>
      <w:r w:rsidR="00F8781E">
        <w:rPr>
          <w:rFonts w:eastAsiaTheme="minorEastAsia"/>
          <w:bCs/>
          <w:lang w:eastAsia="zh-CN"/>
        </w:rPr>
        <w:t xml:space="preserve">in </w:t>
      </w:r>
      <w:r w:rsidR="00F8781E" w:rsidRPr="001D0D9C">
        <w:rPr>
          <w:rFonts w:eastAsiaTheme="minorEastAsia"/>
          <w:bCs/>
          <w:lang w:eastAsia="zh-CN"/>
        </w:rPr>
        <w:t>DCI format 0_3/1_3</w:t>
      </w:r>
      <w:r w:rsidR="00F8781E">
        <w:rPr>
          <w:rFonts w:eastAsiaTheme="minorEastAsia"/>
          <w:bCs/>
          <w:lang w:eastAsia="zh-CN"/>
        </w:rPr>
        <w:t xml:space="preserve"> </w:t>
      </w:r>
      <w:r w:rsidRPr="001D0D9C">
        <w:rPr>
          <w:rFonts w:eastAsiaTheme="minorEastAsia"/>
          <w:bCs/>
          <w:lang w:eastAsia="zh-CN"/>
        </w:rPr>
        <w:t xml:space="preserve">is larger than the one required for the </w:t>
      </w:r>
      <w:r w:rsidR="00F8781E">
        <w:rPr>
          <w:rFonts w:eastAsiaTheme="minorEastAsia"/>
          <w:bCs/>
          <w:lang w:eastAsia="zh-CN"/>
        </w:rPr>
        <w:t>Type-1A</w:t>
      </w:r>
      <w:r w:rsidR="00F8781E" w:rsidRPr="001D0D9C">
        <w:rPr>
          <w:rFonts w:eastAsiaTheme="minorEastAsia"/>
          <w:bCs/>
          <w:lang w:eastAsia="zh-CN"/>
        </w:rPr>
        <w:t xml:space="preserve"> field</w:t>
      </w:r>
      <w:r w:rsidR="00F8781E" w:rsidRPr="00F8781E">
        <w:rPr>
          <w:rFonts w:eastAsiaTheme="minorEastAsia"/>
          <w:bCs/>
          <w:lang w:eastAsia="zh-CN"/>
        </w:rPr>
        <w:t xml:space="preserve"> </w:t>
      </w:r>
      <w:r w:rsidRPr="001D0D9C">
        <w:rPr>
          <w:rFonts w:eastAsiaTheme="minorEastAsia"/>
          <w:bCs/>
          <w:lang w:eastAsia="zh-CN"/>
        </w:rPr>
        <w:t xml:space="preserve">for </w:t>
      </w:r>
      <w:r w:rsidR="00F8781E">
        <w:rPr>
          <w:rFonts w:eastAsiaTheme="minorEastAsia"/>
          <w:bCs/>
          <w:lang w:eastAsia="zh-CN"/>
        </w:rPr>
        <w:t>the</w:t>
      </w:r>
      <w:r w:rsidRPr="001D0D9C">
        <w:rPr>
          <w:rFonts w:eastAsiaTheme="minorEastAsia"/>
          <w:bCs/>
          <w:lang w:eastAsia="zh-CN"/>
        </w:rPr>
        <w:t xml:space="preserve"> cell, </w:t>
      </w:r>
      <w:proofErr w:type="gramStart"/>
      <w:r w:rsidRPr="001D0D9C">
        <w:rPr>
          <w:rFonts w:eastAsiaTheme="minorEastAsia"/>
          <w:bCs/>
          <w:lang w:eastAsia="zh-CN"/>
        </w:rPr>
        <w:t>a number of</w:t>
      </w:r>
      <w:proofErr w:type="gramEnd"/>
      <w:r w:rsidRPr="001D0D9C">
        <w:rPr>
          <w:rFonts w:eastAsiaTheme="minorEastAsia"/>
          <w:bCs/>
          <w:lang w:eastAsia="zh-CN"/>
        </w:rPr>
        <w:t xml:space="preserve"> </w:t>
      </w:r>
      <w:r>
        <w:rPr>
          <w:rFonts w:eastAsiaTheme="minorEastAsia"/>
          <w:bCs/>
          <w:lang w:eastAsia="zh-CN"/>
        </w:rPr>
        <w:t>LSBs</w:t>
      </w:r>
      <w:r w:rsidRPr="001D0D9C">
        <w:rPr>
          <w:rFonts w:eastAsiaTheme="minorEastAsia"/>
          <w:bCs/>
          <w:lang w:eastAsia="zh-CN"/>
        </w:rPr>
        <w:t xml:space="preserve"> of the </w:t>
      </w:r>
      <w:r w:rsidR="00F8781E">
        <w:rPr>
          <w:rFonts w:eastAsiaTheme="minorEastAsia"/>
          <w:bCs/>
          <w:lang w:eastAsia="zh-CN"/>
        </w:rPr>
        <w:t>Type-1A</w:t>
      </w:r>
      <w:r w:rsidR="00F8781E" w:rsidRPr="001D0D9C">
        <w:rPr>
          <w:rFonts w:eastAsiaTheme="minorEastAsia"/>
          <w:bCs/>
          <w:lang w:eastAsia="zh-CN"/>
        </w:rPr>
        <w:t xml:space="preserve"> field</w:t>
      </w:r>
      <w:r w:rsidR="00F8781E" w:rsidRPr="00F8781E">
        <w:rPr>
          <w:rFonts w:eastAsiaTheme="minorEastAsia"/>
          <w:bCs/>
          <w:lang w:eastAsia="zh-CN"/>
        </w:rPr>
        <w:t xml:space="preserve"> </w:t>
      </w:r>
      <w:r w:rsidR="00F8781E">
        <w:rPr>
          <w:rFonts w:eastAsiaTheme="minorEastAsia"/>
          <w:bCs/>
          <w:lang w:eastAsia="zh-CN"/>
        </w:rPr>
        <w:t xml:space="preserve">which is </w:t>
      </w:r>
      <w:r w:rsidRPr="001D0D9C">
        <w:rPr>
          <w:rFonts w:eastAsiaTheme="minorEastAsia"/>
          <w:bCs/>
          <w:lang w:eastAsia="zh-CN"/>
        </w:rPr>
        <w:t xml:space="preserve">equal to the one required for the cell </w:t>
      </w:r>
      <w:r w:rsidR="00F8781E">
        <w:rPr>
          <w:rFonts w:eastAsiaTheme="minorEastAsia"/>
          <w:bCs/>
          <w:lang w:eastAsia="zh-CN"/>
        </w:rPr>
        <w:t>is used</w:t>
      </w:r>
      <w:r w:rsidRPr="001D0D9C">
        <w:rPr>
          <w:rFonts w:eastAsiaTheme="minorEastAsia"/>
          <w:bCs/>
          <w:lang w:eastAsia="zh-CN"/>
        </w:rPr>
        <w:t>.</w:t>
      </w:r>
    </w:p>
    <w:p w14:paraId="37421FE4" w14:textId="77777777" w:rsidR="001D0D9C" w:rsidRPr="002D198A" w:rsidRDefault="001D0D9C" w:rsidP="001D0D9C">
      <w:pPr>
        <w:widowControl/>
        <w:kinsoku/>
        <w:autoSpaceDE/>
        <w:autoSpaceDN/>
        <w:adjustRightInd/>
        <w:snapToGrid w:val="0"/>
        <w:ind w:left="360"/>
        <w:jc w:val="left"/>
        <w:textAlignment w:val="auto"/>
        <w:rPr>
          <w:rFonts w:eastAsiaTheme="minorEastAsia"/>
          <w:bCs/>
          <w:lang w:eastAsia="zh-CN"/>
        </w:rPr>
      </w:pPr>
    </w:p>
    <w:p w14:paraId="7ECE3934" w14:textId="77777777" w:rsidR="001D0D9C" w:rsidRPr="00284ADB" w:rsidRDefault="001D0D9C" w:rsidP="001D0D9C">
      <w:pPr>
        <w:rPr>
          <w:i/>
          <w:iCs/>
          <w:szCs w:val="20"/>
          <w:lang w:eastAsia="zh-CN"/>
        </w:rPr>
      </w:pPr>
    </w:p>
    <w:p w14:paraId="487575C1" w14:textId="77777777" w:rsidR="001D0D9C" w:rsidRDefault="001D0D9C" w:rsidP="001D0D9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1D0D9C" w14:paraId="6776A9FA" w14:textId="77777777" w:rsidTr="004448D2">
        <w:tc>
          <w:tcPr>
            <w:tcW w:w="2009" w:type="dxa"/>
            <w:tcBorders>
              <w:top w:val="single" w:sz="4" w:space="0" w:color="auto"/>
              <w:left w:val="single" w:sz="4" w:space="0" w:color="auto"/>
              <w:bottom w:val="single" w:sz="4" w:space="0" w:color="auto"/>
              <w:right w:val="single" w:sz="4" w:space="0" w:color="auto"/>
            </w:tcBorders>
          </w:tcPr>
          <w:p w14:paraId="5D333C50" w14:textId="77777777" w:rsidR="001D0D9C" w:rsidRDefault="001D0D9C" w:rsidP="004448D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DA2AE" w14:textId="77777777" w:rsidR="001D0D9C" w:rsidRDefault="001D0D9C" w:rsidP="004448D2">
            <w:pPr>
              <w:wordWrap/>
              <w:jc w:val="center"/>
              <w:rPr>
                <w:b/>
                <w:lang w:eastAsia="zh-CN"/>
              </w:rPr>
            </w:pPr>
            <w:r>
              <w:rPr>
                <w:b/>
                <w:lang w:eastAsia="zh-CN"/>
              </w:rPr>
              <w:t>Comment</w:t>
            </w:r>
          </w:p>
        </w:tc>
      </w:tr>
      <w:tr w:rsidR="001D0D9C" w14:paraId="530EB82E" w14:textId="77777777" w:rsidTr="004448D2">
        <w:tc>
          <w:tcPr>
            <w:tcW w:w="2009" w:type="dxa"/>
            <w:tcBorders>
              <w:top w:val="single" w:sz="4" w:space="0" w:color="auto"/>
              <w:left w:val="single" w:sz="4" w:space="0" w:color="auto"/>
              <w:bottom w:val="single" w:sz="4" w:space="0" w:color="auto"/>
              <w:right w:val="single" w:sz="4" w:space="0" w:color="auto"/>
            </w:tcBorders>
          </w:tcPr>
          <w:p w14:paraId="4E63C193" w14:textId="5543AA1E" w:rsidR="001D0D9C" w:rsidRPr="00EB6475" w:rsidRDefault="00EB6475" w:rsidP="004448D2">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05F180" w14:textId="4454CAA3" w:rsidR="001D0D9C" w:rsidRPr="00EB6475" w:rsidRDefault="00EB6475" w:rsidP="00EB6475">
            <w:pPr>
              <w:pStyle w:val="ListParagraph1"/>
              <w:wordWrap/>
              <w:rPr>
                <w:rFonts w:eastAsiaTheme="minorEastAsia"/>
                <w:bCs/>
                <w:lang w:val="en-AT" w:eastAsia="zh-CN"/>
              </w:rPr>
            </w:pPr>
            <w:r>
              <w:rPr>
                <w:rFonts w:eastAsiaTheme="minorEastAsia"/>
                <w:bCs/>
                <w:lang w:val="en-AT" w:eastAsia="zh-CN"/>
              </w:rPr>
              <w:t>Support</w:t>
            </w:r>
          </w:p>
        </w:tc>
      </w:tr>
      <w:tr w:rsidR="001D0D9C" w14:paraId="0274CCBD" w14:textId="77777777" w:rsidTr="004448D2">
        <w:tc>
          <w:tcPr>
            <w:tcW w:w="2009" w:type="dxa"/>
            <w:tcBorders>
              <w:top w:val="single" w:sz="4" w:space="0" w:color="auto"/>
              <w:left w:val="single" w:sz="4" w:space="0" w:color="auto"/>
              <w:bottom w:val="single" w:sz="4" w:space="0" w:color="auto"/>
              <w:right w:val="single" w:sz="4" w:space="0" w:color="auto"/>
            </w:tcBorders>
          </w:tcPr>
          <w:p w14:paraId="76BCA023" w14:textId="77777777" w:rsidR="001D0D9C" w:rsidRDefault="001D0D9C" w:rsidP="004448D2">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D586057" w14:textId="77777777" w:rsidR="001D0D9C" w:rsidRDefault="001D0D9C" w:rsidP="004448D2">
            <w:pPr>
              <w:wordWrap/>
              <w:rPr>
                <w:rFonts w:eastAsia="MS Mincho"/>
                <w:bCs/>
                <w:lang w:eastAsia="ja-JP"/>
              </w:rPr>
            </w:pPr>
          </w:p>
        </w:tc>
      </w:tr>
      <w:tr w:rsidR="001D0D9C" w14:paraId="23130CFA" w14:textId="77777777" w:rsidTr="004448D2">
        <w:tc>
          <w:tcPr>
            <w:tcW w:w="2009" w:type="dxa"/>
            <w:tcBorders>
              <w:top w:val="single" w:sz="4" w:space="0" w:color="auto"/>
              <w:left w:val="single" w:sz="4" w:space="0" w:color="auto"/>
              <w:bottom w:val="single" w:sz="4" w:space="0" w:color="auto"/>
              <w:right w:val="single" w:sz="4" w:space="0" w:color="auto"/>
            </w:tcBorders>
          </w:tcPr>
          <w:p w14:paraId="55DF2E0C" w14:textId="77777777" w:rsidR="001D0D9C" w:rsidRDefault="001D0D9C" w:rsidP="004448D2">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6DF675D3" w14:textId="77777777" w:rsidR="001D0D9C" w:rsidRDefault="001D0D9C" w:rsidP="004448D2">
            <w:pPr>
              <w:wordWrap/>
              <w:jc w:val="left"/>
              <w:rPr>
                <w:bCs/>
              </w:rPr>
            </w:pPr>
          </w:p>
        </w:tc>
      </w:tr>
      <w:tr w:rsidR="001D0D9C" w14:paraId="2B1869AC" w14:textId="77777777" w:rsidTr="004448D2">
        <w:tc>
          <w:tcPr>
            <w:tcW w:w="2009" w:type="dxa"/>
            <w:tcBorders>
              <w:top w:val="single" w:sz="4" w:space="0" w:color="auto"/>
              <w:left w:val="single" w:sz="4" w:space="0" w:color="auto"/>
              <w:bottom w:val="single" w:sz="4" w:space="0" w:color="auto"/>
              <w:right w:val="single" w:sz="4" w:space="0" w:color="auto"/>
            </w:tcBorders>
          </w:tcPr>
          <w:p w14:paraId="2CE586E6" w14:textId="77777777" w:rsidR="001D0D9C" w:rsidRDefault="001D0D9C" w:rsidP="004448D2">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C74E23E" w14:textId="77777777" w:rsidR="001D0D9C" w:rsidRDefault="001D0D9C" w:rsidP="004448D2">
            <w:pPr>
              <w:wordWrap/>
              <w:jc w:val="left"/>
              <w:rPr>
                <w:rFonts w:eastAsia="MS Mincho"/>
                <w:bCs/>
                <w:lang w:eastAsia="ja-JP"/>
              </w:rPr>
            </w:pPr>
          </w:p>
        </w:tc>
      </w:tr>
      <w:tr w:rsidR="001D0D9C" w14:paraId="41999A82" w14:textId="77777777" w:rsidTr="004448D2">
        <w:tc>
          <w:tcPr>
            <w:tcW w:w="2009" w:type="dxa"/>
          </w:tcPr>
          <w:p w14:paraId="629ABCC8" w14:textId="77777777" w:rsidR="001D0D9C" w:rsidRDefault="001D0D9C" w:rsidP="004448D2">
            <w:pPr>
              <w:wordWrap/>
              <w:jc w:val="left"/>
              <w:rPr>
                <w:rFonts w:eastAsiaTheme="minorEastAsia"/>
                <w:bCs/>
                <w:lang w:eastAsia="zh-CN"/>
              </w:rPr>
            </w:pPr>
          </w:p>
        </w:tc>
        <w:tc>
          <w:tcPr>
            <w:tcW w:w="7353" w:type="dxa"/>
          </w:tcPr>
          <w:p w14:paraId="65492191" w14:textId="77777777" w:rsidR="001D0D9C" w:rsidRDefault="001D0D9C" w:rsidP="004448D2">
            <w:pPr>
              <w:wordWrap/>
              <w:jc w:val="left"/>
              <w:rPr>
                <w:rFonts w:eastAsiaTheme="minorEastAsia"/>
                <w:bCs/>
                <w:lang w:eastAsia="zh-CN"/>
              </w:rPr>
            </w:pPr>
          </w:p>
        </w:tc>
      </w:tr>
    </w:tbl>
    <w:p w14:paraId="3CC9371B" w14:textId="77777777" w:rsidR="001D0D9C" w:rsidRDefault="001D0D9C" w:rsidP="001D0D9C">
      <w:pPr>
        <w:rPr>
          <w:lang w:eastAsia="en-US"/>
        </w:rPr>
      </w:pPr>
    </w:p>
    <w:p w14:paraId="0522AD3A" w14:textId="4724CEA0" w:rsidR="00516728" w:rsidRDefault="00516728" w:rsidP="00BD0A7C">
      <w:pPr>
        <w:rPr>
          <w:lang w:eastAsia="en-US"/>
        </w:rPr>
      </w:pPr>
    </w:p>
    <w:p w14:paraId="28142396" w14:textId="53083C25" w:rsidR="00F509C0" w:rsidRPr="00DC2EEC" w:rsidRDefault="00F509C0" w:rsidP="00F509C0">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3-6</w:t>
      </w:r>
      <w:r w:rsidRPr="00DC2EEC">
        <w:rPr>
          <w:rFonts w:eastAsia="SimSun"/>
          <w:snapToGrid/>
          <w:color w:val="000000" w:themeColor="text1"/>
          <w:kern w:val="0"/>
          <w:szCs w:val="20"/>
          <w:lang w:eastAsia="zh-CN"/>
        </w:rPr>
        <w:t>:</w:t>
      </w:r>
    </w:p>
    <w:p w14:paraId="18A1A0A0" w14:textId="3914DB50" w:rsidR="00397FEA" w:rsidRP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397FEA">
        <w:rPr>
          <w:rFonts w:eastAsiaTheme="minorEastAsia"/>
          <w:bCs/>
          <w:lang w:eastAsia="zh-CN"/>
        </w:rPr>
        <w:t xml:space="preserve">The value indicated by priority indicator in DCI format 0_3 is applied to co-scheduled cells only when all the co-scheduled cells are configured with </w:t>
      </w:r>
      <w:r w:rsidRPr="00397FEA">
        <w:rPr>
          <w:rFonts w:eastAsiaTheme="minorEastAsia"/>
          <w:bCs/>
          <w:i/>
          <w:iCs/>
          <w:lang w:eastAsia="zh-CN"/>
        </w:rPr>
        <w:t>priorityIndicatorDCI-0-1-r16</w:t>
      </w:r>
      <w:r w:rsidRPr="00397FEA">
        <w:rPr>
          <w:rFonts w:eastAsiaTheme="minorEastAsia"/>
          <w:bCs/>
          <w:lang w:eastAsia="zh-CN"/>
        </w:rPr>
        <w:t xml:space="preserve"> or </w:t>
      </w:r>
      <w:r w:rsidRPr="00397FEA">
        <w:rPr>
          <w:rFonts w:eastAsiaTheme="minorEastAsia"/>
          <w:bCs/>
          <w:i/>
          <w:iCs/>
          <w:lang w:eastAsia="zh-CN"/>
        </w:rPr>
        <w:t>priorityIndicatorDCI-0-2-r16</w:t>
      </w:r>
      <w:r w:rsidRPr="00397FEA">
        <w:rPr>
          <w:rFonts w:eastAsiaTheme="minorEastAsia"/>
          <w:bCs/>
          <w:lang w:eastAsia="zh-CN"/>
        </w:rPr>
        <w:t>.</w:t>
      </w:r>
    </w:p>
    <w:p w14:paraId="0B9BDCBD" w14:textId="702E5B8F" w:rsidR="00397FEA" w:rsidRP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397FEA">
        <w:rPr>
          <w:rFonts w:eastAsiaTheme="minorEastAsia"/>
          <w:bCs/>
          <w:lang w:eastAsia="zh-CN"/>
        </w:rPr>
        <w:t xml:space="preserve">The value indicated by priority indicator in DCI format 1_3 is applied to co-scheduled cells only when all the co-scheduled cells are configured with </w:t>
      </w:r>
      <w:r w:rsidRPr="00397FEA">
        <w:rPr>
          <w:rFonts w:eastAsiaTheme="minorEastAsia"/>
          <w:bCs/>
          <w:i/>
          <w:iCs/>
          <w:lang w:eastAsia="zh-CN"/>
        </w:rPr>
        <w:t>priorityIndicatorDCI-1-1-r16</w:t>
      </w:r>
      <w:r w:rsidRPr="00397FEA">
        <w:rPr>
          <w:rFonts w:eastAsiaTheme="minorEastAsia"/>
          <w:bCs/>
          <w:lang w:eastAsia="zh-CN"/>
        </w:rPr>
        <w:t xml:space="preserve"> or </w:t>
      </w:r>
      <w:r w:rsidRPr="00397FEA">
        <w:rPr>
          <w:rFonts w:eastAsiaTheme="minorEastAsia"/>
          <w:bCs/>
          <w:i/>
          <w:iCs/>
          <w:lang w:eastAsia="zh-CN"/>
        </w:rPr>
        <w:t>priorityIndicatorDCI-1-2-r16</w:t>
      </w:r>
      <w:r w:rsidRPr="00397FEA">
        <w:rPr>
          <w:rFonts w:eastAsiaTheme="minorEastAsia"/>
          <w:bCs/>
          <w:lang w:eastAsia="zh-CN"/>
        </w:rPr>
        <w:t>.</w:t>
      </w:r>
    </w:p>
    <w:p w14:paraId="31FDD5D3" w14:textId="23EA334B" w:rsidR="00516728" w:rsidRDefault="00516728" w:rsidP="00BD0A7C">
      <w:pPr>
        <w:rPr>
          <w:rFonts w:cs="Times"/>
          <w:b/>
          <w:bCs/>
          <w:lang w:eastAsia="zh-CN"/>
        </w:rPr>
      </w:pPr>
    </w:p>
    <w:p w14:paraId="39F4D267" w14:textId="77777777" w:rsidR="00E72D1A" w:rsidRPr="00284ADB" w:rsidRDefault="00E72D1A" w:rsidP="00E72D1A">
      <w:pPr>
        <w:rPr>
          <w:i/>
          <w:iCs/>
          <w:szCs w:val="20"/>
          <w:lang w:eastAsia="zh-CN"/>
        </w:rPr>
      </w:pPr>
    </w:p>
    <w:p w14:paraId="0038906A" w14:textId="77777777" w:rsidR="00E72D1A" w:rsidRDefault="00E72D1A" w:rsidP="00E72D1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E72D1A" w14:paraId="0465D28E" w14:textId="77777777" w:rsidTr="004448D2">
        <w:tc>
          <w:tcPr>
            <w:tcW w:w="2009" w:type="dxa"/>
            <w:tcBorders>
              <w:top w:val="single" w:sz="4" w:space="0" w:color="auto"/>
              <w:left w:val="single" w:sz="4" w:space="0" w:color="auto"/>
              <w:bottom w:val="single" w:sz="4" w:space="0" w:color="auto"/>
              <w:right w:val="single" w:sz="4" w:space="0" w:color="auto"/>
            </w:tcBorders>
          </w:tcPr>
          <w:p w14:paraId="1508E191" w14:textId="77777777" w:rsidR="00E72D1A" w:rsidRDefault="00E72D1A" w:rsidP="004448D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22DDB" w14:textId="77777777" w:rsidR="00E72D1A" w:rsidRDefault="00E72D1A" w:rsidP="004448D2">
            <w:pPr>
              <w:wordWrap/>
              <w:jc w:val="center"/>
              <w:rPr>
                <w:b/>
                <w:lang w:eastAsia="zh-CN"/>
              </w:rPr>
            </w:pPr>
            <w:r>
              <w:rPr>
                <w:b/>
                <w:lang w:eastAsia="zh-CN"/>
              </w:rPr>
              <w:t>Comment</w:t>
            </w:r>
          </w:p>
        </w:tc>
      </w:tr>
      <w:tr w:rsidR="00E72D1A" w14:paraId="559D96B8" w14:textId="77777777" w:rsidTr="004448D2">
        <w:tc>
          <w:tcPr>
            <w:tcW w:w="2009" w:type="dxa"/>
            <w:tcBorders>
              <w:top w:val="single" w:sz="4" w:space="0" w:color="auto"/>
              <w:left w:val="single" w:sz="4" w:space="0" w:color="auto"/>
              <w:bottom w:val="single" w:sz="4" w:space="0" w:color="auto"/>
              <w:right w:val="single" w:sz="4" w:space="0" w:color="auto"/>
            </w:tcBorders>
          </w:tcPr>
          <w:p w14:paraId="514B4CC3" w14:textId="5F767156" w:rsidR="00E72D1A" w:rsidRPr="00EB6475" w:rsidRDefault="00EB6475" w:rsidP="004448D2">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CD4CE50" w14:textId="312DF9A4" w:rsidR="00E72D1A" w:rsidRDefault="007C077C" w:rsidP="00EB6475">
            <w:pPr>
              <w:pStyle w:val="ListParagraph1"/>
              <w:wordWrap/>
              <w:rPr>
                <w:rFonts w:eastAsiaTheme="minorEastAsia"/>
                <w:bCs/>
                <w:lang w:val="en-AT" w:eastAsia="zh-CN"/>
              </w:rPr>
            </w:pPr>
            <w:r>
              <w:rPr>
                <w:rFonts w:eastAsiaTheme="minorEastAsia"/>
                <w:bCs/>
                <w:lang w:val="en-AT" w:eastAsia="zh-CN"/>
              </w:rPr>
              <w:t xml:space="preserve">Support the first bullet (0_3): For PUSCH priority this is feasible (as one needs the specific beta offsets etc for it). </w:t>
            </w:r>
          </w:p>
          <w:p w14:paraId="42420151" w14:textId="77777777" w:rsidR="007C077C" w:rsidRDefault="007C077C" w:rsidP="00EB6475">
            <w:pPr>
              <w:pStyle w:val="ListParagraph1"/>
              <w:wordWrap/>
              <w:rPr>
                <w:rFonts w:eastAsiaTheme="minorEastAsia"/>
                <w:bCs/>
                <w:lang w:val="en-AT" w:eastAsia="zh-CN"/>
              </w:rPr>
            </w:pPr>
          </w:p>
          <w:p w14:paraId="50CCA332" w14:textId="080B4B0A" w:rsidR="007C077C" w:rsidRPr="007C077C" w:rsidRDefault="007C077C" w:rsidP="00EB6475">
            <w:pPr>
              <w:pStyle w:val="ListParagraph1"/>
              <w:wordWrap/>
              <w:rPr>
                <w:rFonts w:eastAsiaTheme="minorEastAsia"/>
                <w:bCs/>
                <w:lang w:val="en-AT" w:eastAsia="zh-CN"/>
              </w:rPr>
            </w:pPr>
            <w:r>
              <w:rPr>
                <w:rFonts w:eastAsiaTheme="minorEastAsia"/>
                <w:bCs/>
                <w:lang w:val="en-AT" w:eastAsia="zh-CN"/>
              </w:rPr>
              <w:t>But for the HARQ priority, there is no need for such restriction as this just defines the priority of the HARQ-ACK bits (and CB) the HARQ bits are mapped to. So for DCI format 1_3 this seems an unnecessary restriction</w:t>
            </w:r>
            <w:r w:rsidR="00246698">
              <w:rPr>
                <w:rFonts w:eastAsiaTheme="minorEastAsia"/>
                <w:bCs/>
                <w:lang w:val="en-AT" w:eastAsia="zh-CN"/>
              </w:rPr>
              <w:t xml:space="preserve"> and we do not support the 2nd bullet. </w:t>
            </w:r>
          </w:p>
        </w:tc>
      </w:tr>
      <w:tr w:rsidR="00E72D1A" w14:paraId="57811381" w14:textId="77777777" w:rsidTr="004448D2">
        <w:tc>
          <w:tcPr>
            <w:tcW w:w="2009" w:type="dxa"/>
            <w:tcBorders>
              <w:top w:val="single" w:sz="4" w:space="0" w:color="auto"/>
              <w:left w:val="single" w:sz="4" w:space="0" w:color="auto"/>
              <w:bottom w:val="single" w:sz="4" w:space="0" w:color="auto"/>
              <w:right w:val="single" w:sz="4" w:space="0" w:color="auto"/>
            </w:tcBorders>
          </w:tcPr>
          <w:p w14:paraId="19ABFDB8" w14:textId="77777777" w:rsidR="00E72D1A" w:rsidRDefault="00E72D1A" w:rsidP="004448D2">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6312C65" w14:textId="77777777" w:rsidR="00E72D1A" w:rsidRDefault="00E72D1A" w:rsidP="004448D2">
            <w:pPr>
              <w:wordWrap/>
              <w:rPr>
                <w:rFonts w:eastAsia="MS Mincho"/>
                <w:bCs/>
                <w:lang w:eastAsia="ja-JP"/>
              </w:rPr>
            </w:pPr>
          </w:p>
        </w:tc>
      </w:tr>
      <w:tr w:rsidR="00E72D1A" w14:paraId="178B8925" w14:textId="77777777" w:rsidTr="004448D2">
        <w:tc>
          <w:tcPr>
            <w:tcW w:w="2009" w:type="dxa"/>
            <w:tcBorders>
              <w:top w:val="single" w:sz="4" w:space="0" w:color="auto"/>
              <w:left w:val="single" w:sz="4" w:space="0" w:color="auto"/>
              <w:bottom w:val="single" w:sz="4" w:space="0" w:color="auto"/>
              <w:right w:val="single" w:sz="4" w:space="0" w:color="auto"/>
            </w:tcBorders>
          </w:tcPr>
          <w:p w14:paraId="0DD61C99" w14:textId="77777777" w:rsidR="00E72D1A" w:rsidRDefault="00E72D1A" w:rsidP="004448D2">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6A13E02A" w14:textId="77777777" w:rsidR="00E72D1A" w:rsidRDefault="00E72D1A" w:rsidP="004448D2">
            <w:pPr>
              <w:wordWrap/>
              <w:jc w:val="left"/>
              <w:rPr>
                <w:bCs/>
              </w:rPr>
            </w:pPr>
          </w:p>
        </w:tc>
      </w:tr>
      <w:tr w:rsidR="00E72D1A" w14:paraId="5D964809" w14:textId="77777777" w:rsidTr="004448D2">
        <w:tc>
          <w:tcPr>
            <w:tcW w:w="2009" w:type="dxa"/>
            <w:tcBorders>
              <w:top w:val="single" w:sz="4" w:space="0" w:color="auto"/>
              <w:left w:val="single" w:sz="4" w:space="0" w:color="auto"/>
              <w:bottom w:val="single" w:sz="4" w:space="0" w:color="auto"/>
              <w:right w:val="single" w:sz="4" w:space="0" w:color="auto"/>
            </w:tcBorders>
          </w:tcPr>
          <w:p w14:paraId="5F191AC5" w14:textId="77777777" w:rsidR="00E72D1A" w:rsidRDefault="00E72D1A" w:rsidP="004448D2">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24D899" w14:textId="77777777" w:rsidR="00E72D1A" w:rsidRDefault="00E72D1A" w:rsidP="004448D2">
            <w:pPr>
              <w:wordWrap/>
              <w:jc w:val="left"/>
              <w:rPr>
                <w:rFonts w:eastAsia="MS Mincho"/>
                <w:bCs/>
                <w:lang w:eastAsia="ja-JP"/>
              </w:rPr>
            </w:pPr>
          </w:p>
        </w:tc>
      </w:tr>
      <w:tr w:rsidR="00E72D1A" w14:paraId="5CF4E007" w14:textId="77777777" w:rsidTr="004448D2">
        <w:tc>
          <w:tcPr>
            <w:tcW w:w="2009" w:type="dxa"/>
          </w:tcPr>
          <w:p w14:paraId="69567508" w14:textId="77777777" w:rsidR="00E72D1A" w:rsidRDefault="00E72D1A" w:rsidP="004448D2">
            <w:pPr>
              <w:wordWrap/>
              <w:jc w:val="left"/>
              <w:rPr>
                <w:rFonts w:eastAsiaTheme="minorEastAsia"/>
                <w:bCs/>
                <w:lang w:eastAsia="zh-CN"/>
              </w:rPr>
            </w:pPr>
          </w:p>
        </w:tc>
        <w:tc>
          <w:tcPr>
            <w:tcW w:w="7353" w:type="dxa"/>
          </w:tcPr>
          <w:p w14:paraId="34D4A619" w14:textId="77777777" w:rsidR="00E72D1A" w:rsidRDefault="00E72D1A" w:rsidP="004448D2">
            <w:pPr>
              <w:wordWrap/>
              <w:jc w:val="left"/>
              <w:rPr>
                <w:rFonts w:eastAsiaTheme="minorEastAsia"/>
                <w:bCs/>
                <w:lang w:eastAsia="zh-CN"/>
              </w:rPr>
            </w:pPr>
          </w:p>
        </w:tc>
      </w:tr>
    </w:tbl>
    <w:p w14:paraId="3943494E" w14:textId="77777777" w:rsidR="00E72D1A" w:rsidRDefault="00E72D1A" w:rsidP="00E72D1A">
      <w:pPr>
        <w:rPr>
          <w:lang w:eastAsia="en-US"/>
        </w:rPr>
      </w:pPr>
    </w:p>
    <w:p w14:paraId="6ABE99E3" w14:textId="2D228AE8" w:rsidR="00E72D1A" w:rsidRDefault="00E72D1A" w:rsidP="00BD0A7C">
      <w:pPr>
        <w:rPr>
          <w:rFonts w:cs="Times"/>
          <w:b/>
          <w:bCs/>
          <w:lang w:eastAsia="zh-CN"/>
        </w:rPr>
      </w:pPr>
    </w:p>
    <w:p w14:paraId="7B923A68" w14:textId="45203257" w:rsidR="00397FEA" w:rsidRPr="00DC2EEC" w:rsidRDefault="00397FEA" w:rsidP="00397FEA">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 xml:space="preserve">Proposal </w:t>
      </w:r>
      <w:r w:rsidR="001D747A">
        <w:rPr>
          <w:rFonts w:eastAsia="SimSun"/>
          <w:snapToGrid/>
          <w:color w:val="000000" w:themeColor="text1"/>
          <w:kern w:val="0"/>
          <w:szCs w:val="20"/>
          <w:lang w:eastAsia="zh-CN"/>
        </w:rPr>
        <w:t>3-7</w:t>
      </w:r>
      <w:r w:rsidRPr="00DC2EEC">
        <w:rPr>
          <w:rFonts w:eastAsia="SimSun"/>
          <w:snapToGrid/>
          <w:color w:val="000000" w:themeColor="text1"/>
          <w:kern w:val="0"/>
          <w:szCs w:val="20"/>
          <w:lang w:eastAsia="zh-CN"/>
        </w:rPr>
        <w:t>:</w:t>
      </w:r>
    </w:p>
    <w:p w14:paraId="33D79BEC" w14:textId="77777777" w:rsid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E72D1A">
        <w:rPr>
          <w:rFonts w:eastAsiaTheme="minorEastAsia"/>
          <w:bCs/>
          <w:lang w:eastAsia="zh-CN"/>
        </w:rPr>
        <w:t>A UE does not expect to be configured more than one SRS resource set with ‘codebook’ or ‘non-codebook’ for DCI format 0_3.</w:t>
      </w:r>
    </w:p>
    <w:p w14:paraId="71857530" w14:textId="77777777" w:rsidR="00397FEA" w:rsidRDefault="00397FEA">
      <w:pPr>
        <w:widowControl/>
        <w:numPr>
          <w:ilvl w:val="0"/>
          <w:numId w:val="14"/>
        </w:numPr>
        <w:kinsoku/>
        <w:autoSpaceDE/>
        <w:autoSpaceDN/>
        <w:adjustRightInd/>
        <w:snapToGrid w:val="0"/>
        <w:jc w:val="left"/>
        <w:textAlignment w:val="auto"/>
        <w:rPr>
          <w:rFonts w:eastAsiaTheme="minorEastAsia"/>
          <w:bCs/>
          <w:lang w:eastAsia="zh-CN"/>
        </w:rPr>
      </w:pPr>
      <w:r>
        <w:rPr>
          <w:rFonts w:eastAsiaTheme="minorEastAsia"/>
          <w:bCs/>
          <w:lang w:eastAsia="zh-CN"/>
        </w:rPr>
        <w:t>This r</w:t>
      </w:r>
      <w:r w:rsidRPr="00E72D1A">
        <w:rPr>
          <w:rFonts w:eastAsiaTheme="minorEastAsia"/>
          <w:bCs/>
          <w:lang w:eastAsia="zh-CN"/>
        </w:rPr>
        <w:t>evert</w:t>
      </w:r>
      <w:r>
        <w:rPr>
          <w:rFonts w:eastAsiaTheme="minorEastAsia"/>
          <w:bCs/>
          <w:lang w:eastAsia="zh-CN"/>
        </w:rPr>
        <w:t>s</w:t>
      </w:r>
      <w:r w:rsidRPr="00E72D1A">
        <w:rPr>
          <w:rFonts w:eastAsiaTheme="minorEastAsia"/>
          <w:bCs/>
          <w:lang w:eastAsia="zh-CN"/>
        </w:rPr>
        <w:t xml:space="preserve"> the RAN1#112 agreement on configuration of two SRS resource sets for DCI</w:t>
      </w:r>
      <w:r>
        <w:rPr>
          <w:rFonts w:eastAsiaTheme="minorEastAsia"/>
          <w:bCs/>
          <w:lang w:eastAsia="zh-CN"/>
        </w:rPr>
        <w:t xml:space="preserve"> format</w:t>
      </w:r>
      <w:r w:rsidRPr="00E72D1A">
        <w:rPr>
          <w:rFonts w:eastAsiaTheme="minorEastAsia"/>
          <w:bCs/>
          <w:lang w:eastAsia="zh-CN"/>
        </w:rPr>
        <w:t xml:space="preserve"> 0_3: </w:t>
      </w:r>
    </w:p>
    <w:p w14:paraId="27EDA514" w14:textId="77777777" w:rsidR="00397FEA" w:rsidRDefault="00397FEA" w:rsidP="00397FEA">
      <w:pPr>
        <w:rPr>
          <w:rFonts w:cs="Times"/>
          <w:b/>
          <w:bCs/>
          <w:lang w:eastAsia="zh-CN"/>
        </w:rPr>
      </w:pPr>
    </w:p>
    <w:p w14:paraId="62E2C6CE" w14:textId="77777777" w:rsidR="00397FEA" w:rsidRPr="00284ADB" w:rsidRDefault="00397FEA" w:rsidP="00397FEA">
      <w:pPr>
        <w:rPr>
          <w:i/>
          <w:iCs/>
          <w:szCs w:val="20"/>
          <w:lang w:eastAsia="zh-CN"/>
        </w:rPr>
      </w:pPr>
    </w:p>
    <w:p w14:paraId="30F1C52C" w14:textId="77777777" w:rsidR="00397FEA" w:rsidRDefault="00397FEA" w:rsidP="00397FE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397FEA" w14:paraId="50072781" w14:textId="77777777" w:rsidTr="004448D2">
        <w:tc>
          <w:tcPr>
            <w:tcW w:w="2009" w:type="dxa"/>
            <w:tcBorders>
              <w:top w:val="single" w:sz="4" w:space="0" w:color="auto"/>
              <w:left w:val="single" w:sz="4" w:space="0" w:color="auto"/>
              <w:bottom w:val="single" w:sz="4" w:space="0" w:color="auto"/>
              <w:right w:val="single" w:sz="4" w:space="0" w:color="auto"/>
            </w:tcBorders>
          </w:tcPr>
          <w:p w14:paraId="4625F7E2" w14:textId="77777777" w:rsidR="00397FEA" w:rsidRDefault="00397FEA" w:rsidP="004448D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9A37D35" w14:textId="77777777" w:rsidR="00397FEA" w:rsidRDefault="00397FEA" w:rsidP="004448D2">
            <w:pPr>
              <w:wordWrap/>
              <w:jc w:val="center"/>
              <w:rPr>
                <w:b/>
                <w:lang w:eastAsia="zh-CN"/>
              </w:rPr>
            </w:pPr>
            <w:r>
              <w:rPr>
                <w:b/>
                <w:lang w:eastAsia="zh-CN"/>
              </w:rPr>
              <w:t>Comment</w:t>
            </w:r>
          </w:p>
        </w:tc>
      </w:tr>
      <w:tr w:rsidR="00397FEA" w14:paraId="6CB75E00" w14:textId="77777777" w:rsidTr="004448D2">
        <w:tc>
          <w:tcPr>
            <w:tcW w:w="2009" w:type="dxa"/>
            <w:tcBorders>
              <w:top w:val="single" w:sz="4" w:space="0" w:color="auto"/>
              <w:left w:val="single" w:sz="4" w:space="0" w:color="auto"/>
              <w:bottom w:val="single" w:sz="4" w:space="0" w:color="auto"/>
              <w:right w:val="single" w:sz="4" w:space="0" w:color="auto"/>
            </w:tcBorders>
          </w:tcPr>
          <w:p w14:paraId="3D83641E" w14:textId="5633BAFD" w:rsidR="00397FEA" w:rsidRPr="007C077C" w:rsidRDefault="007C077C" w:rsidP="004448D2">
            <w:pPr>
              <w:wordWrap/>
              <w:jc w:val="left"/>
              <w:rPr>
                <w:rFonts w:eastAsiaTheme="minorEastAsia"/>
                <w:bCs/>
                <w:lang w:val="en-AT" w:eastAsia="zh-CN"/>
              </w:rPr>
            </w:pPr>
            <w:r>
              <w:rPr>
                <w:rFonts w:eastAsiaTheme="minorEastAsia"/>
                <w:bCs/>
                <w:lang w:val="en-AT"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4A4AE15" w14:textId="0F5F0ECC" w:rsidR="00397FEA" w:rsidRPr="007C077C" w:rsidRDefault="007C077C" w:rsidP="007C077C">
            <w:pPr>
              <w:pStyle w:val="ListParagraph1"/>
              <w:wordWrap/>
              <w:rPr>
                <w:rFonts w:eastAsiaTheme="minorEastAsia"/>
                <w:bCs/>
                <w:lang w:val="en-AT" w:eastAsia="zh-CN"/>
              </w:rPr>
            </w:pPr>
            <w:r>
              <w:rPr>
                <w:rFonts w:eastAsiaTheme="minorEastAsia"/>
                <w:bCs/>
                <w:lang w:val="en-AT" w:eastAsia="zh-CN"/>
              </w:rPr>
              <w:t xml:space="preserve">Do not support: </w:t>
            </w:r>
            <w:r w:rsidR="0052693F">
              <w:rPr>
                <w:rFonts w:eastAsiaTheme="minorEastAsia"/>
                <w:bCs/>
                <w:lang w:val="en-AT" w:eastAsia="zh-CN"/>
              </w:rPr>
              <w:t>R</w:t>
            </w:r>
            <w:r>
              <w:rPr>
                <w:rFonts w:eastAsiaTheme="minorEastAsia"/>
                <w:bCs/>
                <w:lang w:val="en-AT" w:eastAsia="zh-CN"/>
              </w:rPr>
              <w:t xml:space="preserve">AN1 took this agreement having had the guidance from RAN. And please note, that the RAN1 agreement (and the current specs) do not support multi-TRP transmission anyhow, as only the first SRS resource set (... i.e. a single TRP) can be scheduled. </w:t>
            </w:r>
          </w:p>
        </w:tc>
      </w:tr>
      <w:tr w:rsidR="00397FEA" w14:paraId="41B76483" w14:textId="77777777" w:rsidTr="004448D2">
        <w:tc>
          <w:tcPr>
            <w:tcW w:w="2009" w:type="dxa"/>
            <w:tcBorders>
              <w:top w:val="single" w:sz="4" w:space="0" w:color="auto"/>
              <w:left w:val="single" w:sz="4" w:space="0" w:color="auto"/>
              <w:bottom w:val="single" w:sz="4" w:space="0" w:color="auto"/>
              <w:right w:val="single" w:sz="4" w:space="0" w:color="auto"/>
            </w:tcBorders>
          </w:tcPr>
          <w:p w14:paraId="519E284D" w14:textId="77777777" w:rsidR="00397FEA" w:rsidRDefault="00397FEA" w:rsidP="004448D2">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B7CE704" w14:textId="77777777" w:rsidR="00397FEA" w:rsidRDefault="00397FEA" w:rsidP="004448D2">
            <w:pPr>
              <w:wordWrap/>
              <w:rPr>
                <w:rFonts w:eastAsia="MS Mincho"/>
                <w:bCs/>
                <w:lang w:eastAsia="ja-JP"/>
              </w:rPr>
            </w:pPr>
          </w:p>
        </w:tc>
      </w:tr>
      <w:tr w:rsidR="00397FEA" w14:paraId="2DFBABE5" w14:textId="77777777" w:rsidTr="004448D2">
        <w:tc>
          <w:tcPr>
            <w:tcW w:w="2009" w:type="dxa"/>
            <w:tcBorders>
              <w:top w:val="single" w:sz="4" w:space="0" w:color="auto"/>
              <w:left w:val="single" w:sz="4" w:space="0" w:color="auto"/>
              <w:bottom w:val="single" w:sz="4" w:space="0" w:color="auto"/>
              <w:right w:val="single" w:sz="4" w:space="0" w:color="auto"/>
            </w:tcBorders>
          </w:tcPr>
          <w:p w14:paraId="3397CA2F" w14:textId="77777777" w:rsidR="00397FEA" w:rsidRDefault="00397FEA" w:rsidP="004448D2">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613449AF" w14:textId="77777777" w:rsidR="00397FEA" w:rsidRDefault="00397FEA" w:rsidP="004448D2">
            <w:pPr>
              <w:wordWrap/>
              <w:jc w:val="left"/>
              <w:rPr>
                <w:bCs/>
              </w:rPr>
            </w:pPr>
          </w:p>
        </w:tc>
      </w:tr>
      <w:tr w:rsidR="00397FEA" w14:paraId="3C097A64" w14:textId="77777777" w:rsidTr="004448D2">
        <w:tc>
          <w:tcPr>
            <w:tcW w:w="2009" w:type="dxa"/>
            <w:tcBorders>
              <w:top w:val="single" w:sz="4" w:space="0" w:color="auto"/>
              <w:left w:val="single" w:sz="4" w:space="0" w:color="auto"/>
              <w:bottom w:val="single" w:sz="4" w:space="0" w:color="auto"/>
              <w:right w:val="single" w:sz="4" w:space="0" w:color="auto"/>
            </w:tcBorders>
          </w:tcPr>
          <w:p w14:paraId="2AFE4A8E" w14:textId="77777777" w:rsidR="00397FEA" w:rsidRDefault="00397FEA" w:rsidP="004448D2">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87F05AB" w14:textId="77777777" w:rsidR="00397FEA" w:rsidRDefault="00397FEA" w:rsidP="004448D2">
            <w:pPr>
              <w:wordWrap/>
              <w:jc w:val="left"/>
              <w:rPr>
                <w:rFonts w:eastAsia="MS Mincho"/>
                <w:bCs/>
                <w:lang w:eastAsia="ja-JP"/>
              </w:rPr>
            </w:pPr>
          </w:p>
        </w:tc>
      </w:tr>
      <w:tr w:rsidR="00397FEA" w14:paraId="3D6032C2" w14:textId="77777777" w:rsidTr="004448D2">
        <w:tc>
          <w:tcPr>
            <w:tcW w:w="2009" w:type="dxa"/>
          </w:tcPr>
          <w:p w14:paraId="52A91F2D" w14:textId="77777777" w:rsidR="00397FEA" w:rsidRDefault="00397FEA" w:rsidP="004448D2">
            <w:pPr>
              <w:wordWrap/>
              <w:jc w:val="left"/>
              <w:rPr>
                <w:rFonts w:eastAsiaTheme="minorEastAsia"/>
                <w:bCs/>
                <w:lang w:eastAsia="zh-CN"/>
              </w:rPr>
            </w:pPr>
          </w:p>
        </w:tc>
        <w:tc>
          <w:tcPr>
            <w:tcW w:w="7353" w:type="dxa"/>
          </w:tcPr>
          <w:p w14:paraId="3D1DDAD0" w14:textId="77777777" w:rsidR="00397FEA" w:rsidRDefault="00397FEA" w:rsidP="004448D2">
            <w:pPr>
              <w:wordWrap/>
              <w:jc w:val="left"/>
              <w:rPr>
                <w:rFonts w:eastAsiaTheme="minorEastAsia"/>
                <w:bCs/>
                <w:lang w:eastAsia="zh-CN"/>
              </w:rPr>
            </w:pPr>
          </w:p>
        </w:tc>
      </w:tr>
    </w:tbl>
    <w:p w14:paraId="2E88041C" w14:textId="77777777" w:rsidR="00397FEA" w:rsidRDefault="00397FEA" w:rsidP="00397FEA">
      <w:pPr>
        <w:rPr>
          <w:lang w:eastAsia="en-US"/>
        </w:rPr>
      </w:pPr>
    </w:p>
    <w:p w14:paraId="33127286" w14:textId="77777777" w:rsidR="00397FEA" w:rsidRDefault="00397FEA" w:rsidP="00397FEA">
      <w:pPr>
        <w:rPr>
          <w:rFonts w:cs="Times"/>
          <w:b/>
          <w:bCs/>
          <w:lang w:eastAsia="zh-CN"/>
        </w:rPr>
      </w:pPr>
    </w:p>
    <w:p w14:paraId="61E7CDB2" w14:textId="77777777" w:rsidR="00E23152" w:rsidRDefault="00E23152" w:rsidP="00BD0A7C">
      <w:pPr>
        <w:rPr>
          <w:lang w:eastAsia="en-US"/>
        </w:rPr>
      </w:pPr>
    </w:p>
    <w:p w14:paraId="1AD542DE" w14:textId="77777777" w:rsidR="00ED5900" w:rsidRDefault="00ED5900" w:rsidP="00BD0A7C">
      <w:pPr>
        <w:rPr>
          <w:lang w:eastAsia="en-US"/>
        </w:rPr>
      </w:pPr>
    </w:p>
    <w:p w14:paraId="5339D660" w14:textId="77777777" w:rsidR="00F9751A" w:rsidRDefault="009031E1" w:rsidP="00BD0A7C">
      <w:pPr>
        <w:pStyle w:val="Heading1"/>
      </w:pPr>
      <w:r>
        <w:t>HARQ enhancements</w:t>
      </w:r>
    </w:p>
    <w:p w14:paraId="6CE20E91" w14:textId="77777777" w:rsidR="00F9751A" w:rsidRDefault="00F9751A" w:rsidP="00BD0A7C">
      <w:pPr>
        <w:rPr>
          <w:lang w:eastAsia="en-US"/>
        </w:rPr>
      </w:pPr>
    </w:p>
    <w:p w14:paraId="3755CDE2"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BD0A7C">
      <w:pPr>
        <w:rPr>
          <w:lang w:eastAsia="en-US"/>
        </w:rPr>
      </w:pPr>
    </w:p>
    <w:p w14:paraId="254CFEC8" w14:textId="77777777" w:rsidR="00F9751A" w:rsidRDefault="009031E1" w:rsidP="00BD0A7C">
      <w:pPr>
        <w:pStyle w:val="Heading2"/>
        <w:ind w:left="540"/>
      </w:pPr>
      <w:r>
        <w:t xml:space="preserve">Background and submitted </w:t>
      </w:r>
      <w:proofErr w:type="gramStart"/>
      <w:r>
        <w:t>proposals</w:t>
      </w:r>
      <w:proofErr w:type="gramEnd"/>
    </w:p>
    <w:p w14:paraId="15D6F9ED" w14:textId="77777777" w:rsidR="00F9751A" w:rsidRDefault="009031E1" w:rsidP="00BD0A7C">
      <w:pPr>
        <w:rPr>
          <w:lang w:eastAsia="en-US"/>
        </w:rPr>
      </w:pPr>
      <w:r>
        <w:rPr>
          <w:lang w:eastAsia="en-US"/>
        </w:rPr>
        <w:t>Regarding this issue, companies’ views are summarized as below:</w:t>
      </w:r>
    </w:p>
    <w:tbl>
      <w:tblPr>
        <w:tblStyle w:val="TableGrid"/>
        <w:tblW w:w="9362" w:type="dxa"/>
        <w:tblLayout w:type="fixed"/>
        <w:tblLook w:val="04A0" w:firstRow="1" w:lastRow="0" w:firstColumn="1" w:lastColumn="0" w:noHBand="0" w:noVBand="1"/>
      </w:tblPr>
      <w:tblGrid>
        <w:gridCol w:w="9362"/>
      </w:tblGrid>
      <w:tr w:rsidR="00F9751A" w14:paraId="5859DDBA" w14:textId="77777777">
        <w:tc>
          <w:tcPr>
            <w:tcW w:w="9362" w:type="dxa"/>
          </w:tcPr>
          <w:p w14:paraId="33D4D57A" w14:textId="77777777" w:rsidR="000B7A6B" w:rsidRPr="00AC3C6D" w:rsidRDefault="000B7A6B" w:rsidP="000B7A6B">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070E718E" w14:textId="77777777" w:rsidR="000B7A6B" w:rsidRPr="002C305F" w:rsidRDefault="000B7A6B" w:rsidP="000B7A6B">
            <w:pPr>
              <w:wordWrap/>
              <w:rPr>
                <w:bCs/>
                <w:i/>
                <w:lang w:val="en-AU"/>
              </w:rPr>
            </w:pPr>
            <w:r w:rsidRPr="002C305F">
              <w:rPr>
                <w:bCs/>
                <w:i/>
                <w:lang w:val="en-AU"/>
              </w:rPr>
              <w:t xml:space="preserve">P16: For HARQ-ACK codebook retransmission indication, the MCS field of the cell with the smallest serving cell index when ScheduledCellCombo-ListDCI-1-3 is configured, otherwise MCS field of the non-scheduled cell with the smallest serving cell index is used. </w:t>
            </w:r>
          </w:p>
          <w:p w14:paraId="103DF461" w14:textId="77777777" w:rsidR="000B7A6B" w:rsidRPr="002C305F" w:rsidRDefault="000B7A6B" w:rsidP="000B7A6B">
            <w:pPr>
              <w:pStyle w:val="ListParagraph1"/>
              <w:wordWrap/>
              <w:spacing w:after="0"/>
              <w:ind w:left="338" w:hanging="270"/>
              <w:jc w:val="both"/>
              <w:rPr>
                <w:rFonts w:eastAsia="KaiTi"/>
                <w:b/>
                <w:bCs/>
                <w:szCs w:val="20"/>
                <w:lang w:eastAsia="zh-CN"/>
              </w:rPr>
            </w:pPr>
          </w:p>
          <w:p w14:paraId="0D592294" w14:textId="279813D7" w:rsidR="000B7A6B" w:rsidRPr="002C305F" w:rsidRDefault="000B7A6B" w:rsidP="000B7A6B">
            <w:pPr>
              <w:pStyle w:val="ListParagraph1"/>
              <w:wordWrap/>
              <w:spacing w:after="0"/>
              <w:ind w:left="338" w:hanging="270"/>
              <w:jc w:val="both"/>
              <w:rPr>
                <w:rFonts w:eastAsia="KaiTi"/>
                <w:b/>
                <w:bCs/>
                <w:szCs w:val="20"/>
                <w:lang w:eastAsia="zh-CN"/>
              </w:rPr>
            </w:pPr>
            <w:r w:rsidRPr="002C305F">
              <w:rPr>
                <w:rFonts w:eastAsia="KaiTi"/>
                <w:b/>
                <w:bCs/>
                <w:szCs w:val="20"/>
                <w:lang w:eastAsia="zh-CN"/>
              </w:rPr>
              <w:t>LG:</w:t>
            </w:r>
          </w:p>
          <w:p w14:paraId="2F904967" w14:textId="77777777" w:rsidR="000B7A6B" w:rsidRPr="002C305F" w:rsidRDefault="000B7A6B" w:rsidP="000B7A6B">
            <w:pPr>
              <w:wordWrap/>
              <w:rPr>
                <w:bCs/>
                <w:i/>
                <w:lang w:val="en-AU"/>
              </w:rPr>
            </w:pPr>
            <w:r w:rsidRPr="002C305F">
              <w:rPr>
                <w:bCs/>
                <w:i/>
                <w:lang w:val="en-AU"/>
              </w:rPr>
              <w:t>Proposal 5: Consider the following options to determine the MCS field used for indication of the enhanced Type-3 CB index (in DCI format 1_3) in case of Type-3 CB triggering without PDSCH scheduling.</w:t>
            </w:r>
          </w:p>
          <w:p w14:paraId="4D5CD2C1"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2C305F">
              <w:rPr>
                <w:i/>
                <w:lang w:val="en-AU" w:eastAsia="zh-CN"/>
              </w:rPr>
              <w:lastRenderedPageBreak/>
              <w:t>Opt</w:t>
            </w:r>
            <w:proofErr w:type="spellEnd"/>
            <w:r w:rsidRPr="002C305F">
              <w:rPr>
                <w:rFonts w:hint="eastAsia"/>
                <w:i/>
                <w:lang w:val="en-AU" w:eastAsia="zh-CN"/>
              </w:rPr>
              <w:t xml:space="preserve"> 1: If </w:t>
            </w:r>
            <w:r w:rsidRPr="002C305F">
              <w:rPr>
                <w:i/>
                <w:lang w:val="en-AU" w:eastAsia="zh-CN"/>
              </w:rPr>
              <w:t xml:space="preserve">at least one of co-scheduled cells is indicated with invalid FDRA value, then the Type-3 CB index is indicated via the MCS field corresponding to one of the </w:t>
            </w:r>
            <w:proofErr w:type="gramStart"/>
            <w:r w:rsidRPr="002C305F">
              <w:rPr>
                <w:i/>
                <w:lang w:val="en-AU" w:eastAsia="zh-CN"/>
              </w:rPr>
              <w:t>cell</w:t>
            </w:r>
            <w:proofErr w:type="gramEnd"/>
            <w:r w:rsidRPr="002C305F">
              <w:rPr>
                <w:i/>
                <w:lang w:val="en-AU" w:eastAsia="zh-CN"/>
              </w:rPr>
              <w:t>(s) indicated with invalid FDRA value, and no PDSCH scheduling is assumed for all the co-scheduled cells.</w:t>
            </w:r>
          </w:p>
          <w:p w14:paraId="7D0E03E3"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proofErr w:type="spellStart"/>
            <w:r w:rsidRPr="002C305F">
              <w:rPr>
                <w:i/>
                <w:lang w:val="en-AU" w:eastAsia="zh-CN"/>
              </w:rPr>
              <w:t>Opt</w:t>
            </w:r>
            <w:proofErr w:type="spellEnd"/>
            <w:r w:rsidRPr="002C305F">
              <w:rPr>
                <w:rFonts w:hint="eastAsia"/>
                <w:i/>
                <w:lang w:val="en-AU" w:eastAsia="zh-CN"/>
              </w:rPr>
              <w:t xml:space="preserve"> 2: If </w:t>
            </w:r>
            <w:r w:rsidRPr="002C305F">
              <w:rPr>
                <w:i/>
                <w:lang w:val="en-AU" w:eastAsia="zh-CN"/>
              </w:rPr>
              <w:t xml:space="preserve">at least one of co-scheduled cells is indicated with invalid FDRA value, then the Type-3 CB index is indicated via the MCS field corresponding to one of the </w:t>
            </w:r>
            <w:proofErr w:type="gramStart"/>
            <w:r w:rsidRPr="002C305F">
              <w:rPr>
                <w:i/>
                <w:lang w:val="en-AU" w:eastAsia="zh-CN"/>
              </w:rPr>
              <w:t>cell</w:t>
            </w:r>
            <w:proofErr w:type="gramEnd"/>
            <w:r w:rsidRPr="002C305F">
              <w:rPr>
                <w:i/>
                <w:lang w:val="en-AU" w:eastAsia="zh-CN"/>
              </w:rPr>
              <w:t>(s) indicated with invalid FDRA value, and no PDSCH scheduling is assumed for the cell whose MCS field is referred for Type-3 CB index indication while PDSCH is scheduled for other cell(s).</w:t>
            </w:r>
          </w:p>
          <w:p w14:paraId="5FE606CD" w14:textId="77777777" w:rsidR="000B7A6B" w:rsidRPr="002C305F" w:rsidRDefault="000B7A6B" w:rsidP="00BD0A7C">
            <w:pPr>
              <w:pStyle w:val="ListParagraph1"/>
              <w:wordWrap/>
              <w:spacing w:after="0"/>
              <w:ind w:left="338" w:hanging="270"/>
              <w:jc w:val="both"/>
              <w:rPr>
                <w:rFonts w:eastAsia="KaiTi"/>
                <w:b/>
                <w:bCs/>
                <w:szCs w:val="20"/>
                <w:lang w:val="en-AU" w:eastAsia="zh-CN"/>
              </w:rPr>
            </w:pPr>
          </w:p>
          <w:p w14:paraId="470A9A97" w14:textId="77777777" w:rsidR="000B7A6B" w:rsidRPr="002C305F" w:rsidRDefault="000B7A6B" w:rsidP="000B7A6B">
            <w:pPr>
              <w:pStyle w:val="ListParagraph1"/>
              <w:wordWrap/>
              <w:spacing w:after="0"/>
              <w:ind w:left="338" w:hanging="270"/>
              <w:jc w:val="both"/>
              <w:rPr>
                <w:rFonts w:eastAsia="KaiTi"/>
                <w:b/>
                <w:bCs/>
                <w:szCs w:val="20"/>
                <w:lang w:eastAsia="zh-CN"/>
              </w:rPr>
            </w:pPr>
            <w:r w:rsidRPr="002C305F">
              <w:rPr>
                <w:rFonts w:eastAsia="KaiTi"/>
                <w:b/>
                <w:bCs/>
                <w:szCs w:val="20"/>
                <w:lang w:eastAsia="zh-CN"/>
              </w:rPr>
              <w:t>CATT:</w:t>
            </w:r>
          </w:p>
          <w:p w14:paraId="7CD97861" w14:textId="77777777" w:rsidR="000B7A6B" w:rsidRPr="002C305F" w:rsidRDefault="000B7A6B" w:rsidP="000B7A6B">
            <w:pPr>
              <w:wordWrap/>
              <w:rPr>
                <w:bCs/>
                <w:i/>
                <w:lang w:val="en-AU"/>
              </w:rPr>
            </w:pPr>
            <w:r w:rsidRPr="002C305F">
              <w:rPr>
                <w:bCs/>
                <w:i/>
                <w:lang w:val="en-AU"/>
              </w:rPr>
              <w:t xml:space="preserve">P1: </w:t>
            </w:r>
            <w:r w:rsidRPr="002C305F">
              <w:rPr>
                <w:rFonts w:hint="eastAsia"/>
                <w:bCs/>
                <w:i/>
                <w:lang w:val="en-AU"/>
              </w:rPr>
              <w:t xml:space="preserve">For supporting DCI format 1_3 triggering enhanced Type-3 HARQ-ACK </w:t>
            </w:r>
            <w:r w:rsidRPr="002C305F">
              <w:rPr>
                <w:bCs/>
                <w:i/>
                <w:lang w:val="en-AU"/>
              </w:rPr>
              <w:t>reporting</w:t>
            </w:r>
            <w:r w:rsidRPr="002C305F">
              <w:rPr>
                <w:rFonts w:hint="eastAsia"/>
                <w:bCs/>
                <w:i/>
                <w:lang w:val="en-AU"/>
              </w:rPr>
              <w:t xml:space="preserve">, </w:t>
            </w:r>
            <w:r w:rsidRPr="002C305F">
              <w:rPr>
                <w:bCs/>
                <w:i/>
                <w:lang w:val="en-AU"/>
              </w:rPr>
              <w:t>using MCS field of smallest or largest index of cell which has no PDSCH transmission</w:t>
            </w:r>
            <w:r w:rsidRPr="002C305F">
              <w:rPr>
                <w:rFonts w:hint="eastAsia"/>
                <w:bCs/>
                <w:i/>
                <w:lang w:val="en-AU"/>
              </w:rPr>
              <w:t xml:space="preserve"> to indicate </w:t>
            </w:r>
            <w:r w:rsidRPr="002C305F">
              <w:rPr>
                <w:bCs/>
                <w:i/>
                <w:lang w:val="en-AU"/>
              </w:rPr>
              <w:t>pdsch-HARQ-ACK-EnhType3Index.</w:t>
            </w:r>
          </w:p>
          <w:p w14:paraId="050298C3" w14:textId="77777777" w:rsidR="000B7A6B" w:rsidRPr="001E278D" w:rsidRDefault="000B7A6B" w:rsidP="000B7A6B">
            <w:pPr>
              <w:wordWrap/>
              <w:rPr>
                <w:bCs/>
                <w:i/>
                <w:lang w:val="en-AU"/>
              </w:rPr>
            </w:pPr>
            <w:r w:rsidRPr="002C305F">
              <w:rPr>
                <w:bCs/>
                <w:i/>
                <w:lang w:val="en-AU"/>
              </w:rPr>
              <w:t xml:space="preserve">P2: </w:t>
            </w:r>
            <w:r w:rsidRPr="002C305F">
              <w:rPr>
                <w:rFonts w:hint="eastAsia"/>
                <w:bCs/>
                <w:i/>
                <w:lang w:val="en-AU"/>
              </w:rPr>
              <w:t xml:space="preserve">For supporting DCI format 1_3 triggering </w:t>
            </w:r>
            <w:r w:rsidRPr="002C305F">
              <w:rPr>
                <w:bCs/>
                <w:i/>
                <w:lang w:val="en-AU"/>
              </w:rPr>
              <w:t>HARQ-ACK codebook retransmission</w:t>
            </w:r>
            <w:r w:rsidRPr="002C305F">
              <w:rPr>
                <w:rFonts w:hint="eastAsia"/>
                <w:bCs/>
                <w:i/>
                <w:lang w:val="en-AU"/>
              </w:rPr>
              <w:t xml:space="preserve">, </w:t>
            </w:r>
            <w:r w:rsidRPr="002C305F">
              <w:rPr>
                <w:bCs/>
                <w:i/>
                <w:lang w:val="en-AU"/>
              </w:rPr>
              <w:t xml:space="preserve">using MCS field of smallest or largest index of cell </w:t>
            </w:r>
            <w:r w:rsidRPr="002C305F">
              <w:rPr>
                <w:rFonts w:hint="eastAsia"/>
                <w:bCs/>
                <w:i/>
                <w:lang w:val="en-AU"/>
              </w:rPr>
              <w:t>scheduled to indicate</w:t>
            </w:r>
            <w:r w:rsidRPr="002C305F">
              <w:rPr>
                <w:bCs/>
                <w:i/>
                <w:lang w:val="en-AU"/>
              </w:rPr>
              <w:t xml:space="preserve"> value of</w:t>
            </w:r>
            <w:r w:rsidRPr="002C305F">
              <w:rPr>
                <w:rFonts w:hint="eastAsia"/>
                <w:bCs/>
                <w:i/>
                <w:lang w:val="en-AU"/>
              </w:rPr>
              <w:t xml:space="preserve"> </w:t>
            </w:r>
            <m:oMath>
              <m:r>
                <w:rPr>
                  <w:rFonts w:ascii="Cambria Math" w:hAnsi="Cambria Math"/>
                  <w:lang w:val="en-AU"/>
                </w:rPr>
                <m:t xml:space="preserve"> </m:t>
              </m:r>
              <m:r>
                <m:rPr>
                  <m:sty m:val="bi"/>
                </m:rPr>
                <w:rPr>
                  <w:rFonts w:ascii="Cambria Math" w:hAnsi="Cambria Math"/>
                  <w:lang w:val="en-AU"/>
                </w:rPr>
                <m:t>l</m:t>
              </m:r>
            </m:oMath>
            <w:r w:rsidRPr="002C305F">
              <w:rPr>
                <w:bCs/>
                <w:i/>
                <w:lang w:val="en-AU"/>
              </w:rPr>
              <w:t>.</w:t>
            </w:r>
          </w:p>
          <w:p w14:paraId="0DDA5E1C" w14:textId="77777777" w:rsidR="000B7A6B" w:rsidRPr="000B7A6B" w:rsidRDefault="000B7A6B" w:rsidP="00BD0A7C">
            <w:pPr>
              <w:pStyle w:val="ListParagraph1"/>
              <w:wordWrap/>
              <w:spacing w:after="0"/>
              <w:ind w:left="338" w:hanging="270"/>
              <w:jc w:val="both"/>
              <w:rPr>
                <w:rFonts w:eastAsia="KaiTi"/>
                <w:b/>
                <w:bCs/>
                <w:szCs w:val="20"/>
                <w:lang w:val="en-AU" w:eastAsia="zh-CN"/>
              </w:rPr>
            </w:pPr>
          </w:p>
          <w:p w14:paraId="369D37D1" w14:textId="169FDC7D" w:rsidR="00F9751A" w:rsidRPr="00AC3C6D" w:rsidRDefault="0002698C"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487315D5" w14:textId="77777777" w:rsidR="0002698C" w:rsidRPr="001E278D" w:rsidRDefault="0002698C" w:rsidP="00BD0A7C">
            <w:pPr>
              <w:wordWrap/>
              <w:rPr>
                <w:bCs/>
                <w:i/>
                <w:lang w:val="en-AU"/>
              </w:rPr>
            </w:pPr>
            <w:r w:rsidRPr="001E278D">
              <w:rPr>
                <w:bCs/>
                <w:i/>
                <w:lang w:val="en-AU"/>
              </w:rPr>
              <w:t>Proposal 5: Adopt text proposal#3 for clause 9.1.3.1 of TS 38.213.</w:t>
            </w:r>
          </w:p>
          <w:p w14:paraId="6ADA4592" w14:textId="77777777" w:rsidR="0002698C" w:rsidRPr="001E278D" w:rsidRDefault="0002698C" w:rsidP="00BD0A7C">
            <w:pPr>
              <w:wordWrap/>
              <w:rPr>
                <w:bCs/>
                <w:i/>
                <w:lang w:val="en-AU"/>
              </w:rPr>
            </w:pPr>
            <w:r w:rsidRPr="001E278D">
              <w:rPr>
                <w:bCs/>
                <w:i/>
                <w:lang w:val="en-AU"/>
              </w:rPr>
              <w:t>Proposal 6: Adopt text proposal#4 for clause 9.1.3.1 of TS 38.213.</w:t>
            </w:r>
          </w:p>
          <w:p w14:paraId="0E37D21C" w14:textId="77777777" w:rsidR="0002698C" w:rsidRDefault="0002698C" w:rsidP="00BD0A7C">
            <w:pPr>
              <w:wordWrap/>
              <w:rPr>
                <w:rFonts w:eastAsia="KaiTi"/>
                <w:i/>
                <w:iCs/>
                <w:kern w:val="0"/>
                <w:szCs w:val="20"/>
                <w:lang w:eastAsia="zh-CN"/>
              </w:rPr>
            </w:pPr>
          </w:p>
          <w:p w14:paraId="4F58D636"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1E1EB4EE" w14:textId="569A39F0" w:rsidR="00143432" w:rsidRPr="001E278D" w:rsidRDefault="00143432" w:rsidP="00BD0A7C">
            <w:pPr>
              <w:wordWrap/>
              <w:rPr>
                <w:bCs/>
                <w:i/>
                <w:lang w:val="en-AU"/>
              </w:rPr>
            </w:pPr>
            <w:r w:rsidRPr="001E278D">
              <w:rPr>
                <w:bCs/>
                <w:i/>
                <w:lang w:val="en-AU"/>
              </w:rPr>
              <w:t>Proposal 4: Endorse above TP2 on DL DAI.</w:t>
            </w:r>
          </w:p>
          <w:p w14:paraId="35C04B4D" w14:textId="2569A45E" w:rsidR="000B1B80" w:rsidRPr="001E278D" w:rsidRDefault="000B1B80" w:rsidP="00BD0A7C">
            <w:pPr>
              <w:wordWrap/>
              <w:rPr>
                <w:bCs/>
                <w:i/>
                <w:lang w:val="en-AU"/>
              </w:rPr>
            </w:pPr>
            <w:r w:rsidRPr="001E278D">
              <w:rPr>
                <w:bCs/>
                <w:i/>
                <w:lang w:val="en-AU"/>
              </w:rPr>
              <w:t>Proposal 5: Endorse above TP3.</w:t>
            </w:r>
          </w:p>
          <w:p w14:paraId="2D158897" w14:textId="77777777" w:rsidR="000B1B80" w:rsidRPr="001E278D" w:rsidRDefault="000B1B80" w:rsidP="00BD0A7C">
            <w:pPr>
              <w:wordWrap/>
              <w:rPr>
                <w:bCs/>
                <w:i/>
                <w:lang w:val="en-AU"/>
              </w:rPr>
            </w:pPr>
            <w:r w:rsidRPr="001E278D">
              <w:rPr>
                <w:bCs/>
                <w:i/>
                <w:lang w:val="en-AU"/>
              </w:rPr>
              <w:t>Proposal 6: Endorse above TP4.</w:t>
            </w:r>
          </w:p>
          <w:p w14:paraId="2130D06E" w14:textId="77777777" w:rsidR="00143432" w:rsidRDefault="00143432" w:rsidP="00BD0A7C">
            <w:pPr>
              <w:wordWrap/>
              <w:rPr>
                <w:rFonts w:eastAsia="KaiTi"/>
                <w:i/>
                <w:iCs/>
                <w:kern w:val="0"/>
                <w:szCs w:val="20"/>
                <w:lang w:eastAsia="zh-CN"/>
              </w:rPr>
            </w:pPr>
          </w:p>
          <w:p w14:paraId="20EFC339"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29212AD7" w14:textId="77777777" w:rsidR="00277641" w:rsidRPr="001E278D" w:rsidRDefault="00277641" w:rsidP="00BD0A7C">
            <w:pPr>
              <w:wordWrap/>
              <w:rPr>
                <w:bCs/>
                <w:i/>
                <w:lang w:val="en-AU"/>
              </w:rPr>
            </w:pPr>
            <w:r w:rsidRPr="001E278D">
              <w:rPr>
                <w:bCs/>
                <w:i/>
                <w:lang w:val="en-AU"/>
              </w:rPr>
              <w:t xml:space="preserve">Proposal 4: RAN1 to </w:t>
            </w:r>
            <w:proofErr w:type="gramStart"/>
            <w:r w:rsidRPr="001E278D">
              <w:rPr>
                <w:bCs/>
                <w:i/>
                <w:lang w:val="en-AU"/>
              </w:rPr>
              <w:t>check</w:t>
            </w:r>
            <w:proofErr w:type="gramEnd"/>
          </w:p>
          <w:p w14:paraId="7875385E" w14:textId="77777777" w:rsidR="00277641" w:rsidRPr="00BD0A7C"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W</w:t>
            </w:r>
            <w:r w:rsidRPr="00BD0A7C">
              <w:rPr>
                <w:i/>
                <w:lang w:val="en-AU" w:eastAsia="zh-CN"/>
              </w:rPr>
              <w:t>hether or not DCI formats for single/multi-cell scheduling also include DAI for single/multi-cell scheduling?</w:t>
            </w:r>
          </w:p>
          <w:p w14:paraId="12E09966" w14:textId="77777777" w:rsidR="00277641" w:rsidRDefault="00277641" w:rsidP="00BD0A7C">
            <w:pPr>
              <w:wordWrap/>
              <w:rPr>
                <w:rFonts w:eastAsia="KaiTi"/>
                <w:i/>
                <w:iCs/>
                <w:kern w:val="0"/>
                <w:szCs w:val="20"/>
                <w:lang w:eastAsia="zh-CN"/>
              </w:rPr>
            </w:pPr>
          </w:p>
          <w:p w14:paraId="76312641" w14:textId="77777777" w:rsidR="00130A89" w:rsidRPr="00AC3C6D" w:rsidRDefault="00130A8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6958F69" w14:textId="77777777" w:rsidR="00130A89" w:rsidRPr="001E278D" w:rsidRDefault="00130A89" w:rsidP="00BD0A7C">
            <w:pPr>
              <w:wordWrap/>
              <w:rPr>
                <w:bCs/>
                <w:i/>
                <w:lang w:val="en-AU"/>
              </w:rPr>
            </w:pPr>
            <w:r w:rsidRPr="001E278D">
              <w:rPr>
                <w:bCs/>
                <w:i/>
                <w:lang w:val="en-AU"/>
              </w:rPr>
              <w:t>Proposal 1: For Type-2 HARQ-ACK codebook, when a PDCCH MO for a PDCCH reception that provides a DCI format 1_3 is before an active DL BWP change on a serving cell from a set of cells, and the DCI format 1_3 does not trigger the DL BWP change for the serving cell, down-select from the following options:</w:t>
            </w:r>
          </w:p>
          <w:p w14:paraId="42AB9C77" w14:textId="77777777" w:rsidR="00130A89" w:rsidRPr="00BD0A7C" w:rsidRDefault="00130A8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Option 1: HARQ-ACK information bits corresponding to the serving cell is </w:t>
            </w:r>
            <w:proofErr w:type="gramStart"/>
            <w:r w:rsidRPr="00BD0A7C">
              <w:rPr>
                <w:i/>
                <w:lang w:val="en-AU" w:eastAsia="zh-CN"/>
              </w:rPr>
              <w:t>skipped;</w:t>
            </w:r>
            <w:proofErr w:type="gramEnd"/>
          </w:p>
          <w:p w14:paraId="4C9E5B98" w14:textId="77777777" w:rsidR="00130A89" w:rsidRPr="00BD0A7C" w:rsidRDefault="00130A8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2: HARQ-ACK information bits corresponding to the entire DCI format 1_3 is skipped.</w:t>
            </w:r>
          </w:p>
          <w:p w14:paraId="722CB24E" w14:textId="77777777" w:rsidR="00130A89" w:rsidRPr="001E278D" w:rsidRDefault="00130A89" w:rsidP="00BD0A7C">
            <w:pPr>
              <w:wordWrap/>
              <w:rPr>
                <w:bCs/>
                <w:i/>
                <w:lang w:val="en-AU"/>
              </w:rPr>
            </w:pPr>
            <w:r w:rsidRPr="001E278D">
              <w:rPr>
                <w:bCs/>
                <w:i/>
                <w:lang w:val="en-AU"/>
              </w:rPr>
              <w:t>Also, conclude on similar issue for the case of UL BWP switching for the cell with PUCCH transmission.</w:t>
            </w:r>
          </w:p>
          <w:p w14:paraId="37C13D3E" w14:textId="77777777" w:rsidR="00130A89" w:rsidRPr="002C305F" w:rsidRDefault="00130A89" w:rsidP="00BD0A7C">
            <w:pPr>
              <w:wordWrap/>
              <w:rPr>
                <w:bCs/>
                <w:i/>
                <w:lang w:val="en-AU"/>
              </w:rPr>
            </w:pPr>
            <w:r w:rsidRPr="001E278D">
              <w:rPr>
                <w:bCs/>
                <w:i/>
                <w:lang w:val="en-AU"/>
              </w:rPr>
              <w:t xml:space="preserve">Proposal 2: For the Type-2 HARQ-ACK codebook, the set index parameter s is assigned such that agreed ordering of HARQ-ACK bits </w:t>
            </w:r>
            <w:r w:rsidRPr="002C305F">
              <w:rPr>
                <w:bCs/>
                <w:i/>
                <w:lang w:val="en-AU"/>
              </w:rPr>
              <w:t>based on smallest cell index is preserved. Clarify in TS 38.213 v18.0.0 or in 38.331 that:</w:t>
            </w:r>
          </w:p>
          <w:p w14:paraId="0B574460" w14:textId="77777777" w:rsidR="00130A89" w:rsidRPr="002C305F" w:rsidRDefault="00130A89">
            <w:pPr>
              <w:pStyle w:val="ListParagraph"/>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 xml:space="preserve">The UE expects that serving cells in a first set of cells have smaller cell indexes than serving cells in a second set of cells, when the first set has a smaller set index than the second set. </w:t>
            </w:r>
          </w:p>
          <w:p w14:paraId="2DE6C9FA" w14:textId="77777777" w:rsidR="00130A89" w:rsidRPr="001E278D" w:rsidRDefault="00130A89" w:rsidP="00BD0A7C">
            <w:pPr>
              <w:wordWrap/>
              <w:rPr>
                <w:bCs/>
                <w:i/>
                <w:lang w:val="en-AU"/>
              </w:rPr>
            </w:pPr>
            <w:r w:rsidRPr="002C305F">
              <w:rPr>
                <w:bCs/>
                <w:i/>
                <w:lang w:val="en-AU"/>
              </w:rPr>
              <w:t xml:space="preserve">Proposal 3: For a UE configured with DCI format 1_3, a transmit power of a PUCCH with UCI payload size </w:t>
            </w:r>
            <m:oMath>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ACK</m:t>
                  </m:r>
                </m:sub>
              </m:sSub>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SR</m:t>
                  </m:r>
                </m:sub>
              </m:sSub>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CSI</m:t>
                  </m:r>
                </m:sub>
              </m:sSub>
              <m:r>
                <w:rPr>
                  <w:rFonts w:ascii="Cambria Math" w:hAnsi="Cambria Math"/>
                  <w:lang w:val="en-AU"/>
                </w:rPr>
                <m:t>≤</m:t>
              </m:r>
              <m:r>
                <m:rPr>
                  <m:sty m:val="bi"/>
                </m:rPr>
                <w:rPr>
                  <w:rFonts w:ascii="Cambria Math" w:hAnsi="Cambria Math"/>
                  <w:lang w:val="en-AU"/>
                </w:rPr>
                <m:t>11</m:t>
              </m:r>
            </m:oMath>
            <w:r w:rsidRPr="002C305F">
              <w:rPr>
                <w:bCs/>
                <w:i/>
                <w:lang w:val="en-AU"/>
              </w:rPr>
              <w:t xml:space="preserve"> is determined based on </w:t>
            </w:r>
            <m:oMath>
              <m:sSub>
                <m:sSubPr>
                  <m:ctrlPr>
                    <w:rPr>
                      <w:rFonts w:ascii="Cambria Math" w:hAnsi="Cambria Math"/>
                      <w:bCs/>
                      <w:i/>
                      <w:lang w:val="en-AU"/>
                    </w:rPr>
                  </m:ctrlPr>
                </m:sSubPr>
                <m:e>
                  <m:r>
                    <m:rPr>
                      <m:sty m:val="bi"/>
                    </m:rPr>
                    <w:rPr>
                      <w:rFonts w:ascii="Cambria Math" w:hAnsi="Cambria Math"/>
                      <w:lang w:val="en-AU"/>
                    </w:rPr>
                    <m:t>n</m:t>
                  </m:r>
                </m:e>
                <m:sub>
                  <m:r>
                    <m:rPr>
                      <m:nor/>
                    </m:rPr>
                    <w:rPr>
                      <w:bCs/>
                      <w:i/>
                      <w:lang w:val="en-AU"/>
                    </w:rPr>
                    <m:t>HARQ-ACK</m:t>
                  </m:r>
                </m:sub>
              </m:sSub>
              <m:sSub>
                <m:sSubPr>
                  <m:ctrlPr>
                    <w:rPr>
                      <w:rFonts w:ascii="Cambria Math" w:hAnsi="Cambria Math"/>
                      <w:bCs/>
                      <w:i/>
                      <w:lang w:val="en-AU"/>
                    </w:rPr>
                  </m:ctrlPr>
                </m:sSubPr>
                <m:e>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n</m:t>
                      </m:r>
                    </m:e>
                    <m:sub>
                      <m:r>
                        <m:rPr>
                          <m:nor/>
                        </m:rPr>
                        <w:rPr>
                          <w:bCs/>
                          <w:i/>
                          <w:lang w:val="en-AU"/>
                        </w:rPr>
                        <m:t>HARQ-ACK,TB</m:t>
                      </m:r>
                    </m:sub>
                  </m:sSub>
                  <m:r>
                    <w:rPr>
                      <w:rFonts w:ascii="Cambria Math" w:hAnsi="Cambria Math"/>
                      <w:lang w:val="en-AU"/>
                    </w:rPr>
                    <m:t>+</m:t>
                  </m:r>
                  <m:r>
                    <m:rPr>
                      <m:sty m:val="bi"/>
                    </m:rPr>
                    <w:rPr>
                      <w:rFonts w:ascii="Cambria Math" w:hAnsi="Cambria Math"/>
                      <w:lang w:val="en-AU"/>
                    </w:rPr>
                    <m:t>n</m:t>
                  </m:r>
                </m:e>
                <m:sub>
                  <m:r>
                    <m:rPr>
                      <m:nor/>
                    </m:rPr>
                    <w:rPr>
                      <w:bCs/>
                      <w:i/>
                      <w:lang w:val="en-AU"/>
                    </w:rPr>
                    <m:t>HARQ-ACK,MC</m:t>
                  </m:r>
                </m:sub>
              </m:sSub>
            </m:oMath>
            <w:r w:rsidRPr="002C305F">
              <w:rPr>
                <w:bCs/>
                <w:i/>
                <w:lang w:val="en-AU"/>
              </w:rPr>
              <w:t>, with details as described in the TP #1 in Section 8.</w:t>
            </w:r>
          </w:p>
          <w:p w14:paraId="09DF5104" w14:textId="77777777" w:rsidR="00130A89" w:rsidRPr="001E278D" w:rsidRDefault="00130A89" w:rsidP="00BD0A7C">
            <w:pPr>
              <w:wordWrap/>
              <w:rPr>
                <w:bCs/>
                <w:i/>
                <w:lang w:val="en-AU"/>
              </w:rPr>
            </w:pPr>
            <w:r w:rsidRPr="001E278D">
              <w:rPr>
                <w:bCs/>
                <w:i/>
                <w:lang w:val="en-AU"/>
              </w:rPr>
              <w:t>Proposal 4: For HARQ-ACK multiplexing on a PUSCH scheduled by a DCI format 1_3, the threshold for switching between puncturing and rate matching is the maximum number of HARQ-ACK bits associated with a DCI format 1_3.</w:t>
            </w:r>
          </w:p>
          <w:p w14:paraId="5733CE15" w14:textId="77777777" w:rsidR="00130A89" w:rsidRPr="001E278D" w:rsidRDefault="00130A89" w:rsidP="00BD0A7C">
            <w:pPr>
              <w:wordWrap/>
              <w:rPr>
                <w:bCs/>
                <w:i/>
                <w:lang w:val="en-AU"/>
              </w:rPr>
            </w:pPr>
            <w:r w:rsidRPr="001E278D">
              <w:rPr>
                <w:bCs/>
                <w:i/>
                <w:lang w:val="en-AU"/>
              </w:rPr>
              <w:t>Proposal 5: If a PUCCH overlaps with PUSCHs scheduled by SC-DCI formats and PUSCHs scheduled by an DCI format 0_3, the UE multiplexes the UCI in a PUSCH scheduled by an SC-DCI format as in Rel-17.</w:t>
            </w:r>
          </w:p>
          <w:p w14:paraId="7975EE57" w14:textId="77777777" w:rsidR="00130A89" w:rsidRPr="001E278D" w:rsidRDefault="00130A89" w:rsidP="00BD0A7C">
            <w:pPr>
              <w:wordWrap/>
              <w:rPr>
                <w:bCs/>
                <w:i/>
                <w:lang w:val="en-AU"/>
              </w:rPr>
            </w:pPr>
            <w:r w:rsidRPr="001E278D">
              <w:rPr>
                <w:bCs/>
                <w:i/>
                <w:lang w:val="en-AU"/>
              </w:rPr>
              <w:t xml:space="preserve">Proposal 6: For multi-PUSCHs scheduled by DCI format 0_3, when the corresponding UL grant indicates UL DAI but a PUCCH with HARQ-ACK is absent throughout the multi-PUSCHs, the UE does not multiplex HARQ-ACK </w:t>
            </w:r>
            <w:r w:rsidRPr="001E278D">
              <w:rPr>
                <w:bCs/>
                <w:i/>
                <w:lang w:val="en-AU"/>
              </w:rPr>
              <w:lastRenderedPageBreak/>
              <w:t>on any of the PUSCHs.</w:t>
            </w:r>
          </w:p>
          <w:p w14:paraId="75ADC585" w14:textId="77777777" w:rsidR="00130A89" w:rsidRDefault="00130A89" w:rsidP="00BD0A7C">
            <w:pPr>
              <w:wordWrap/>
              <w:rPr>
                <w:rFonts w:eastAsia="KaiTi"/>
                <w:i/>
                <w:iCs/>
                <w:kern w:val="0"/>
                <w:szCs w:val="20"/>
                <w:lang w:eastAsia="zh-CN"/>
              </w:rPr>
            </w:pPr>
          </w:p>
          <w:p w14:paraId="267F7E52"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041DE523" w14:textId="77777777" w:rsidR="000B7A6B" w:rsidRPr="002C305F" w:rsidRDefault="000B7A6B" w:rsidP="000B7A6B">
            <w:pPr>
              <w:wordWrap/>
              <w:rPr>
                <w:bCs/>
                <w:i/>
                <w:lang w:val="en-AU"/>
              </w:rPr>
            </w:pPr>
            <w:r w:rsidRPr="002C305F">
              <w:rPr>
                <w:rFonts w:hint="eastAsia"/>
                <w:bCs/>
                <w:i/>
                <w:lang w:val="en-AU"/>
              </w:rPr>
              <w:t>P</w:t>
            </w:r>
            <w:r w:rsidRPr="002C305F">
              <w:rPr>
                <w:bCs/>
                <w:i/>
                <w:lang w:val="en-AU"/>
              </w:rPr>
              <w:t>roposal 5:</w:t>
            </w:r>
          </w:p>
          <w:p w14:paraId="09EC1EEC" w14:textId="77777777" w:rsidR="000B7A6B" w:rsidRPr="002C305F" w:rsidRDefault="000B7A6B" w:rsidP="000B7A6B">
            <w:pPr>
              <w:wordWrap/>
              <w:rPr>
                <w:bCs/>
                <w:i/>
                <w:lang w:val="en-AU"/>
              </w:rPr>
            </w:pPr>
            <w:r w:rsidRPr="002C305F">
              <w:rPr>
                <w:rFonts w:hint="eastAsia"/>
                <w:bCs/>
                <w:i/>
                <w:lang w:val="en-AU"/>
              </w:rPr>
              <w:t>I</w:t>
            </w:r>
            <w:r w:rsidRPr="002C305F">
              <w:rPr>
                <w:bCs/>
                <w:i/>
                <w:lang w:val="en-AU"/>
              </w:rPr>
              <w:t>f a DCI format 1_3 has a one-shot HARQ-ACK request field with value 1, and if the UE is not provided pdsch-HARQ-ACK-EnhType3DCI-FieldDCI-1-3, the index of enhanced Type-3 HARQ-ACK codebook is provided by the value of the MCS field for TB1 of a cell in the DCI format 1_3, where the cell is with the smallest serving cell index amongst the cells with the FDRA field in the DCI format 1_3 being set to:</w:t>
            </w:r>
          </w:p>
          <w:p w14:paraId="426B07D8"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All 0s for RA Type 0</w:t>
            </w:r>
          </w:p>
          <w:p w14:paraId="1F18C795"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A</w:t>
            </w:r>
            <w:r w:rsidRPr="002C305F">
              <w:rPr>
                <w:i/>
                <w:lang w:val="en-AU" w:eastAsia="zh-CN"/>
              </w:rPr>
              <w:t>ll 1s for RA Type 1</w:t>
            </w:r>
          </w:p>
          <w:p w14:paraId="14AD5801"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A</w:t>
            </w:r>
            <w:r w:rsidRPr="002C305F">
              <w:rPr>
                <w:i/>
                <w:lang w:val="en-AU" w:eastAsia="zh-CN"/>
              </w:rPr>
              <w:t>ll 0s or 1s for dynamic switching of RA Type</w:t>
            </w:r>
          </w:p>
          <w:p w14:paraId="7B0FC306" w14:textId="77777777" w:rsidR="000B7A6B" w:rsidRPr="002C305F" w:rsidRDefault="000B7A6B" w:rsidP="000B7A6B">
            <w:pPr>
              <w:wordWrap/>
              <w:rPr>
                <w:bCs/>
                <w:i/>
                <w:lang w:val="en-AU"/>
              </w:rPr>
            </w:pPr>
            <w:r w:rsidRPr="002C305F">
              <w:rPr>
                <w:rFonts w:hint="eastAsia"/>
                <w:bCs/>
                <w:i/>
                <w:lang w:val="en-AU"/>
              </w:rPr>
              <w:t>P</w:t>
            </w:r>
            <w:r w:rsidRPr="002C305F">
              <w:rPr>
                <w:bCs/>
                <w:i/>
                <w:lang w:val="en-AU"/>
              </w:rPr>
              <w:t>roposal 6:</w:t>
            </w:r>
          </w:p>
          <w:p w14:paraId="26B9B9B6"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 xml:space="preserve">DCI format 1_3 that triggers HARQ-ACK re-transmission does not schedule PDSCH on any of the </w:t>
            </w:r>
            <w:proofErr w:type="gramStart"/>
            <w:r w:rsidRPr="002C305F">
              <w:rPr>
                <w:i/>
                <w:lang w:val="en-AU" w:eastAsia="zh-CN"/>
              </w:rPr>
              <w:t>cells</w:t>
            </w:r>
            <w:proofErr w:type="gramEnd"/>
          </w:p>
          <w:p w14:paraId="3E1650C3" w14:textId="77777777" w:rsidR="000B7A6B" w:rsidRPr="002C305F" w:rsidRDefault="000B7A6B">
            <w:pPr>
              <w:pStyle w:val="ListParagraph"/>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I</w:t>
            </w:r>
            <w:r w:rsidRPr="002C305F">
              <w:rPr>
                <w:i/>
                <w:lang w:val="en-AU" w:eastAsia="zh-CN"/>
              </w:rPr>
              <w:t>f the HARQ-ACK retransmission indicator field value in the DCI format 1_3 is ‘1’, the UE determines slot m as m = n – l where l is determined by a one-to-one mapping in ascending order among the values of the MCS field for TB1 of a scheduled cell in the DCI format 1_3 and the values from -7 to 24.</w:t>
            </w:r>
          </w:p>
          <w:p w14:paraId="233F8EE6" w14:textId="4FB1DE66" w:rsidR="000B7A6B" w:rsidRPr="000B7A6B" w:rsidRDefault="000B7A6B" w:rsidP="00BD0A7C">
            <w:pPr>
              <w:wordWrap/>
              <w:rPr>
                <w:rFonts w:eastAsia="KaiTi"/>
                <w:i/>
                <w:iCs/>
                <w:kern w:val="0"/>
                <w:szCs w:val="20"/>
                <w:lang w:val="en-AU" w:eastAsia="zh-CN"/>
              </w:rPr>
            </w:pPr>
          </w:p>
        </w:tc>
      </w:tr>
    </w:tbl>
    <w:p w14:paraId="0A9C100D" w14:textId="77777777" w:rsidR="00F9751A" w:rsidRDefault="00F9751A" w:rsidP="00BD0A7C">
      <w:pPr>
        <w:rPr>
          <w:lang w:eastAsia="en-US"/>
        </w:rPr>
      </w:pPr>
    </w:p>
    <w:p w14:paraId="20207048" w14:textId="77777777" w:rsidR="00F9751A" w:rsidRDefault="00F9751A" w:rsidP="00BD0A7C">
      <w:pPr>
        <w:rPr>
          <w:lang w:eastAsia="en-US"/>
        </w:rPr>
      </w:pPr>
    </w:p>
    <w:p w14:paraId="2DE7548E" w14:textId="77777777" w:rsidR="00F9751A" w:rsidRDefault="00F9751A" w:rsidP="00BD0A7C">
      <w:pPr>
        <w:rPr>
          <w:highlight w:val="yellow"/>
        </w:rPr>
      </w:pPr>
    </w:p>
    <w:p w14:paraId="1EA3A294" w14:textId="77777777" w:rsidR="00F9751A" w:rsidRDefault="009031E1" w:rsidP="00BD0A7C">
      <w:pPr>
        <w:pStyle w:val="Heading2"/>
        <w:ind w:left="540"/>
      </w:pPr>
      <w:r>
        <w:t xml:space="preserve">Moderator summary and proposals based on </w:t>
      </w:r>
      <w:proofErr w:type="gramStart"/>
      <w:r>
        <w:t>contributions</w:t>
      </w:r>
      <w:proofErr w:type="gramEnd"/>
    </w:p>
    <w:p w14:paraId="06A0DD30" w14:textId="77777777" w:rsidR="00F9751A" w:rsidRDefault="00F9751A" w:rsidP="00BD0A7C"/>
    <w:p w14:paraId="6452309C" w14:textId="5AD90C0D" w:rsidR="00F9751A" w:rsidRDefault="009031E1">
      <w:pPr>
        <w:pStyle w:val="ListParagraph1"/>
        <w:numPr>
          <w:ilvl w:val="0"/>
          <w:numId w:val="16"/>
        </w:numPr>
        <w:spacing w:after="120"/>
        <w:ind w:left="360"/>
        <w:rPr>
          <w:lang w:eastAsia="en-US"/>
        </w:rPr>
      </w:pPr>
      <w:r>
        <w:rPr>
          <w:lang w:eastAsia="en-US"/>
        </w:rPr>
        <w:t xml:space="preserve">On </w:t>
      </w:r>
      <w:r w:rsidR="000B7A6B">
        <w:rPr>
          <w:lang w:eastAsia="en-US"/>
        </w:rPr>
        <w:t>enhanced Type-3 HARQ-ACK codebook</w:t>
      </w:r>
      <w:r>
        <w:rPr>
          <w:lang w:eastAsia="en-US"/>
        </w:rPr>
        <w:t xml:space="preserve"> determination</w:t>
      </w:r>
    </w:p>
    <w:p w14:paraId="2135006C" w14:textId="3AB711C9" w:rsidR="000C6A4B" w:rsidRPr="000C6A4B" w:rsidRDefault="00713C29" w:rsidP="000C6A4B">
      <w:pPr>
        <w:spacing w:after="120"/>
      </w:pPr>
      <w:r>
        <w:t>When</w:t>
      </w:r>
      <w:r w:rsidR="000C6A4B" w:rsidRPr="000C6A4B">
        <w:t xml:space="preserve"> enhanced Type-3 </w:t>
      </w:r>
      <w:r>
        <w:t xml:space="preserve">HARQ-ACK </w:t>
      </w:r>
      <w:r w:rsidR="000C6A4B" w:rsidRPr="000C6A4B">
        <w:t xml:space="preserve">codebook </w:t>
      </w:r>
      <w:r>
        <w:t xml:space="preserve">is triggered </w:t>
      </w:r>
      <w:r w:rsidR="000C6A4B" w:rsidRPr="000C6A4B">
        <w:t xml:space="preserve">by DCI format 1_3, </w:t>
      </w:r>
      <w:r>
        <w:t>one open issue is</w:t>
      </w:r>
      <w:r w:rsidR="000C6A4B" w:rsidRPr="000C6A4B">
        <w:t xml:space="preserve"> how to determine the MCS field used for indication of the Type-3 </w:t>
      </w:r>
      <w:r>
        <w:t>HARQ-ACK codebook</w:t>
      </w:r>
      <w:r w:rsidR="000C6A4B" w:rsidRPr="000C6A4B">
        <w:t xml:space="preserve"> index in DCI format 1_3 in case of Type-3 CB triggering without PDSCH scheduling. </w:t>
      </w:r>
      <w:r>
        <w:t>I</w:t>
      </w:r>
      <w:r>
        <w:rPr>
          <w:szCs w:val="20"/>
          <w:lang w:eastAsia="ja-JP"/>
        </w:rPr>
        <w:t>t is straightforward to use the MCS field of the cell with smallest index among the cells with invalid FDRA field value to determine the index of enhanced Type3 HARQ-ACK for this case.</w:t>
      </w:r>
    </w:p>
    <w:p w14:paraId="37DC805B" w14:textId="63A0FA1B" w:rsidR="000C6A4B" w:rsidRPr="000C6A4B" w:rsidRDefault="00713C29" w:rsidP="00BD0A7C">
      <w:pPr>
        <w:spacing w:after="120"/>
        <w:rPr>
          <w:lang w:val="en-US"/>
        </w:rPr>
      </w:pPr>
      <w:r>
        <w:t xml:space="preserve">Hence, </w:t>
      </w:r>
      <w:r w:rsidR="002C305F">
        <w:t>P</w:t>
      </w:r>
      <w:r>
        <w:t>roposal</w:t>
      </w:r>
      <w:r w:rsidR="002C305F">
        <w:t xml:space="preserve"> 4-1</w:t>
      </w:r>
      <w:r>
        <w:t xml:space="preserve"> is provided for further discussion.</w:t>
      </w:r>
    </w:p>
    <w:p w14:paraId="2241DE97" w14:textId="53A23B35" w:rsidR="00F9751A" w:rsidRDefault="00F9751A" w:rsidP="00BD0A7C">
      <w:pPr>
        <w:spacing w:after="120"/>
      </w:pPr>
    </w:p>
    <w:p w14:paraId="11C648DB" w14:textId="77777777" w:rsidR="002C305F" w:rsidRDefault="002C305F" w:rsidP="00BD0A7C">
      <w:pPr>
        <w:spacing w:after="120"/>
      </w:pPr>
    </w:p>
    <w:p w14:paraId="5404F9E1" w14:textId="38012BA8" w:rsidR="00F9751A" w:rsidRDefault="009031E1">
      <w:pPr>
        <w:pStyle w:val="ListParagraph1"/>
        <w:numPr>
          <w:ilvl w:val="0"/>
          <w:numId w:val="16"/>
        </w:numPr>
        <w:spacing w:after="120"/>
        <w:ind w:left="360"/>
        <w:rPr>
          <w:lang w:eastAsia="en-US"/>
        </w:rPr>
      </w:pPr>
      <w:r>
        <w:rPr>
          <w:lang w:eastAsia="en-US"/>
        </w:rPr>
        <w:t xml:space="preserve">On </w:t>
      </w:r>
      <w:r w:rsidR="000B7A6B">
        <w:rPr>
          <w:lang w:eastAsia="en-US"/>
        </w:rPr>
        <w:t>HARQ-ACK codebook retransmission</w:t>
      </w:r>
    </w:p>
    <w:p w14:paraId="2DA5E88B" w14:textId="26217638" w:rsidR="00713C29" w:rsidRPr="00713C29" w:rsidRDefault="00713C29" w:rsidP="00713C29">
      <w:pPr>
        <w:rPr>
          <w:lang w:val="en-US" w:eastAsia="zh-CN"/>
        </w:rPr>
      </w:pPr>
      <w:r w:rsidRPr="00713C29">
        <w:rPr>
          <w:lang w:val="en-US" w:eastAsia="zh-CN"/>
        </w:rPr>
        <w:t>According</w:t>
      </w:r>
      <w:r w:rsidRPr="00713C29">
        <w:rPr>
          <w:rFonts w:hint="eastAsia"/>
          <w:lang w:val="en-US" w:eastAsia="zh-CN"/>
        </w:rPr>
        <w:t xml:space="preserve"> to current </w:t>
      </w:r>
      <w:r w:rsidRPr="00713C29">
        <w:rPr>
          <w:lang w:val="en-US" w:eastAsia="zh-CN"/>
        </w:rPr>
        <w:t>specification</w:t>
      </w:r>
      <w:r w:rsidRPr="00713C29">
        <w:rPr>
          <w:rFonts w:hint="eastAsia"/>
          <w:lang w:val="en-US" w:eastAsia="zh-CN"/>
        </w:rPr>
        <w:t xml:space="preserve">, for DCI format 1_1 or 1_2, </w:t>
      </w:r>
      <w:r>
        <w:rPr>
          <w:lang w:val="en-US" w:eastAsia="zh-CN"/>
        </w:rPr>
        <w:t>i</w:t>
      </w:r>
      <w:r w:rsidRPr="00713C29">
        <w:rPr>
          <w:lang w:val="en-US" w:eastAsia="zh-CN"/>
        </w:rPr>
        <w:t>f the HARQ-ACK retransmission indicator field value in a DCI format is '1’</w:t>
      </w:r>
      <w:r w:rsidRPr="00713C29">
        <w:rPr>
          <w:rFonts w:hint="eastAsia"/>
          <w:lang w:val="en-US" w:eastAsia="zh-CN"/>
        </w:rPr>
        <w:t xml:space="preserve">, gNB </w:t>
      </w:r>
      <w:r w:rsidRPr="00713C29">
        <w:rPr>
          <w:lang w:val="en-US" w:eastAsia="zh-CN"/>
        </w:rPr>
        <w:t>does not schedule a PDSCH reception</w:t>
      </w:r>
      <w:r w:rsidRPr="00713C29">
        <w:rPr>
          <w:rFonts w:hint="eastAsia"/>
          <w:lang w:val="en-US" w:eastAsia="zh-CN"/>
        </w:rPr>
        <w:t xml:space="preserve">, </w:t>
      </w:r>
      <w:r w:rsidRPr="00713C29">
        <w:rPr>
          <w:lang w:val="en-US" w:eastAsia="zh-CN"/>
        </w:rPr>
        <w:t>and</w:t>
      </w:r>
      <w:r w:rsidRPr="00713C29">
        <w:rPr>
          <w:rFonts w:hint="eastAsia"/>
          <w:lang w:val="en-US" w:eastAsia="zh-CN"/>
        </w:rPr>
        <w:t xml:space="preserve"> use the MCS filed to indicate  </w:t>
      </w:r>
      <m:oMath>
        <m:r>
          <w:rPr>
            <w:rFonts w:ascii="Cambria Math" w:hAnsi="Cambria Math"/>
            <w:lang w:val="en-US" w:eastAsia="zh-CN"/>
          </w:rPr>
          <m:t>l</m:t>
        </m:r>
      </m:oMath>
      <w:r w:rsidRPr="00713C29">
        <w:rPr>
          <w:rFonts w:hint="eastAsia"/>
          <w:lang w:val="en-US" w:eastAsia="zh-CN"/>
        </w:rPr>
        <w:t xml:space="preserve">. UE will perform one HARQ-ACK codebook retransmission </w:t>
      </w:r>
      <w:r w:rsidRPr="00713C29">
        <w:rPr>
          <w:lang w:val="en-US" w:eastAsia="zh-CN"/>
        </w:rPr>
        <w:t>according</w:t>
      </w:r>
      <w:r w:rsidRPr="00713C29">
        <w:rPr>
          <w:rFonts w:hint="eastAsia"/>
          <w:lang w:val="en-US" w:eastAsia="zh-CN"/>
        </w:rPr>
        <w:t xml:space="preserve"> to scheduling signal.</w:t>
      </w:r>
    </w:p>
    <w:p w14:paraId="7E025516" w14:textId="174A9777" w:rsidR="00713C29" w:rsidRPr="002C305F" w:rsidRDefault="00713C29" w:rsidP="00713C29">
      <w:pPr>
        <w:spacing w:after="120"/>
        <w:rPr>
          <w:rFonts w:eastAsia="SimSun"/>
          <w:lang w:eastAsia="zh-CN"/>
        </w:rPr>
      </w:pPr>
      <w:r w:rsidRPr="001110FB">
        <w:rPr>
          <w:rFonts w:eastAsia="SimSun"/>
          <w:lang w:eastAsia="zh-CN"/>
        </w:rPr>
        <w:t>For multi-cells scheduling</w:t>
      </w:r>
      <w:r>
        <w:rPr>
          <w:rFonts w:eastAsia="SimSun"/>
          <w:lang w:eastAsia="zh-CN"/>
        </w:rPr>
        <w:t xml:space="preserve"> using</w:t>
      </w:r>
      <w:r w:rsidRPr="001110FB">
        <w:rPr>
          <w:rFonts w:eastAsia="SimSun"/>
          <w:lang w:eastAsia="zh-CN"/>
        </w:rPr>
        <w:t xml:space="preserve"> DCI format 1_3</w:t>
      </w:r>
      <w:r>
        <w:rPr>
          <w:rFonts w:eastAsia="SimSun"/>
          <w:lang w:eastAsia="zh-CN"/>
        </w:rPr>
        <w:t>, it</w:t>
      </w:r>
      <w:r w:rsidRPr="001110FB">
        <w:rPr>
          <w:rFonts w:eastAsia="SimSun"/>
          <w:lang w:eastAsia="zh-CN"/>
        </w:rPr>
        <w:t xml:space="preserve"> can schedule up to four cells within a cell set</w:t>
      </w:r>
      <w:r>
        <w:rPr>
          <w:rFonts w:eastAsia="SimSun"/>
          <w:lang w:eastAsia="zh-CN"/>
        </w:rPr>
        <w:t xml:space="preserve"> and the DCI format includes up to</w:t>
      </w:r>
      <w:r w:rsidRPr="001110FB">
        <w:rPr>
          <w:rFonts w:eastAsia="SimSun"/>
          <w:lang w:eastAsia="zh-CN"/>
        </w:rPr>
        <w:t xml:space="preserve"> four MCS fields. W</w:t>
      </w:r>
      <w:r w:rsidRPr="001110FB">
        <w:rPr>
          <w:rFonts w:eastAsia="SimSun" w:hint="eastAsia"/>
          <w:lang w:eastAsia="zh-CN"/>
        </w:rPr>
        <w:t>hen the UE is indicated more than one scheduled cell without scheduling PDSCH by DCI format 1_3, it</w:t>
      </w:r>
      <w:r w:rsidRPr="001110FB">
        <w:rPr>
          <w:rFonts w:eastAsia="SimSun"/>
          <w:lang w:eastAsia="zh-CN"/>
        </w:rPr>
        <w:t xml:space="preserve"> is not clear which cell’s MCS field can be used to indicate </w:t>
      </w:r>
      <w:r w:rsidRPr="006D3E7E">
        <w:rPr>
          <w:rFonts w:eastAsia="SimSun"/>
          <w:lang w:eastAsia="zh-CN"/>
        </w:rPr>
        <w:t>value of</w:t>
      </w:r>
      <w:r>
        <w:rPr>
          <w:rFonts w:eastAsia="SimSun" w:hint="eastAsia"/>
          <w:lang w:eastAsia="zh-CN"/>
        </w:rPr>
        <w:t xml:space="preserve"> </w:t>
      </w:r>
      <w:r w:rsidRPr="006D3E7E">
        <w:rPr>
          <w:rFonts w:eastAsia="SimSun" w:hint="eastAsia"/>
          <w:lang w:eastAsia="zh-CN"/>
        </w:rPr>
        <w:t xml:space="preserve"> </w:t>
      </w:r>
      <m:oMath>
        <m:r>
          <w:rPr>
            <w:rFonts w:ascii="Cambria Math" w:hAnsi="Cambria Math"/>
            <w:lang w:eastAsia="zh-CN"/>
          </w:rPr>
          <m:t>l</m:t>
        </m:r>
      </m:oMath>
      <w:r w:rsidRPr="001110FB">
        <w:rPr>
          <w:rFonts w:eastAsia="SimSun"/>
          <w:lang w:eastAsia="zh-CN"/>
        </w:rPr>
        <w:t xml:space="preserve">. </w:t>
      </w:r>
      <w:r w:rsidR="002C305F">
        <w:rPr>
          <w:rFonts w:eastAsia="SimSun"/>
          <w:lang w:eastAsia="zh-CN"/>
        </w:rPr>
        <w:t>Similar as above, i</w:t>
      </w:r>
      <w:r w:rsidR="002C305F">
        <w:rPr>
          <w:szCs w:val="20"/>
          <w:lang w:eastAsia="ja-JP"/>
        </w:rPr>
        <w:t xml:space="preserve">t is straightforward to use the MCS field of the cell with smallest index among the cells with invalid FDRA field value to indicate the value of </w:t>
      </w:r>
      <w:r w:rsidR="002C305F" w:rsidRPr="002C305F">
        <w:rPr>
          <w:i/>
          <w:iCs/>
          <w:szCs w:val="20"/>
          <w:lang w:eastAsia="ja-JP"/>
        </w:rPr>
        <w:t>l</w:t>
      </w:r>
      <w:r w:rsidR="002C305F">
        <w:rPr>
          <w:szCs w:val="20"/>
          <w:lang w:eastAsia="ja-JP"/>
        </w:rPr>
        <w:t>.</w:t>
      </w:r>
    </w:p>
    <w:p w14:paraId="43D7ED65" w14:textId="77777777" w:rsidR="00F9751A" w:rsidRDefault="009031E1" w:rsidP="00BD0A7C">
      <w:pPr>
        <w:rPr>
          <w:szCs w:val="20"/>
          <w:lang w:eastAsia="ja-JP"/>
        </w:rPr>
      </w:pPr>
      <w:r>
        <w:rPr>
          <w:szCs w:val="20"/>
          <w:lang w:eastAsia="ja-JP"/>
        </w:rPr>
        <w:t>Hence, Proposal 4-2 is provided for discussion.</w:t>
      </w:r>
    </w:p>
    <w:p w14:paraId="4DBB1A07" w14:textId="77777777" w:rsidR="00F9751A" w:rsidRDefault="00F9751A" w:rsidP="00BD0A7C">
      <w:pPr>
        <w:widowControl/>
        <w:kinsoku/>
        <w:adjustRightInd/>
        <w:snapToGrid w:val="0"/>
        <w:ind w:left="360"/>
        <w:textAlignment w:val="auto"/>
        <w:rPr>
          <w:rFonts w:eastAsiaTheme="minorEastAsia"/>
          <w:lang w:val="en-US" w:eastAsia="zh-CN"/>
        </w:rPr>
      </w:pPr>
    </w:p>
    <w:p w14:paraId="64D76FDE" w14:textId="77777777" w:rsidR="00F9751A" w:rsidRDefault="00F9751A" w:rsidP="00BD0A7C">
      <w:pPr>
        <w:widowControl/>
        <w:kinsoku/>
        <w:adjustRightInd/>
        <w:snapToGrid w:val="0"/>
        <w:ind w:left="360"/>
        <w:textAlignment w:val="auto"/>
        <w:rPr>
          <w:rFonts w:eastAsiaTheme="minorEastAsia"/>
          <w:lang w:eastAsia="zh-CN"/>
        </w:rPr>
      </w:pPr>
    </w:p>
    <w:p w14:paraId="231899F0" w14:textId="77777777" w:rsidR="00F9751A" w:rsidRDefault="00F9751A" w:rsidP="00BD0A7C">
      <w:pPr>
        <w:rPr>
          <w:lang w:eastAsia="en-US"/>
        </w:rPr>
      </w:pPr>
    </w:p>
    <w:p w14:paraId="01D6577F" w14:textId="77777777" w:rsidR="00F9751A" w:rsidRDefault="00F9751A" w:rsidP="00BD0A7C">
      <w:pPr>
        <w:rPr>
          <w:lang w:eastAsia="en-US"/>
        </w:rPr>
      </w:pPr>
    </w:p>
    <w:p w14:paraId="16E7454F" w14:textId="77777777" w:rsidR="00F9751A" w:rsidRDefault="009031E1" w:rsidP="00BD0A7C">
      <w:pPr>
        <w:pStyle w:val="Heading2"/>
        <w:ind w:left="540"/>
      </w:pPr>
      <w:r>
        <w:lastRenderedPageBreak/>
        <w:t>1</w:t>
      </w:r>
      <w:r>
        <w:rPr>
          <w:vertAlign w:val="superscript"/>
        </w:rPr>
        <w:t>st</w:t>
      </w:r>
      <w:r>
        <w:t xml:space="preserve"> round of discussions</w:t>
      </w:r>
    </w:p>
    <w:p w14:paraId="415A9495" w14:textId="77777777" w:rsidR="00F9751A" w:rsidRDefault="009031E1" w:rsidP="00BD0A7C">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038EDB22" w14:textId="40C0E234" w:rsidR="002C305F" w:rsidRPr="002C305F" w:rsidRDefault="002C305F">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w:t>
      </w:r>
      <w:r>
        <w:rPr>
          <w:szCs w:val="20"/>
        </w:rPr>
        <w:t xml:space="preserve">an </w:t>
      </w:r>
      <w:r w:rsidRPr="002C305F">
        <w:rPr>
          <w:rFonts w:hint="eastAsia"/>
          <w:szCs w:val="20"/>
        </w:rPr>
        <w:t xml:space="preserve">enhanced Type-3 HARQ-ACK </w:t>
      </w:r>
      <w:r>
        <w:rPr>
          <w:szCs w:val="20"/>
        </w:rPr>
        <w:t>codebook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Pr>
          <w:szCs w:val="20"/>
        </w:rPr>
        <w:t>among the co-scheduled cells</w:t>
      </w:r>
      <w:r w:rsidRPr="002C305F">
        <w:rPr>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index of the </w:t>
      </w:r>
      <w:r w:rsidRPr="002C305F">
        <w:rPr>
          <w:rFonts w:hint="eastAsia"/>
          <w:szCs w:val="20"/>
        </w:rPr>
        <w:t xml:space="preserve">enhanced Type-3 HARQ-ACK </w:t>
      </w:r>
      <w:r>
        <w:rPr>
          <w:szCs w:val="20"/>
        </w:rPr>
        <w:t>codebook</w:t>
      </w:r>
      <w:r w:rsidRPr="002C305F">
        <w:rPr>
          <w:szCs w:val="20"/>
        </w:rPr>
        <w:t>.</w:t>
      </w:r>
    </w:p>
    <w:p w14:paraId="69267622" w14:textId="77777777" w:rsidR="002C305F" w:rsidRDefault="002C305F" w:rsidP="002C305F">
      <w:pPr>
        <w:widowControl/>
        <w:kinsoku/>
        <w:autoSpaceDE/>
        <w:autoSpaceDN/>
        <w:adjustRightInd/>
        <w:snapToGrid w:val="0"/>
        <w:ind w:left="360"/>
        <w:jc w:val="left"/>
        <w:textAlignment w:val="auto"/>
        <w:rPr>
          <w:rFonts w:eastAsia="Times New Roman"/>
          <w:szCs w:val="20"/>
          <w:lang w:eastAsia="ja-JP"/>
        </w:rPr>
      </w:pPr>
    </w:p>
    <w:p w14:paraId="4D59AE20" w14:textId="77777777" w:rsidR="00F9751A" w:rsidRDefault="00F9751A" w:rsidP="00BD0A7C">
      <w:pPr>
        <w:rPr>
          <w:lang w:eastAsia="en-US"/>
        </w:rPr>
      </w:pPr>
    </w:p>
    <w:p w14:paraId="0479D613" w14:textId="77777777" w:rsidR="00F9751A" w:rsidRDefault="009031E1" w:rsidP="00BD0A7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BD0A7C">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BD0A7C">
            <w:pPr>
              <w:wordWrap/>
              <w:jc w:val="center"/>
              <w:rPr>
                <w:b/>
                <w:lang w:eastAsia="zh-CN"/>
              </w:rPr>
            </w:pPr>
            <w:r>
              <w:rPr>
                <w:b/>
                <w:lang w:eastAsia="zh-CN"/>
              </w:rPr>
              <w:t>Comment</w:t>
            </w:r>
          </w:p>
        </w:tc>
      </w:tr>
      <w:tr w:rsidR="00F9751A"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0495884B" w:rsidR="00F9751A" w:rsidRPr="007C077C" w:rsidRDefault="007C077C" w:rsidP="00BD0A7C">
            <w:pPr>
              <w:wordWrap/>
              <w:jc w:val="left"/>
              <w:rPr>
                <w:rFonts w:eastAsia="PMingLiU"/>
                <w:bCs/>
                <w:lang w:val="en-AT" w:eastAsia="zh-TW"/>
              </w:rPr>
            </w:pPr>
            <w:r>
              <w:rPr>
                <w:rFonts w:eastAsia="PMingLiU"/>
                <w:bCs/>
                <w:lang w:val="en-AT"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55D48A90" w14:textId="763CD52F" w:rsidR="007C077C" w:rsidRDefault="00E11809" w:rsidP="00BD0A7C">
            <w:pPr>
              <w:wordWrap/>
              <w:jc w:val="left"/>
              <w:rPr>
                <w:rFonts w:eastAsia="PMingLiU"/>
                <w:bCs/>
                <w:lang w:val="en-AT" w:eastAsia="zh-TW"/>
              </w:rPr>
            </w:pPr>
            <w:r>
              <w:rPr>
                <w:rFonts w:eastAsia="PMingLiU"/>
                <w:bCs/>
                <w:lang w:val="en-AT" w:eastAsia="zh-TW"/>
              </w:rPr>
              <w:t xml:space="preserve">Support in principle. </w:t>
            </w:r>
          </w:p>
          <w:p w14:paraId="14987675" w14:textId="39B5CC13" w:rsidR="00E11809" w:rsidRDefault="00E11809" w:rsidP="00BD0A7C">
            <w:pPr>
              <w:wordWrap/>
              <w:jc w:val="left"/>
              <w:rPr>
                <w:rFonts w:eastAsia="PMingLiU"/>
                <w:bCs/>
                <w:lang w:val="en-AT" w:eastAsia="zh-TW"/>
              </w:rPr>
            </w:pPr>
            <w:r>
              <w:rPr>
                <w:rFonts w:eastAsia="PMingLiU"/>
                <w:bCs/>
                <w:lang w:val="en-AT" w:eastAsia="zh-TW"/>
              </w:rPr>
              <w:t xml:space="preserve">We may need to be </w:t>
            </w:r>
            <w:proofErr w:type="spellStart"/>
            <w:r>
              <w:rPr>
                <w:rFonts w:eastAsia="PMingLiU"/>
                <w:bCs/>
                <w:lang w:val="en-AT" w:eastAsia="zh-TW"/>
              </w:rPr>
              <w:t>carefull</w:t>
            </w:r>
            <w:proofErr w:type="spellEnd"/>
            <w:r>
              <w:rPr>
                <w:rFonts w:eastAsia="PMingLiU"/>
                <w:bCs/>
                <w:lang w:val="en-AT" w:eastAsia="zh-TW"/>
              </w:rPr>
              <w:t xml:space="preserve"> with the wording, as if the FDRA field is not valid for FDRA field type of scheduling indication, that cell is not ‘co-</w:t>
            </w:r>
            <w:proofErr w:type="gramStart"/>
            <w:r>
              <w:rPr>
                <w:rFonts w:eastAsia="PMingLiU"/>
                <w:bCs/>
                <w:lang w:val="en-AT" w:eastAsia="zh-TW"/>
              </w:rPr>
              <w:t>scheduled’</w:t>
            </w:r>
            <w:proofErr w:type="gramEnd"/>
          </w:p>
          <w:p w14:paraId="7F4BE492" w14:textId="77777777" w:rsidR="00E11809" w:rsidRDefault="00E11809" w:rsidP="00BD0A7C">
            <w:pPr>
              <w:wordWrap/>
              <w:jc w:val="left"/>
              <w:rPr>
                <w:rFonts w:eastAsia="PMingLiU"/>
                <w:bCs/>
                <w:lang w:val="en-AT" w:eastAsia="zh-TW"/>
              </w:rPr>
            </w:pPr>
          </w:p>
          <w:p w14:paraId="3B484F4E" w14:textId="4924A337" w:rsidR="00E11809" w:rsidRDefault="00E11809" w:rsidP="00BD0A7C">
            <w:pPr>
              <w:wordWrap/>
              <w:jc w:val="left"/>
              <w:rPr>
                <w:rFonts w:eastAsia="PMingLiU"/>
                <w:bCs/>
                <w:lang w:val="en-AT" w:eastAsia="zh-TW"/>
              </w:rPr>
            </w:pPr>
            <w:r>
              <w:rPr>
                <w:rFonts w:eastAsia="PMingLiU"/>
                <w:bCs/>
                <w:lang w:val="en-AT" w:eastAsia="zh-TW"/>
              </w:rPr>
              <w:t xml:space="preserve">So maybe better to say: </w:t>
            </w:r>
          </w:p>
          <w:p w14:paraId="29664AF5" w14:textId="77777777" w:rsidR="00E11809" w:rsidRDefault="00E11809" w:rsidP="00BD0A7C">
            <w:pPr>
              <w:wordWrap/>
              <w:jc w:val="left"/>
              <w:rPr>
                <w:rFonts w:eastAsia="PMingLiU"/>
                <w:bCs/>
                <w:lang w:val="en-AT" w:eastAsia="zh-TW"/>
              </w:rPr>
            </w:pPr>
          </w:p>
          <w:p w14:paraId="0199A3C8" w14:textId="77777777" w:rsidR="00E11809" w:rsidRPr="002C305F" w:rsidRDefault="00E11809" w:rsidP="00E11809">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w:t>
            </w:r>
            <w:r>
              <w:rPr>
                <w:szCs w:val="20"/>
              </w:rPr>
              <w:t xml:space="preserve">an </w:t>
            </w:r>
            <w:r w:rsidRPr="002C305F">
              <w:rPr>
                <w:rFonts w:hint="eastAsia"/>
                <w:szCs w:val="20"/>
              </w:rPr>
              <w:t xml:space="preserve">enhanced Type-3 HARQ-ACK </w:t>
            </w:r>
            <w:r>
              <w:rPr>
                <w:szCs w:val="20"/>
              </w:rPr>
              <w:t>codebook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sidRPr="00E11809">
              <w:rPr>
                <w:strike/>
                <w:color w:val="00B050"/>
                <w:szCs w:val="20"/>
              </w:rPr>
              <w:t xml:space="preserve">among the co-scheduled cells </w:t>
            </w:r>
            <w:r>
              <w:rPr>
                <w:szCs w:val="20"/>
                <w:lang w:eastAsia="ja-JP"/>
              </w:rPr>
              <w:t xml:space="preserve">with invalid FDRA field values is used </w:t>
            </w:r>
            <w:r w:rsidRPr="002C305F">
              <w:rPr>
                <w:rFonts w:hint="eastAsia"/>
                <w:szCs w:val="20"/>
              </w:rPr>
              <w:t xml:space="preserve">to indicate </w:t>
            </w:r>
            <w:r>
              <w:rPr>
                <w:szCs w:val="20"/>
              </w:rPr>
              <w:t xml:space="preserve">the index of the </w:t>
            </w:r>
            <w:r w:rsidRPr="002C305F">
              <w:rPr>
                <w:rFonts w:hint="eastAsia"/>
                <w:szCs w:val="20"/>
              </w:rPr>
              <w:t xml:space="preserve">enhanced Type-3 HARQ-ACK </w:t>
            </w:r>
            <w:r>
              <w:rPr>
                <w:szCs w:val="20"/>
              </w:rPr>
              <w:t>codebook</w:t>
            </w:r>
            <w:r w:rsidRPr="002C305F">
              <w:rPr>
                <w:szCs w:val="20"/>
              </w:rPr>
              <w:t>.</w:t>
            </w:r>
          </w:p>
          <w:p w14:paraId="1CC18DA1" w14:textId="77777777" w:rsidR="007C077C" w:rsidRDefault="007C077C" w:rsidP="00BD0A7C">
            <w:pPr>
              <w:wordWrap/>
              <w:jc w:val="left"/>
              <w:rPr>
                <w:rFonts w:eastAsia="PMingLiU"/>
                <w:bCs/>
                <w:lang w:val="en-AT" w:eastAsia="zh-TW"/>
              </w:rPr>
            </w:pPr>
          </w:p>
          <w:p w14:paraId="0476B4EA" w14:textId="496678B8" w:rsidR="00E11809" w:rsidRPr="007C077C" w:rsidRDefault="00E11809" w:rsidP="00BD0A7C">
            <w:pPr>
              <w:wordWrap/>
              <w:jc w:val="left"/>
              <w:rPr>
                <w:rFonts w:eastAsia="PMingLiU"/>
                <w:bCs/>
                <w:lang w:val="en-AT" w:eastAsia="zh-TW"/>
              </w:rPr>
            </w:pPr>
            <w:r>
              <w:rPr>
                <w:rFonts w:eastAsia="PMingLiU"/>
                <w:bCs/>
                <w:lang w:val="en-AT" w:eastAsia="zh-TW"/>
              </w:rPr>
              <w:t xml:space="preserve">Or even better, try to work on a TP for 9.1.4 of TS 38.213 directly.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194C3CE9" w:rsidR="00F9751A" w:rsidRDefault="00F9751A" w:rsidP="00BD0A7C">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B1890D1" w14:textId="189EA5D3" w:rsidR="00F9751A" w:rsidRDefault="00F9751A" w:rsidP="00BD0A7C">
            <w:pPr>
              <w:wordWrap/>
              <w:rPr>
                <w:rFonts w:eastAsiaTheme="minorEastAsia"/>
                <w:bCs/>
                <w:lang w:eastAsia="zh-CN"/>
              </w:rPr>
            </w:pP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A0F49DB" w:rsidR="00F9751A" w:rsidRDefault="00F9751A" w:rsidP="00BD0A7C">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BE3AF79" w14:textId="1CC98566" w:rsidR="00F9751A" w:rsidRDefault="00F9751A" w:rsidP="00BD0A7C">
            <w:pPr>
              <w:wordWrap/>
              <w:jc w:val="left"/>
              <w:rPr>
                <w:bCs/>
              </w:rPr>
            </w:pP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5D139016" w:rsidR="00F9751A" w:rsidRDefault="00F9751A" w:rsidP="00BD0A7C">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4217EDE" w14:textId="3791526A" w:rsidR="00F9751A" w:rsidRDefault="00F9751A" w:rsidP="00BD0A7C">
            <w:pPr>
              <w:wordWrap/>
              <w:rPr>
                <w:rFonts w:eastAsiaTheme="minorEastAsia"/>
                <w:bCs/>
                <w:lang w:eastAsia="zh-CN"/>
              </w:rPr>
            </w:pPr>
          </w:p>
        </w:tc>
      </w:tr>
      <w:tr w:rsidR="00F9751A" w14:paraId="5418D107" w14:textId="77777777" w:rsidTr="00D7593F">
        <w:tc>
          <w:tcPr>
            <w:tcW w:w="2245" w:type="dxa"/>
          </w:tcPr>
          <w:p w14:paraId="48B879DB" w14:textId="4D81838A" w:rsidR="00F9751A" w:rsidRDefault="00F9751A" w:rsidP="00BD0A7C">
            <w:pPr>
              <w:wordWrap/>
              <w:jc w:val="left"/>
              <w:rPr>
                <w:rFonts w:eastAsiaTheme="minorEastAsia"/>
                <w:bCs/>
                <w:lang w:eastAsia="zh-CN"/>
              </w:rPr>
            </w:pPr>
          </w:p>
        </w:tc>
        <w:tc>
          <w:tcPr>
            <w:tcW w:w="7117" w:type="dxa"/>
          </w:tcPr>
          <w:p w14:paraId="6827A604" w14:textId="528B8531" w:rsidR="00F9751A" w:rsidRDefault="00F9751A" w:rsidP="00BD0A7C">
            <w:pPr>
              <w:wordWrap/>
              <w:rPr>
                <w:rFonts w:eastAsia="KaiTi"/>
                <w:szCs w:val="20"/>
                <w:lang w:eastAsia="zh-CN"/>
              </w:rPr>
            </w:pPr>
          </w:p>
        </w:tc>
      </w:tr>
    </w:tbl>
    <w:p w14:paraId="79E0AD77" w14:textId="2FB16611" w:rsidR="00F9751A" w:rsidRDefault="00F9751A" w:rsidP="00BD0A7C">
      <w:pPr>
        <w:rPr>
          <w:lang w:eastAsia="en-US"/>
        </w:rPr>
      </w:pPr>
    </w:p>
    <w:p w14:paraId="43A55E36" w14:textId="3A1C14C2" w:rsidR="002C305F" w:rsidRDefault="002C305F" w:rsidP="00BD0A7C">
      <w:pPr>
        <w:rPr>
          <w:lang w:eastAsia="en-US"/>
        </w:rPr>
      </w:pPr>
    </w:p>
    <w:p w14:paraId="223E3E18" w14:textId="3755E54E" w:rsidR="002C305F" w:rsidRDefault="002C305F" w:rsidP="002C305F">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48E0DA96" w14:textId="11DD19C4" w:rsidR="002C305F" w:rsidRPr="002C305F" w:rsidRDefault="002C305F">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HARQ-ACK </w:t>
      </w:r>
      <w:r>
        <w:rPr>
          <w:szCs w:val="20"/>
        </w:rPr>
        <w:t>retransmission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Pr>
          <w:szCs w:val="20"/>
        </w:rPr>
        <w:t>among the co-scheduled cells</w:t>
      </w:r>
      <w:r w:rsidRPr="002C305F">
        <w:rPr>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value of </w:t>
      </w:r>
      <w:r w:rsidRPr="002C305F">
        <w:rPr>
          <w:i/>
          <w:iCs/>
          <w:szCs w:val="20"/>
        </w:rPr>
        <w:t>l</w:t>
      </w:r>
      <w:r w:rsidRPr="002C305F">
        <w:rPr>
          <w:szCs w:val="20"/>
        </w:rPr>
        <w:t>.</w:t>
      </w:r>
    </w:p>
    <w:p w14:paraId="752E8B59" w14:textId="77777777" w:rsidR="002C305F" w:rsidRDefault="002C305F" w:rsidP="002C305F">
      <w:pPr>
        <w:widowControl/>
        <w:kinsoku/>
        <w:autoSpaceDE/>
        <w:autoSpaceDN/>
        <w:adjustRightInd/>
        <w:snapToGrid w:val="0"/>
        <w:ind w:left="360"/>
        <w:jc w:val="left"/>
        <w:textAlignment w:val="auto"/>
        <w:rPr>
          <w:rFonts w:eastAsia="Times New Roman"/>
          <w:szCs w:val="20"/>
          <w:lang w:eastAsia="ja-JP"/>
        </w:rPr>
      </w:pPr>
    </w:p>
    <w:p w14:paraId="15A4D3E4" w14:textId="77777777" w:rsidR="002C305F" w:rsidRDefault="002C305F" w:rsidP="002C305F">
      <w:pPr>
        <w:rPr>
          <w:lang w:eastAsia="en-US"/>
        </w:rPr>
      </w:pPr>
    </w:p>
    <w:p w14:paraId="6F617D5C" w14:textId="77777777" w:rsidR="002C305F" w:rsidRDefault="002C305F" w:rsidP="002C305F">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2C305F" w14:paraId="5CEA90A1" w14:textId="77777777" w:rsidTr="004448D2">
        <w:tc>
          <w:tcPr>
            <w:tcW w:w="2245" w:type="dxa"/>
            <w:tcBorders>
              <w:top w:val="single" w:sz="4" w:space="0" w:color="auto"/>
              <w:left w:val="single" w:sz="4" w:space="0" w:color="auto"/>
              <w:bottom w:val="single" w:sz="4" w:space="0" w:color="auto"/>
              <w:right w:val="single" w:sz="4" w:space="0" w:color="auto"/>
            </w:tcBorders>
          </w:tcPr>
          <w:p w14:paraId="0A1320B8" w14:textId="77777777" w:rsidR="002C305F" w:rsidRDefault="002C305F" w:rsidP="004448D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1ADAF4B5" w14:textId="77777777" w:rsidR="002C305F" w:rsidRDefault="002C305F" w:rsidP="004448D2">
            <w:pPr>
              <w:wordWrap/>
              <w:jc w:val="center"/>
              <w:rPr>
                <w:b/>
                <w:lang w:eastAsia="zh-CN"/>
              </w:rPr>
            </w:pPr>
            <w:r>
              <w:rPr>
                <w:b/>
                <w:lang w:eastAsia="zh-CN"/>
              </w:rPr>
              <w:t>Comment</w:t>
            </w:r>
          </w:p>
        </w:tc>
      </w:tr>
      <w:tr w:rsidR="002C305F" w14:paraId="3B96DC7E" w14:textId="77777777" w:rsidTr="004448D2">
        <w:tc>
          <w:tcPr>
            <w:tcW w:w="2245" w:type="dxa"/>
            <w:tcBorders>
              <w:top w:val="single" w:sz="4" w:space="0" w:color="auto"/>
              <w:left w:val="single" w:sz="4" w:space="0" w:color="auto"/>
              <w:bottom w:val="single" w:sz="4" w:space="0" w:color="auto"/>
              <w:right w:val="single" w:sz="4" w:space="0" w:color="auto"/>
            </w:tcBorders>
          </w:tcPr>
          <w:p w14:paraId="2DBB5844" w14:textId="709A1BC0" w:rsidR="002C305F" w:rsidRPr="00E11809" w:rsidRDefault="00E11809" w:rsidP="004448D2">
            <w:pPr>
              <w:wordWrap/>
              <w:jc w:val="left"/>
              <w:rPr>
                <w:rFonts w:eastAsia="PMingLiU"/>
                <w:bCs/>
                <w:lang w:val="en-AT" w:eastAsia="zh-TW"/>
              </w:rPr>
            </w:pPr>
            <w:r>
              <w:rPr>
                <w:rFonts w:eastAsia="PMingLiU"/>
                <w:bCs/>
                <w:lang w:val="en-AT"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343FDEE0" w14:textId="5B5DF059" w:rsidR="00E11809" w:rsidRDefault="00E11809" w:rsidP="004448D2">
            <w:pPr>
              <w:wordWrap/>
              <w:jc w:val="left"/>
              <w:rPr>
                <w:rFonts w:eastAsia="PMingLiU"/>
                <w:bCs/>
                <w:lang w:val="en-AT" w:eastAsia="zh-TW"/>
              </w:rPr>
            </w:pPr>
            <w:r>
              <w:rPr>
                <w:rFonts w:eastAsia="PMingLiU"/>
                <w:bCs/>
                <w:lang w:val="en-AT" w:eastAsia="zh-TW"/>
              </w:rPr>
              <w:t xml:space="preserve">Support in principle. </w:t>
            </w:r>
          </w:p>
          <w:p w14:paraId="0088288E" w14:textId="77777777" w:rsidR="00E11809" w:rsidRDefault="00E11809" w:rsidP="004448D2">
            <w:pPr>
              <w:wordWrap/>
              <w:jc w:val="left"/>
              <w:rPr>
                <w:rFonts w:eastAsia="PMingLiU"/>
                <w:bCs/>
                <w:lang w:val="en-AT" w:eastAsia="zh-TW"/>
              </w:rPr>
            </w:pPr>
          </w:p>
          <w:p w14:paraId="668808BB" w14:textId="3DDA735A" w:rsidR="002C305F" w:rsidRDefault="00E11809" w:rsidP="004448D2">
            <w:pPr>
              <w:wordWrap/>
              <w:jc w:val="left"/>
              <w:rPr>
                <w:rFonts w:eastAsia="PMingLiU"/>
                <w:bCs/>
                <w:lang w:val="en-AT" w:eastAsia="zh-TW"/>
              </w:rPr>
            </w:pPr>
            <w:r>
              <w:rPr>
                <w:rFonts w:eastAsia="PMingLiU"/>
                <w:bCs/>
                <w:lang w:val="en-AT" w:eastAsia="zh-TW"/>
              </w:rPr>
              <w:t xml:space="preserve">Same comment as for 4-1: </w:t>
            </w:r>
          </w:p>
          <w:p w14:paraId="13EEA208" w14:textId="77777777" w:rsidR="00E11809" w:rsidRDefault="00E11809" w:rsidP="00E11809">
            <w:pPr>
              <w:wordWrap/>
              <w:jc w:val="left"/>
              <w:rPr>
                <w:rFonts w:eastAsia="PMingLiU"/>
                <w:bCs/>
                <w:lang w:val="en-AT" w:eastAsia="zh-TW"/>
              </w:rPr>
            </w:pPr>
          </w:p>
          <w:p w14:paraId="7CC7716F" w14:textId="0365C0D9" w:rsidR="00E11809" w:rsidRDefault="00E11809" w:rsidP="00E11809">
            <w:pPr>
              <w:wordWrap/>
              <w:jc w:val="left"/>
              <w:rPr>
                <w:rFonts w:eastAsia="PMingLiU"/>
                <w:bCs/>
                <w:lang w:val="en-AT" w:eastAsia="zh-TW"/>
              </w:rPr>
            </w:pPr>
            <w:r>
              <w:rPr>
                <w:rFonts w:eastAsia="PMingLiU"/>
                <w:bCs/>
                <w:lang w:val="en-AT" w:eastAsia="zh-TW"/>
              </w:rPr>
              <w:t>We may need to be careful with the wording, as if the FDRA field is not valid for FDRA field type of scheduling indication, that cell is not ‘co-</w:t>
            </w:r>
            <w:proofErr w:type="gramStart"/>
            <w:r>
              <w:rPr>
                <w:rFonts w:eastAsia="PMingLiU"/>
                <w:bCs/>
                <w:lang w:val="en-AT" w:eastAsia="zh-TW"/>
              </w:rPr>
              <w:t>scheduled’</w:t>
            </w:r>
            <w:proofErr w:type="gramEnd"/>
          </w:p>
          <w:p w14:paraId="0A57A9E9" w14:textId="77777777" w:rsidR="00E11809" w:rsidRDefault="00E11809" w:rsidP="00E11809">
            <w:pPr>
              <w:wordWrap/>
              <w:jc w:val="left"/>
              <w:rPr>
                <w:rFonts w:eastAsia="PMingLiU"/>
                <w:bCs/>
                <w:lang w:val="en-AT" w:eastAsia="zh-TW"/>
              </w:rPr>
            </w:pPr>
          </w:p>
          <w:p w14:paraId="601E096A" w14:textId="77777777" w:rsidR="00E11809" w:rsidRDefault="00E11809" w:rsidP="00E11809">
            <w:pPr>
              <w:wordWrap/>
              <w:jc w:val="left"/>
              <w:rPr>
                <w:rFonts w:eastAsia="PMingLiU"/>
                <w:bCs/>
                <w:lang w:val="en-AT" w:eastAsia="zh-TW"/>
              </w:rPr>
            </w:pPr>
            <w:r>
              <w:rPr>
                <w:rFonts w:eastAsia="PMingLiU"/>
                <w:bCs/>
                <w:lang w:val="en-AT" w:eastAsia="zh-TW"/>
              </w:rPr>
              <w:t xml:space="preserve">So maybe better to say: </w:t>
            </w:r>
          </w:p>
          <w:p w14:paraId="4727B05E" w14:textId="77777777" w:rsidR="00E11809" w:rsidRPr="002C305F" w:rsidRDefault="00E11809" w:rsidP="00E11809">
            <w:pPr>
              <w:widowControl/>
              <w:numPr>
                <w:ilvl w:val="0"/>
                <w:numId w:val="15"/>
              </w:numPr>
              <w:kinsoku/>
              <w:autoSpaceDE/>
              <w:autoSpaceDN/>
              <w:adjustRightInd/>
              <w:snapToGrid w:val="0"/>
              <w:jc w:val="left"/>
              <w:textAlignment w:val="auto"/>
              <w:rPr>
                <w:szCs w:val="20"/>
              </w:rPr>
            </w:pPr>
            <w:r w:rsidRPr="002C305F">
              <w:rPr>
                <w:rFonts w:hint="eastAsia"/>
                <w:szCs w:val="20"/>
              </w:rPr>
              <w:lastRenderedPageBreak/>
              <w:t xml:space="preserve">For HARQ-ACK </w:t>
            </w:r>
            <w:r>
              <w:rPr>
                <w:szCs w:val="20"/>
              </w:rPr>
              <w:t>retransmission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sidRPr="00E11809">
              <w:rPr>
                <w:strike/>
                <w:color w:val="00B050"/>
                <w:szCs w:val="20"/>
              </w:rPr>
              <w:t>among the co-scheduled cells</w:t>
            </w:r>
            <w:r w:rsidRPr="00E11809">
              <w:rPr>
                <w:color w:val="00B050"/>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value of </w:t>
            </w:r>
            <w:r w:rsidRPr="002C305F">
              <w:rPr>
                <w:i/>
                <w:iCs/>
                <w:szCs w:val="20"/>
              </w:rPr>
              <w:t>l</w:t>
            </w:r>
            <w:r w:rsidRPr="002C305F">
              <w:rPr>
                <w:szCs w:val="20"/>
              </w:rPr>
              <w:t>.</w:t>
            </w:r>
          </w:p>
          <w:p w14:paraId="0735F223" w14:textId="0686B141" w:rsidR="00E11809" w:rsidRPr="00E11809" w:rsidRDefault="00E11809" w:rsidP="004448D2">
            <w:pPr>
              <w:wordWrap/>
              <w:jc w:val="left"/>
              <w:rPr>
                <w:rFonts w:eastAsia="PMingLiU"/>
                <w:bCs/>
                <w:lang w:val="en-AT" w:eastAsia="zh-TW"/>
              </w:rPr>
            </w:pPr>
          </w:p>
        </w:tc>
      </w:tr>
      <w:tr w:rsidR="002C305F" w14:paraId="31BA115F" w14:textId="77777777" w:rsidTr="004448D2">
        <w:tc>
          <w:tcPr>
            <w:tcW w:w="2245" w:type="dxa"/>
            <w:tcBorders>
              <w:top w:val="single" w:sz="4" w:space="0" w:color="auto"/>
              <w:left w:val="single" w:sz="4" w:space="0" w:color="auto"/>
              <w:bottom w:val="single" w:sz="4" w:space="0" w:color="auto"/>
              <w:right w:val="single" w:sz="4" w:space="0" w:color="auto"/>
            </w:tcBorders>
          </w:tcPr>
          <w:p w14:paraId="259594F5" w14:textId="77777777" w:rsidR="002C305F" w:rsidRDefault="002C305F" w:rsidP="004448D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768043E8" w14:textId="77777777" w:rsidR="002C305F" w:rsidRDefault="002C305F" w:rsidP="004448D2">
            <w:pPr>
              <w:wordWrap/>
              <w:rPr>
                <w:rFonts w:eastAsiaTheme="minorEastAsia"/>
                <w:bCs/>
                <w:lang w:eastAsia="zh-CN"/>
              </w:rPr>
            </w:pPr>
          </w:p>
        </w:tc>
      </w:tr>
      <w:tr w:rsidR="002C305F" w14:paraId="6E3E59A5" w14:textId="77777777" w:rsidTr="004448D2">
        <w:tc>
          <w:tcPr>
            <w:tcW w:w="2245" w:type="dxa"/>
            <w:tcBorders>
              <w:top w:val="single" w:sz="4" w:space="0" w:color="auto"/>
              <w:left w:val="single" w:sz="4" w:space="0" w:color="auto"/>
              <w:bottom w:val="single" w:sz="4" w:space="0" w:color="auto"/>
              <w:right w:val="single" w:sz="4" w:space="0" w:color="auto"/>
            </w:tcBorders>
          </w:tcPr>
          <w:p w14:paraId="4A39272D" w14:textId="77777777" w:rsidR="002C305F" w:rsidRDefault="002C305F" w:rsidP="004448D2">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0DA0D5FF" w14:textId="77777777" w:rsidR="002C305F" w:rsidRDefault="002C305F" w:rsidP="004448D2">
            <w:pPr>
              <w:wordWrap/>
              <w:jc w:val="left"/>
              <w:rPr>
                <w:bCs/>
              </w:rPr>
            </w:pPr>
          </w:p>
        </w:tc>
      </w:tr>
      <w:tr w:rsidR="002C305F" w14:paraId="6CCF2280" w14:textId="77777777" w:rsidTr="004448D2">
        <w:tc>
          <w:tcPr>
            <w:tcW w:w="2245" w:type="dxa"/>
            <w:tcBorders>
              <w:top w:val="single" w:sz="4" w:space="0" w:color="auto"/>
              <w:left w:val="single" w:sz="4" w:space="0" w:color="auto"/>
              <w:bottom w:val="single" w:sz="4" w:space="0" w:color="auto"/>
              <w:right w:val="single" w:sz="4" w:space="0" w:color="auto"/>
            </w:tcBorders>
          </w:tcPr>
          <w:p w14:paraId="6902101E" w14:textId="77777777" w:rsidR="002C305F" w:rsidRDefault="002C305F" w:rsidP="004448D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F312E6F" w14:textId="77777777" w:rsidR="002C305F" w:rsidRDefault="002C305F" w:rsidP="004448D2">
            <w:pPr>
              <w:wordWrap/>
              <w:rPr>
                <w:rFonts w:eastAsiaTheme="minorEastAsia"/>
                <w:bCs/>
                <w:lang w:eastAsia="zh-CN"/>
              </w:rPr>
            </w:pPr>
          </w:p>
        </w:tc>
      </w:tr>
      <w:tr w:rsidR="002C305F" w14:paraId="74BD6BE9" w14:textId="77777777" w:rsidTr="004448D2">
        <w:tc>
          <w:tcPr>
            <w:tcW w:w="2245" w:type="dxa"/>
          </w:tcPr>
          <w:p w14:paraId="616B81F5" w14:textId="77777777" w:rsidR="002C305F" w:rsidRDefault="002C305F" w:rsidP="004448D2">
            <w:pPr>
              <w:wordWrap/>
              <w:jc w:val="left"/>
              <w:rPr>
                <w:rFonts w:eastAsiaTheme="minorEastAsia"/>
                <w:bCs/>
                <w:lang w:eastAsia="zh-CN"/>
              </w:rPr>
            </w:pPr>
          </w:p>
        </w:tc>
        <w:tc>
          <w:tcPr>
            <w:tcW w:w="7117" w:type="dxa"/>
          </w:tcPr>
          <w:p w14:paraId="74657EC6" w14:textId="77777777" w:rsidR="002C305F" w:rsidRDefault="002C305F" w:rsidP="004448D2">
            <w:pPr>
              <w:wordWrap/>
              <w:rPr>
                <w:rFonts w:eastAsia="KaiTi"/>
                <w:szCs w:val="20"/>
                <w:lang w:eastAsia="zh-CN"/>
              </w:rPr>
            </w:pPr>
          </w:p>
        </w:tc>
      </w:tr>
    </w:tbl>
    <w:p w14:paraId="21E1BEC2" w14:textId="77777777" w:rsidR="002C305F" w:rsidRDefault="002C305F" w:rsidP="002C305F">
      <w:pPr>
        <w:rPr>
          <w:lang w:eastAsia="en-US"/>
        </w:rPr>
      </w:pPr>
    </w:p>
    <w:p w14:paraId="45C0D196" w14:textId="77777777" w:rsidR="002C305F" w:rsidRPr="00D7593F" w:rsidRDefault="002C305F" w:rsidP="00BD0A7C">
      <w:pPr>
        <w:rPr>
          <w:lang w:eastAsia="en-US"/>
        </w:rPr>
      </w:pPr>
    </w:p>
    <w:p w14:paraId="775DFFA7" w14:textId="749F7ABC" w:rsidR="00A03A20" w:rsidRDefault="00A03A20" w:rsidP="00BD0A7C">
      <w:pPr>
        <w:pStyle w:val="Heading1"/>
      </w:pPr>
      <w:r>
        <w:t>High layer parameters</w:t>
      </w:r>
    </w:p>
    <w:p w14:paraId="2534853F" w14:textId="6AE87A9B" w:rsidR="00A03A20" w:rsidRDefault="00A03A20" w:rsidP="00BD0A7C">
      <w:pPr>
        <w:rPr>
          <w:lang w:eastAsia="en-US"/>
        </w:rPr>
      </w:pPr>
    </w:p>
    <w:tbl>
      <w:tblPr>
        <w:tblStyle w:val="TableGrid"/>
        <w:tblW w:w="0" w:type="auto"/>
        <w:tblLook w:val="04A0" w:firstRow="1" w:lastRow="0" w:firstColumn="1" w:lastColumn="0" w:noHBand="0" w:noVBand="1"/>
      </w:tblPr>
      <w:tblGrid>
        <w:gridCol w:w="9362"/>
      </w:tblGrid>
      <w:tr w:rsidR="00A03A20" w14:paraId="3D6F2DCD" w14:textId="77777777" w:rsidTr="00A03A20">
        <w:tc>
          <w:tcPr>
            <w:tcW w:w="9362" w:type="dxa"/>
          </w:tcPr>
          <w:p w14:paraId="265BC122" w14:textId="77777777" w:rsidR="004735F9" w:rsidRPr="00AC3C6D" w:rsidRDefault="004735F9" w:rsidP="004735F9">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290D0F32" w14:textId="77777777" w:rsidR="004735F9" w:rsidRPr="001E278D" w:rsidRDefault="004735F9" w:rsidP="004735F9">
            <w:pPr>
              <w:wordWrap/>
              <w:rPr>
                <w:bCs/>
                <w:i/>
                <w:lang w:val="en-AU"/>
              </w:rPr>
            </w:pPr>
            <w:r w:rsidRPr="001E278D">
              <w:rPr>
                <w:bCs/>
                <w:i/>
                <w:lang w:val="en-AU"/>
              </w:rPr>
              <w:t>Proposal 1</w:t>
            </w:r>
            <w:r w:rsidRPr="001E278D">
              <w:rPr>
                <w:rFonts w:hint="eastAsia"/>
                <w:bCs/>
                <w:i/>
                <w:lang w:val="en-AU"/>
              </w:rPr>
              <w:t>:</w:t>
            </w:r>
            <w:r w:rsidRPr="001E278D">
              <w:rPr>
                <w:bCs/>
                <w:i/>
                <w:lang w:val="en-AU"/>
              </w:rPr>
              <w:t xml:space="preserve"> Single joint table is configured per set of cells for TDRA field.</w:t>
            </w:r>
          </w:p>
          <w:p w14:paraId="750CB379"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Entries for each CC are interpreted based on the new/target BWPs per cell that is indicated by the BWP indicator field of DCI 0_3/1_3.</w:t>
            </w:r>
          </w:p>
          <w:p w14:paraId="034E1FA6"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Out-of-range indexes are avoided by gNB implementation.</w:t>
            </w:r>
          </w:p>
          <w:p w14:paraId="6720CBFD" w14:textId="77777777" w:rsidR="004735F9" w:rsidRPr="00A338DC" w:rsidRDefault="004735F9" w:rsidP="004735F9">
            <w:pPr>
              <w:wordWrap/>
              <w:rPr>
                <w:bCs/>
                <w:i/>
                <w:iCs/>
                <w:lang w:eastAsia="zh-CN"/>
              </w:rPr>
            </w:pPr>
            <w:r w:rsidRPr="001E278D">
              <w:rPr>
                <w:bCs/>
                <w:i/>
                <w:lang w:val="en-AU"/>
              </w:rPr>
              <w:t>Proposal 2</w:t>
            </w:r>
            <w:r w:rsidRPr="001E278D">
              <w:rPr>
                <w:rFonts w:hint="eastAsia"/>
                <w:bCs/>
                <w:i/>
                <w:lang w:val="en-AU"/>
              </w:rPr>
              <w:t>:</w:t>
            </w:r>
            <w:r w:rsidRPr="001E278D">
              <w:rPr>
                <w:bCs/>
                <w:i/>
                <w:lang w:val="en-AU"/>
              </w:rPr>
              <w:t xml:space="preserve"> The maximum size of TDRA-FieldIndexListDCI-1-3 and TDRA-FieldIndexListDCI-0-3 can be 128</w:t>
            </w:r>
            <w:r>
              <w:rPr>
                <w:b/>
                <w:bCs/>
                <w:i/>
                <w:iCs/>
                <w:lang w:eastAsia="zh-CN"/>
              </w:rPr>
              <w:t>.</w:t>
            </w:r>
          </w:p>
          <w:p w14:paraId="72BB433B" w14:textId="77777777" w:rsidR="004735F9" w:rsidRDefault="004735F9" w:rsidP="00F057F0">
            <w:pPr>
              <w:pStyle w:val="ListParagraph1"/>
              <w:wordWrap/>
              <w:spacing w:after="0"/>
              <w:ind w:left="338" w:hanging="270"/>
              <w:jc w:val="both"/>
              <w:rPr>
                <w:rFonts w:eastAsia="KaiTi"/>
                <w:b/>
                <w:bCs/>
                <w:szCs w:val="20"/>
                <w:lang w:eastAsia="zh-CN"/>
              </w:rPr>
            </w:pPr>
          </w:p>
          <w:p w14:paraId="02F5AF89" w14:textId="77777777" w:rsidR="004735F9" w:rsidRDefault="004735F9" w:rsidP="00F057F0">
            <w:pPr>
              <w:pStyle w:val="ListParagraph1"/>
              <w:wordWrap/>
              <w:spacing w:after="0"/>
              <w:ind w:left="338" w:hanging="270"/>
              <w:jc w:val="both"/>
              <w:rPr>
                <w:rFonts w:eastAsia="KaiTi"/>
                <w:b/>
                <w:bCs/>
                <w:szCs w:val="20"/>
                <w:lang w:eastAsia="zh-CN"/>
              </w:rPr>
            </w:pPr>
          </w:p>
          <w:p w14:paraId="3E22E6A2" w14:textId="150F31C9" w:rsidR="00F057F0" w:rsidRPr="00AC3C6D" w:rsidRDefault="00F057F0" w:rsidP="00F057F0">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5BF6B7AE" w14:textId="77777777" w:rsidR="00F057F0" w:rsidRPr="001E278D" w:rsidRDefault="00F057F0" w:rsidP="00F057F0">
            <w:pPr>
              <w:wordWrap/>
              <w:rPr>
                <w:bCs/>
                <w:i/>
                <w:lang w:val="en-AU"/>
              </w:rPr>
            </w:pPr>
            <w:r w:rsidRPr="001E278D">
              <w:rPr>
                <w:bCs/>
                <w:i/>
                <w:lang w:val="en-AU"/>
              </w:rPr>
              <w:t xml:space="preserve">P9: For Type-1B configuration: </w:t>
            </w:r>
          </w:p>
          <w:p w14:paraId="22F17E75" w14:textId="77777777" w:rsidR="00F057F0" w:rsidRPr="001E278D" w:rsidRDefault="00F057F0" w:rsidP="00F057F0">
            <w:pPr>
              <w:wordWrap/>
              <w:rPr>
                <w:bCs/>
                <w:i/>
                <w:lang w:val="en-AU"/>
              </w:rPr>
            </w:pPr>
            <w:r w:rsidRPr="001E278D">
              <w:rPr>
                <w:bCs/>
                <w:i/>
                <w:lang w:val="en-AU"/>
              </w:rPr>
              <w:t>Single joint table is configured per set of cells for each of Type 1B fields other than TDRA (i.e., rateMatchListDCI-1-3, zp-CSI-RSListDCI-1-3, tci-ListDCI-1-3, srs-RequestListDCI-1-3, srs-OffsetListDCI-1-3, srs-RequestListDCI-0-3, srs-OffsetListDCI-0-3).</w:t>
            </w:r>
          </w:p>
          <w:p w14:paraId="258D05BA"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Entries for each CC are interpreted based on the new/target BWPs per cell that is indicated by the BWP indicator field of DCI 0_3/1_3.</w:t>
            </w:r>
          </w:p>
          <w:p w14:paraId="2E218564"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Out-of-range indexes are avoided by gNB implementation.</w:t>
            </w:r>
          </w:p>
          <w:p w14:paraId="5707187B" w14:textId="77777777" w:rsidR="00F057F0" w:rsidRPr="001E278D" w:rsidRDefault="00F057F0" w:rsidP="00F057F0">
            <w:pPr>
              <w:wordWrap/>
              <w:rPr>
                <w:bCs/>
                <w:i/>
                <w:lang w:val="en-AU"/>
              </w:rPr>
            </w:pPr>
            <w:r w:rsidRPr="001E278D">
              <w:rPr>
                <w:bCs/>
                <w:i/>
                <w:lang w:val="en-AU"/>
              </w:rPr>
              <w:t>Single joint table is configured per set of cells for TDRA (i.e., TDRA-FieldIndexListDCI-1-3, TDRA-FieldIndexListDCI-0-3).</w:t>
            </w:r>
          </w:p>
          <w:p w14:paraId="464307A4"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Entries of the joint table for TDRA (i.e., TDRA-FieldIndexDCI-1-3) are configured for each BWP of each CC, i.e., the maximum size of TDRA-FieldIndexDCI-1-3 can be increased from 4 to [16].</w:t>
            </w:r>
          </w:p>
          <w:p w14:paraId="1488FA12"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Columns of the indicated entry corresponding to the new/target BWPs per cell that is indicated by the BWP indicator field of DCI 0_3/1_3 are applied.</w:t>
            </w:r>
          </w:p>
          <w:p w14:paraId="65EE2FB2" w14:textId="77777777" w:rsidR="00F057F0" w:rsidRDefault="00F057F0" w:rsidP="00F057F0">
            <w:pPr>
              <w:wordWrap/>
              <w:rPr>
                <w:lang w:val="en-US" w:eastAsia="en-US"/>
              </w:rPr>
            </w:pPr>
          </w:p>
          <w:p w14:paraId="7DA8B17A"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Vivo:</w:t>
            </w:r>
          </w:p>
          <w:p w14:paraId="3CBB6F5C" w14:textId="77777777" w:rsidR="004735F9" w:rsidRPr="003E5CE2" w:rsidRDefault="004735F9" w:rsidP="004735F9">
            <w:pPr>
              <w:pStyle w:val="BodyText"/>
              <w:wordWrap/>
              <w:spacing w:before="120"/>
              <w:jc w:val="left"/>
              <w:rPr>
                <w:b/>
                <w:bCs/>
                <w:lang w:eastAsia="zh-CN"/>
              </w:rPr>
            </w:pPr>
            <w:bookmarkStart w:id="50" w:name="_Ref146813724"/>
            <w:bookmarkStart w:id="51" w:name="_Ref146818873"/>
            <w:bookmarkStart w:id="52" w:name="_Ref146813726"/>
            <w:r w:rsidRPr="001E278D">
              <w:rPr>
                <w:bCs/>
                <w:i/>
                <w:snapToGrid w:val="0"/>
                <w:kern w:val="2"/>
                <w:sz w:val="20"/>
                <w:szCs w:val="22"/>
                <w:lang w:val="en-AU"/>
              </w:rPr>
              <w:t xml:space="preserve">Proposal </w:t>
            </w:r>
            <w:r w:rsidRPr="001E278D">
              <w:rPr>
                <w:bCs/>
                <w:i/>
                <w:snapToGrid w:val="0"/>
                <w:kern w:val="2"/>
                <w:sz w:val="20"/>
                <w:szCs w:val="22"/>
                <w:lang w:val="en-AU"/>
              </w:rPr>
              <w:fldChar w:fldCharType="begin"/>
            </w:r>
            <w:r w:rsidRPr="001E278D">
              <w:rPr>
                <w:bCs/>
                <w:i/>
                <w:snapToGrid w:val="0"/>
                <w:kern w:val="2"/>
                <w:sz w:val="20"/>
                <w:szCs w:val="22"/>
                <w:lang w:val="en-AU"/>
              </w:rPr>
              <w:instrText xml:space="preserve"> SEQ Proposal \* ARABIC </w:instrText>
            </w:r>
            <w:r w:rsidRPr="001E278D">
              <w:rPr>
                <w:bCs/>
                <w:i/>
                <w:snapToGrid w:val="0"/>
                <w:kern w:val="2"/>
                <w:sz w:val="20"/>
                <w:szCs w:val="22"/>
                <w:lang w:val="en-AU"/>
              </w:rPr>
              <w:fldChar w:fldCharType="separate"/>
            </w:r>
            <w:r w:rsidRPr="001E278D">
              <w:rPr>
                <w:bCs/>
                <w:i/>
                <w:snapToGrid w:val="0"/>
                <w:kern w:val="2"/>
                <w:sz w:val="20"/>
                <w:szCs w:val="22"/>
                <w:lang w:val="en-AU"/>
              </w:rPr>
              <w:t>3</w:t>
            </w:r>
            <w:r w:rsidRPr="001E278D">
              <w:rPr>
                <w:bCs/>
                <w:i/>
                <w:snapToGrid w:val="0"/>
                <w:kern w:val="2"/>
                <w:sz w:val="20"/>
                <w:szCs w:val="22"/>
                <w:lang w:val="en-AU"/>
              </w:rPr>
              <w:fldChar w:fldCharType="end"/>
            </w:r>
            <w:r w:rsidRPr="001E278D">
              <w:rPr>
                <w:bCs/>
                <w:i/>
                <w:snapToGrid w:val="0"/>
                <w:kern w:val="2"/>
                <w:sz w:val="20"/>
                <w:szCs w:val="22"/>
                <w:lang w:val="en-AU"/>
              </w:rPr>
              <w:t>. The field description of TDRA-FieldIndexDCI-1-3 and TDRA-FieldIndexDCI-0-3 should be updated as below</w:t>
            </w:r>
            <w:r w:rsidRPr="000309A3">
              <w:rPr>
                <w:rFonts w:eastAsiaTheme="minorEastAsia"/>
                <w:b/>
                <w:bCs/>
                <w:lang w:eastAsia="zh-CN"/>
              </w:rPr>
              <w:t>:</w:t>
            </w:r>
            <w:r>
              <w:rPr>
                <w:rFonts w:eastAsiaTheme="minorEastAsia"/>
                <w:b/>
                <w:bCs/>
                <w:lang w:eastAsia="zh-CN"/>
              </w:rPr>
              <w:br/>
            </w:r>
            <w:r w:rsidRPr="003D0111">
              <w:rPr>
                <w:rFonts w:eastAsiaTheme="minorEastAsia"/>
                <w:i/>
                <w:iCs/>
                <w:sz w:val="20"/>
                <w:szCs w:val="18"/>
                <w:lang w:eastAsia="zh-CN"/>
              </w:rPr>
              <w:t>-</w:t>
            </w:r>
            <w:r w:rsidRPr="003D0111">
              <w:rPr>
                <w:i/>
                <w:iCs/>
                <w:sz w:val="20"/>
                <w:szCs w:val="18"/>
                <w:lang w:eastAsia="zh-CN"/>
              </w:rPr>
              <w:t xml:space="preserve">  the first TDRA index in a row of TDRA-FieldIndexDCI-1-3 or TDRA-FieldIndexDCI-0-3 is for </w:t>
            </w:r>
            <w:r w:rsidRPr="003D0111">
              <w:rPr>
                <w:i/>
                <w:iCs/>
                <w:color w:val="FF0000"/>
                <w:sz w:val="20"/>
                <w:szCs w:val="18"/>
                <w:lang w:eastAsia="zh-CN"/>
              </w:rPr>
              <w:t>BWP with</w:t>
            </w:r>
            <w:r w:rsidRPr="003D0111">
              <w:rPr>
                <w:i/>
                <w:iCs/>
                <w:sz w:val="20"/>
                <w:szCs w:val="18"/>
                <w:lang w:eastAsia="zh-CN"/>
              </w:rPr>
              <w:t xml:space="preserve"> the </w:t>
            </w:r>
            <w:r w:rsidRPr="003D0111">
              <w:rPr>
                <w:i/>
                <w:iCs/>
                <w:color w:val="FF0000"/>
                <w:sz w:val="20"/>
                <w:szCs w:val="18"/>
                <w:lang w:eastAsia="zh-CN"/>
              </w:rPr>
              <w:t xml:space="preserve">smallest </w:t>
            </w:r>
            <w:r w:rsidRPr="003D0111">
              <w:rPr>
                <w:i/>
                <w:iCs/>
                <w:sz w:val="20"/>
                <w:szCs w:val="18"/>
                <w:lang w:eastAsia="zh-CN"/>
              </w:rPr>
              <w:t xml:space="preserve">BWP-Id </w:t>
            </w:r>
            <w:r w:rsidRPr="003D0111">
              <w:rPr>
                <w:i/>
                <w:iCs/>
                <w:color w:val="FF0000"/>
                <w:sz w:val="20"/>
                <w:szCs w:val="18"/>
                <w:lang w:eastAsia="zh-CN"/>
              </w:rPr>
              <w:t>that can be indicated by the BWP indicator field, as specified in 38.212, for</w:t>
            </w:r>
            <w:r w:rsidRPr="003D0111">
              <w:rPr>
                <w:i/>
                <w:iCs/>
                <w:sz w:val="20"/>
                <w:szCs w:val="18"/>
                <w:lang w:eastAsia="zh-CN"/>
              </w:rPr>
              <w:t xml:space="preserve"> </w:t>
            </w:r>
            <w:r w:rsidRPr="003D0111">
              <w:rPr>
                <w:i/>
                <w:iCs/>
                <w:strike/>
                <w:color w:val="FF0000"/>
                <w:sz w:val="20"/>
                <w:szCs w:val="18"/>
                <w:lang w:eastAsia="zh-CN"/>
              </w:rPr>
              <w:t xml:space="preserve">of </w:t>
            </w:r>
            <w:r w:rsidRPr="003D0111">
              <w:rPr>
                <w:i/>
                <w:iCs/>
                <w:sz w:val="20"/>
                <w:szCs w:val="18"/>
                <w:lang w:eastAsia="zh-CN"/>
              </w:rPr>
              <w:t>the first cell in ScheduledCell-ListDCI-1-3,</w:t>
            </w:r>
            <w:r w:rsidRPr="003D0111">
              <w:rPr>
                <w:i/>
                <w:iCs/>
                <w:sz w:val="20"/>
                <w:szCs w:val="18"/>
              </w:rPr>
              <w:t xml:space="preserve"> </w:t>
            </w:r>
            <w:r w:rsidRPr="003D0111">
              <w:rPr>
                <w:i/>
                <w:iCs/>
                <w:sz w:val="20"/>
                <w:szCs w:val="18"/>
                <w:lang w:eastAsia="zh-CN"/>
              </w:rPr>
              <w:t>second TDRA index in a row is for</w:t>
            </w:r>
            <w:r w:rsidRPr="003D0111">
              <w:rPr>
                <w:i/>
                <w:iCs/>
                <w:color w:val="FF0000"/>
                <w:sz w:val="20"/>
                <w:szCs w:val="18"/>
                <w:lang w:eastAsia="zh-CN"/>
              </w:rPr>
              <w:t xml:space="preserve"> BWP with</w:t>
            </w:r>
            <w:r w:rsidRPr="003D0111">
              <w:rPr>
                <w:i/>
                <w:iCs/>
                <w:sz w:val="20"/>
                <w:szCs w:val="18"/>
                <w:lang w:eastAsia="zh-CN"/>
              </w:rPr>
              <w:t xml:space="preserve"> the</w:t>
            </w:r>
            <w:r w:rsidRPr="003D0111">
              <w:rPr>
                <w:i/>
                <w:iCs/>
                <w:color w:val="FF0000"/>
                <w:sz w:val="20"/>
                <w:szCs w:val="18"/>
                <w:lang w:eastAsia="zh-CN"/>
              </w:rPr>
              <w:t xml:space="preserve"> next smaller </w:t>
            </w:r>
            <w:r w:rsidRPr="003D0111">
              <w:rPr>
                <w:i/>
                <w:iCs/>
                <w:sz w:val="20"/>
                <w:szCs w:val="18"/>
                <w:lang w:eastAsia="zh-CN"/>
              </w:rPr>
              <w:t>BWP Id of the first cell and so on.</w:t>
            </w:r>
            <w:bookmarkEnd w:id="50"/>
            <w:r w:rsidRPr="003D0111">
              <w:rPr>
                <w:i/>
                <w:iCs/>
                <w:sz w:val="20"/>
                <w:szCs w:val="18"/>
                <w:lang w:eastAsia="zh-CN"/>
              </w:rPr>
              <w:br/>
            </w:r>
            <w:r w:rsidRPr="003D0111">
              <w:rPr>
                <w:rFonts w:eastAsiaTheme="minorEastAsia"/>
                <w:i/>
                <w:iCs/>
                <w:sz w:val="20"/>
                <w:szCs w:val="18"/>
                <w:lang w:eastAsia="zh-CN"/>
              </w:rPr>
              <w:t>-</w:t>
            </w:r>
            <w:r w:rsidRPr="003D0111">
              <w:rPr>
                <w:i/>
                <w:iCs/>
                <w:sz w:val="20"/>
                <w:szCs w:val="18"/>
                <w:lang w:eastAsia="zh-CN"/>
              </w:rPr>
              <w:t xml:space="preserve">  the number of TDRA indices in a row of TDRA-FieldIndexDCI-1-3 or TDRA-FieldIndexDCI-0-3 should be the same as the total number of BWPs across cells included in ScheduledCell-ListDCI-1-3 or ScheduledCell-ListDCI-0-3</w:t>
            </w:r>
            <w:r w:rsidRPr="003D0111">
              <w:rPr>
                <w:i/>
                <w:iCs/>
                <w:color w:val="FF0000"/>
                <w:sz w:val="20"/>
                <w:szCs w:val="18"/>
                <w:lang w:eastAsia="zh-CN"/>
              </w:rPr>
              <w:t xml:space="preserve"> </w:t>
            </w:r>
            <w:r w:rsidRPr="003D0111">
              <w:rPr>
                <w:rFonts w:hint="eastAsia"/>
                <w:i/>
                <w:iCs/>
                <w:color w:val="FF0000"/>
                <w:sz w:val="20"/>
                <w:szCs w:val="18"/>
                <w:lang w:eastAsia="zh-CN"/>
              </w:rPr>
              <w:t>that</w:t>
            </w:r>
            <w:r w:rsidRPr="003D0111">
              <w:rPr>
                <w:i/>
                <w:iCs/>
                <w:color w:val="FF0000"/>
                <w:sz w:val="20"/>
                <w:szCs w:val="18"/>
                <w:lang w:eastAsia="zh-CN"/>
              </w:rPr>
              <w:t xml:space="preserve"> can be indicated by the BWP indicator field</w:t>
            </w:r>
            <w:r w:rsidRPr="003D0111">
              <w:rPr>
                <w:rFonts w:eastAsiaTheme="minorEastAsia"/>
                <w:i/>
                <w:iCs/>
                <w:sz w:val="20"/>
                <w:szCs w:val="18"/>
                <w:lang w:eastAsia="zh-CN"/>
              </w:rPr>
              <w:t>.</w:t>
            </w:r>
            <w:bookmarkEnd w:id="51"/>
          </w:p>
          <w:p w14:paraId="4BAD9227" w14:textId="77777777" w:rsidR="00F057F0" w:rsidRPr="001E278D" w:rsidRDefault="00F057F0" w:rsidP="00F057F0">
            <w:pPr>
              <w:wordWrap/>
              <w:rPr>
                <w:bCs/>
                <w:i/>
                <w:lang w:val="en-AU"/>
              </w:rPr>
            </w:pPr>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4</w:t>
            </w:r>
            <w:r w:rsidRPr="001E278D">
              <w:rPr>
                <w:bCs/>
                <w:i/>
                <w:lang w:val="en-AU"/>
              </w:rPr>
              <w:fldChar w:fldCharType="end"/>
            </w:r>
            <w:r w:rsidRPr="001E278D">
              <w:rPr>
                <w:bCs/>
                <w:i/>
                <w:lang w:val="en-AU"/>
              </w:rPr>
              <w:t>. Update the value range of SRS-</w:t>
            </w:r>
            <w:proofErr w:type="spellStart"/>
            <w:r w:rsidRPr="001E278D">
              <w:rPr>
                <w:bCs/>
                <w:i/>
                <w:lang w:val="en-AU"/>
              </w:rPr>
              <w:t>OffsetCombo</w:t>
            </w:r>
            <w:proofErr w:type="spellEnd"/>
            <w:r w:rsidRPr="001E278D">
              <w:rPr>
                <w:bCs/>
                <w:i/>
                <w:lang w:val="en-AU"/>
              </w:rPr>
              <w:t xml:space="preserve"> to “SEQUENCE (SIZE (</w:t>
            </w:r>
            <w:proofErr w:type="gramStart"/>
            <w:r w:rsidRPr="001E278D">
              <w:rPr>
                <w:bCs/>
                <w:i/>
                <w:lang w:val="en-AU"/>
              </w:rPr>
              <w:t>1..</w:t>
            </w:r>
            <w:proofErr w:type="gramEnd"/>
            <w:r w:rsidRPr="001E278D">
              <w:rPr>
                <w:bCs/>
                <w:i/>
                <w:lang w:val="en-AU"/>
              </w:rPr>
              <w:t>4)) OF INTEGER (0..3)”.</w:t>
            </w:r>
            <w:bookmarkEnd w:id="52"/>
          </w:p>
          <w:p w14:paraId="340559D8" w14:textId="77777777" w:rsidR="004735F9" w:rsidRPr="00F057F0" w:rsidRDefault="004735F9" w:rsidP="00BD0A7C">
            <w:pPr>
              <w:wordWrap/>
              <w:rPr>
                <w:lang w:val="en-AU" w:eastAsia="en-US"/>
              </w:rPr>
            </w:pPr>
          </w:p>
          <w:p w14:paraId="4CE67A60"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ZTE:</w:t>
            </w:r>
          </w:p>
          <w:p w14:paraId="0E4A70AA" w14:textId="77777777" w:rsidR="00F057F0" w:rsidRPr="001E278D" w:rsidRDefault="00F057F0" w:rsidP="00F057F0">
            <w:pPr>
              <w:wordWrap/>
              <w:rPr>
                <w:bCs/>
                <w:i/>
                <w:lang w:val="en-AU"/>
              </w:rPr>
            </w:pPr>
            <w:r w:rsidRPr="001E278D">
              <w:rPr>
                <w:bCs/>
                <w:i/>
                <w:lang w:val="en-AU"/>
              </w:rPr>
              <w:t>Proposal 11: For the joint tables for Type-1B</w:t>
            </w:r>
          </w:p>
          <w:p w14:paraId="58D0E09B"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Single joint table is configured per set of cells for each of Type 1B fields other than TDRA (i.e., rateMatchListDCI-1-3, zp-CSI-RSListDCI-1-3, tci-ListDCI-1-3, srs-RequestListDCI-1-3, srs-OffsetListDCI-1-3, srs-RequestListDCI-0-3, srs-OffsetListDCI-0-3).</w:t>
            </w:r>
          </w:p>
          <w:p w14:paraId="604572A6"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Entries for each CC are interpreted based on the new/target BWPs per cell that is indicated by the BWP indicator field of DCI 0_3/1_3.</w:t>
            </w:r>
          </w:p>
          <w:p w14:paraId="634C2A10"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Out-of-range indexes are avoided by gNB implementation.</w:t>
            </w:r>
          </w:p>
          <w:p w14:paraId="7BF686E5"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Single joint table is configured per set of cells for TDRA (i.e., TDRA-FieldIndexListDCI-1-3, TDRA-FieldIndexListDCI-0-3).</w:t>
            </w:r>
          </w:p>
          <w:p w14:paraId="3BA1EC4A"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Entries of the joint table for TDRA (i.e., TDRA-FieldIndexDCI-1-3) are configured for each BWP of each CC, i.e., the maximum size of TDRA-FieldIndexDCI-1-3 can be increased from 4 to [16].</w:t>
            </w:r>
          </w:p>
          <w:p w14:paraId="4DF29857"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Columns of the indicated entry corresponding to the new/target BWPs per cell that is indicated by the BWP indicator field of DCI 0_3/1_3 are applied.</w:t>
            </w:r>
          </w:p>
          <w:p w14:paraId="6ECB2A0E" w14:textId="77777777" w:rsidR="00F057F0" w:rsidRPr="001E278D" w:rsidRDefault="00F057F0" w:rsidP="00F057F0">
            <w:pPr>
              <w:wordWrap/>
              <w:rPr>
                <w:bCs/>
                <w:i/>
                <w:lang w:val="en-AU"/>
              </w:rPr>
            </w:pPr>
            <w:r w:rsidRPr="001E278D">
              <w:rPr>
                <w:bCs/>
                <w:i/>
                <w:lang w:val="en-AU"/>
              </w:rPr>
              <w:t>Proposal 12: The number of rows should be 32 and 64 for the joint TDRA table for downlink scheduling and uplink scheduling, respectively. (i.e., maxNrofDL-Allocations-1-3=32, maxNrofUL-Allocations-0-3=64).</w:t>
            </w:r>
          </w:p>
          <w:p w14:paraId="03193CDF" w14:textId="77777777" w:rsidR="00F057F0" w:rsidRPr="001E278D" w:rsidRDefault="00F057F0" w:rsidP="00F057F0">
            <w:pPr>
              <w:wordWrap/>
              <w:rPr>
                <w:bCs/>
                <w:i/>
                <w:lang w:val="en-AU"/>
              </w:rPr>
            </w:pPr>
            <w:r w:rsidRPr="001E278D">
              <w:rPr>
                <w:bCs/>
                <w:i/>
                <w:lang w:val="en-AU"/>
              </w:rPr>
              <w:t>Proposal 13: The recommend proposal in last meeting for Zp-CSI-RSListDCI-1-3, rateMatchDCI-1-3, SRS offset indicator should be agreed.</w:t>
            </w:r>
          </w:p>
          <w:p w14:paraId="7A40EC22"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F</w:t>
            </w:r>
            <w:r w:rsidRPr="001E278D">
              <w:rPr>
                <w:i/>
                <w:lang w:val="en-AU" w:eastAsia="zh-CN"/>
              </w:rPr>
              <w:t>or ZP-CSI-DCI-1-3, the first index is for the first cell in ScheduledCell-ListDCI-1-3 configured with ZP CSI-RS trigger and so on.</w:t>
            </w:r>
          </w:p>
          <w:p w14:paraId="27AFCC3E"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rateMatchDCI-1-3, the first bitmap is for the first cell in ScheduledCell-ListDCI-1-3 configured with rate matching indicator and so on.</w:t>
            </w:r>
          </w:p>
          <w:p w14:paraId="1E3B22B1"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F</w:t>
            </w:r>
            <w:r w:rsidRPr="001E278D">
              <w:rPr>
                <w:i/>
                <w:lang w:val="en-AU" w:eastAsia="zh-CN"/>
              </w:rPr>
              <w:t>or SRS-</w:t>
            </w:r>
            <w:proofErr w:type="spellStart"/>
            <w:r w:rsidRPr="001E278D">
              <w:rPr>
                <w:i/>
                <w:lang w:val="en-AU" w:eastAsia="zh-CN"/>
              </w:rPr>
              <w:t>OffsetCombo</w:t>
            </w:r>
            <w:proofErr w:type="spellEnd"/>
            <w:r w:rsidRPr="001E278D">
              <w:rPr>
                <w:i/>
                <w:lang w:val="en-AU" w:eastAsia="zh-CN"/>
              </w:rPr>
              <w:t>, the first index is for the first cell in ScheduledCell-ListDCI-1-3 configured with SRS offset indicator and so on.</w:t>
            </w:r>
          </w:p>
          <w:p w14:paraId="1DA4DD79" w14:textId="37B96E28" w:rsidR="00A03A20" w:rsidRDefault="00A03A20" w:rsidP="00BD0A7C">
            <w:pPr>
              <w:wordWrap/>
              <w:rPr>
                <w:lang w:val="en-AU" w:eastAsia="en-US"/>
              </w:rPr>
            </w:pPr>
          </w:p>
          <w:p w14:paraId="72390D91"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Nokia:</w:t>
            </w:r>
          </w:p>
          <w:p w14:paraId="7F989D54" w14:textId="77777777" w:rsidR="004735F9" w:rsidRPr="001E278D" w:rsidRDefault="004735F9" w:rsidP="004735F9">
            <w:pPr>
              <w:wordWrap/>
              <w:rPr>
                <w:bCs/>
                <w:i/>
                <w:lang w:val="en-AU"/>
              </w:rPr>
            </w:pPr>
            <w:r w:rsidRPr="001E278D">
              <w:rPr>
                <w:bCs/>
                <w:i/>
                <w:lang w:val="en-AU"/>
              </w:rPr>
              <w:t xml:space="preserve">Proposal 3.1: On the table size for UL/DL TDRA indication (rows 28 to 31): </w:t>
            </w:r>
          </w:p>
          <w:p w14:paraId="1CD89767"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maximum table size for 1_3 in column K of row 28 should be 64 (4 times the value range per cell, </w:t>
            </w:r>
            <w:proofErr w:type="gramStart"/>
            <w:r w:rsidRPr="00BD0A7C">
              <w:rPr>
                <w:i/>
                <w:lang w:val="en-AU" w:eastAsia="zh-CN"/>
              </w:rPr>
              <w:t>i.e.</w:t>
            </w:r>
            <w:proofErr w:type="gramEnd"/>
            <w:r w:rsidRPr="00BD0A7C">
              <w:rPr>
                <w:i/>
                <w:lang w:val="en-AU" w:eastAsia="zh-CN"/>
              </w:rPr>
              <w:t xml:space="preserve"> 4*</w:t>
            </w:r>
            <w:proofErr w:type="spellStart"/>
            <w:r w:rsidRPr="00BD0A7C">
              <w:rPr>
                <w:i/>
                <w:lang w:val="en-AU" w:eastAsia="zh-CN"/>
              </w:rPr>
              <w:t>maxNrofDL</w:t>
            </w:r>
            <w:proofErr w:type="spellEnd"/>
            <w:r w:rsidRPr="00BD0A7C">
              <w:rPr>
                <w:i/>
                <w:lang w:val="en-AU" w:eastAsia="zh-CN"/>
              </w:rPr>
              <w:t>-Allocations=64)</w:t>
            </w:r>
          </w:p>
          <w:p w14:paraId="3C3515DF"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maximum table size for 0_3 in column K of row 30 should be 128 (2 times the value range per cell, </w:t>
            </w:r>
            <w:proofErr w:type="gramStart"/>
            <w:r w:rsidRPr="00BD0A7C">
              <w:rPr>
                <w:i/>
                <w:lang w:val="en-AU" w:eastAsia="zh-CN"/>
              </w:rPr>
              <w:t>i.e.</w:t>
            </w:r>
            <w:proofErr w:type="gramEnd"/>
            <w:r w:rsidRPr="00BD0A7C">
              <w:rPr>
                <w:i/>
                <w:lang w:val="en-AU" w:eastAsia="zh-CN"/>
              </w:rPr>
              <w:t xml:space="preserve"> 2*maxNrofUL-Allocations-r16 =128)</w:t>
            </w:r>
          </w:p>
          <w:p w14:paraId="5B94E27A" w14:textId="77777777" w:rsidR="004735F9" w:rsidRPr="00BD0A7C" w:rsidRDefault="004735F9">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maximum number of rows of the TDRA table (in rows 29 &amp; 31) should correspond to the maximum number of configurable UL/DL BWPs for a set of cells, </w:t>
            </w:r>
            <w:proofErr w:type="gramStart"/>
            <w:r w:rsidRPr="00BD0A7C">
              <w:rPr>
                <w:i/>
                <w:lang w:val="en-AU" w:eastAsia="zh-CN"/>
              </w:rPr>
              <w:t>i.e.</w:t>
            </w:r>
            <w:proofErr w:type="gramEnd"/>
            <w:r w:rsidRPr="00BD0A7C">
              <w:rPr>
                <w:i/>
                <w:lang w:val="en-AU" w:eastAsia="zh-CN"/>
              </w:rPr>
              <w:t xml:space="preserve"> 16.  </w:t>
            </w:r>
          </w:p>
          <w:p w14:paraId="11CA5B74" w14:textId="77777777" w:rsidR="00F057F0" w:rsidRPr="001E278D" w:rsidRDefault="00F057F0" w:rsidP="00F057F0">
            <w:pPr>
              <w:wordWrap/>
              <w:rPr>
                <w:bCs/>
                <w:i/>
                <w:lang w:val="en-AU"/>
              </w:rPr>
            </w:pPr>
            <w:r w:rsidRPr="001E278D">
              <w:rPr>
                <w:bCs/>
                <w:i/>
                <w:lang w:val="en-AU"/>
              </w:rPr>
              <w:t>Proposal 3.2: Adopt the following changes on row 39 (SRS-</w:t>
            </w:r>
            <w:proofErr w:type="spellStart"/>
            <w:r w:rsidRPr="001E278D">
              <w:rPr>
                <w:bCs/>
                <w:i/>
                <w:lang w:val="en-AU"/>
              </w:rPr>
              <w:t>RequestCombo</w:t>
            </w:r>
            <w:proofErr w:type="spellEnd"/>
            <w:r w:rsidRPr="001E278D">
              <w:rPr>
                <w:bCs/>
                <w:i/>
                <w:lang w:val="en-AU"/>
              </w:rPr>
              <w:t>)</w:t>
            </w:r>
          </w:p>
          <w:p w14:paraId="1B233AA6"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Based on the RAN guidance, set the value range in column K to BIT STRING(</w:t>
            </w:r>
            <w:proofErr w:type="gramStart"/>
            <w:r w:rsidRPr="001E278D">
              <w:rPr>
                <w:i/>
                <w:lang w:val="en-AU" w:eastAsia="zh-CN"/>
              </w:rPr>
              <w:t>SIZE(</w:t>
            </w:r>
            <w:proofErr w:type="gramEnd"/>
            <w:r w:rsidRPr="001E278D">
              <w:rPr>
                <w:i/>
                <w:lang w:val="en-AU" w:eastAsia="zh-CN"/>
              </w:rPr>
              <w:t>2..3)</w:t>
            </w:r>
          </w:p>
          <w:p w14:paraId="318DAD0D" w14:textId="77777777" w:rsidR="00F057F0" w:rsidRPr="001E278D" w:rsidRDefault="00F057F0">
            <w:pPr>
              <w:pStyle w:val="ListParagraph"/>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In the column P - Comment:</w:t>
            </w:r>
          </w:p>
          <w:p w14:paraId="23348EC9" w14:textId="77777777" w:rsidR="00F057F0" w:rsidRPr="00BD0A7C" w:rsidRDefault="00F057F0">
            <w:pPr>
              <w:pStyle w:val="ListParagraph1"/>
              <w:numPr>
                <w:ilvl w:val="0"/>
                <w:numId w:val="36"/>
              </w:numPr>
              <w:wordWrap/>
              <w:jc w:val="both"/>
              <w:rPr>
                <w:rFonts w:eastAsia="DengXian"/>
                <w:i/>
                <w:iCs/>
                <w:szCs w:val="20"/>
                <w:lang w:eastAsia="zh-CN"/>
              </w:rPr>
            </w:pPr>
            <w:r w:rsidRPr="00BD0A7C">
              <w:rPr>
                <w:rFonts w:eastAsia="DengXian"/>
                <w:i/>
                <w:iCs/>
                <w:szCs w:val="20"/>
                <w:lang w:eastAsia="zh-CN"/>
              </w:rPr>
              <w:t xml:space="preserve">Remove the earlier note in </w:t>
            </w:r>
            <w:proofErr w:type="gramStart"/>
            <w:r w:rsidRPr="00BD0A7C">
              <w:rPr>
                <w:rFonts w:eastAsia="DengXian"/>
                <w:i/>
                <w:iCs/>
                <w:szCs w:val="20"/>
                <w:lang w:eastAsia="zh-CN"/>
              </w:rPr>
              <w:t>brackets</w:t>
            </w:r>
            <w:proofErr w:type="gramEnd"/>
          </w:p>
          <w:p w14:paraId="32567E4D" w14:textId="77777777" w:rsidR="00F057F0" w:rsidRPr="00BD0A7C" w:rsidRDefault="00F057F0">
            <w:pPr>
              <w:pStyle w:val="ListParagraph1"/>
              <w:numPr>
                <w:ilvl w:val="0"/>
                <w:numId w:val="36"/>
              </w:numPr>
              <w:wordWrap/>
              <w:ind w:left="1166"/>
              <w:rPr>
                <w:rFonts w:eastAsia="DengXian"/>
                <w:i/>
                <w:iCs/>
                <w:szCs w:val="20"/>
                <w:lang w:eastAsia="zh-CN"/>
              </w:rPr>
            </w:pPr>
            <w:r w:rsidRPr="00BD0A7C">
              <w:rPr>
                <w:rFonts w:eastAsia="DengXian"/>
                <w:i/>
                <w:iCs/>
                <w:szCs w:val="20"/>
                <w:lang w:eastAsia="zh-CN"/>
              </w:rPr>
              <w:t xml:space="preserve">Add a note based on the RAN guidance as: </w:t>
            </w:r>
            <w:r w:rsidRPr="00BD0A7C">
              <w:rPr>
                <w:rFonts w:eastAsia="DengXian"/>
                <w:i/>
                <w:iCs/>
                <w:szCs w:val="20"/>
                <w:lang w:eastAsia="zh-CN"/>
              </w:rPr>
              <w:br/>
              <w:t xml:space="preserve">“Note: </w:t>
            </w:r>
          </w:p>
          <w:p w14:paraId="3B381C2D" w14:textId="77777777" w:rsidR="00F057F0" w:rsidRPr="00283182" w:rsidRDefault="00F057F0">
            <w:pPr>
              <w:pStyle w:val="ListParagraph"/>
              <w:widowControl/>
              <w:numPr>
                <w:ilvl w:val="2"/>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The bit size per cell in the row of the joint SRS request configuration table is 2 for a cell configured without SUL, and the size is 3 for a cell configured with SUL</w:t>
            </w:r>
          </w:p>
          <w:p w14:paraId="729DB9C5" w14:textId="77777777" w:rsidR="00F057F0" w:rsidRPr="00283182" w:rsidRDefault="00F057F0">
            <w:pPr>
              <w:pStyle w:val="ListParagraph"/>
              <w:widowControl/>
              <w:numPr>
                <w:ilvl w:val="3"/>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Note that simultaneous transmission between {SUL and SUL} and between {SUL and NUL} is not supported in Rel-18</w:t>
            </w:r>
          </w:p>
          <w:p w14:paraId="27ECA916" w14:textId="77777777" w:rsidR="00F057F0" w:rsidRPr="00283182" w:rsidRDefault="00F057F0">
            <w:pPr>
              <w:pStyle w:val="ListParagraph"/>
              <w:widowControl/>
              <w:numPr>
                <w:ilvl w:val="2"/>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When a cell configured with SUL is one of co-scheduled cells of DCI format 0_3, UE does not expect that only SUL carrier in the cell is configured for PUSCH transmission on the cell</w:t>
            </w:r>
          </w:p>
          <w:p w14:paraId="3D1F87D6" w14:textId="77777777" w:rsidR="00F057F0" w:rsidRPr="00283182" w:rsidRDefault="00F057F0">
            <w:pPr>
              <w:pStyle w:val="ListParagraph"/>
              <w:widowControl/>
              <w:numPr>
                <w:ilvl w:val="3"/>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PUSCH transmission(s) triggered by DCI format 0_3 is performed only on NUL carrier(s)</w:t>
            </w:r>
            <w:r w:rsidRPr="00827C75">
              <w:rPr>
                <w:i/>
                <w:iCs/>
                <w:szCs w:val="20"/>
              </w:rPr>
              <w:t>”</w:t>
            </w:r>
          </w:p>
          <w:p w14:paraId="5FC3B664" w14:textId="77777777" w:rsidR="00F057F0" w:rsidRPr="00F057F0" w:rsidRDefault="00F057F0" w:rsidP="00BD0A7C">
            <w:pPr>
              <w:wordWrap/>
              <w:rPr>
                <w:lang w:val="en-US" w:eastAsia="en-US"/>
              </w:rPr>
            </w:pPr>
          </w:p>
          <w:p w14:paraId="38486BF4" w14:textId="77777777" w:rsidR="00A03A20" w:rsidRPr="00AC3C6D" w:rsidRDefault="00A03A2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CATT:</w:t>
            </w:r>
          </w:p>
          <w:p w14:paraId="4D624BBA" w14:textId="5C27B660" w:rsidR="00A03A20" w:rsidRPr="001E278D" w:rsidRDefault="00A03A20" w:rsidP="00BD0A7C">
            <w:pPr>
              <w:wordWrap/>
              <w:rPr>
                <w:bCs/>
                <w:i/>
                <w:lang w:val="en-AU"/>
              </w:rPr>
            </w:pPr>
            <w:r w:rsidRPr="001E278D">
              <w:rPr>
                <w:bCs/>
                <w:i/>
                <w:lang w:val="en-AU"/>
              </w:rPr>
              <w:lastRenderedPageBreak/>
              <w:t>P4: Single joint table is configured per set of cells for each of Type 1B fields (i.e., TDRA-FieldIndexListDCI-1-3, TDRA-FieldIndexListDCI-0-3</w:t>
            </w:r>
            <w:r w:rsidRPr="001E278D">
              <w:rPr>
                <w:rFonts w:hint="eastAsia"/>
                <w:bCs/>
                <w:i/>
                <w:lang w:val="en-AU"/>
              </w:rPr>
              <w:t>,</w:t>
            </w:r>
            <w:r w:rsidRPr="001E278D">
              <w:rPr>
                <w:bCs/>
                <w:i/>
                <w:lang w:val="en-AU"/>
              </w:rPr>
              <w:t xml:space="preserve"> rateMatchListDCI-1-3, zp-CSI-RSListDCI-1-3, tci-ListDCI-1-3, srs-RequestListDCI-1-3, srs-OffsetListDCI-1-3, srs-RequestListDCI-0-3, srs-OffsetListDCI-0-3).</w:t>
            </w:r>
          </w:p>
          <w:p w14:paraId="4F00017A" w14:textId="77777777" w:rsidR="00A03A20" w:rsidRPr="00BD0A7C" w:rsidRDefault="00A03A2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Entries of the joint table are configured for each BWP of each CC, i.e., the maximum size of </w:t>
            </w:r>
            <w:r w:rsidRPr="00BD0A7C">
              <w:rPr>
                <w:rFonts w:hint="eastAsia"/>
                <w:i/>
                <w:lang w:val="en-AU" w:eastAsia="zh-CN"/>
              </w:rPr>
              <w:t>each row</w:t>
            </w:r>
            <w:r w:rsidRPr="00BD0A7C">
              <w:rPr>
                <w:i/>
                <w:lang w:val="en-AU" w:eastAsia="zh-CN"/>
              </w:rPr>
              <w:t xml:space="preserve"> can be increased from 4 to [16].</w:t>
            </w:r>
          </w:p>
          <w:p w14:paraId="4E45762B" w14:textId="77777777" w:rsidR="00A03A20" w:rsidRPr="00BD0A7C" w:rsidRDefault="00A03A2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Columns of the indicated entry corresponding to the new/target BWPs per cell that is indicated by the BWP indicator field of DCI 0_3/1_3 are applied.</w:t>
            </w:r>
          </w:p>
          <w:p w14:paraId="59D32916" w14:textId="242EBF7B" w:rsidR="00A03A20" w:rsidRPr="001E278D" w:rsidRDefault="00A03A20" w:rsidP="00BD0A7C">
            <w:pPr>
              <w:wordWrap/>
              <w:rPr>
                <w:bCs/>
                <w:i/>
                <w:lang w:val="en-AU"/>
              </w:rPr>
            </w:pPr>
            <w:r w:rsidRPr="001E278D">
              <w:rPr>
                <w:bCs/>
                <w:i/>
                <w:lang w:val="en-AU"/>
              </w:rPr>
              <w:t xml:space="preserve">P5: </w:t>
            </w:r>
            <w:r w:rsidRPr="001E278D">
              <w:rPr>
                <w:rFonts w:hint="eastAsia"/>
                <w:bCs/>
                <w:i/>
                <w:lang w:val="en-AU"/>
              </w:rPr>
              <w:t xml:space="preserve">The </w:t>
            </w:r>
            <w:r w:rsidRPr="001E278D">
              <w:rPr>
                <w:bCs/>
                <w:i/>
                <w:lang w:val="en-AU"/>
              </w:rPr>
              <w:t>maximum size of TDRA-FieldIndexListDCI-1-3/ TDRA-FieldIndexListDCI-0-3 can be increased to increase to 64.</w:t>
            </w:r>
          </w:p>
          <w:p w14:paraId="14DC0630" w14:textId="3CF268AD" w:rsidR="00A03A20" w:rsidRPr="001E278D" w:rsidRDefault="00A03A20" w:rsidP="00BD0A7C">
            <w:pPr>
              <w:wordWrap/>
              <w:rPr>
                <w:bCs/>
                <w:i/>
                <w:lang w:val="en-AU"/>
              </w:rPr>
            </w:pPr>
            <w:r w:rsidRPr="001E278D">
              <w:rPr>
                <w:bCs/>
                <w:i/>
                <w:lang w:val="en-AU"/>
              </w:rPr>
              <w:t xml:space="preserve">P6: When the DCI format 1_1 is not provided for a BWP of scheduled cell, the TDRA index for a scheduled cell </w:t>
            </w:r>
            <w:proofErr w:type="spellStart"/>
            <w:r w:rsidRPr="001E278D">
              <w:rPr>
                <w:bCs/>
                <w:i/>
                <w:lang w:val="en-AU"/>
              </w:rPr>
              <w:t>ponts</w:t>
            </w:r>
            <w:proofErr w:type="spellEnd"/>
            <w:r w:rsidRPr="001E278D">
              <w:rPr>
                <w:bCs/>
                <w:i/>
                <w:lang w:val="en-AU"/>
              </w:rPr>
              <w:t xml:space="preserve"> to:</w:t>
            </w:r>
          </w:p>
          <w:p w14:paraId="57E62711" w14:textId="77777777" w:rsidR="00A03A20" w:rsidRPr="00BD0A7C" w:rsidRDefault="00A03A2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Alt.1: a corresponding TDRA in the TDRA table applicable for DCI format 1_0/0_0 if provided, otherwise, to apply the default TDRA table defined in TS 38.214.</w:t>
            </w:r>
          </w:p>
          <w:p w14:paraId="3375A9E4" w14:textId="77777777" w:rsidR="00A03A20" w:rsidRPr="00BD0A7C" w:rsidRDefault="00A03A2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Alt.2: a corresponding TDRA in the default TDRA table defined in TS 38.214.</w:t>
            </w:r>
          </w:p>
          <w:p w14:paraId="44036D30" w14:textId="5D2BE48E" w:rsidR="00A03A20" w:rsidRPr="001E278D" w:rsidRDefault="00A03A20" w:rsidP="00BD0A7C">
            <w:pPr>
              <w:wordWrap/>
              <w:rPr>
                <w:bCs/>
                <w:i/>
                <w:lang w:val="en-AU"/>
              </w:rPr>
            </w:pPr>
            <w:r w:rsidRPr="001E278D">
              <w:rPr>
                <w:bCs/>
                <w:i/>
                <w:lang w:val="en-AU"/>
              </w:rPr>
              <w:t xml:space="preserve">P7: The number of entries in a row of TCI-DCI-1-3 should be the same as the number of cells, that configured with TCI state </w:t>
            </w:r>
            <w:proofErr w:type="gramStart"/>
            <w:r w:rsidRPr="001E278D">
              <w:rPr>
                <w:bCs/>
                <w:i/>
                <w:lang w:val="en-AU"/>
              </w:rPr>
              <w:t>list ,</w:t>
            </w:r>
            <w:proofErr w:type="gramEnd"/>
            <w:r w:rsidRPr="001E278D">
              <w:rPr>
                <w:bCs/>
                <w:i/>
                <w:lang w:val="en-AU"/>
              </w:rPr>
              <w:t xml:space="preserve"> included in ScheduledCell-ListDCI-1-3. And the minimum size of TCI-DCI-1-3 should be change from 2 to 1. </w:t>
            </w:r>
          </w:p>
          <w:p w14:paraId="5280B0B7" w14:textId="214509D8" w:rsidR="00A03A20" w:rsidRPr="001E278D" w:rsidRDefault="00A03A20" w:rsidP="00BD0A7C">
            <w:pPr>
              <w:wordWrap/>
              <w:rPr>
                <w:bCs/>
                <w:i/>
                <w:lang w:val="en-AU"/>
              </w:rPr>
            </w:pPr>
            <w:r w:rsidRPr="001E278D">
              <w:rPr>
                <w:bCs/>
                <w:i/>
                <w:lang w:val="en-AU"/>
              </w:rPr>
              <w:t xml:space="preserve">P8: The maximum size of tci-ListDCI-1-3 should be change from 8 to 16. </w:t>
            </w:r>
          </w:p>
          <w:p w14:paraId="6B3E8A2C" w14:textId="77777777" w:rsidR="00A03A20" w:rsidRDefault="00A03A20" w:rsidP="00BD0A7C">
            <w:pPr>
              <w:wordWrap/>
              <w:rPr>
                <w:lang w:eastAsia="en-US"/>
              </w:rPr>
            </w:pPr>
          </w:p>
          <w:p w14:paraId="596485FE" w14:textId="77777777" w:rsidR="00E01A93" w:rsidRPr="00AC3C6D" w:rsidRDefault="00E01A93"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00753B1E" w14:textId="77777777" w:rsidR="00E01A93" w:rsidRPr="001E278D" w:rsidRDefault="00E01A93" w:rsidP="00BD0A7C">
            <w:pPr>
              <w:wordWrap/>
              <w:rPr>
                <w:bCs/>
                <w:i/>
                <w:lang w:val="en-AU"/>
              </w:rPr>
            </w:pPr>
            <w:r w:rsidRPr="001E278D">
              <w:rPr>
                <w:bCs/>
                <w:i/>
                <w:lang w:val="en-AU"/>
              </w:rPr>
              <w:t>Proposal 6: The maximum size of an entry in TDRA table is 16.</w:t>
            </w:r>
          </w:p>
          <w:p w14:paraId="2C699935" w14:textId="77777777" w:rsidR="00E01A93" w:rsidRPr="001E278D" w:rsidRDefault="00E01A93" w:rsidP="00BD0A7C">
            <w:pPr>
              <w:wordWrap/>
              <w:rPr>
                <w:bCs/>
                <w:i/>
                <w:lang w:val="en-AU"/>
              </w:rPr>
            </w:pPr>
            <w:r w:rsidRPr="001E278D">
              <w:rPr>
                <w:bCs/>
                <w:i/>
                <w:lang w:val="en-AU"/>
              </w:rPr>
              <w:t>Proposal 7: The maximum number of entries in a TDRA table for DCI format 0_3/1_3 is 64.</w:t>
            </w:r>
          </w:p>
          <w:p w14:paraId="61E2A19A" w14:textId="77777777" w:rsidR="00E01A93" w:rsidRDefault="00E01A93" w:rsidP="00BD0A7C">
            <w:pPr>
              <w:wordWrap/>
              <w:rPr>
                <w:lang w:eastAsia="en-US"/>
              </w:rPr>
            </w:pPr>
          </w:p>
          <w:p w14:paraId="132936BD"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2F25AE54" w14:textId="77777777" w:rsidR="000B1B80" w:rsidRPr="001E278D" w:rsidRDefault="000B1B80" w:rsidP="00BD0A7C">
            <w:pPr>
              <w:wordWrap/>
              <w:rPr>
                <w:bCs/>
                <w:i/>
                <w:lang w:val="en-AU"/>
              </w:rPr>
            </w:pPr>
            <w:r w:rsidRPr="001E278D">
              <w:rPr>
                <w:bCs/>
                <w:i/>
                <w:lang w:val="en-AU"/>
              </w:rPr>
              <w:t>Proposal 2: Clarify the followings in the specification (or in the RRC parameter list):</w:t>
            </w:r>
          </w:p>
          <w:p w14:paraId="539D92CC" w14:textId="77777777" w:rsidR="000B1B80" w:rsidRPr="00BD0A7C" w:rsidRDefault="000B1B8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Each serving cell configured in ScheduledCell-ListDCI-1-3 is referred by at least one </w:t>
            </w:r>
            <w:proofErr w:type="spellStart"/>
            <w:r w:rsidRPr="00BD0A7C">
              <w:rPr>
                <w:i/>
                <w:lang w:val="en-AU" w:eastAsia="zh-CN"/>
              </w:rPr>
              <w:t>ScheduledCellCombo</w:t>
            </w:r>
            <w:proofErr w:type="spellEnd"/>
            <w:r w:rsidRPr="00BD0A7C">
              <w:rPr>
                <w:i/>
                <w:lang w:val="en-AU" w:eastAsia="zh-CN"/>
              </w:rPr>
              <w:t xml:space="preserve"> in ScheduledCellCombo-ListDCI-1-3.</w:t>
            </w:r>
          </w:p>
          <w:p w14:paraId="5F15847C" w14:textId="77777777" w:rsidR="000B1B80" w:rsidRPr="00BD0A7C" w:rsidRDefault="000B1B8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Each serving cell configured in ScheduledCell-ListDCI-1-0 is referred by at least one </w:t>
            </w:r>
            <w:proofErr w:type="spellStart"/>
            <w:r w:rsidRPr="00BD0A7C">
              <w:rPr>
                <w:i/>
                <w:lang w:val="en-AU" w:eastAsia="zh-CN"/>
              </w:rPr>
              <w:t>ScheduledCellCombo</w:t>
            </w:r>
            <w:proofErr w:type="spellEnd"/>
            <w:r w:rsidRPr="00BD0A7C">
              <w:rPr>
                <w:i/>
                <w:lang w:val="en-AU" w:eastAsia="zh-CN"/>
              </w:rPr>
              <w:t xml:space="preserve"> in ScheduledCellCombo-ListDCI-1-0.</w:t>
            </w:r>
          </w:p>
          <w:p w14:paraId="645DA449" w14:textId="5DBF5245" w:rsidR="000B1B80" w:rsidRDefault="000B1B80" w:rsidP="00BD0A7C">
            <w:pPr>
              <w:wordWrap/>
              <w:rPr>
                <w:lang w:eastAsia="en-US"/>
              </w:rPr>
            </w:pPr>
          </w:p>
          <w:p w14:paraId="0FC4033A" w14:textId="07307E07" w:rsidR="00ED5900" w:rsidRPr="00AC3C6D" w:rsidRDefault="00ED590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6B43DAE7" w14:textId="77777777" w:rsidR="00ED5900" w:rsidRPr="001E278D" w:rsidRDefault="00ED5900" w:rsidP="00BD0A7C">
            <w:pPr>
              <w:wordWrap/>
              <w:rPr>
                <w:bCs/>
                <w:i/>
                <w:lang w:val="en-AU"/>
              </w:rPr>
            </w:pPr>
            <w:r w:rsidRPr="001E278D">
              <w:rPr>
                <w:bCs/>
                <w:i/>
                <w:lang w:val="en-AU"/>
              </w:rPr>
              <w:t xml:space="preserve">Proposal 23: Conclude on </w:t>
            </w:r>
            <w:proofErr w:type="gramStart"/>
            <w:r w:rsidRPr="001E278D">
              <w:rPr>
                <w:bCs/>
                <w:i/>
                <w:lang w:val="en-AU"/>
              </w:rPr>
              <w:t>whether or not</w:t>
            </w:r>
            <w:proofErr w:type="gramEnd"/>
            <w:r w:rsidRPr="001E278D">
              <w:rPr>
                <w:bCs/>
                <w:i/>
                <w:lang w:val="en-AU"/>
              </w:rPr>
              <w:t xml:space="preserve"> to introduce the following new RRC parameters for DCI 0_3, or to reuse the existing RRC parameters applicable to DCI format 0_1:</w:t>
            </w:r>
          </w:p>
          <w:p w14:paraId="2531C6FB" w14:textId="77777777" w:rsidR="00ED5900" w:rsidRPr="00BD0A7C" w:rsidRDefault="00ED5900">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betaOffsetsCrossPri0DCI-0-3, betaOffsetsCrossPri1DCI-0-3, and UCI-OnPUSCH-DCI-0-3.</w:t>
            </w:r>
          </w:p>
          <w:p w14:paraId="605413B9" w14:textId="77777777" w:rsidR="00ED5900" w:rsidRPr="001E278D" w:rsidRDefault="00ED5900" w:rsidP="00BD0A7C">
            <w:pPr>
              <w:wordWrap/>
              <w:rPr>
                <w:bCs/>
                <w:i/>
                <w:lang w:val="en-AU"/>
              </w:rPr>
            </w:pPr>
            <w:bookmarkStart w:id="53" w:name="_Hlk142646997"/>
            <w:r w:rsidRPr="001E278D">
              <w:rPr>
                <w:bCs/>
                <w:i/>
                <w:lang w:val="en-AU"/>
              </w:rPr>
              <w:t>Proposal 24: Adopt the value range of the RRC parameter for TDRA field in DCI format 0_3/1_3: up to 32 or 64 rows for the DL joint TDRA table, and up to 64 or 128 rows for the UL joint TDRA table.</w:t>
            </w:r>
          </w:p>
          <w:bookmarkEnd w:id="53"/>
          <w:p w14:paraId="6A5F7622" w14:textId="77777777" w:rsidR="00ED5900" w:rsidRDefault="00ED5900" w:rsidP="00BD0A7C">
            <w:pPr>
              <w:wordWrap/>
              <w:rPr>
                <w:lang w:eastAsia="en-US"/>
              </w:rPr>
            </w:pPr>
          </w:p>
          <w:p w14:paraId="39187530"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7A5481B5" w14:textId="77777777" w:rsidR="00277641" w:rsidRPr="001E278D" w:rsidRDefault="00277641" w:rsidP="00BD0A7C">
            <w:pPr>
              <w:wordWrap/>
              <w:rPr>
                <w:bCs/>
                <w:i/>
                <w:lang w:val="en-AU"/>
              </w:rPr>
            </w:pPr>
            <w:r w:rsidRPr="001E278D">
              <w:rPr>
                <w:rFonts w:hint="eastAsia"/>
                <w:bCs/>
                <w:i/>
                <w:lang w:val="en-AU"/>
              </w:rPr>
              <w:t>P</w:t>
            </w:r>
            <w:r w:rsidRPr="001E278D">
              <w:rPr>
                <w:bCs/>
                <w:i/>
                <w:lang w:val="en-AU"/>
              </w:rPr>
              <w:t>roposal 4:</w:t>
            </w:r>
          </w:p>
          <w:p w14:paraId="170103B4" w14:textId="77777777" w:rsidR="00277641" w:rsidRPr="00BD0A7C"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value range of TDRA-FieldIndexDCI-0-3 and TDRA-FieldIndexDCI-1-3 should be confirmed as </w:t>
            </w:r>
            <w:proofErr w:type="gramStart"/>
            <w:r w:rsidRPr="00BD0A7C">
              <w:rPr>
                <w:i/>
                <w:lang w:val="en-AU" w:eastAsia="zh-CN"/>
              </w:rPr>
              <w:t>SIZE(</w:t>
            </w:r>
            <w:proofErr w:type="gramEnd"/>
            <w:r w:rsidRPr="00BD0A7C">
              <w:rPr>
                <w:i/>
                <w:lang w:val="en-AU" w:eastAsia="zh-CN"/>
              </w:rPr>
              <w:t>2..16) OF INTEGER(0..maxNrofDLAllocations-1)</w:t>
            </w:r>
          </w:p>
          <w:p w14:paraId="1CF7C91D" w14:textId="77777777" w:rsidR="00277641" w:rsidRPr="00BD0A7C"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value range of TDRA-FieldIndexListDCI-0-3 should be supported as </w:t>
            </w:r>
            <w:proofErr w:type="gramStart"/>
            <w:r w:rsidRPr="00BD0A7C">
              <w:rPr>
                <w:i/>
                <w:lang w:val="en-AU" w:eastAsia="zh-CN"/>
              </w:rPr>
              <w:t>SIZE(</w:t>
            </w:r>
            <w:proofErr w:type="gramEnd"/>
            <w:r w:rsidRPr="00BD0A7C">
              <w:rPr>
                <w:i/>
                <w:lang w:val="en-AU" w:eastAsia="zh-CN"/>
              </w:rPr>
              <w:t>1..64)</w:t>
            </w:r>
          </w:p>
          <w:p w14:paraId="68EB2444" w14:textId="77777777" w:rsidR="00277641" w:rsidRPr="00BD0A7C" w:rsidRDefault="00277641">
            <w:pPr>
              <w:pStyle w:val="ListParagraph"/>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value range of TDRA-FieldIndexListDCI-1-3 should be supported as </w:t>
            </w:r>
            <w:proofErr w:type="gramStart"/>
            <w:r w:rsidRPr="00BD0A7C">
              <w:rPr>
                <w:i/>
                <w:lang w:val="en-AU" w:eastAsia="zh-CN"/>
              </w:rPr>
              <w:t>SIZE(</w:t>
            </w:r>
            <w:proofErr w:type="gramEnd"/>
            <w:r w:rsidRPr="00BD0A7C">
              <w:rPr>
                <w:i/>
                <w:lang w:val="en-AU" w:eastAsia="zh-CN"/>
              </w:rPr>
              <w:t>1..32)</w:t>
            </w:r>
          </w:p>
          <w:p w14:paraId="275CCFB6" w14:textId="77777777" w:rsidR="004943E0" w:rsidRPr="001E278D" w:rsidRDefault="004943E0" w:rsidP="00BD0A7C">
            <w:pPr>
              <w:wordWrap/>
              <w:rPr>
                <w:bCs/>
                <w:i/>
                <w:lang w:val="en-AU"/>
              </w:rPr>
            </w:pPr>
            <w:r w:rsidRPr="001E278D">
              <w:rPr>
                <w:rFonts w:hint="eastAsia"/>
                <w:bCs/>
                <w:i/>
                <w:lang w:val="en-AU"/>
              </w:rPr>
              <w:t>P</w:t>
            </w:r>
            <w:r w:rsidRPr="001E278D">
              <w:rPr>
                <w:bCs/>
                <w:i/>
                <w:lang w:val="en-AU"/>
              </w:rPr>
              <w:t>roposal 6: The value range of SRS-</w:t>
            </w:r>
            <w:proofErr w:type="spellStart"/>
            <w:r w:rsidRPr="001E278D">
              <w:rPr>
                <w:bCs/>
                <w:i/>
                <w:lang w:val="en-AU"/>
              </w:rPr>
              <w:t>RequestCombo</w:t>
            </w:r>
            <w:proofErr w:type="spellEnd"/>
            <w:r w:rsidRPr="001E278D">
              <w:rPr>
                <w:bCs/>
                <w:i/>
                <w:lang w:val="en-AU"/>
              </w:rPr>
              <w:t xml:space="preserve"> should be BIT STRING (</w:t>
            </w:r>
            <w:proofErr w:type="gramStart"/>
            <w:r w:rsidRPr="001E278D">
              <w:rPr>
                <w:bCs/>
                <w:i/>
                <w:lang w:val="en-AU"/>
              </w:rPr>
              <w:t>2..</w:t>
            </w:r>
            <w:proofErr w:type="gramEnd"/>
            <w:r w:rsidRPr="001E278D">
              <w:rPr>
                <w:bCs/>
                <w:i/>
                <w:lang w:val="en-AU"/>
              </w:rPr>
              <w:t>3).</w:t>
            </w:r>
          </w:p>
          <w:p w14:paraId="7DABA894" w14:textId="36C18363" w:rsidR="004943E0" w:rsidRPr="00277641" w:rsidRDefault="004943E0" w:rsidP="00BD0A7C">
            <w:pPr>
              <w:wordWrap/>
              <w:rPr>
                <w:lang w:val="en-US" w:eastAsia="en-US"/>
              </w:rPr>
            </w:pPr>
          </w:p>
        </w:tc>
      </w:tr>
    </w:tbl>
    <w:p w14:paraId="73B47967" w14:textId="429BEF1B" w:rsidR="00A03A20" w:rsidRDefault="00A03A20" w:rsidP="00BD0A7C">
      <w:pPr>
        <w:rPr>
          <w:lang w:eastAsia="en-US"/>
        </w:rPr>
      </w:pPr>
    </w:p>
    <w:p w14:paraId="0C8D6076" w14:textId="77777777" w:rsidR="00A369C2" w:rsidRDefault="00A369C2" w:rsidP="00A369C2">
      <w:pPr>
        <w:pStyle w:val="Heading2"/>
        <w:ind w:left="540"/>
      </w:pPr>
      <w:r>
        <w:lastRenderedPageBreak/>
        <w:t xml:space="preserve">Moderator summary and proposals based on </w:t>
      </w:r>
      <w:proofErr w:type="gramStart"/>
      <w:r>
        <w:t>contributions</w:t>
      </w:r>
      <w:proofErr w:type="gramEnd"/>
    </w:p>
    <w:p w14:paraId="7330A444" w14:textId="2C1AAD28" w:rsidR="003217BA" w:rsidRDefault="003217BA" w:rsidP="00BD0A7C">
      <w:pPr>
        <w:rPr>
          <w:lang w:eastAsia="en-US"/>
        </w:rPr>
      </w:pPr>
    </w:p>
    <w:p w14:paraId="1671931A" w14:textId="4CC8D4F5" w:rsidR="003217BA" w:rsidRPr="00A03A20" w:rsidRDefault="003217BA">
      <w:pPr>
        <w:pStyle w:val="ListParagraph1"/>
        <w:numPr>
          <w:ilvl w:val="0"/>
          <w:numId w:val="16"/>
        </w:numPr>
        <w:spacing w:after="120"/>
        <w:ind w:left="360"/>
        <w:rPr>
          <w:lang w:eastAsia="en-US"/>
        </w:rPr>
      </w:pPr>
      <w:r>
        <w:rPr>
          <w:lang w:eastAsia="en-US"/>
        </w:rPr>
        <w:t>On TDRA table design</w:t>
      </w:r>
    </w:p>
    <w:p w14:paraId="659DC994" w14:textId="77777777" w:rsidR="003217BA" w:rsidRPr="00F72F06" w:rsidRDefault="003217BA" w:rsidP="003217BA">
      <w:pPr>
        <w:rPr>
          <w:lang w:val="en-US" w:eastAsia="en-US"/>
        </w:rPr>
      </w:pPr>
      <w:r w:rsidRPr="00F72F06">
        <w:rPr>
          <w:lang w:val="en-US" w:eastAsia="en-US"/>
        </w:rPr>
        <w:t xml:space="preserve">Regarding the joint table configuration of TDRA and other Type-1B fields, proposed agreement 3.1 was discussed in the last meeting, as shown below. </w:t>
      </w:r>
    </w:p>
    <w:tbl>
      <w:tblPr>
        <w:tblStyle w:val="TableGrid"/>
        <w:tblW w:w="0" w:type="auto"/>
        <w:tblLook w:val="04A0" w:firstRow="1" w:lastRow="0" w:firstColumn="1" w:lastColumn="0" w:noHBand="0" w:noVBand="1"/>
      </w:tblPr>
      <w:tblGrid>
        <w:gridCol w:w="9362"/>
      </w:tblGrid>
      <w:tr w:rsidR="003217BA" w14:paraId="75E04123" w14:textId="77777777" w:rsidTr="004448D2">
        <w:tc>
          <w:tcPr>
            <w:tcW w:w="9623" w:type="dxa"/>
          </w:tcPr>
          <w:p w14:paraId="714B2D32" w14:textId="77777777" w:rsidR="003217BA" w:rsidRPr="00AF262B" w:rsidRDefault="003217BA" w:rsidP="004448D2">
            <w:pPr>
              <w:keepNext/>
              <w:autoSpaceDE/>
              <w:autoSpaceDN/>
              <w:adjustRightInd/>
              <w:spacing w:before="60"/>
              <w:jc w:val="left"/>
              <w:outlineLvl w:val="2"/>
              <w:rPr>
                <w:rFonts w:ascii="Arial" w:eastAsia="MS Mincho" w:hAnsi="Arial"/>
                <w:b/>
                <w:bCs/>
                <w:u w:val="single"/>
                <w:lang w:eastAsia="ja-JP"/>
              </w:rPr>
            </w:pPr>
            <w:r w:rsidRPr="00AF262B">
              <w:rPr>
                <w:rFonts w:ascii="Arial" w:eastAsia="MS Mincho" w:hAnsi="Arial"/>
                <w:b/>
                <w:bCs/>
                <w:u w:val="single"/>
                <w:lang w:eastAsia="ja-JP"/>
              </w:rPr>
              <w:t>Proposed agreement 3.1</w:t>
            </w:r>
          </w:p>
          <w:p w14:paraId="6C11CFB9" w14:textId="77777777" w:rsidR="003217BA" w:rsidRPr="00AF262B" w:rsidRDefault="003217BA">
            <w:pPr>
              <w:numPr>
                <w:ilvl w:val="0"/>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Single joint table is configured per set of cells for each of Type 1B fields other than TDRA (i.e., rateMatchListDCI-1-3, zp-CSI-RSListDCI-1-3, tci-ListDCI-1-3, srs-RequestListDCI-1-3, srs-OffsetListDCI-1-3, srs-RequestListDCI-0-3, srs-OffsetListDCI-0-3).</w:t>
            </w:r>
          </w:p>
          <w:p w14:paraId="025AD017"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Entries for each CC are interpreted based on the new/target BWPs per cell that is indicated by the BWP indicator field of DCI 0_3/1_3.</w:t>
            </w:r>
          </w:p>
          <w:p w14:paraId="70EDBAC6"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Out-of-range indexes are avoided by gNB implementation.</w:t>
            </w:r>
          </w:p>
          <w:p w14:paraId="6B233584" w14:textId="77777777" w:rsidR="003217BA" w:rsidRPr="00AF262B" w:rsidRDefault="003217BA">
            <w:pPr>
              <w:numPr>
                <w:ilvl w:val="0"/>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Single joint table is configured per set of cells for TDRA (i.e.,</w:t>
            </w:r>
            <w:r w:rsidRPr="00AF262B">
              <w:rPr>
                <w:rFonts w:eastAsia="MS Gothic"/>
                <w:sz w:val="24"/>
                <w:szCs w:val="20"/>
                <w:lang w:eastAsia="ja-JP"/>
              </w:rPr>
              <w:t xml:space="preserve"> </w:t>
            </w:r>
            <w:r w:rsidRPr="00AF262B">
              <w:rPr>
                <w:rFonts w:eastAsia="MS Mincho"/>
                <w:lang w:eastAsia="ja-JP"/>
              </w:rPr>
              <w:t>TDRA-FieldIndexListDCI-1-3, TDRA-FieldIndexListDCI-0-3).</w:t>
            </w:r>
          </w:p>
          <w:p w14:paraId="40C8F5F9"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Entries of the joint table for TDRA (i.e., TDRA-FieldIndexDCI-1-3) are configured for each BWP of each CC, i.e., the maximum size of TDRA-FieldIndexDCI-1-3 can be increased from 4 to [16].</w:t>
            </w:r>
          </w:p>
          <w:p w14:paraId="78913662"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Columns of the indicated entry corresponding to the new/target BWPs per cell that is indicated by the BWP indicator field of DCI 0_3/1_3 are applied.</w:t>
            </w:r>
          </w:p>
        </w:tc>
      </w:tr>
    </w:tbl>
    <w:p w14:paraId="372FDF84" w14:textId="77777777" w:rsidR="003217BA" w:rsidRDefault="003217BA" w:rsidP="003217BA">
      <w:pPr>
        <w:rPr>
          <w:lang w:val="en-US" w:eastAsia="en-US"/>
        </w:rPr>
      </w:pPr>
    </w:p>
    <w:p w14:paraId="429E91E9" w14:textId="77777777" w:rsidR="003217BA" w:rsidRDefault="003217BA" w:rsidP="003217BA">
      <w:pPr>
        <w:rPr>
          <w:lang w:val="en-US" w:eastAsia="en-US"/>
        </w:rPr>
      </w:pPr>
      <w:r>
        <w:rPr>
          <w:lang w:val="en-US" w:eastAsia="en-US"/>
        </w:rPr>
        <w:t xml:space="preserve">Considering </w:t>
      </w:r>
      <w:r>
        <w:rPr>
          <w:lang w:val="en-US" w:eastAsia="ja-JP"/>
        </w:rPr>
        <w:t>the above proposal is more aligned with previous RAN1 agreements and can work properly. It is a good way to further discuss based on it. Hence, a same proposal is provided for discussion.</w:t>
      </w:r>
    </w:p>
    <w:p w14:paraId="58507202" w14:textId="77777777" w:rsidR="003217BA" w:rsidRDefault="003217BA" w:rsidP="003217BA">
      <w:pPr>
        <w:rPr>
          <w:lang w:val="en-US" w:eastAsia="en-US"/>
        </w:rPr>
      </w:pPr>
      <w:r>
        <w:rPr>
          <w:lang w:val="en-US" w:eastAsia="en-US"/>
        </w:rPr>
        <w:t>In addition, for legacy PDSCH or PUSCH scheduling</w:t>
      </w:r>
      <w:r w:rsidRPr="00F72F06">
        <w:rPr>
          <w:lang w:val="en-US" w:eastAsia="en-US"/>
        </w:rPr>
        <w:t xml:space="preserve">, the value range for TDRA table of PDSCH is (0..16) and the value range for TDRA table of PUSCH is (0..64). </w:t>
      </w:r>
      <w:r>
        <w:rPr>
          <w:lang w:val="en-US" w:eastAsia="en-US"/>
        </w:rPr>
        <w:t>F</w:t>
      </w:r>
      <w:r w:rsidRPr="00F72F06">
        <w:rPr>
          <w:lang w:val="en-US" w:eastAsia="en-US"/>
        </w:rPr>
        <w:t xml:space="preserve">or multi-cell scheduling, </w:t>
      </w:r>
      <w:r>
        <w:rPr>
          <w:lang w:val="en-US" w:eastAsia="en-US"/>
        </w:rPr>
        <w:t>four companies [Huawei, ZTE, Nokia, CATT] suggest</w:t>
      </w:r>
      <w:r w:rsidRPr="00F72F06">
        <w:rPr>
          <w:lang w:val="en-US" w:eastAsia="en-US"/>
        </w:rPr>
        <w:t xml:space="preserve"> introduc</w:t>
      </w:r>
      <w:r>
        <w:rPr>
          <w:lang w:val="en-US" w:eastAsia="en-US"/>
        </w:rPr>
        <w:t>ing</w:t>
      </w:r>
      <w:r w:rsidRPr="00F72F06">
        <w:rPr>
          <w:lang w:val="en-US" w:eastAsia="en-US"/>
        </w:rPr>
        <w:t xml:space="preserve"> a larger</w:t>
      </w:r>
      <w:r>
        <w:rPr>
          <w:lang w:val="en-US" w:eastAsia="en-US"/>
        </w:rPr>
        <w:t xml:space="preserve"> TDRA</w:t>
      </w:r>
      <w:r w:rsidRPr="00F72F06">
        <w:rPr>
          <w:lang w:val="en-US" w:eastAsia="en-US"/>
        </w:rPr>
        <w:t xml:space="preserve"> table size than the legacy TDRA table size to ensure scheduling flexibility for DCI </w:t>
      </w:r>
      <w:r>
        <w:rPr>
          <w:lang w:val="en-US" w:eastAsia="en-US"/>
        </w:rPr>
        <w:t xml:space="preserve">format </w:t>
      </w:r>
      <w:r w:rsidRPr="00F72F06">
        <w:rPr>
          <w:lang w:val="en-US" w:eastAsia="en-US"/>
        </w:rPr>
        <w:t xml:space="preserve">0_3/1_3, e.g., 64 or 128 rows for the TDRA table of DCI </w:t>
      </w:r>
      <w:r>
        <w:rPr>
          <w:lang w:val="en-US" w:eastAsia="en-US"/>
        </w:rPr>
        <w:t xml:space="preserve">format </w:t>
      </w:r>
      <w:r w:rsidRPr="00F72F06">
        <w:rPr>
          <w:lang w:val="en-US" w:eastAsia="en-US"/>
        </w:rPr>
        <w:t xml:space="preserve">1_3 </w:t>
      </w:r>
      <w:r>
        <w:rPr>
          <w:lang w:val="en-US" w:eastAsia="en-US"/>
        </w:rPr>
        <w:t>or</w:t>
      </w:r>
      <w:r w:rsidRPr="00F72F06">
        <w:rPr>
          <w:lang w:val="en-US" w:eastAsia="en-US"/>
        </w:rPr>
        <w:t xml:space="preserve"> DCI </w:t>
      </w:r>
      <w:r>
        <w:rPr>
          <w:lang w:val="en-US" w:eastAsia="en-US"/>
        </w:rPr>
        <w:t xml:space="preserve">format </w:t>
      </w:r>
      <w:r w:rsidRPr="00F72F06">
        <w:rPr>
          <w:lang w:val="en-US" w:eastAsia="en-US"/>
        </w:rPr>
        <w:t>0_3.</w:t>
      </w:r>
    </w:p>
    <w:p w14:paraId="213292D1" w14:textId="77777777" w:rsidR="003217BA" w:rsidRPr="00F72F06" w:rsidRDefault="003217BA" w:rsidP="003217BA">
      <w:pPr>
        <w:rPr>
          <w:lang w:val="en-US" w:eastAsia="en-US"/>
        </w:rPr>
      </w:pPr>
      <w:r>
        <w:rPr>
          <w:lang w:val="en-US" w:eastAsia="en-US"/>
        </w:rPr>
        <w:t>Hence, a proposal is provided for further discussion.</w:t>
      </w:r>
    </w:p>
    <w:p w14:paraId="2C371878" w14:textId="2F7219F7" w:rsidR="003217BA" w:rsidRDefault="003217BA" w:rsidP="003217BA">
      <w:pPr>
        <w:rPr>
          <w:lang w:eastAsia="en-US"/>
        </w:rPr>
      </w:pPr>
    </w:p>
    <w:p w14:paraId="271693B8" w14:textId="03815C66" w:rsidR="0017036A" w:rsidRPr="0017036A" w:rsidRDefault="0017036A">
      <w:pPr>
        <w:pStyle w:val="ListParagraph1"/>
        <w:numPr>
          <w:ilvl w:val="0"/>
          <w:numId w:val="16"/>
        </w:numPr>
        <w:spacing w:after="120"/>
        <w:ind w:left="360"/>
        <w:rPr>
          <w:lang w:eastAsia="en-US"/>
        </w:rPr>
      </w:pPr>
      <w:r>
        <w:rPr>
          <w:lang w:eastAsia="en-US"/>
        </w:rPr>
        <w:t>On</w:t>
      </w:r>
      <w:r w:rsidRPr="0017036A">
        <w:rPr>
          <w:lang w:eastAsia="en-US"/>
        </w:rPr>
        <w:t xml:space="preserve"> </w:t>
      </w:r>
      <w:r w:rsidRPr="0017036A">
        <w:rPr>
          <w:rFonts w:hint="eastAsia"/>
          <w:lang w:eastAsia="en-US"/>
        </w:rPr>
        <w:t>S</w:t>
      </w:r>
      <w:r w:rsidRPr="0017036A">
        <w:rPr>
          <w:lang w:eastAsia="en-US"/>
        </w:rPr>
        <w:t>RS request</w:t>
      </w:r>
    </w:p>
    <w:p w14:paraId="282DCBF8" w14:textId="58DDB630" w:rsidR="0017036A" w:rsidRDefault="0017036A" w:rsidP="0017036A">
      <w:pPr>
        <w:spacing w:afterLines="50" w:after="120"/>
        <w:rPr>
          <w:rFonts w:eastAsia="MS Mincho"/>
          <w:sz w:val="21"/>
          <w:szCs w:val="21"/>
          <w:lang w:val="en-US"/>
        </w:rPr>
      </w:pPr>
      <w:r>
        <w:rPr>
          <w:rFonts w:eastAsia="MS Mincho"/>
          <w:sz w:val="21"/>
          <w:szCs w:val="21"/>
          <w:lang w:val="en-US"/>
        </w:rPr>
        <w:t xml:space="preserve">At the previous RAN1 meetings, it has been discussed for higher layer parameter discussion how many bits are required for </w:t>
      </w:r>
      <w:r w:rsidRPr="003C0252">
        <w:rPr>
          <w:rFonts w:eastAsia="MS Mincho"/>
          <w:i/>
          <w:iCs/>
          <w:sz w:val="21"/>
          <w:szCs w:val="21"/>
          <w:lang w:val="en-US"/>
        </w:rPr>
        <w:t>SRS-</w:t>
      </w:r>
      <w:proofErr w:type="spellStart"/>
      <w:r w:rsidRPr="003C0252">
        <w:rPr>
          <w:rFonts w:eastAsia="MS Mincho"/>
          <w:i/>
          <w:iCs/>
          <w:sz w:val="21"/>
          <w:szCs w:val="21"/>
          <w:lang w:val="en-US"/>
        </w:rPr>
        <w:t>RequestCombo</w:t>
      </w:r>
      <w:proofErr w:type="spellEnd"/>
      <w:r>
        <w:rPr>
          <w:rFonts w:eastAsia="MS Mincho"/>
          <w:sz w:val="21"/>
          <w:szCs w:val="21"/>
          <w:lang w:val="en-US"/>
        </w:rPr>
        <w:t>, then following agreement was made at the RAN#101 meeting.</w:t>
      </w:r>
    </w:p>
    <w:tbl>
      <w:tblPr>
        <w:tblStyle w:val="TableGrid"/>
        <w:tblW w:w="0" w:type="auto"/>
        <w:tblLook w:val="04A0" w:firstRow="1" w:lastRow="0" w:firstColumn="1" w:lastColumn="0" w:noHBand="0" w:noVBand="1"/>
      </w:tblPr>
      <w:tblGrid>
        <w:gridCol w:w="9362"/>
      </w:tblGrid>
      <w:tr w:rsidR="0017036A" w14:paraId="437534D5" w14:textId="77777777" w:rsidTr="004448D2">
        <w:tc>
          <w:tcPr>
            <w:tcW w:w="9962" w:type="dxa"/>
          </w:tcPr>
          <w:p w14:paraId="7FF69F90" w14:textId="77777777" w:rsidR="0017036A" w:rsidRPr="00B7657E" w:rsidRDefault="0017036A">
            <w:pPr>
              <w:widowControl/>
              <w:numPr>
                <w:ilvl w:val="0"/>
                <w:numId w:val="39"/>
              </w:numPr>
              <w:kinsoku/>
              <w:spacing w:afterLines="50" w:after="120" w:line="240" w:lineRule="auto"/>
              <w:rPr>
                <w:rFonts w:eastAsia="MS Mincho"/>
                <w:sz w:val="21"/>
                <w:szCs w:val="21"/>
                <w:lang w:val="en-US"/>
              </w:rPr>
            </w:pPr>
            <w:r w:rsidRPr="00B7657E">
              <w:rPr>
                <w:rFonts w:eastAsia="MS Mincho"/>
                <w:sz w:val="21"/>
                <w:szCs w:val="21"/>
                <w:lang w:val="en-US"/>
              </w:rPr>
              <w:t>The bit size per cell in the row of the joint SRS request configuration table is “BIT STRING(SIZE(2..3))”, where the size is 2 for a cell configured without SUL, and the size is 3 for a cell configured with SUL</w:t>
            </w:r>
          </w:p>
          <w:p w14:paraId="3354598A" w14:textId="77777777" w:rsidR="0017036A" w:rsidRPr="00B7657E" w:rsidRDefault="0017036A">
            <w:pPr>
              <w:widowControl/>
              <w:numPr>
                <w:ilvl w:val="1"/>
                <w:numId w:val="39"/>
              </w:numPr>
              <w:kinsoku/>
              <w:spacing w:afterLines="50" w:after="120" w:line="240" w:lineRule="auto"/>
              <w:rPr>
                <w:rFonts w:eastAsia="MS Mincho"/>
                <w:sz w:val="21"/>
                <w:szCs w:val="21"/>
                <w:lang w:val="en-US"/>
              </w:rPr>
            </w:pPr>
            <w:r w:rsidRPr="00B7657E">
              <w:rPr>
                <w:rFonts w:eastAsia="MS Mincho"/>
                <w:sz w:val="21"/>
                <w:szCs w:val="21"/>
                <w:lang w:val="en-US"/>
              </w:rPr>
              <w:t>Note that simultaneous transmission between {SUL and SUL} and between {SUL and NUL} is not supported in Rel-18</w:t>
            </w:r>
          </w:p>
          <w:p w14:paraId="45FBD148" w14:textId="77777777" w:rsidR="0017036A" w:rsidRPr="00B7657E" w:rsidRDefault="0017036A">
            <w:pPr>
              <w:widowControl/>
              <w:numPr>
                <w:ilvl w:val="0"/>
                <w:numId w:val="39"/>
              </w:numPr>
              <w:kinsoku/>
              <w:spacing w:afterLines="50" w:after="120" w:line="240" w:lineRule="auto"/>
              <w:rPr>
                <w:rFonts w:eastAsia="MS Mincho"/>
                <w:sz w:val="21"/>
                <w:szCs w:val="21"/>
                <w:lang w:val="en-US"/>
              </w:rPr>
            </w:pPr>
            <w:r w:rsidRPr="00B7657E">
              <w:rPr>
                <w:rFonts w:eastAsia="MS Mincho"/>
                <w:sz w:val="21"/>
                <w:szCs w:val="21"/>
                <w:lang w:val="en-US"/>
              </w:rPr>
              <w:t>When a cell configured with SUL is one of co-scheduled cells of DCI format 0_3, UE does not expect that only SUL carrier in the cell is configured for PUSCH transmission on the cell</w:t>
            </w:r>
          </w:p>
          <w:p w14:paraId="6898A24D" w14:textId="77777777" w:rsidR="0017036A" w:rsidRPr="00B7657E" w:rsidRDefault="0017036A">
            <w:pPr>
              <w:widowControl/>
              <w:numPr>
                <w:ilvl w:val="1"/>
                <w:numId w:val="39"/>
              </w:numPr>
              <w:kinsoku/>
              <w:spacing w:afterLines="50" w:after="120" w:line="240" w:lineRule="auto"/>
              <w:rPr>
                <w:rFonts w:eastAsia="MS Mincho"/>
                <w:sz w:val="21"/>
                <w:szCs w:val="21"/>
                <w:lang w:val="en-US"/>
              </w:rPr>
            </w:pPr>
            <w:r w:rsidRPr="00B7657E">
              <w:rPr>
                <w:rFonts w:eastAsia="MS Mincho"/>
                <w:sz w:val="21"/>
                <w:szCs w:val="21"/>
                <w:lang w:val="en-US"/>
              </w:rPr>
              <w:t>PUSCH transmission(s) triggered by DCI format 0_3 is performed only on NUL carrier(s)</w:t>
            </w:r>
          </w:p>
          <w:p w14:paraId="42975A6F" w14:textId="77777777" w:rsidR="0017036A" w:rsidRPr="00EE58C5" w:rsidRDefault="0017036A" w:rsidP="0017036A">
            <w:pPr>
              <w:widowControl/>
              <w:kinsoku/>
              <w:spacing w:afterLines="50" w:after="120" w:line="240" w:lineRule="auto"/>
              <w:ind w:left="1440"/>
              <w:rPr>
                <w:rFonts w:eastAsia="MS Mincho"/>
                <w:sz w:val="21"/>
                <w:szCs w:val="21"/>
                <w:lang w:val="en-US"/>
              </w:rPr>
            </w:pPr>
          </w:p>
        </w:tc>
      </w:tr>
    </w:tbl>
    <w:p w14:paraId="0278A76C" w14:textId="4CA33066" w:rsidR="0017036A" w:rsidRDefault="0017036A" w:rsidP="0017036A">
      <w:pPr>
        <w:spacing w:afterLines="50" w:after="120"/>
        <w:rPr>
          <w:rFonts w:eastAsia="MS Mincho"/>
          <w:sz w:val="21"/>
          <w:szCs w:val="21"/>
          <w:lang w:val="en-US"/>
        </w:rPr>
      </w:pPr>
    </w:p>
    <w:p w14:paraId="2B84852F" w14:textId="5DEB4B30" w:rsidR="0017036A" w:rsidRDefault="0017036A" w:rsidP="0017036A">
      <w:pPr>
        <w:spacing w:afterLines="50" w:after="120"/>
        <w:rPr>
          <w:rFonts w:eastAsia="MS Mincho"/>
          <w:sz w:val="21"/>
          <w:szCs w:val="21"/>
          <w:lang w:val="en-US"/>
        </w:rPr>
      </w:pPr>
      <w:r>
        <w:rPr>
          <w:rFonts w:eastAsia="MS Mincho"/>
          <w:sz w:val="21"/>
          <w:szCs w:val="21"/>
          <w:lang w:val="en-US"/>
        </w:rPr>
        <w:t>For RAN1#114-bis meeting, 2 companies [Nokia, DOCOMO] propose</w:t>
      </w:r>
      <w:r w:rsidRPr="0017036A">
        <w:rPr>
          <w:rFonts w:eastAsia="MS Mincho"/>
          <w:sz w:val="21"/>
          <w:szCs w:val="21"/>
          <w:lang w:val="en-US"/>
        </w:rPr>
        <w:t xml:space="preserve"> </w:t>
      </w:r>
      <w:r>
        <w:rPr>
          <w:rFonts w:eastAsia="MS Mincho"/>
          <w:sz w:val="21"/>
          <w:szCs w:val="21"/>
          <w:lang w:val="en-US"/>
        </w:rPr>
        <w:t xml:space="preserve">the value range of </w:t>
      </w:r>
      <w:r w:rsidRPr="003C0252">
        <w:rPr>
          <w:rFonts w:eastAsia="MS Mincho"/>
          <w:i/>
          <w:iCs/>
          <w:sz w:val="21"/>
          <w:szCs w:val="21"/>
          <w:lang w:val="en-US"/>
        </w:rPr>
        <w:t>SRS-</w:t>
      </w:r>
      <w:proofErr w:type="spellStart"/>
      <w:r w:rsidRPr="003C0252">
        <w:rPr>
          <w:rFonts w:eastAsia="MS Mincho"/>
          <w:i/>
          <w:iCs/>
          <w:sz w:val="21"/>
          <w:szCs w:val="21"/>
          <w:lang w:val="en-US"/>
        </w:rPr>
        <w:t>RequestCombo</w:t>
      </w:r>
      <w:proofErr w:type="spellEnd"/>
      <w:r>
        <w:rPr>
          <w:rFonts w:eastAsia="MS Mincho"/>
          <w:sz w:val="21"/>
          <w:szCs w:val="21"/>
          <w:lang w:val="en-US"/>
        </w:rPr>
        <w:t xml:space="preserve"> in RRC parameter list should be confirmed as BIT STRING (2…3) based on above agreement.</w:t>
      </w:r>
    </w:p>
    <w:p w14:paraId="475AE981" w14:textId="77777777" w:rsidR="0017036A" w:rsidRPr="0017036A" w:rsidRDefault="0017036A" w:rsidP="003217BA">
      <w:pPr>
        <w:rPr>
          <w:lang w:val="en-US" w:eastAsia="en-US"/>
        </w:rPr>
      </w:pPr>
    </w:p>
    <w:p w14:paraId="58B28471" w14:textId="77777777" w:rsidR="003217BA" w:rsidRDefault="003217BA" w:rsidP="003217BA">
      <w:pPr>
        <w:widowControl/>
        <w:kinsoku/>
        <w:overflowPunct/>
        <w:snapToGrid w:val="0"/>
        <w:spacing w:after="120" w:line="240" w:lineRule="auto"/>
        <w:textAlignment w:val="auto"/>
        <w:rPr>
          <w:rFonts w:eastAsia="SimSun"/>
          <w:snapToGrid/>
          <w:kern w:val="0"/>
          <w:szCs w:val="20"/>
          <w:lang w:eastAsia="zh-CN"/>
        </w:rPr>
      </w:pPr>
    </w:p>
    <w:p w14:paraId="538FBC84" w14:textId="77777777" w:rsidR="003217BA" w:rsidRPr="009663DB" w:rsidRDefault="003217BA" w:rsidP="00A369C2">
      <w:pPr>
        <w:pStyle w:val="Heading2"/>
        <w:ind w:left="540"/>
        <w:rPr>
          <w:rFonts w:eastAsia="Times New Roman" w:cs="Arial"/>
          <w:bCs/>
          <w:iCs/>
          <w:color w:val="000000" w:themeColor="text1"/>
          <w:sz w:val="24"/>
          <w:szCs w:val="24"/>
          <w:lang w:eastAsia="zh-CN"/>
        </w:rPr>
      </w:pPr>
      <w:r w:rsidRPr="009663DB">
        <w:rPr>
          <w:sz w:val="24"/>
          <w:szCs w:val="24"/>
        </w:rPr>
        <w:lastRenderedPageBreak/>
        <w:t>1</w:t>
      </w:r>
      <w:r w:rsidRPr="009663DB">
        <w:rPr>
          <w:sz w:val="24"/>
          <w:szCs w:val="24"/>
          <w:vertAlign w:val="superscript"/>
        </w:rPr>
        <w:t>st</w:t>
      </w:r>
      <w:r w:rsidRPr="009663DB">
        <w:rPr>
          <w:rFonts w:eastAsia="Times New Roman" w:cs="Arial"/>
          <w:bCs/>
          <w:iCs/>
          <w:color w:val="000000" w:themeColor="text1"/>
          <w:sz w:val="24"/>
          <w:szCs w:val="24"/>
          <w:lang w:eastAsia="zh-CN"/>
        </w:rPr>
        <w:t xml:space="preserve"> round of discussions</w:t>
      </w:r>
    </w:p>
    <w:p w14:paraId="4C3FE925" w14:textId="77777777" w:rsidR="003217BA" w:rsidRDefault="003217BA" w:rsidP="003217BA">
      <w:pPr>
        <w:widowControl/>
        <w:kinsoku/>
        <w:overflowPunct/>
        <w:snapToGrid w:val="0"/>
        <w:spacing w:after="120" w:line="240" w:lineRule="auto"/>
        <w:textAlignment w:val="auto"/>
        <w:rPr>
          <w:rFonts w:eastAsia="SimSun"/>
          <w:snapToGrid/>
          <w:kern w:val="0"/>
          <w:szCs w:val="20"/>
          <w:lang w:eastAsia="zh-CN"/>
        </w:rPr>
      </w:pPr>
    </w:p>
    <w:p w14:paraId="4AE01E70" w14:textId="4E8FE395" w:rsidR="003217BA" w:rsidRDefault="003217BA" w:rsidP="0052693F">
      <w:pPr>
        <w:pStyle w:val="Heading4"/>
        <w:widowControl/>
        <w:kinsoku/>
        <w:overflowPunct/>
        <w:autoSpaceDE/>
        <w:autoSpaceDN/>
        <w:adjustRightInd/>
        <w:spacing w:before="120"/>
        <w:ind w:left="720" w:hanging="180"/>
        <w:jc w:val="both"/>
        <w:textAlignment w:val="auto"/>
        <w:rPr>
          <w:rFonts w:eastAsia="SimSun"/>
          <w:snapToGrid/>
          <w:kern w:val="0"/>
          <w:szCs w:val="20"/>
          <w:lang w:eastAsia="zh-CN"/>
        </w:rPr>
      </w:pPr>
      <w:r>
        <w:rPr>
          <w:rFonts w:eastAsia="SimSun"/>
          <w:snapToGrid/>
          <w:kern w:val="0"/>
          <w:szCs w:val="20"/>
          <w:lang w:eastAsia="zh-CN"/>
        </w:rPr>
        <w:t xml:space="preserve">Proposal </w:t>
      </w:r>
      <w:r w:rsidR="001D747A">
        <w:rPr>
          <w:rFonts w:eastAsia="SimSun"/>
          <w:snapToGrid/>
          <w:kern w:val="0"/>
          <w:szCs w:val="20"/>
          <w:lang w:eastAsia="zh-CN"/>
        </w:rPr>
        <w:t>5-1</w:t>
      </w:r>
      <w:r>
        <w:rPr>
          <w:rFonts w:eastAsia="SimSun"/>
          <w:snapToGrid/>
          <w:kern w:val="0"/>
          <w:szCs w:val="20"/>
          <w:lang w:eastAsia="zh-CN"/>
        </w:rPr>
        <w:t>:</w:t>
      </w:r>
    </w:p>
    <w:p w14:paraId="12FC7B0B" w14:textId="5C2D6FC8" w:rsidR="003217BA" w:rsidRPr="004735F9" w:rsidRDefault="003217BA">
      <w:pPr>
        <w:pStyle w:val="ListParagraph1"/>
        <w:numPr>
          <w:ilvl w:val="0"/>
          <w:numId w:val="15"/>
        </w:numPr>
        <w:rPr>
          <w:szCs w:val="20"/>
          <w:lang w:eastAsia="ja-JP"/>
        </w:rPr>
      </w:pPr>
      <w:r w:rsidRPr="004735F9">
        <w:rPr>
          <w:szCs w:val="20"/>
          <w:lang w:eastAsia="ja-JP"/>
        </w:rPr>
        <w:t>Single joint table is configured per set of cells for each of Type</w:t>
      </w:r>
      <w:r w:rsidR="005A6290">
        <w:rPr>
          <w:szCs w:val="20"/>
          <w:lang w:eastAsia="ja-JP"/>
        </w:rPr>
        <w:t>-</w:t>
      </w:r>
      <w:r w:rsidRPr="004735F9">
        <w:rPr>
          <w:szCs w:val="20"/>
          <w:lang w:eastAsia="ja-JP"/>
        </w:rPr>
        <w:t>1B fields other than TDRA (i.e., rateMatchListDCI-1-3, zp-CSI-RSListDCI-1-3, tci-ListDCI-1-3, srs-RequestListDCI-1-3, srs-OffsetListDCI-1-3, srs-RequestListDCI-0-3, srs-OffsetListDCI-0-3).</w:t>
      </w:r>
    </w:p>
    <w:p w14:paraId="7B090BFD" w14:textId="77777777" w:rsidR="003217BA" w:rsidRPr="004735F9" w:rsidRDefault="003217BA">
      <w:pPr>
        <w:widowControl/>
        <w:numPr>
          <w:ilvl w:val="0"/>
          <w:numId w:val="14"/>
        </w:numPr>
        <w:kinsoku/>
        <w:autoSpaceDE/>
        <w:autoSpaceDN/>
        <w:adjustRightInd/>
        <w:snapToGrid w:val="0"/>
        <w:jc w:val="left"/>
        <w:textAlignment w:val="auto"/>
      </w:pPr>
      <w:r w:rsidRPr="004735F9">
        <w:t>Entries for each CC are interpreted based on the new/target BWPs per cell that is indicated by the BWP indicator field of DCI 0_3/1_3.</w:t>
      </w:r>
    </w:p>
    <w:p w14:paraId="251DF58D" w14:textId="77777777" w:rsidR="003217BA" w:rsidRPr="004735F9" w:rsidRDefault="003217BA">
      <w:pPr>
        <w:widowControl/>
        <w:numPr>
          <w:ilvl w:val="0"/>
          <w:numId w:val="14"/>
        </w:numPr>
        <w:kinsoku/>
        <w:autoSpaceDE/>
        <w:autoSpaceDN/>
        <w:adjustRightInd/>
        <w:snapToGrid w:val="0"/>
        <w:jc w:val="left"/>
        <w:textAlignment w:val="auto"/>
      </w:pPr>
      <w:r w:rsidRPr="004735F9">
        <w:t>Out-of-range indexes are avoided by gNB implementation.</w:t>
      </w:r>
    </w:p>
    <w:p w14:paraId="0961F9D1" w14:textId="77777777" w:rsidR="003217BA" w:rsidRPr="004735F9" w:rsidRDefault="003217BA">
      <w:pPr>
        <w:pStyle w:val="ListParagraph1"/>
        <w:numPr>
          <w:ilvl w:val="0"/>
          <w:numId w:val="15"/>
        </w:numPr>
        <w:rPr>
          <w:szCs w:val="20"/>
          <w:lang w:eastAsia="ja-JP"/>
        </w:rPr>
      </w:pPr>
      <w:r w:rsidRPr="004735F9">
        <w:rPr>
          <w:szCs w:val="20"/>
          <w:lang w:eastAsia="ja-JP"/>
        </w:rPr>
        <w:t>Single joint table is configured per set of cells for TDRA (i.e., TDRA-FieldIndexListDCI-1-3, TDRA-FieldIndexListDCI-0-3).</w:t>
      </w:r>
    </w:p>
    <w:p w14:paraId="0EB9875E" w14:textId="6915B0D0" w:rsidR="003217BA" w:rsidRPr="004735F9" w:rsidRDefault="003217BA">
      <w:pPr>
        <w:widowControl/>
        <w:numPr>
          <w:ilvl w:val="0"/>
          <w:numId w:val="14"/>
        </w:numPr>
        <w:kinsoku/>
        <w:autoSpaceDE/>
        <w:autoSpaceDN/>
        <w:adjustRightInd/>
        <w:snapToGrid w:val="0"/>
        <w:jc w:val="left"/>
        <w:textAlignment w:val="auto"/>
      </w:pPr>
      <w:r w:rsidRPr="004735F9">
        <w:t>Entries of the joint table for TDRA (i.e., TDRA-FieldIndexDCI-1-3) are configured for each BWP of each CC.</w:t>
      </w:r>
    </w:p>
    <w:p w14:paraId="7E8ADCB7" w14:textId="77777777" w:rsidR="003217BA" w:rsidRPr="004735F9" w:rsidRDefault="003217BA">
      <w:pPr>
        <w:widowControl/>
        <w:numPr>
          <w:ilvl w:val="0"/>
          <w:numId w:val="14"/>
        </w:numPr>
        <w:kinsoku/>
        <w:autoSpaceDE/>
        <w:autoSpaceDN/>
        <w:adjustRightInd/>
        <w:snapToGrid w:val="0"/>
        <w:jc w:val="left"/>
        <w:textAlignment w:val="auto"/>
      </w:pPr>
      <w:r w:rsidRPr="004735F9">
        <w:t>Columns of the indicated entry corresponding to the new/target BWPs per cell that is indicated by the BWP indicator field of DCI 0_3/1_3 are applied.</w:t>
      </w:r>
    </w:p>
    <w:p w14:paraId="304241D5" w14:textId="77777777" w:rsidR="003217BA" w:rsidRDefault="003217BA">
      <w:pPr>
        <w:pStyle w:val="ListParagraph1"/>
        <w:numPr>
          <w:ilvl w:val="0"/>
          <w:numId w:val="15"/>
        </w:numPr>
        <w:rPr>
          <w:szCs w:val="20"/>
          <w:lang w:eastAsia="ja-JP"/>
        </w:rPr>
      </w:pPr>
      <w:r w:rsidRPr="004244FF">
        <w:rPr>
          <w:szCs w:val="20"/>
          <w:lang w:eastAsia="ja-JP"/>
        </w:rPr>
        <w:t>The maximum size of TDRA-FieldIndexListDCI-1-3</w:t>
      </w:r>
      <w:r>
        <w:rPr>
          <w:szCs w:val="20"/>
          <w:lang w:eastAsia="ja-JP"/>
        </w:rPr>
        <w:t xml:space="preserve"> is 64.</w:t>
      </w:r>
    </w:p>
    <w:p w14:paraId="78E44AD6" w14:textId="77777777" w:rsidR="003217BA" w:rsidRPr="004244FF" w:rsidRDefault="003217BA">
      <w:pPr>
        <w:pStyle w:val="ListParagraph1"/>
        <w:numPr>
          <w:ilvl w:val="0"/>
          <w:numId w:val="15"/>
        </w:numPr>
        <w:rPr>
          <w:szCs w:val="20"/>
          <w:lang w:eastAsia="ja-JP"/>
        </w:rPr>
      </w:pPr>
      <w:r w:rsidRPr="004244FF">
        <w:rPr>
          <w:szCs w:val="20"/>
          <w:lang w:eastAsia="ja-JP"/>
        </w:rPr>
        <w:t xml:space="preserve">The maximum size of TDRA-FieldIndexListDCI-0-3 </w:t>
      </w:r>
      <w:r>
        <w:rPr>
          <w:szCs w:val="20"/>
          <w:lang w:eastAsia="ja-JP"/>
        </w:rPr>
        <w:t>is</w:t>
      </w:r>
      <w:r w:rsidRPr="004244FF">
        <w:rPr>
          <w:szCs w:val="20"/>
          <w:lang w:eastAsia="ja-JP"/>
        </w:rPr>
        <w:t xml:space="preserve"> 128.</w:t>
      </w:r>
    </w:p>
    <w:p w14:paraId="6917F85D" w14:textId="77777777" w:rsidR="003217BA" w:rsidRPr="004244FF" w:rsidRDefault="003217BA" w:rsidP="003217BA">
      <w:pPr>
        <w:pStyle w:val="ListParagraph"/>
        <w:rPr>
          <w:color w:val="000000"/>
        </w:rPr>
      </w:pPr>
    </w:p>
    <w:p w14:paraId="579FF51B" w14:textId="77777777" w:rsidR="003217BA" w:rsidRDefault="003217BA" w:rsidP="003217BA">
      <w:pPr>
        <w:spacing w:after="0"/>
        <w:rPr>
          <w:lang w:eastAsia="en-US"/>
        </w:rPr>
      </w:pPr>
    </w:p>
    <w:p w14:paraId="2E8AE72C" w14:textId="77777777" w:rsidR="003217BA" w:rsidRDefault="003217BA" w:rsidP="003217B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3217BA" w14:paraId="3CFD9E43" w14:textId="77777777" w:rsidTr="004448D2">
        <w:tc>
          <w:tcPr>
            <w:tcW w:w="2245" w:type="dxa"/>
            <w:tcBorders>
              <w:top w:val="single" w:sz="4" w:space="0" w:color="auto"/>
              <w:left w:val="single" w:sz="4" w:space="0" w:color="auto"/>
              <w:bottom w:val="single" w:sz="4" w:space="0" w:color="auto"/>
              <w:right w:val="single" w:sz="4" w:space="0" w:color="auto"/>
            </w:tcBorders>
          </w:tcPr>
          <w:p w14:paraId="21D35F13" w14:textId="77777777" w:rsidR="003217BA" w:rsidRDefault="003217BA" w:rsidP="004448D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4F31872" w14:textId="77777777" w:rsidR="003217BA" w:rsidRDefault="003217BA" w:rsidP="004448D2">
            <w:pPr>
              <w:wordWrap/>
              <w:jc w:val="center"/>
              <w:rPr>
                <w:b/>
                <w:lang w:eastAsia="zh-CN"/>
              </w:rPr>
            </w:pPr>
            <w:r>
              <w:rPr>
                <w:b/>
                <w:lang w:eastAsia="zh-CN"/>
              </w:rPr>
              <w:t>Comment</w:t>
            </w:r>
          </w:p>
        </w:tc>
      </w:tr>
      <w:tr w:rsidR="003217BA" w14:paraId="0C99AF8B" w14:textId="77777777" w:rsidTr="004448D2">
        <w:tc>
          <w:tcPr>
            <w:tcW w:w="2245" w:type="dxa"/>
            <w:tcBorders>
              <w:top w:val="single" w:sz="4" w:space="0" w:color="auto"/>
              <w:left w:val="single" w:sz="4" w:space="0" w:color="auto"/>
              <w:bottom w:val="single" w:sz="4" w:space="0" w:color="auto"/>
              <w:right w:val="single" w:sz="4" w:space="0" w:color="auto"/>
            </w:tcBorders>
          </w:tcPr>
          <w:p w14:paraId="68AD49CD" w14:textId="1A7E5588" w:rsidR="003217BA" w:rsidRPr="00E11809" w:rsidRDefault="00E11809" w:rsidP="004448D2">
            <w:pPr>
              <w:wordWrap/>
              <w:jc w:val="left"/>
              <w:rPr>
                <w:rFonts w:eastAsia="MS Mincho"/>
                <w:bCs/>
                <w:lang w:val="en-AT" w:eastAsia="ja-JP"/>
              </w:rPr>
            </w:pPr>
            <w:r>
              <w:rPr>
                <w:rFonts w:eastAsia="MS Mincho"/>
                <w:bCs/>
                <w:lang w:val="en-AT" w:eastAsia="ja-JP"/>
              </w:rPr>
              <w:t>Nokia/NSB</w:t>
            </w:r>
          </w:p>
        </w:tc>
        <w:tc>
          <w:tcPr>
            <w:tcW w:w="7117" w:type="dxa"/>
            <w:tcBorders>
              <w:top w:val="single" w:sz="4" w:space="0" w:color="auto"/>
              <w:left w:val="single" w:sz="4" w:space="0" w:color="auto"/>
              <w:bottom w:val="single" w:sz="4" w:space="0" w:color="auto"/>
              <w:right w:val="single" w:sz="4" w:space="0" w:color="auto"/>
            </w:tcBorders>
          </w:tcPr>
          <w:p w14:paraId="5AF53907" w14:textId="3215E3E5" w:rsidR="003217BA" w:rsidRPr="00E11809" w:rsidRDefault="00E11809" w:rsidP="004448D2">
            <w:pPr>
              <w:wordWrap/>
              <w:jc w:val="left"/>
              <w:rPr>
                <w:rFonts w:eastAsia="MS Mincho"/>
                <w:bCs/>
                <w:lang w:val="en-AT" w:eastAsia="ja-JP"/>
              </w:rPr>
            </w:pPr>
            <w:r>
              <w:rPr>
                <w:rFonts w:eastAsia="MS Mincho"/>
                <w:bCs/>
                <w:lang w:val="en-AT" w:eastAsia="ja-JP"/>
              </w:rPr>
              <w:t>Support</w:t>
            </w:r>
          </w:p>
        </w:tc>
      </w:tr>
      <w:tr w:rsidR="003217BA" w14:paraId="37881B36" w14:textId="77777777" w:rsidTr="004448D2">
        <w:tc>
          <w:tcPr>
            <w:tcW w:w="2245" w:type="dxa"/>
            <w:tcBorders>
              <w:top w:val="single" w:sz="4" w:space="0" w:color="auto"/>
              <w:left w:val="single" w:sz="4" w:space="0" w:color="auto"/>
              <w:bottom w:val="single" w:sz="4" w:space="0" w:color="auto"/>
              <w:right w:val="single" w:sz="4" w:space="0" w:color="auto"/>
            </w:tcBorders>
          </w:tcPr>
          <w:p w14:paraId="7EF00D7B" w14:textId="77777777" w:rsidR="003217BA" w:rsidRDefault="003217BA" w:rsidP="004448D2">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5A422B68" w14:textId="77777777" w:rsidR="003217BA" w:rsidRDefault="003217BA" w:rsidP="004448D2">
            <w:pPr>
              <w:wordWrap/>
              <w:rPr>
                <w:bCs/>
                <w:lang w:eastAsia="zh-CN"/>
              </w:rPr>
            </w:pPr>
          </w:p>
        </w:tc>
      </w:tr>
      <w:tr w:rsidR="003217BA" w14:paraId="62635ED8" w14:textId="77777777" w:rsidTr="004448D2">
        <w:tc>
          <w:tcPr>
            <w:tcW w:w="2245" w:type="dxa"/>
            <w:tcBorders>
              <w:top w:val="single" w:sz="4" w:space="0" w:color="auto"/>
              <w:left w:val="single" w:sz="4" w:space="0" w:color="auto"/>
              <w:bottom w:val="single" w:sz="4" w:space="0" w:color="auto"/>
              <w:right w:val="single" w:sz="4" w:space="0" w:color="auto"/>
            </w:tcBorders>
          </w:tcPr>
          <w:p w14:paraId="7B88A5B4" w14:textId="77777777" w:rsidR="003217BA" w:rsidRDefault="003217BA" w:rsidP="004448D2">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4449E858" w14:textId="77777777" w:rsidR="003217BA" w:rsidRDefault="003217BA" w:rsidP="004448D2">
            <w:pPr>
              <w:wordWrap/>
              <w:jc w:val="left"/>
              <w:rPr>
                <w:bCs/>
              </w:rPr>
            </w:pPr>
          </w:p>
        </w:tc>
      </w:tr>
      <w:tr w:rsidR="003217BA" w14:paraId="39830FED" w14:textId="77777777" w:rsidTr="004448D2">
        <w:tc>
          <w:tcPr>
            <w:tcW w:w="2245" w:type="dxa"/>
            <w:tcBorders>
              <w:top w:val="single" w:sz="4" w:space="0" w:color="auto"/>
              <w:left w:val="single" w:sz="4" w:space="0" w:color="auto"/>
              <w:bottom w:val="single" w:sz="4" w:space="0" w:color="auto"/>
              <w:right w:val="single" w:sz="4" w:space="0" w:color="auto"/>
            </w:tcBorders>
          </w:tcPr>
          <w:p w14:paraId="193A6D5F" w14:textId="77777777" w:rsidR="003217BA" w:rsidRDefault="003217BA" w:rsidP="004448D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71829460" w14:textId="77777777" w:rsidR="003217BA" w:rsidRDefault="003217BA" w:rsidP="004448D2">
            <w:pPr>
              <w:wordWrap/>
              <w:rPr>
                <w:rFonts w:eastAsiaTheme="minorEastAsia"/>
                <w:bCs/>
                <w:lang w:eastAsia="zh-CN"/>
              </w:rPr>
            </w:pPr>
          </w:p>
        </w:tc>
      </w:tr>
    </w:tbl>
    <w:p w14:paraId="7406C40C" w14:textId="77777777" w:rsidR="003217BA" w:rsidRDefault="003217BA" w:rsidP="003217BA">
      <w:pPr>
        <w:rPr>
          <w:lang w:eastAsia="en-US"/>
        </w:rPr>
      </w:pPr>
    </w:p>
    <w:p w14:paraId="79136030" w14:textId="0D3BC94B" w:rsidR="00A03A20" w:rsidRDefault="00A03A20" w:rsidP="00BD0A7C">
      <w:pPr>
        <w:rPr>
          <w:rFonts w:eastAsiaTheme="minorEastAsia"/>
          <w:lang w:eastAsia="zh-CN"/>
        </w:rPr>
      </w:pPr>
    </w:p>
    <w:p w14:paraId="49A5FDAA" w14:textId="00013E2D" w:rsidR="003217BA" w:rsidRPr="0017036A" w:rsidRDefault="003217BA" w:rsidP="00BD0A7C">
      <w:pPr>
        <w:rPr>
          <w:rFonts w:eastAsiaTheme="minorEastAsia"/>
          <w:lang w:val="en-US" w:eastAsia="zh-CN"/>
        </w:rPr>
      </w:pPr>
    </w:p>
    <w:p w14:paraId="56498D99" w14:textId="7880D37C" w:rsidR="0017036A" w:rsidRDefault="0017036A" w:rsidP="0017036A">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 xml:space="preserve">Proposal </w:t>
      </w:r>
      <w:r w:rsidR="001D747A">
        <w:rPr>
          <w:rFonts w:eastAsia="SimSun"/>
          <w:snapToGrid/>
          <w:kern w:val="0"/>
          <w:szCs w:val="20"/>
          <w:lang w:eastAsia="zh-CN"/>
        </w:rPr>
        <w:t>5-2</w:t>
      </w:r>
      <w:r>
        <w:rPr>
          <w:rFonts w:eastAsia="SimSun"/>
          <w:snapToGrid/>
          <w:kern w:val="0"/>
          <w:szCs w:val="20"/>
          <w:lang w:eastAsia="zh-CN"/>
        </w:rPr>
        <w:t>:</w:t>
      </w:r>
    </w:p>
    <w:p w14:paraId="51186A90" w14:textId="77777777" w:rsidR="0017036A" w:rsidRDefault="0017036A">
      <w:pPr>
        <w:pStyle w:val="ListParagraph1"/>
        <w:numPr>
          <w:ilvl w:val="0"/>
          <w:numId w:val="15"/>
        </w:numPr>
        <w:rPr>
          <w:szCs w:val="20"/>
          <w:lang w:eastAsia="ja-JP"/>
        </w:rPr>
      </w:pPr>
      <w:r w:rsidRPr="0017036A">
        <w:rPr>
          <w:szCs w:val="20"/>
          <w:lang w:eastAsia="ja-JP"/>
        </w:rPr>
        <w:t xml:space="preserve">The value range of </w:t>
      </w:r>
      <w:r w:rsidRPr="0017036A">
        <w:rPr>
          <w:i/>
          <w:iCs/>
          <w:szCs w:val="20"/>
          <w:lang w:eastAsia="ja-JP"/>
        </w:rPr>
        <w:t>SRS-</w:t>
      </w:r>
      <w:proofErr w:type="spellStart"/>
      <w:r w:rsidRPr="0017036A">
        <w:rPr>
          <w:i/>
          <w:iCs/>
          <w:szCs w:val="20"/>
          <w:lang w:eastAsia="ja-JP"/>
        </w:rPr>
        <w:t>RequestCombo</w:t>
      </w:r>
      <w:proofErr w:type="spellEnd"/>
      <w:r w:rsidRPr="0017036A">
        <w:rPr>
          <w:szCs w:val="20"/>
          <w:lang w:eastAsia="ja-JP"/>
        </w:rPr>
        <w:t xml:space="preserve"> should be BIT STRING (</w:t>
      </w:r>
      <w:proofErr w:type="gramStart"/>
      <w:r w:rsidRPr="0017036A">
        <w:rPr>
          <w:szCs w:val="20"/>
          <w:lang w:eastAsia="ja-JP"/>
        </w:rPr>
        <w:t>2..</w:t>
      </w:r>
      <w:proofErr w:type="gramEnd"/>
      <w:r w:rsidRPr="0017036A">
        <w:rPr>
          <w:szCs w:val="20"/>
          <w:lang w:eastAsia="ja-JP"/>
        </w:rPr>
        <w:t>3).</w:t>
      </w:r>
    </w:p>
    <w:p w14:paraId="3A695EDE" w14:textId="77777777" w:rsidR="0017036A" w:rsidRPr="004244FF" w:rsidRDefault="0017036A" w:rsidP="0017036A">
      <w:pPr>
        <w:pStyle w:val="ListParagraph"/>
        <w:rPr>
          <w:color w:val="000000"/>
        </w:rPr>
      </w:pPr>
    </w:p>
    <w:p w14:paraId="776936FF" w14:textId="77777777" w:rsidR="0017036A" w:rsidRDefault="0017036A" w:rsidP="0017036A">
      <w:pPr>
        <w:spacing w:after="0"/>
        <w:rPr>
          <w:lang w:eastAsia="en-US"/>
        </w:rPr>
      </w:pPr>
    </w:p>
    <w:p w14:paraId="1A6FD85D" w14:textId="77777777" w:rsidR="0017036A" w:rsidRDefault="0017036A" w:rsidP="0017036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17036A" w14:paraId="3168E91D" w14:textId="77777777" w:rsidTr="004448D2">
        <w:tc>
          <w:tcPr>
            <w:tcW w:w="2245" w:type="dxa"/>
            <w:tcBorders>
              <w:top w:val="single" w:sz="4" w:space="0" w:color="auto"/>
              <w:left w:val="single" w:sz="4" w:space="0" w:color="auto"/>
              <w:bottom w:val="single" w:sz="4" w:space="0" w:color="auto"/>
              <w:right w:val="single" w:sz="4" w:space="0" w:color="auto"/>
            </w:tcBorders>
          </w:tcPr>
          <w:p w14:paraId="4FCC27D9" w14:textId="77777777" w:rsidR="0017036A" w:rsidRDefault="0017036A" w:rsidP="004448D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6219548" w14:textId="77777777" w:rsidR="0017036A" w:rsidRDefault="0017036A" w:rsidP="004448D2">
            <w:pPr>
              <w:wordWrap/>
              <w:jc w:val="center"/>
              <w:rPr>
                <w:b/>
                <w:lang w:eastAsia="zh-CN"/>
              </w:rPr>
            </w:pPr>
            <w:r>
              <w:rPr>
                <w:b/>
                <w:lang w:eastAsia="zh-CN"/>
              </w:rPr>
              <w:t>Comment</w:t>
            </w:r>
          </w:p>
        </w:tc>
      </w:tr>
      <w:tr w:rsidR="0017036A" w14:paraId="2EFC4E51" w14:textId="77777777" w:rsidTr="004448D2">
        <w:tc>
          <w:tcPr>
            <w:tcW w:w="2245" w:type="dxa"/>
            <w:tcBorders>
              <w:top w:val="single" w:sz="4" w:space="0" w:color="auto"/>
              <w:left w:val="single" w:sz="4" w:space="0" w:color="auto"/>
              <w:bottom w:val="single" w:sz="4" w:space="0" w:color="auto"/>
              <w:right w:val="single" w:sz="4" w:space="0" w:color="auto"/>
            </w:tcBorders>
          </w:tcPr>
          <w:p w14:paraId="20C3BDFA" w14:textId="63538F5C" w:rsidR="0017036A" w:rsidRPr="00E11809" w:rsidRDefault="00E11809" w:rsidP="004448D2">
            <w:pPr>
              <w:wordWrap/>
              <w:jc w:val="left"/>
              <w:rPr>
                <w:rFonts w:eastAsia="MS Mincho"/>
                <w:bCs/>
                <w:lang w:val="en-AT" w:eastAsia="ja-JP"/>
              </w:rPr>
            </w:pPr>
            <w:r>
              <w:rPr>
                <w:rFonts w:eastAsia="MS Mincho"/>
                <w:bCs/>
                <w:lang w:val="en-AT" w:eastAsia="ja-JP"/>
              </w:rPr>
              <w:t>Nokia/NSB</w:t>
            </w:r>
          </w:p>
        </w:tc>
        <w:tc>
          <w:tcPr>
            <w:tcW w:w="7117" w:type="dxa"/>
            <w:tcBorders>
              <w:top w:val="single" w:sz="4" w:space="0" w:color="auto"/>
              <w:left w:val="single" w:sz="4" w:space="0" w:color="auto"/>
              <w:bottom w:val="single" w:sz="4" w:space="0" w:color="auto"/>
              <w:right w:val="single" w:sz="4" w:space="0" w:color="auto"/>
            </w:tcBorders>
          </w:tcPr>
          <w:p w14:paraId="105BDB64" w14:textId="4B0614F5" w:rsidR="0017036A" w:rsidRPr="00E11809" w:rsidRDefault="00E11809" w:rsidP="004448D2">
            <w:pPr>
              <w:wordWrap/>
              <w:jc w:val="left"/>
              <w:rPr>
                <w:rFonts w:eastAsia="MS Mincho"/>
                <w:bCs/>
                <w:lang w:val="en-AT" w:eastAsia="ja-JP"/>
              </w:rPr>
            </w:pPr>
            <w:r>
              <w:rPr>
                <w:rFonts w:eastAsia="MS Mincho"/>
                <w:bCs/>
                <w:lang w:val="en-AT" w:eastAsia="ja-JP"/>
              </w:rPr>
              <w:t>Support</w:t>
            </w:r>
          </w:p>
        </w:tc>
      </w:tr>
      <w:tr w:rsidR="0017036A" w14:paraId="68AA3F98" w14:textId="77777777" w:rsidTr="004448D2">
        <w:tc>
          <w:tcPr>
            <w:tcW w:w="2245" w:type="dxa"/>
            <w:tcBorders>
              <w:top w:val="single" w:sz="4" w:space="0" w:color="auto"/>
              <w:left w:val="single" w:sz="4" w:space="0" w:color="auto"/>
              <w:bottom w:val="single" w:sz="4" w:space="0" w:color="auto"/>
              <w:right w:val="single" w:sz="4" w:space="0" w:color="auto"/>
            </w:tcBorders>
          </w:tcPr>
          <w:p w14:paraId="20553BBD" w14:textId="77777777" w:rsidR="0017036A" w:rsidRDefault="0017036A" w:rsidP="004448D2">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0E191FD" w14:textId="77777777" w:rsidR="0017036A" w:rsidRDefault="0017036A" w:rsidP="004448D2">
            <w:pPr>
              <w:wordWrap/>
              <w:rPr>
                <w:bCs/>
                <w:lang w:eastAsia="zh-CN"/>
              </w:rPr>
            </w:pPr>
          </w:p>
        </w:tc>
      </w:tr>
      <w:tr w:rsidR="0017036A" w14:paraId="0601B68D" w14:textId="77777777" w:rsidTr="004448D2">
        <w:tc>
          <w:tcPr>
            <w:tcW w:w="2245" w:type="dxa"/>
            <w:tcBorders>
              <w:top w:val="single" w:sz="4" w:space="0" w:color="auto"/>
              <w:left w:val="single" w:sz="4" w:space="0" w:color="auto"/>
              <w:bottom w:val="single" w:sz="4" w:space="0" w:color="auto"/>
              <w:right w:val="single" w:sz="4" w:space="0" w:color="auto"/>
            </w:tcBorders>
          </w:tcPr>
          <w:p w14:paraId="66569C42" w14:textId="77777777" w:rsidR="0017036A" w:rsidRDefault="0017036A" w:rsidP="004448D2">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23B586D1" w14:textId="77777777" w:rsidR="0017036A" w:rsidRDefault="0017036A" w:rsidP="004448D2">
            <w:pPr>
              <w:wordWrap/>
              <w:jc w:val="left"/>
              <w:rPr>
                <w:bCs/>
              </w:rPr>
            </w:pPr>
          </w:p>
        </w:tc>
      </w:tr>
      <w:tr w:rsidR="0017036A" w14:paraId="04C85D22" w14:textId="77777777" w:rsidTr="004448D2">
        <w:tc>
          <w:tcPr>
            <w:tcW w:w="2245" w:type="dxa"/>
            <w:tcBorders>
              <w:top w:val="single" w:sz="4" w:space="0" w:color="auto"/>
              <w:left w:val="single" w:sz="4" w:space="0" w:color="auto"/>
              <w:bottom w:val="single" w:sz="4" w:space="0" w:color="auto"/>
              <w:right w:val="single" w:sz="4" w:space="0" w:color="auto"/>
            </w:tcBorders>
          </w:tcPr>
          <w:p w14:paraId="0AC502A9" w14:textId="77777777" w:rsidR="0017036A" w:rsidRDefault="0017036A" w:rsidP="004448D2">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303D327" w14:textId="77777777" w:rsidR="0017036A" w:rsidRDefault="0017036A" w:rsidP="004448D2">
            <w:pPr>
              <w:wordWrap/>
              <w:rPr>
                <w:rFonts w:eastAsiaTheme="minorEastAsia"/>
                <w:bCs/>
                <w:lang w:eastAsia="zh-CN"/>
              </w:rPr>
            </w:pPr>
          </w:p>
        </w:tc>
      </w:tr>
    </w:tbl>
    <w:p w14:paraId="15A98C4A" w14:textId="77777777" w:rsidR="0017036A" w:rsidRDefault="0017036A" w:rsidP="0017036A">
      <w:pPr>
        <w:rPr>
          <w:lang w:eastAsia="en-US"/>
        </w:rPr>
      </w:pPr>
    </w:p>
    <w:p w14:paraId="4ABAE88A" w14:textId="7F77C5B4" w:rsidR="003217BA" w:rsidRDefault="003217BA" w:rsidP="00BD0A7C">
      <w:pPr>
        <w:rPr>
          <w:rFonts w:eastAsiaTheme="minorEastAsia"/>
          <w:lang w:eastAsia="zh-CN"/>
        </w:rPr>
      </w:pPr>
    </w:p>
    <w:p w14:paraId="30E894B6" w14:textId="77777777" w:rsidR="003217BA" w:rsidRDefault="003217BA" w:rsidP="00BD0A7C">
      <w:pPr>
        <w:rPr>
          <w:rFonts w:eastAsiaTheme="minorEastAsia"/>
          <w:lang w:eastAsia="zh-CN"/>
        </w:rPr>
      </w:pPr>
    </w:p>
    <w:p w14:paraId="73266A51" w14:textId="77777777" w:rsidR="00F9751A" w:rsidRDefault="009031E1" w:rsidP="00BD0A7C">
      <w:pPr>
        <w:pStyle w:val="Heading1"/>
        <w:rPr>
          <w:lang w:val="en-US"/>
        </w:rPr>
      </w:pPr>
      <w:r>
        <w:rPr>
          <w:rFonts w:hint="eastAsia"/>
          <w:lang w:val="en-US"/>
        </w:rPr>
        <w:t>Others</w:t>
      </w:r>
    </w:p>
    <w:tbl>
      <w:tblPr>
        <w:tblStyle w:val="TableGrid"/>
        <w:tblW w:w="9362" w:type="dxa"/>
        <w:tblLayout w:type="fixed"/>
        <w:tblLook w:val="04A0" w:firstRow="1" w:lastRow="0" w:firstColumn="1" w:lastColumn="0" w:noHBand="0" w:noVBand="1"/>
      </w:tblPr>
      <w:tblGrid>
        <w:gridCol w:w="9362"/>
      </w:tblGrid>
      <w:tr w:rsidR="00F9751A" w14:paraId="171E8430" w14:textId="77777777">
        <w:tc>
          <w:tcPr>
            <w:tcW w:w="9362" w:type="dxa"/>
          </w:tcPr>
          <w:p w14:paraId="4F5EED6D" w14:textId="117CD449" w:rsidR="00DA38BF" w:rsidRPr="00AC3C6D" w:rsidRDefault="00D87049" w:rsidP="00BD0A7C">
            <w:pPr>
              <w:pStyle w:val="ListParagraph1"/>
              <w:wordWrap/>
              <w:spacing w:after="0"/>
              <w:ind w:left="338" w:hanging="270"/>
              <w:jc w:val="both"/>
              <w:rPr>
                <w:rFonts w:eastAsia="KaiTi"/>
                <w:b/>
                <w:bCs/>
                <w:szCs w:val="20"/>
                <w:lang w:eastAsia="zh-CN"/>
              </w:rPr>
            </w:pPr>
            <w:proofErr w:type="spellStart"/>
            <w:r w:rsidRPr="00AC3C6D">
              <w:rPr>
                <w:rFonts w:eastAsia="KaiTi"/>
                <w:b/>
                <w:bCs/>
                <w:szCs w:val="20"/>
                <w:lang w:eastAsia="zh-CN"/>
              </w:rPr>
              <w:t>Spreadtrum</w:t>
            </w:r>
            <w:proofErr w:type="spellEnd"/>
            <w:r w:rsidRPr="00AC3C6D">
              <w:rPr>
                <w:rFonts w:eastAsia="KaiTi"/>
                <w:b/>
                <w:bCs/>
                <w:szCs w:val="20"/>
                <w:lang w:eastAsia="zh-CN"/>
              </w:rPr>
              <w:t>:</w:t>
            </w:r>
          </w:p>
          <w:p w14:paraId="05ACA5DD" w14:textId="4C245C5F" w:rsidR="00D87049" w:rsidRPr="001E278D" w:rsidRDefault="00D87049" w:rsidP="00BD0A7C">
            <w:pPr>
              <w:wordWrap/>
              <w:rPr>
                <w:bCs/>
                <w:i/>
                <w:lang w:val="en-AU"/>
              </w:rPr>
            </w:pPr>
            <w:r w:rsidRPr="001E278D">
              <w:rPr>
                <w:bCs/>
                <w:i/>
                <w:lang w:val="en-AU"/>
              </w:rPr>
              <w:lastRenderedPageBreak/>
              <w:t>P18: UE PDSCH reception preparation time of cross carrier scheduling with different SCS for PDCCH and PDSCH is also applied to multi-cell scheduling.</w:t>
            </w:r>
          </w:p>
          <w:p w14:paraId="7CE8AFC9" w14:textId="77777777" w:rsidR="00D87049" w:rsidRPr="00D87049" w:rsidRDefault="00D87049" w:rsidP="00BD0A7C">
            <w:pPr>
              <w:wordWrap/>
              <w:spacing w:after="0"/>
              <w:rPr>
                <w:i/>
                <w:iCs/>
                <w:szCs w:val="20"/>
                <w:lang w:eastAsia="en-US"/>
              </w:rPr>
            </w:pPr>
          </w:p>
          <w:p w14:paraId="047A739F" w14:textId="3EF7FA97" w:rsidR="00DA38BF" w:rsidRPr="00AC3C6D" w:rsidRDefault="0052733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1C96F780" w14:textId="77777777" w:rsidR="00527331" w:rsidRPr="001E278D" w:rsidRDefault="00527331" w:rsidP="00BD0A7C">
            <w:pPr>
              <w:wordWrap/>
              <w:rPr>
                <w:bCs/>
                <w:i/>
                <w:lang w:val="en-AU"/>
              </w:rPr>
            </w:pPr>
            <w:r w:rsidRPr="001E278D">
              <w:rPr>
                <w:rFonts w:hint="eastAsia"/>
                <w:bCs/>
                <w:i/>
                <w:lang w:val="en-AU"/>
              </w:rPr>
              <w:t>P</w:t>
            </w:r>
            <w:r w:rsidRPr="001E278D">
              <w:rPr>
                <w:bCs/>
                <w:i/>
                <w:lang w:val="en-AU"/>
              </w:rPr>
              <w:t>roposal 9: Discuss potential updates for TS 38.300 for multi-cell scheduling and consider the following TP as a starting point.</w:t>
            </w:r>
          </w:p>
          <w:tbl>
            <w:tblPr>
              <w:tblStyle w:val="TableGrid"/>
              <w:tblW w:w="0" w:type="auto"/>
              <w:tblLayout w:type="fixed"/>
              <w:tblLook w:val="04A0" w:firstRow="1" w:lastRow="0" w:firstColumn="1" w:lastColumn="0" w:noHBand="0" w:noVBand="1"/>
            </w:tblPr>
            <w:tblGrid>
              <w:gridCol w:w="9962"/>
            </w:tblGrid>
            <w:tr w:rsidR="00527331" w:rsidRPr="00527331" w14:paraId="7CE796FE" w14:textId="77777777" w:rsidTr="00013E25">
              <w:tc>
                <w:tcPr>
                  <w:tcW w:w="9962" w:type="dxa"/>
                </w:tcPr>
                <w:p w14:paraId="66A1AE6F" w14:textId="77777777" w:rsidR="00527331" w:rsidRPr="00527331" w:rsidRDefault="00527331" w:rsidP="00BD0A7C">
                  <w:pPr>
                    <w:keepNext/>
                    <w:widowControl/>
                    <w:kinsoku/>
                    <w:wordWrap/>
                    <w:spacing w:after="180" w:line="480" w:lineRule="auto"/>
                    <w:jc w:val="left"/>
                    <w:outlineLvl w:val="1"/>
                    <w:rPr>
                      <w:rFonts w:ascii="Arial" w:eastAsia="MS Mincho" w:hAnsi="Arial"/>
                      <w:snapToGrid/>
                      <w:kern w:val="0"/>
                      <w:sz w:val="24"/>
                      <w:szCs w:val="20"/>
                      <w:lang w:eastAsia="ja-JP"/>
                    </w:rPr>
                  </w:pPr>
                  <w:r w:rsidRPr="00527331">
                    <w:rPr>
                      <w:rFonts w:ascii="Arial" w:eastAsia="MS Mincho" w:hAnsi="Arial" w:hint="eastAsia"/>
                      <w:snapToGrid/>
                      <w:kern w:val="0"/>
                      <w:sz w:val="24"/>
                      <w:szCs w:val="20"/>
                      <w:lang w:eastAsia="ja-JP"/>
                    </w:rPr>
                    <w:t>1</w:t>
                  </w:r>
                  <w:r w:rsidRPr="00527331">
                    <w:rPr>
                      <w:rFonts w:ascii="Arial" w:eastAsia="MS Mincho" w:hAnsi="Arial"/>
                      <w:snapToGrid/>
                      <w:kern w:val="0"/>
                      <w:sz w:val="24"/>
                      <w:szCs w:val="20"/>
                      <w:lang w:eastAsia="ja-JP"/>
                    </w:rPr>
                    <w:t>0.10</w:t>
                  </w:r>
                  <w:r w:rsidRPr="00527331">
                    <w:rPr>
                      <w:rFonts w:ascii="Arial" w:eastAsia="MS Mincho" w:hAnsi="Arial"/>
                      <w:snapToGrid/>
                      <w:kern w:val="0"/>
                      <w:sz w:val="24"/>
                      <w:szCs w:val="20"/>
                      <w:lang w:eastAsia="ja-JP"/>
                    </w:rPr>
                    <w:tab/>
                  </w:r>
                  <w:proofErr w:type="gramStart"/>
                  <w:r w:rsidRPr="00527331">
                    <w:rPr>
                      <w:rFonts w:ascii="Arial" w:eastAsia="MS Mincho" w:hAnsi="Arial"/>
                      <w:snapToGrid/>
                      <w:kern w:val="0"/>
                      <w:sz w:val="24"/>
                      <w:szCs w:val="20"/>
                      <w:lang w:eastAsia="ja-JP"/>
                    </w:rPr>
                    <w:t>Multi-carrier</w:t>
                  </w:r>
                  <w:proofErr w:type="gramEnd"/>
                  <w:r w:rsidRPr="00527331">
                    <w:rPr>
                      <w:rFonts w:ascii="Arial" w:eastAsia="MS Mincho" w:hAnsi="Arial"/>
                      <w:snapToGrid/>
                      <w:kern w:val="0"/>
                      <w:sz w:val="24"/>
                      <w:szCs w:val="20"/>
                      <w:lang w:eastAsia="ja-JP"/>
                    </w:rPr>
                    <w:t xml:space="preserve"> scheduling</w:t>
                  </w:r>
                </w:p>
                <w:p w14:paraId="63ADB65B" w14:textId="77777777" w:rsidR="00527331" w:rsidRPr="00527331" w:rsidRDefault="00527331" w:rsidP="00BD0A7C">
                  <w:pPr>
                    <w:widowControl/>
                    <w:kinsoku/>
                    <w:wordWrap/>
                    <w:spacing w:after="180" w:line="240" w:lineRule="auto"/>
                    <w:jc w:val="left"/>
                    <w:rPr>
                      <w:rFonts w:ascii="Calibri" w:eastAsia="MS Gothic" w:hAnsi="Calibri" w:cs="Calibri"/>
                      <w:snapToGrid/>
                      <w:kern w:val="0"/>
                      <w:szCs w:val="20"/>
                      <w:lang w:eastAsia="ja-JP"/>
                    </w:rPr>
                  </w:pPr>
                  <w:r w:rsidRPr="00527331">
                    <w:rPr>
                      <w:rFonts w:eastAsia="MS Gothic"/>
                      <w:snapToGrid/>
                      <w:kern w:val="0"/>
                      <w:sz w:val="21"/>
                      <w:szCs w:val="16"/>
                      <w:lang w:eastAsia="ja-JP"/>
                    </w:rPr>
                    <w:t>Multi-carrier scheduling with Scheduled cell set indicator field allows the PDCCH of a serving cell to schedule resources on one or more serving cells with a single DCI but with the following restrictions:</w:t>
                  </w:r>
                </w:p>
                <w:p w14:paraId="1A39BFB1"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 xml:space="preserve">When a serving cell 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 xml:space="preserve">a cell set(s), the PUSCH/PDSCH on serving cells in the cell set(s) is always scheduled by a PDCCH on the serving </w:t>
                  </w:r>
                  <w:proofErr w:type="gramStart"/>
                  <w:r w:rsidRPr="00527331">
                    <w:rPr>
                      <w:rFonts w:eastAsia="MS Mincho"/>
                      <w:snapToGrid/>
                      <w:kern w:val="0"/>
                      <w:sz w:val="21"/>
                      <w:szCs w:val="16"/>
                      <w:lang w:eastAsia="ja-JP"/>
                    </w:rPr>
                    <w:t>cell;</w:t>
                  </w:r>
                  <w:proofErr w:type="gramEnd"/>
                </w:p>
                <w:p w14:paraId="347B9BBB"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 xml:space="preserve">When </w:t>
                  </w:r>
                  <w:proofErr w:type="spellStart"/>
                  <w:r w:rsidRPr="00527331">
                    <w:rPr>
                      <w:rFonts w:eastAsia="MS Mincho"/>
                      <w:snapToGrid/>
                      <w:kern w:val="0"/>
                      <w:sz w:val="21"/>
                      <w:szCs w:val="16"/>
                      <w:lang w:eastAsia="ja-JP"/>
                    </w:rPr>
                    <w:t>PCell</w:t>
                  </w:r>
                  <w:proofErr w:type="spellEnd"/>
                  <w:r w:rsidRPr="00527331">
                    <w:rPr>
                      <w:rFonts w:eastAsia="MS Mincho"/>
                      <w:snapToGrid/>
                      <w:kern w:val="0"/>
                      <w:sz w:val="21"/>
                      <w:szCs w:val="16"/>
                      <w:lang w:eastAsia="ja-JP"/>
                    </w:rPr>
                    <w:t xml:space="preserve"> 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 xml:space="preserve">serving cells in a cell set(s), that </w:t>
                  </w:r>
                  <w:proofErr w:type="spellStart"/>
                  <w:r w:rsidRPr="00527331">
                    <w:rPr>
                      <w:rFonts w:eastAsia="MS Mincho"/>
                      <w:snapToGrid/>
                      <w:kern w:val="0"/>
                      <w:sz w:val="21"/>
                      <w:szCs w:val="16"/>
                      <w:lang w:eastAsia="ja-JP"/>
                    </w:rPr>
                    <w:t>PCell’s</w:t>
                  </w:r>
                  <w:proofErr w:type="spellEnd"/>
                  <w:r w:rsidRPr="00527331">
                    <w:rPr>
                      <w:rFonts w:eastAsia="MS Mincho"/>
                      <w:snapToGrid/>
                      <w:kern w:val="0"/>
                      <w:sz w:val="21"/>
                      <w:szCs w:val="16"/>
                      <w:lang w:eastAsia="ja-JP"/>
                    </w:rPr>
                    <w:t xml:space="preserve"> PDSCH and PUSCH cannot be scheduled by a PDCCH on an </w:t>
                  </w:r>
                  <w:proofErr w:type="gramStart"/>
                  <w:r w:rsidRPr="00527331">
                    <w:rPr>
                      <w:rFonts w:eastAsia="MS Mincho"/>
                      <w:snapToGrid/>
                      <w:kern w:val="0"/>
                      <w:sz w:val="21"/>
                      <w:szCs w:val="16"/>
                      <w:lang w:eastAsia="ja-JP"/>
                    </w:rPr>
                    <w:t>SCell;</w:t>
                  </w:r>
                  <w:proofErr w:type="gramEnd"/>
                </w:p>
                <w:p w14:paraId="051211C7"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When an SCell</w:t>
                  </w:r>
                  <w:r w:rsidRPr="00527331">
                    <w:rPr>
                      <w:rFonts w:eastAsia="MS Mincho" w:hint="eastAsia"/>
                      <w:snapToGrid/>
                      <w:kern w:val="0"/>
                      <w:sz w:val="21"/>
                      <w:szCs w:val="16"/>
                      <w:lang w:eastAsia="ja-JP"/>
                    </w:rPr>
                    <w:t xml:space="preserve"> </w:t>
                  </w:r>
                  <w:r w:rsidRPr="00527331">
                    <w:rPr>
                      <w:rFonts w:eastAsia="MS Mincho"/>
                      <w:snapToGrid/>
                      <w:kern w:val="0"/>
                      <w:sz w:val="21"/>
                      <w:szCs w:val="16"/>
                      <w:lang w:eastAsia="ja-JP"/>
                    </w:rPr>
                    <w:t xml:space="preserve">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 xml:space="preserve">serving cells in a cell set(s), </w:t>
                  </w:r>
                  <w:r w:rsidRPr="00527331">
                    <w:rPr>
                      <w:rFonts w:eastAsia="MS Gothic"/>
                      <w:snapToGrid/>
                      <w:kern w:val="0"/>
                      <w:sz w:val="21"/>
                      <w:szCs w:val="16"/>
                      <w:lang w:eastAsia="ja-JP"/>
                    </w:rPr>
                    <w:t xml:space="preserve">PDSCH/PUSCH on </w:t>
                  </w:r>
                  <w:proofErr w:type="spellStart"/>
                  <w:r w:rsidRPr="00527331">
                    <w:rPr>
                      <w:rFonts w:eastAsia="MS Mincho"/>
                      <w:snapToGrid/>
                      <w:kern w:val="0"/>
                      <w:sz w:val="21"/>
                      <w:szCs w:val="16"/>
                      <w:lang w:eastAsia="ja-JP"/>
                    </w:rPr>
                    <w:t>PCell</w:t>
                  </w:r>
                  <w:proofErr w:type="spellEnd"/>
                  <w:r w:rsidRPr="00527331">
                    <w:rPr>
                      <w:rFonts w:eastAsia="MS Mincho"/>
                      <w:snapToGrid/>
                      <w:kern w:val="0"/>
                      <w:sz w:val="21"/>
                      <w:szCs w:val="16"/>
                      <w:lang w:eastAsia="ja-JP"/>
                    </w:rPr>
                    <w:t xml:space="preserve"> is not scheduled from that </w:t>
                  </w:r>
                  <w:proofErr w:type="gramStart"/>
                  <w:r w:rsidRPr="00527331">
                    <w:rPr>
                      <w:rFonts w:eastAsia="MS Mincho"/>
                      <w:snapToGrid/>
                      <w:kern w:val="0"/>
                      <w:sz w:val="21"/>
                      <w:szCs w:val="16"/>
                      <w:lang w:eastAsia="ja-JP"/>
                    </w:rPr>
                    <w:t>SCell;</w:t>
                  </w:r>
                  <w:proofErr w:type="gramEnd"/>
                </w:p>
                <w:p w14:paraId="2140C5A7"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Gothic"/>
                      <w:snapToGrid/>
                      <w:kern w:val="0"/>
                      <w:sz w:val="21"/>
                      <w:szCs w:val="16"/>
                      <w:lang w:eastAsia="ja-JP"/>
                    </w:rPr>
                    <w:t xml:space="preserve">The scheduling PDCCH and the scheduled PDSCH(s)/PUSCH(s) can use the same or different </w:t>
                  </w:r>
                  <w:proofErr w:type="gramStart"/>
                  <w:r w:rsidRPr="00527331">
                    <w:rPr>
                      <w:rFonts w:eastAsia="MS Gothic"/>
                      <w:snapToGrid/>
                      <w:kern w:val="0"/>
                      <w:sz w:val="21"/>
                      <w:szCs w:val="16"/>
                      <w:lang w:eastAsia="ja-JP"/>
                    </w:rPr>
                    <w:t>numerologies;</w:t>
                  </w:r>
                  <w:proofErr w:type="gramEnd"/>
                </w:p>
                <w:p w14:paraId="4CEB60A6" w14:textId="77777777" w:rsidR="00527331" w:rsidRPr="00527331" w:rsidRDefault="00527331">
                  <w:pPr>
                    <w:widowControl/>
                    <w:numPr>
                      <w:ilvl w:val="0"/>
                      <w:numId w:val="34"/>
                    </w:numPr>
                    <w:kinsoku/>
                    <w:wordWrap/>
                    <w:spacing w:after="180" w:line="240" w:lineRule="auto"/>
                    <w:jc w:val="left"/>
                    <w:rPr>
                      <w:rFonts w:eastAsia="MS Mincho"/>
                      <w:snapToGrid/>
                      <w:kern w:val="0"/>
                      <w:sz w:val="24"/>
                      <w:szCs w:val="20"/>
                      <w:lang w:eastAsia="ja-JP"/>
                    </w:rPr>
                  </w:pPr>
                  <w:r w:rsidRPr="00527331">
                    <w:rPr>
                      <w:rFonts w:eastAsia="MS Gothic"/>
                      <w:snapToGrid/>
                      <w:kern w:val="0"/>
                      <w:sz w:val="21"/>
                      <w:szCs w:val="16"/>
                      <w:lang w:eastAsia="ja-JP"/>
                    </w:rPr>
                    <w:t>The co-scheduled PDSCH(s)/PUSCH(s) with a PDCCH use the same numerology.</w:t>
                  </w:r>
                </w:p>
              </w:tc>
            </w:tr>
          </w:tbl>
          <w:p w14:paraId="5B98948B" w14:textId="77777777" w:rsidR="00527331" w:rsidRPr="00527331" w:rsidRDefault="00527331" w:rsidP="00BD0A7C">
            <w:pPr>
              <w:widowControl/>
              <w:kinsoku/>
              <w:wordWrap/>
              <w:overflowPunct/>
              <w:autoSpaceDE/>
              <w:autoSpaceDN/>
              <w:adjustRightInd/>
              <w:spacing w:afterLines="50" w:after="120" w:line="240" w:lineRule="auto"/>
              <w:textAlignment w:val="auto"/>
              <w:rPr>
                <w:rFonts w:eastAsia="MS Mincho"/>
                <w:snapToGrid/>
                <w:kern w:val="0"/>
                <w:sz w:val="21"/>
                <w:szCs w:val="21"/>
                <w:lang w:val="en-US" w:eastAsia="ja-JP"/>
              </w:rPr>
            </w:pPr>
          </w:p>
          <w:p w14:paraId="4A554AE5" w14:textId="77777777" w:rsidR="00527331" w:rsidRDefault="00527331" w:rsidP="00BD0A7C">
            <w:pPr>
              <w:wordWrap/>
              <w:spacing w:after="0"/>
              <w:rPr>
                <w:i/>
                <w:iCs/>
                <w:szCs w:val="20"/>
                <w:lang w:val="en-US" w:eastAsia="en-US"/>
              </w:rPr>
            </w:pPr>
          </w:p>
          <w:p w14:paraId="19F4DCE8" w14:textId="77777777" w:rsidR="00DA38BF" w:rsidRPr="00DA38BF" w:rsidRDefault="00DA38BF" w:rsidP="00BD0A7C">
            <w:pPr>
              <w:wordWrap/>
              <w:spacing w:after="0"/>
              <w:rPr>
                <w:i/>
                <w:iCs/>
                <w:szCs w:val="20"/>
                <w:lang w:val="en-US" w:eastAsia="en-US"/>
              </w:rPr>
            </w:pPr>
          </w:p>
          <w:p w14:paraId="5F60941A" w14:textId="77777777" w:rsidR="00F9751A" w:rsidRDefault="00F9751A" w:rsidP="00BD0A7C">
            <w:pPr>
              <w:pStyle w:val="0Maintext"/>
              <w:wordWrap/>
              <w:spacing w:after="0" w:afterAutospacing="0" w:line="240" w:lineRule="auto"/>
              <w:ind w:firstLine="0"/>
              <w:rPr>
                <w:rFonts w:eastAsia="KaiTi"/>
                <w:i/>
                <w:iCs/>
                <w:lang w:val="en-US" w:eastAsia="zh-CN"/>
              </w:rPr>
            </w:pPr>
          </w:p>
        </w:tc>
      </w:tr>
    </w:tbl>
    <w:p w14:paraId="08C1D7A5" w14:textId="77777777" w:rsidR="00F9751A" w:rsidRDefault="00F9751A" w:rsidP="00BD0A7C">
      <w:pPr>
        <w:rPr>
          <w:rFonts w:eastAsia="KaiTi"/>
          <w:b/>
          <w:bCs/>
          <w:szCs w:val="20"/>
          <w:lang w:eastAsia="zh-CN"/>
        </w:rPr>
      </w:pPr>
    </w:p>
    <w:p w14:paraId="0F7A7CE2" w14:textId="77777777" w:rsidR="00F9751A" w:rsidRDefault="00F9751A" w:rsidP="00BD0A7C">
      <w:pPr>
        <w:rPr>
          <w:lang w:val="en-US" w:eastAsia="en-US"/>
        </w:rPr>
      </w:pPr>
    </w:p>
    <w:p w14:paraId="69159675" w14:textId="2C067324" w:rsidR="00F9751A" w:rsidRDefault="009031E1" w:rsidP="00BD0A7C">
      <w:pPr>
        <w:pStyle w:val="Heading1"/>
        <w:rPr>
          <w:lang w:val="en-US"/>
        </w:rPr>
      </w:pPr>
      <w:r>
        <w:rPr>
          <w:lang w:val="en-US"/>
        </w:rPr>
        <w:t>Proposals for online/offline discussion</w:t>
      </w:r>
    </w:p>
    <w:p w14:paraId="0E7BEDCB" w14:textId="047D4138" w:rsidR="00D329FE" w:rsidRDefault="00D329FE" w:rsidP="00BD0A7C">
      <w:pPr>
        <w:rPr>
          <w:lang w:val="en-US" w:eastAsia="en-US"/>
        </w:rPr>
      </w:pPr>
    </w:p>
    <w:p w14:paraId="74B453CB" w14:textId="44FF7E1E" w:rsidR="00834599" w:rsidRDefault="00834599" w:rsidP="00BD0A7C">
      <w:pPr>
        <w:rPr>
          <w:lang w:val="en-US" w:eastAsia="en-US"/>
        </w:rPr>
      </w:pPr>
    </w:p>
    <w:p w14:paraId="189629FB" w14:textId="53D536EF" w:rsidR="00834599" w:rsidRDefault="00834599" w:rsidP="00BD0A7C">
      <w:pPr>
        <w:rPr>
          <w:lang w:val="en-US" w:eastAsia="en-US"/>
        </w:rPr>
      </w:pPr>
    </w:p>
    <w:p w14:paraId="35A943DE" w14:textId="77777777" w:rsidR="00834599" w:rsidRPr="00D329FE" w:rsidRDefault="00834599" w:rsidP="00BD0A7C">
      <w:pPr>
        <w:rPr>
          <w:lang w:val="en-US" w:eastAsia="en-US"/>
        </w:rPr>
      </w:pPr>
    </w:p>
    <w:p w14:paraId="26C0FD6F" w14:textId="77777777" w:rsidR="00F9751A" w:rsidRDefault="009031E1" w:rsidP="00BD0A7C">
      <w:pPr>
        <w:pStyle w:val="Heading1"/>
      </w:pPr>
      <w:r>
        <w:t>References</w:t>
      </w:r>
    </w:p>
    <w:p w14:paraId="54C74997" w14:textId="77777777" w:rsidR="00F9751A" w:rsidRDefault="00F9751A" w:rsidP="00BD0A7C">
      <w:pPr>
        <w:kinsoku/>
        <w:overflowPunct/>
        <w:adjustRightInd/>
        <w:spacing w:after="0"/>
        <w:contextualSpacing/>
        <w:textAlignment w:val="auto"/>
        <w:rPr>
          <w:rFonts w:ascii="Arial" w:hAnsi="Arial" w:cs="Arial"/>
          <w:szCs w:val="20"/>
          <w:lang w:eastAsia="zh-CN"/>
        </w:rPr>
      </w:pPr>
    </w:p>
    <w:p w14:paraId="140F3720" w14:textId="77777777" w:rsidR="004F7DF6" w:rsidRDefault="00000000">
      <w:pPr>
        <w:pStyle w:val="ListParagraph"/>
        <w:numPr>
          <w:ilvl w:val="0"/>
          <w:numId w:val="20"/>
        </w:numPr>
        <w:rPr>
          <w:lang w:eastAsia="x-none"/>
        </w:rPr>
      </w:pPr>
      <w:hyperlink r:id="rId8" w:history="1">
        <w:r w:rsidR="004F7DF6">
          <w:rPr>
            <w:rStyle w:val="Hyperlink"/>
            <w:lang w:eastAsia="x-none"/>
          </w:rPr>
          <w:t>R1-2308919</w:t>
        </w:r>
      </w:hyperlink>
      <w:r w:rsidR="004F7DF6">
        <w:rPr>
          <w:lang w:eastAsia="x-none"/>
        </w:rPr>
        <w:tab/>
        <w:t>Maintenance of multi-cell PDSCCH/PUSCH scheduling with a single DCI</w:t>
      </w:r>
      <w:r w:rsidR="004F7DF6">
        <w:rPr>
          <w:lang w:eastAsia="x-none"/>
        </w:rPr>
        <w:tab/>
        <w:t>Huawei, HiSilicon</w:t>
      </w:r>
    </w:p>
    <w:p w14:paraId="26C28FC2" w14:textId="77777777" w:rsidR="004F7DF6" w:rsidRDefault="00000000">
      <w:pPr>
        <w:pStyle w:val="ListParagraph"/>
        <w:numPr>
          <w:ilvl w:val="0"/>
          <w:numId w:val="20"/>
        </w:numPr>
        <w:rPr>
          <w:lang w:eastAsia="x-none"/>
        </w:rPr>
      </w:pPr>
      <w:hyperlink r:id="rId9" w:history="1">
        <w:r w:rsidR="004F7DF6">
          <w:rPr>
            <w:rStyle w:val="Hyperlink"/>
            <w:lang w:eastAsia="x-none"/>
          </w:rPr>
          <w:t>R1-2308998</w:t>
        </w:r>
      </w:hyperlink>
      <w:r w:rsidR="004F7DF6">
        <w:rPr>
          <w:lang w:eastAsia="x-none"/>
        </w:rPr>
        <w:tab/>
        <w:t>Remaining issues on multi-cell PUSCH/PDSCH scheduling with a single DCI</w:t>
      </w:r>
      <w:r w:rsidR="004F7DF6">
        <w:rPr>
          <w:lang w:eastAsia="x-none"/>
        </w:rPr>
        <w:tab/>
      </w:r>
      <w:proofErr w:type="spellStart"/>
      <w:r w:rsidR="004F7DF6">
        <w:rPr>
          <w:lang w:eastAsia="x-none"/>
        </w:rPr>
        <w:t>Spreadtrum</w:t>
      </w:r>
      <w:proofErr w:type="spellEnd"/>
      <w:r w:rsidR="004F7DF6">
        <w:rPr>
          <w:lang w:eastAsia="x-none"/>
        </w:rPr>
        <w:t xml:space="preserve"> Communications</w:t>
      </w:r>
    </w:p>
    <w:p w14:paraId="1111C3BF" w14:textId="77777777" w:rsidR="004F7DF6" w:rsidRDefault="00000000">
      <w:pPr>
        <w:pStyle w:val="ListParagraph"/>
        <w:numPr>
          <w:ilvl w:val="0"/>
          <w:numId w:val="20"/>
        </w:numPr>
        <w:rPr>
          <w:lang w:eastAsia="x-none"/>
        </w:rPr>
      </w:pPr>
      <w:hyperlink r:id="rId10" w:history="1">
        <w:r w:rsidR="004F7DF6">
          <w:rPr>
            <w:rStyle w:val="Hyperlink"/>
            <w:lang w:eastAsia="x-none"/>
          </w:rPr>
          <w:t>R1-2309089</w:t>
        </w:r>
      </w:hyperlink>
      <w:r w:rsidR="004F7DF6">
        <w:rPr>
          <w:lang w:eastAsia="x-none"/>
        </w:rPr>
        <w:tab/>
        <w:t xml:space="preserve">Remaining issues on Rel-18 </w:t>
      </w:r>
      <w:proofErr w:type="gramStart"/>
      <w:r w:rsidR="004F7DF6">
        <w:rPr>
          <w:lang w:eastAsia="x-none"/>
        </w:rPr>
        <w:t>Multi-cell</w:t>
      </w:r>
      <w:proofErr w:type="gramEnd"/>
      <w:r w:rsidR="004F7DF6">
        <w:rPr>
          <w:lang w:eastAsia="x-none"/>
        </w:rPr>
        <w:t xml:space="preserve"> scheduling</w:t>
      </w:r>
      <w:r w:rsidR="004F7DF6">
        <w:rPr>
          <w:lang w:eastAsia="x-none"/>
        </w:rPr>
        <w:tab/>
        <w:t>vivo</w:t>
      </w:r>
    </w:p>
    <w:p w14:paraId="718F27B0" w14:textId="77777777" w:rsidR="004F7DF6" w:rsidRDefault="00000000">
      <w:pPr>
        <w:pStyle w:val="ListParagraph"/>
        <w:numPr>
          <w:ilvl w:val="0"/>
          <w:numId w:val="20"/>
        </w:numPr>
        <w:rPr>
          <w:lang w:eastAsia="x-none"/>
        </w:rPr>
      </w:pPr>
      <w:hyperlink r:id="rId11" w:history="1">
        <w:r w:rsidR="004F7DF6">
          <w:rPr>
            <w:rStyle w:val="Hyperlink"/>
            <w:lang w:eastAsia="x-none"/>
          </w:rPr>
          <w:t>R1-2309136</w:t>
        </w:r>
      </w:hyperlink>
      <w:r w:rsidR="004F7DF6">
        <w:rPr>
          <w:lang w:eastAsia="x-none"/>
        </w:rPr>
        <w:tab/>
        <w:t>Maintenance of Multi-cell PUSCH/PDSCH scheduling with a single DCI</w:t>
      </w:r>
      <w:r w:rsidR="004F7DF6">
        <w:rPr>
          <w:lang w:eastAsia="x-none"/>
        </w:rPr>
        <w:tab/>
        <w:t>ZTE</w:t>
      </w:r>
    </w:p>
    <w:p w14:paraId="1BF278B6" w14:textId="77777777" w:rsidR="004F7DF6" w:rsidRDefault="00000000">
      <w:pPr>
        <w:pStyle w:val="ListParagraph"/>
        <w:numPr>
          <w:ilvl w:val="0"/>
          <w:numId w:val="20"/>
        </w:numPr>
        <w:rPr>
          <w:lang w:eastAsia="x-none"/>
        </w:rPr>
      </w:pPr>
      <w:hyperlink r:id="rId12" w:history="1">
        <w:r w:rsidR="004F7DF6">
          <w:rPr>
            <w:rStyle w:val="Hyperlink"/>
            <w:lang w:eastAsia="x-none"/>
          </w:rPr>
          <w:t>R1-2309171</w:t>
        </w:r>
      </w:hyperlink>
      <w:r w:rsidR="004F7DF6">
        <w:rPr>
          <w:lang w:eastAsia="x-none"/>
        </w:rPr>
        <w:tab/>
        <w:t>On Rel-18 MC-DCI scheduling</w:t>
      </w:r>
      <w:r w:rsidR="004F7DF6">
        <w:rPr>
          <w:lang w:eastAsia="x-none"/>
        </w:rPr>
        <w:tab/>
        <w:t>Nokia, Nokia Shanghai Bell</w:t>
      </w:r>
    </w:p>
    <w:p w14:paraId="400D95A4" w14:textId="77777777" w:rsidR="004F7DF6" w:rsidRDefault="00000000">
      <w:pPr>
        <w:pStyle w:val="ListParagraph"/>
        <w:numPr>
          <w:ilvl w:val="0"/>
          <w:numId w:val="20"/>
        </w:numPr>
        <w:rPr>
          <w:lang w:eastAsia="x-none"/>
        </w:rPr>
      </w:pPr>
      <w:hyperlink r:id="rId13" w:history="1">
        <w:r w:rsidR="004F7DF6">
          <w:rPr>
            <w:rStyle w:val="Hyperlink"/>
            <w:lang w:eastAsia="x-none"/>
          </w:rPr>
          <w:t>R1-2309306</w:t>
        </w:r>
      </w:hyperlink>
      <w:r w:rsidR="004F7DF6">
        <w:rPr>
          <w:lang w:eastAsia="x-none"/>
        </w:rPr>
        <w:tab/>
        <w:t xml:space="preserve">Remaining issues on </w:t>
      </w:r>
      <w:proofErr w:type="gramStart"/>
      <w:r w:rsidR="004F7DF6">
        <w:rPr>
          <w:lang w:eastAsia="x-none"/>
        </w:rPr>
        <w:t>Multi-cell</w:t>
      </w:r>
      <w:proofErr w:type="gramEnd"/>
      <w:r w:rsidR="004F7DF6">
        <w:rPr>
          <w:lang w:eastAsia="x-none"/>
        </w:rPr>
        <w:t xml:space="preserve"> scheduling with single DCI</w:t>
      </w:r>
      <w:r w:rsidR="004F7DF6">
        <w:rPr>
          <w:lang w:eastAsia="x-none"/>
        </w:rPr>
        <w:tab/>
        <w:t>LG Electronics</w:t>
      </w:r>
    </w:p>
    <w:p w14:paraId="64327EE8" w14:textId="77777777" w:rsidR="004F7DF6" w:rsidRDefault="00000000">
      <w:pPr>
        <w:pStyle w:val="ListParagraph"/>
        <w:numPr>
          <w:ilvl w:val="0"/>
          <w:numId w:val="20"/>
        </w:numPr>
        <w:rPr>
          <w:lang w:eastAsia="x-none"/>
        </w:rPr>
      </w:pPr>
      <w:hyperlink r:id="rId14" w:history="1">
        <w:r w:rsidR="004F7DF6">
          <w:rPr>
            <w:rStyle w:val="Hyperlink"/>
            <w:lang w:eastAsia="x-none"/>
          </w:rPr>
          <w:t>R1-2309391</w:t>
        </w:r>
      </w:hyperlink>
      <w:r w:rsidR="004F7DF6">
        <w:rPr>
          <w:lang w:eastAsia="x-none"/>
        </w:rPr>
        <w:tab/>
        <w:t>Remaining Issues on multi-cell PUSCH/PDSCH scheduling with a single DCI</w:t>
      </w:r>
      <w:r w:rsidR="004F7DF6">
        <w:rPr>
          <w:lang w:eastAsia="x-none"/>
        </w:rPr>
        <w:tab/>
        <w:t>Samsung</w:t>
      </w:r>
    </w:p>
    <w:p w14:paraId="003B6B51" w14:textId="77777777" w:rsidR="004F7DF6" w:rsidRDefault="00000000">
      <w:pPr>
        <w:pStyle w:val="ListParagraph"/>
        <w:numPr>
          <w:ilvl w:val="0"/>
          <w:numId w:val="20"/>
        </w:numPr>
        <w:rPr>
          <w:lang w:eastAsia="x-none"/>
        </w:rPr>
      </w:pPr>
      <w:hyperlink r:id="rId15" w:history="1">
        <w:r w:rsidR="004F7DF6">
          <w:rPr>
            <w:rStyle w:val="Hyperlink"/>
            <w:lang w:eastAsia="x-none"/>
          </w:rPr>
          <w:t>R1-2309432</w:t>
        </w:r>
      </w:hyperlink>
      <w:r w:rsidR="004F7DF6">
        <w:rPr>
          <w:lang w:eastAsia="x-none"/>
        </w:rPr>
        <w:tab/>
        <w:t>Discussion on multi-cell PUSCH/PDSCH scheduling with a single DCI</w:t>
      </w:r>
      <w:r w:rsidR="004F7DF6">
        <w:rPr>
          <w:lang w:eastAsia="x-none"/>
        </w:rPr>
        <w:tab/>
      </w:r>
      <w:proofErr w:type="spellStart"/>
      <w:r w:rsidR="004F7DF6">
        <w:rPr>
          <w:lang w:eastAsia="x-none"/>
        </w:rPr>
        <w:t>xiaomi</w:t>
      </w:r>
      <w:proofErr w:type="spellEnd"/>
    </w:p>
    <w:p w14:paraId="0290BE86" w14:textId="77777777" w:rsidR="004F7DF6" w:rsidRDefault="00000000">
      <w:pPr>
        <w:pStyle w:val="ListParagraph"/>
        <w:numPr>
          <w:ilvl w:val="0"/>
          <w:numId w:val="20"/>
        </w:numPr>
        <w:rPr>
          <w:lang w:eastAsia="x-none"/>
        </w:rPr>
      </w:pPr>
      <w:hyperlink r:id="rId16" w:history="1">
        <w:r w:rsidR="004F7DF6">
          <w:rPr>
            <w:rStyle w:val="Hyperlink"/>
            <w:lang w:eastAsia="x-none"/>
          </w:rPr>
          <w:t>R1-2309502</w:t>
        </w:r>
      </w:hyperlink>
      <w:r w:rsidR="004F7DF6">
        <w:rPr>
          <w:lang w:eastAsia="x-none"/>
        </w:rPr>
        <w:tab/>
        <w:t>Maintenance on Multi-cell PUSCH/PDSCH scheduling with a single DCI</w:t>
      </w:r>
      <w:r w:rsidR="004F7DF6">
        <w:rPr>
          <w:lang w:eastAsia="x-none"/>
        </w:rPr>
        <w:tab/>
        <w:t>CATT</w:t>
      </w:r>
    </w:p>
    <w:p w14:paraId="05E9C1B9" w14:textId="77777777" w:rsidR="004F7DF6" w:rsidRDefault="00000000">
      <w:pPr>
        <w:pStyle w:val="ListParagraph"/>
        <w:numPr>
          <w:ilvl w:val="0"/>
          <w:numId w:val="20"/>
        </w:numPr>
        <w:rPr>
          <w:lang w:eastAsia="x-none"/>
        </w:rPr>
      </w:pPr>
      <w:hyperlink r:id="rId17" w:history="1">
        <w:r w:rsidR="004F7DF6">
          <w:rPr>
            <w:rStyle w:val="Hyperlink"/>
            <w:lang w:eastAsia="x-none"/>
          </w:rPr>
          <w:t>R1-2309623</w:t>
        </w:r>
      </w:hyperlink>
      <w:r w:rsidR="004F7DF6">
        <w:rPr>
          <w:lang w:eastAsia="x-none"/>
        </w:rPr>
        <w:tab/>
        <w:t>Remaining issues for multi-cell PUSCH/PDSCH scheduling with a single DCI</w:t>
      </w:r>
      <w:r w:rsidR="004F7DF6">
        <w:rPr>
          <w:lang w:eastAsia="x-none"/>
        </w:rPr>
        <w:tab/>
        <w:t>OPPO</w:t>
      </w:r>
    </w:p>
    <w:p w14:paraId="73B98A0B" w14:textId="77777777" w:rsidR="004F7DF6" w:rsidRDefault="00000000">
      <w:pPr>
        <w:pStyle w:val="ListParagraph"/>
        <w:numPr>
          <w:ilvl w:val="0"/>
          <w:numId w:val="20"/>
        </w:numPr>
        <w:rPr>
          <w:lang w:eastAsia="x-none"/>
        </w:rPr>
      </w:pPr>
      <w:hyperlink r:id="rId18" w:history="1">
        <w:r w:rsidR="004F7DF6">
          <w:rPr>
            <w:rStyle w:val="Hyperlink"/>
            <w:lang w:eastAsia="x-none"/>
          </w:rPr>
          <w:t>R1-2309642</w:t>
        </w:r>
      </w:hyperlink>
      <w:r w:rsidR="004F7DF6">
        <w:rPr>
          <w:lang w:eastAsia="x-none"/>
        </w:rPr>
        <w:tab/>
        <w:t>Remaining issues on multi-cell PUSCH/PDSCH scheduling with a single DCI</w:t>
      </w:r>
      <w:r w:rsidR="004F7DF6">
        <w:rPr>
          <w:lang w:eastAsia="x-none"/>
        </w:rPr>
        <w:tab/>
        <w:t>Fujitsu</w:t>
      </w:r>
    </w:p>
    <w:p w14:paraId="2FF1BCA0" w14:textId="77777777" w:rsidR="004F7DF6" w:rsidRDefault="00000000">
      <w:pPr>
        <w:pStyle w:val="ListParagraph"/>
        <w:numPr>
          <w:ilvl w:val="0"/>
          <w:numId w:val="20"/>
        </w:numPr>
        <w:rPr>
          <w:lang w:eastAsia="x-none"/>
        </w:rPr>
      </w:pPr>
      <w:hyperlink r:id="rId19" w:history="1">
        <w:r w:rsidR="004F7DF6">
          <w:rPr>
            <w:rStyle w:val="Hyperlink"/>
            <w:lang w:eastAsia="x-none"/>
          </w:rPr>
          <w:t>R1-2309685</w:t>
        </w:r>
      </w:hyperlink>
      <w:r w:rsidR="004F7DF6">
        <w:rPr>
          <w:lang w:eastAsia="x-none"/>
        </w:rPr>
        <w:tab/>
        <w:t>Remaining issues on multi-cell PUSCH/PDSCH scheduling with a single DCI</w:t>
      </w:r>
      <w:r w:rsidR="004F7DF6">
        <w:rPr>
          <w:lang w:eastAsia="x-none"/>
        </w:rPr>
        <w:tab/>
        <w:t>CMCC</w:t>
      </w:r>
    </w:p>
    <w:p w14:paraId="67DE024A" w14:textId="77777777" w:rsidR="004F7DF6" w:rsidRDefault="00000000">
      <w:pPr>
        <w:pStyle w:val="ListParagraph"/>
        <w:numPr>
          <w:ilvl w:val="0"/>
          <w:numId w:val="20"/>
        </w:numPr>
        <w:rPr>
          <w:lang w:eastAsia="x-none"/>
        </w:rPr>
      </w:pPr>
      <w:hyperlink r:id="rId20" w:history="1">
        <w:r w:rsidR="004F7DF6">
          <w:rPr>
            <w:rStyle w:val="Hyperlink"/>
            <w:lang w:eastAsia="x-none"/>
          </w:rPr>
          <w:t>R1-2309698</w:t>
        </w:r>
      </w:hyperlink>
      <w:r w:rsidR="004F7DF6">
        <w:rPr>
          <w:lang w:eastAsia="x-none"/>
        </w:rPr>
        <w:tab/>
        <w:t>Remaining issues on Rel-18 multi-cell scheduling</w:t>
      </w:r>
      <w:r w:rsidR="004F7DF6">
        <w:rPr>
          <w:lang w:eastAsia="x-none"/>
        </w:rPr>
        <w:tab/>
        <w:t>Lenovo</w:t>
      </w:r>
    </w:p>
    <w:p w14:paraId="4B0ACB9D" w14:textId="77777777" w:rsidR="004F7DF6" w:rsidRDefault="00000000">
      <w:pPr>
        <w:pStyle w:val="ListParagraph"/>
        <w:numPr>
          <w:ilvl w:val="0"/>
          <w:numId w:val="20"/>
        </w:numPr>
        <w:rPr>
          <w:lang w:eastAsia="x-none"/>
        </w:rPr>
      </w:pPr>
      <w:hyperlink r:id="rId21" w:history="1">
        <w:r w:rsidR="004F7DF6">
          <w:rPr>
            <w:rStyle w:val="Hyperlink"/>
            <w:lang w:eastAsia="x-none"/>
          </w:rPr>
          <w:t>R1-2309709</w:t>
        </w:r>
      </w:hyperlink>
      <w:r w:rsidR="004F7DF6">
        <w:rPr>
          <w:lang w:eastAsia="x-none"/>
        </w:rPr>
        <w:tab/>
        <w:t>Remaining issues on multi-cell PUSCH/PDSCH scheduling</w:t>
      </w:r>
      <w:r w:rsidR="004F7DF6">
        <w:rPr>
          <w:lang w:eastAsia="x-none"/>
        </w:rPr>
        <w:tab/>
        <w:t>ETRI</w:t>
      </w:r>
    </w:p>
    <w:p w14:paraId="7832341A" w14:textId="77777777" w:rsidR="004F7DF6" w:rsidRDefault="00000000">
      <w:pPr>
        <w:pStyle w:val="ListParagraph"/>
        <w:numPr>
          <w:ilvl w:val="0"/>
          <w:numId w:val="20"/>
        </w:numPr>
        <w:rPr>
          <w:lang w:eastAsia="x-none"/>
        </w:rPr>
      </w:pPr>
      <w:hyperlink r:id="rId22" w:history="1">
        <w:r w:rsidR="004F7DF6">
          <w:rPr>
            <w:rStyle w:val="Hyperlink"/>
            <w:lang w:eastAsia="x-none"/>
          </w:rPr>
          <w:t>R1-2309847</w:t>
        </w:r>
      </w:hyperlink>
      <w:r w:rsidR="004F7DF6">
        <w:rPr>
          <w:lang w:eastAsia="x-none"/>
        </w:rPr>
        <w:tab/>
        <w:t>On remaining issues for Rel-18 multi-cell scheduling</w:t>
      </w:r>
      <w:r w:rsidR="004F7DF6">
        <w:rPr>
          <w:lang w:eastAsia="x-none"/>
        </w:rPr>
        <w:tab/>
        <w:t>Apple</w:t>
      </w:r>
    </w:p>
    <w:p w14:paraId="3905C321" w14:textId="77777777" w:rsidR="004F7DF6" w:rsidRDefault="00000000">
      <w:pPr>
        <w:pStyle w:val="ListParagraph"/>
        <w:numPr>
          <w:ilvl w:val="0"/>
          <w:numId w:val="20"/>
        </w:numPr>
        <w:rPr>
          <w:lang w:eastAsia="x-none"/>
        </w:rPr>
      </w:pPr>
      <w:hyperlink r:id="rId23" w:history="1">
        <w:r w:rsidR="004F7DF6">
          <w:rPr>
            <w:rStyle w:val="Hyperlink"/>
            <w:lang w:eastAsia="x-none"/>
          </w:rPr>
          <w:t>R1-2309875</w:t>
        </w:r>
      </w:hyperlink>
      <w:r w:rsidR="004F7DF6">
        <w:rPr>
          <w:lang w:eastAsia="x-none"/>
        </w:rPr>
        <w:tab/>
        <w:t>Remaining detail on multi-cell scheduling with a single DCI</w:t>
      </w:r>
      <w:r w:rsidR="004F7DF6">
        <w:rPr>
          <w:lang w:eastAsia="x-none"/>
        </w:rPr>
        <w:tab/>
        <w:t>ITRI</w:t>
      </w:r>
    </w:p>
    <w:p w14:paraId="2D1BA23B" w14:textId="77777777" w:rsidR="004F7DF6" w:rsidRDefault="00000000">
      <w:pPr>
        <w:pStyle w:val="ListParagraph"/>
        <w:numPr>
          <w:ilvl w:val="0"/>
          <w:numId w:val="20"/>
        </w:numPr>
        <w:rPr>
          <w:lang w:eastAsia="x-none"/>
        </w:rPr>
      </w:pPr>
      <w:hyperlink r:id="rId24" w:history="1">
        <w:r w:rsidR="004F7DF6">
          <w:rPr>
            <w:rStyle w:val="Hyperlink"/>
            <w:lang w:eastAsia="x-none"/>
          </w:rPr>
          <w:t>R1-2309972</w:t>
        </w:r>
      </w:hyperlink>
      <w:r w:rsidR="004F7DF6">
        <w:rPr>
          <w:lang w:eastAsia="x-none"/>
        </w:rPr>
        <w:tab/>
        <w:t>On maintenance for multi-cell scheduling with a single DCI</w:t>
      </w:r>
      <w:r w:rsidR="004F7DF6">
        <w:rPr>
          <w:lang w:eastAsia="x-none"/>
        </w:rPr>
        <w:tab/>
        <w:t>MediaTek Inc.</w:t>
      </w:r>
    </w:p>
    <w:p w14:paraId="182B71BA" w14:textId="77777777" w:rsidR="004F7DF6" w:rsidRDefault="00000000">
      <w:pPr>
        <w:pStyle w:val="ListParagraph"/>
        <w:numPr>
          <w:ilvl w:val="0"/>
          <w:numId w:val="20"/>
        </w:numPr>
        <w:rPr>
          <w:lang w:eastAsia="x-none"/>
        </w:rPr>
      </w:pPr>
      <w:hyperlink r:id="rId25" w:history="1">
        <w:r w:rsidR="004F7DF6">
          <w:rPr>
            <w:rStyle w:val="Hyperlink"/>
            <w:lang w:eastAsia="x-none"/>
          </w:rPr>
          <w:t>R1-2310010</w:t>
        </w:r>
      </w:hyperlink>
      <w:r w:rsidR="004F7DF6">
        <w:rPr>
          <w:lang w:eastAsia="x-none"/>
        </w:rPr>
        <w:tab/>
        <w:t>Remaining Issues on multi-cell PUSCH/PDSCH scheduling with a single DCI</w:t>
      </w:r>
      <w:r w:rsidR="004F7DF6">
        <w:rPr>
          <w:lang w:eastAsia="x-none"/>
        </w:rPr>
        <w:tab/>
      </w:r>
      <w:proofErr w:type="spellStart"/>
      <w:r w:rsidR="004F7DF6">
        <w:rPr>
          <w:lang w:eastAsia="x-none"/>
        </w:rPr>
        <w:t>Langbo</w:t>
      </w:r>
      <w:proofErr w:type="spellEnd"/>
    </w:p>
    <w:p w14:paraId="55B69A33" w14:textId="77777777" w:rsidR="004F7DF6" w:rsidRDefault="00000000">
      <w:pPr>
        <w:pStyle w:val="ListParagraph"/>
        <w:numPr>
          <w:ilvl w:val="0"/>
          <w:numId w:val="20"/>
        </w:numPr>
        <w:rPr>
          <w:lang w:eastAsia="x-none"/>
        </w:rPr>
      </w:pPr>
      <w:hyperlink r:id="rId26" w:history="1">
        <w:r w:rsidR="004F7DF6">
          <w:rPr>
            <w:rStyle w:val="Hyperlink"/>
            <w:lang w:eastAsia="x-none"/>
          </w:rPr>
          <w:t>R1-2310047</w:t>
        </w:r>
      </w:hyperlink>
      <w:r w:rsidR="004F7DF6">
        <w:rPr>
          <w:lang w:eastAsia="x-none"/>
        </w:rPr>
        <w:tab/>
        <w:t>Maintenance on multi-cell PUSCH/PDSCH scheduling with a single DCI</w:t>
      </w:r>
      <w:r w:rsidR="004F7DF6">
        <w:rPr>
          <w:lang w:eastAsia="x-none"/>
        </w:rPr>
        <w:tab/>
        <w:t>NTT DOCOMO, INC.</w:t>
      </w:r>
    </w:p>
    <w:p w14:paraId="5946881E" w14:textId="77777777" w:rsidR="004F7DF6" w:rsidRDefault="00000000">
      <w:pPr>
        <w:pStyle w:val="ListParagraph"/>
        <w:numPr>
          <w:ilvl w:val="0"/>
          <w:numId w:val="20"/>
        </w:numPr>
        <w:rPr>
          <w:lang w:eastAsia="x-none"/>
        </w:rPr>
      </w:pPr>
      <w:hyperlink r:id="rId27" w:history="1">
        <w:r w:rsidR="004F7DF6">
          <w:rPr>
            <w:rStyle w:val="Hyperlink"/>
            <w:lang w:eastAsia="x-none"/>
          </w:rPr>
          <w:t>R1-2310097</w:t>
        </w:r>
      </w:hyperlink>
      <w:r w:rsidR="004F7DF6">
        <w:rPr>
          <w:lang w:eastAsia="x-none"/>
        </w:rPr>
        <w:tab/>
        <w:t>Maintenance for single DCI scheduling multiple cells</w:t>
      </w:r>
      <w:r w:rsidR="004F7DF6">
        <w:rPr>
          <w:lang w:eastAsia="x-none"/>
        </w:rPr>
        <w:tab/>
        <w:t>Ericsson</w:t>
      </w:r>
    </w:p>
    <w:p w14:paraId="01E0CED4" w14:textId="77777777" w:rsidR="004F7DF6" w:rsidRPr="00B52AFC" w:rsidRDefault="00000000">
      <w:pPr>
        <w:pStyle w:val="ListParagraph"/>
        <w:numPr>
          <w:ilvl w:val="0"/>
          <w:numId w:val="20"/>
        </w:numPr>
        <w:rPr>
          <w:lang w:eastAsia="x-none"/>
        </w:rPr>
      </w:pPr>
      <w:hyperlink r:id="rId28" w:history="1">
        <w:r w:rsidR="004F7DF6">
          <w:rPr>
            <w:rStyle w:val="Hyperlink"/>
            <w:lang w:eastAsia="x-none"/>
          </w:rPr>
          <w:t>R1-2310156</w:t>
        </w:r>
      </w:hyperlink>
      <w:r w:rsidR="004F7DF6">
        <w:rPr>
          <w:lang w:eastAsia="x-none"/>
        </w:rPr>
        <w:tab/>
        <w:t>Multi-cell PUSCH/PDSCH scheduling with a single DCI</w:t>
      </w:r>
      <w:r w:rsidR="004F7DF6">
        <w:rPr>
          <w:lang w:eastAsia="x-none"/>
        </w:rPr>
        <w:tab/>
        <w:t>Qualcomm Incorporated</w:t>
      </w:r>
    </w:p>
    <w:p w14:paraId="47B208FA" w14:textId="77777777" w:rsidR="004F7DF6" w:rsidRPr="004F7DF6" w:rsidRDefault="004F7DF6" w:rsidP="004F7DF6">
      <w:pPr>
        <w:pStyle w:val="ListParagraph1"/>
        <w:ind w:left="420"/>
        <w:rPr>
          <w:rStyle w:val="Hyperlink"/>
          <w:lang w:eastAsia="x-none"/>
        </w:rPr>
      </w:pPr>
    </w:p>
    <w:p w14:paraId="11E27543" w14:textId="77777777" w:rsidR="00397092" w:rsidRDefault="00397092" w:rsidP="00BD0A7C">
      <w:pPr>
        <w:snapToGrid w:val="0"/>
        <w:rPr>
          <w:szCs w:val="20"/>
        </w:rPr>
      </w:pPr>
    </w:p>
    <w:p w14:paraId="6B82FCA5" w14:textId="77777777" w:rsidR="00F9751A" w:rsidRDefault="009031E1" w:rsidP="00BD0A7C">
      <w:pPr>
        <w:pStyle w:val="Heading1"/>
      </w:pPr>
      <w:r>
        <w:t>List of agreements:</w:t>
      </w:r>
    </w:p>
    <w:p w14:paraId="1B233FED" w14:textId="77777777" w:rsidR="00F9751A" w:rsidRDefault="00F9751A" w:rsidP="00BD0A7C">
      <w:pPr>
        <w:rPr>
          <w:szCs w:val="20"/>
          <w:highlight w:val="green"/>
        </w:rPr>
      </w:pPr>
    </w:p>
    <w:p w14:paraId="325835D9" w14:textId="77777777" w:rsidR="00F9751A" w:rsidRDefault="009031E1" w:rsidP="00BD0A7C">
      <w:pPr>
        <w:pStyle w:val="Heading2"/>
        <w:ind w:left="540"/>
      </w:pPr>
      <w:r>
        <w:t>Agreements made in RAN1#109-</w:t>
      </w:r>
      <w:proofErr w:type="gramStart"/>
      <w:r>
        <w:t>e</w:t>
      </w:r>
      <w:proofErr w:type="gramEnd"/>
    </w:p>
    <w:p w14:paraId="7D169BFF" w14:textId="77777777" w:rsidR="00F9751A" w:rsidRDefault="009031E1" w:rsidP="00BD0A7C">
      <w:pPr>
        <w:rPr>
          <w:b/>
          <w:bCs/>
          <w:highlight w:val="green"/>
          <w:lang w:eastAsia="zh-CN"/>
        </w:rPr>
      </w:pPr>
      <w:r>
        <w:rPr>
          <w:b/>
          <w:bCs/>
          <w:highlight w:val="green"/>
          <w:lang w:eastAsia="zh-CN"/>
        </w:rPr>
        <w:t>Agreement</w:t>
      </w:r>
    </w:p>
    <w:p w14:paraId="676B817E" w14:textId="77777777" w:rsidR="00F9751A" w:rsidRDefault="009031E1" w:rsidP="00BD0A7C">
      <w:pPr>
        <w:rPr>
          <w:lang w:eastAsia="zh-CN"/>
        </w:rPr>
      </w:pPr>
      <w:r>
        <w:rPr>
          <w:lang w:eastAsia="zh-CN"/>
        </w:rPr>
        <w:t>Agree the following terminologies ONLY for convenience of discussion:</w:t>
      </w:r>
    </w:p>
    <w:p w14:paraId="2253A25B" w14:textId="77777777" w:rsidR="00F9751A" w:rsidRDefault="009031E1">
      <w:pPr>
        <w:pStyle w:val="ListParagraph1"/>
        <w:numPr>
          <w:ilvl w:val="0"/>
          <w:numId w:val="15"/>
        </w:numPr>
        <w:rPr>
          <w:lang w:eastAsia="zh-CN"/>
        </w:rPr>
      </w:pPr>
      <w:r>
        <w:rPr>
          <w:lang w:eastAsia="zh-CN"/>
        </w:rPr>
        <w:t xml:space="preserve">DCI format 0_X is used for scheduling multiple PUSCHs on multiple cells with one PUSCH per </w:t>
      </w:r>
      <w:proofErr w:type="gramStart"/>
      <w:r>
        <w:rPr>
          <w:lang w:eastAsia="zh-CN"/>
        </w:rPr>
        <w:t>cell</w:t>
      </w:r>
      <w:proofErr w:type="gramEnd"/>
    </w:p>
    <w:p w14:paraId="7D883FE4" w14:textId="77777777" w:rsidR="00F9751A" w:rsidRDefault="009031E1">
      <w:pPr>
        <w:pStyle w:val="ListParagraph1"/>
        <w:numPr>
          <w:ilvl w:val="0"/>
          <w:numId w:val="15"/>
        </w:numPr>
        <w:rPr>
          <w:lang w:eastAsia="zh-CN"/>
        </w:rPr>
      </w:pPr>
      <w:r>
        <w:rPr>
          <w:lang w:eastAsia="zh-CN"/>
        </w:rPr>
        <w:t>DCI format 1_X is used for scheduling multiple PDSCHs on multiple cells with one PDSCH per cell.</w:t>
      </w:r>
    </w:p>
    <w:p w14:paraId="6F080EED" w14:textId="77777777" w:rsidR="00F9751A" w:rsidRDefault="009031E1" w:rsidP="00BD0A7C">
      <w:pPr>
        <w:rPr>
          <w:lang w:eastAsia="zh-CN"/>
        </w:rPr>
      </w:pPr>
      <w:r>
        <w:rPr>
          <w:lang w:eastAsia="zh-CN"/>
        </w:rPr>
        <w:t>The above does not imply introducing new DCI format(s) at this point.</w:t>
      </w:r>
    </w:p>
    <w:p w14:paraId="2331991A" w14:textId="77777777" w:rsidR="00F9751A" w:rsidRDefault="00F9751A" w:rsidP="00BD0A7C">
      <w:pPr>
        <w:rPr>
          <w:lang w:eastAsia="zh-CN"/>
        </w:rPr>
      </w:pPr>
    </w:p>
    <w:p w14:paraId="40CB4FCA" w14:textId="77777777" w:rsidR="00F9751A" w:rsidRDefault="009031E1" w:rsidP="00BD0A7C">
      <w:pPr>
        <w:rPr>
          <w:b/>
          <w:bCs/>
          <w:highlight w:val="green"/>
          <w:lang w:eastAsia="zh-CN"/>
        </w:rPr>
      </w:pPr>
      <w:r>
        <w:rPr>
          <w:b/>
          <w:bCs/>
          <w:highlight w:val="green"/>
          <w:lang w:eastAsia="zh-CN"/>
        </w:rPr>
        <w:t>Agreement</w:t>
      </w:r>
    </w:p>
    <w:p w14:paraId="52C0CDF3" w14:textId="77777777" w:rsidR="00F9751A" w:rsidRDefault="009031E1">
      <w:pPr>
        <w:pStyle w:val="ListParagraph1"/>
        <w:numPr>
          <w:ilvl w:val="0"/>
          <w:numId w:val="15"/>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pPr>
        <w:pStyle w:val="ListParagraph1"/>
        <w:numPr>
          <w:ilvl w:val="0"/>
          <w:numId w:val="15"/>
        </w:numPr>
        <w:rPr>
          <w:lang w:eastAsia="zh-CN"/>
        </w:rPr>
      </w:pPr>
      <w:r>
        <w:rPr>
          <w:lang w:eastAsia="zh-CN"/>
        </w:rPr>
        <w:t>Different TBs are scheduled on different cells by DCI format 1_X.</w:t>
      </w:r>
    </w:p>
    <w:p w14:paraId="12471CDD" w14:textId="77777777" w:rsidR="00F9751A" w:rsidRDefault="00F9751A" w:rsidP="00BD0A7C">
      <w:pPr>
        <w:rPr>
          <w:lang w:eastAsia="zh-CN"/>
        </w:rPr>
      </w:pPr>
    </w:p>
    <w:p w14:paraId="4D2B0328" w14:textId="77777777" w:rsidR="00F9751A" w:rsidRDefault="009031E1" w:rsidP="00BD0A7C">
      <w:pPr>
        <w:rPr>
          <w:b/>
          <w:bCs/>
          <w:highlight w:val="green"/>
          <w:lang w:eastAsia="zh-CN"/>
        </w:rPr>
      </w:pPr>
      <w:r>
        <w:rPr>
          <w:b/>
          <w:bCs/>
          <w:highlight w:val="green"/>
          <w:lang w:eastAsia="zh-CN"/>
        </w:rPr>
        <w:t>Agreement</w:t>
      </w:r>
    </w:p>
    <w:p w14:paraId="0624EA34" w14:textId="77777777" w:rsidR="00F9751A" w:rsidRDefault="009031E1">
      <w:pPr>
        <w:pStyle w:val="ListParagraph1"/>
        <w:numPr>
          <w:ilvl w:val="0"/>
          <w:numId w:val="15"/>
        </w:numPr>
        <w:rPr>
          <w:lang w:eastAsia="zh-CN"/>
        </w:rPr>
      </w:pPr>
      <w:r>
        <w:rPr>
          <w:lang w:eastAsia="zh-CN"/>
        </w:rPr>
        <w:t>Fallback DCI (i.e., DCI formats 0_0 and 1_0) does not support multi-cell scheduling.</w:t>
      </w:r>
    </w:p>
    <w:p w14:paraId="51398A1B" w14:textId="77777777" w:rsidR="00F9751A" w:rsidRDefault="00F9751A" w:rsidP="00BD0A7C">
      <w:pPr>
        <w:rPr>
          <w:lang w:eastAsia="zh-CN"/>
        </w:rPr>
      </w:pPr>
    </w:p>
    <w:p w14:paraId="27741702" w14:textId="77777777" w:rsidR="00F9751A" w:rsidRDefault="00F9751A" w:rsidP="00BD0A7C">
      <w:pPr>
        <w:rPr>
          <w:sz w:val="6"/>
          <w:szCs w:val="10"/>
        </w:rPr>
      </w:pPr>
    </w:p>
    <w:p w14:paraId="2BA38277" w14:textId="77777777" w:rsidR="00F9751A" w:rsidRDefault="009031E1" w:rsidP="00BD0A7C">
      <w:pPr>
        <w:rPr>
          <w:b/>
          <w:bCs/>
          <w:highlight w:val="green"/>
          <w:lang w:eastAsia="zh-CN"/>
        </w:rPr>
      </w:pPr>
      <w:r>
        <w:rPr>
          <w:b/>
          <w:bCs/>
          <w:highlight w:val="green"/>
          <w:lang w:eastAsia="zh-CN"/>
        </w:rPr>
        <w:t>Agreement</w:t>
      </w:r>
    </w:p>
    <w:p w14:paraId="3AD0E7CC" w14:textId="77777777" w:rsidR="00F9751A" w:rsidRDefault="009031E1">
      <w:pPr>
        <w:pStyle w:val="ListParagraph1"/>
        <w:numPr>
          <w:ilvl w:val="0"/>
          <w:numId w:val="15"/>
        </w:numPr>
        <w:rPr>
          <w:lang w:eastAsia="zh-CN"/>
        </w:rPr>
      </w:pPr>
      <w:r>
        <w:rPr>
          <w:lang w:eastAsia="zh-CN"/>
        </w:rPr>
        <w:t>The DCI for multi-cell scheduling is monitored only in USS set.</w:t>
      </w:r>
    </w:p>
    <w:p w14:paraId="7B594B68" w14:textId="77777777" w:rsidR="00F9751A" w:rsidRDefault="00F9751A" w:rsidP="00BD0A7C">
      <w:pPr>
        <w:rPr>
          <w:lang w:eastAsia="zh-CN"/>
        </w:rPr>
      </w:pPr>
    </w:p>
    <w:p w14:paraId="2BAECDDE" w14:textId="77777777" w:rsidR="00F9751A" w:rsidRDefault="009031E1" w:rsidP="00BD0A7C">
      <w:pPr>
        <w:rPr>
          <w:b/>
          <w:bCs/>
          <w:highlight w:val="green"/>
          <w:lang w:eastAsia="zh-CN"/>
        </w:rPr>
      </w:pPr>
      <w:r>
        <w:rPr>
          <w:b/>
          <w:bCs/>
          <w:highlight w:val="green"/>
          <w:lang w:eastAsia="zh-CN"/>
        </w:rPr>
        <w:t>Agreement</w:t>
      </w:r>
    </w:p>
    <w:p w14:paraId="6C1C8581" w14:textId="77777777" w:rsidR="00F9751A" w:rsidRDefault="009031E1">
      <w:pPr>
        <w:pStyle w:val="ListParagraph1"/>
        <w:numPr>
          <w:ilvl w:val="0"/>
          <w:numId w:val="15"/>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pPr>
        <w:pStyle w:val="ListParagraph1"/>
        <w:numPr>
          <w:ilvl w:val="0"/>
          <w:numId w:val="15"/>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BD0A7C">
      <w:pPr>
        <w:rPr>
          <w:lang w:eastAsia="zh-CN"/>
        </w:rPr>
      </w:pPr>
    </w:p>
    <w:p w14:paraId="6997681E" w14:textId="77777777" w:rsidR="00F9751A" w:rsidRDefault="009031E1" w:rsidP="00BD0A7C">
      <w:pPr>
        <w:rPr>
          <w:b/>
          <w:bCs/>
          <w:highlight w:val="green"/>
          <w:lang w:eastAsia="zh-CN"/>
        </w:rPr>
      </w:pPr>
      <w:r>
        <w:rPr>
          <w:b/>
          <w:bCs/>
          <w:highlight w:val="green"/>
          <w:lang w:eastAsia="zh-CN"/>
        </w:rPr>
        <w:t>Agreement</w:t>
      </w:r>
    </w:p>
    <w:p w14:paraId="708231F8" w14:textId="77777777" w:rsidR="00F9751A" w:rsidRDefault="009031E1">
      <w:pPr>
        <w:pStyle w:val="ListParagraph1"/>
        <w:numPr>
          <w:ilvl w:val="0"/>
          <w:numId w:val="15"/>
        </w:numPr>
        <w:rPr>
          <w:lang w:eastAsia="zh-CN"/>
        </w:rPr>
      </w:pPr>
      <w:r>
        <w:rPr>
          <w:lang w:eastAsia="zh-CN"/>
        </w:rPr>
        <w:t>All the co-scheduled cells by a DCI format 1_X and the scheduling cell are included in the same PUCCH group.</w:t>
      </w:r>
    </w:p>
    <w:p w14:paraId="4DC3E696" w14:textId="77777777" w:rsidR="00F9751A" w:rsidRDefault="009031E1">
      <w:pPr>
        <w:pStyle w:val="ListParagraph1"/>
        <w:numPr>
          <w:ilvl w:val="0"/>
          <w:numId w:val="15"/>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BD0A7C">
      <w:pPr>
        <w:rPr>
          <w:lang w:eastAsia="en-US"/>
        </w:rPr>
      </w:pPr>
    </w:p>
    <w:p w14:paraId="00A295EF" w14:textId="77777777" w:rsidR="00F9751A" w:rsidRDefault="009031E1" w:rsidP="00BD0A7C">
      <w:pPr>
        <w:rPr>
          <w:b/>
          <w:bCs/>
          <w:highlight w:val="green"/>
          <w:lang w:eastAsia="zh-CN"/>
        </w:rPr>
      </w:pPr>
      <w:r>
        <w:rPr>
          <w:b/>
          <w:bCs/>
          <w:highlight w:val="green"/>
          <w:lang w:eastAsia="zh-CN"/>
        </w:rPr>
        <w:t>Agreement</w:t>
      </w:r>
    </w:p>
    <w:p w14:paraId="785E9304" w14:textId="77777777" w:rsidR="00F9751A" w:rsidRDefault="009031E1">
      <w:pPr>
        <w:pStyle w:val="ListParagraph1"/>
        <w:numPr>
          <w:ilvl w:val="0"/>
          <w:numId w:val="15"/>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pPr>
        <w:pStyle w:val="ListParagraph1"/>
        <w:numPr>
          <w:ilvl w:val="0"/>
          <w:numId w:val="15"/>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BD0A7C">
      <w:pPr>
        <w:rPr>
          <w:lang w:eastAsia="zh-CN"/>
        </w:rPr>
      </w:pPr>
    </w:p>
    <w:p w14:paraId="589FD8B6" w14:textId="77777777" w:rsidR="00F9751A" w:rsidRDefault="009031E1" w:rsidP="00BD0A7C">
      <w:pPr>
        <w:rPr>
          <w:b/>
          <w:bCs/>
          <w:highlight w:val="green"/>
          <w:lang w:eastAsia="zh-CN"/>
        </w:rPr>
      </w:pPr>
      <w:r>
        <w:rPr>
          <w:b/>
          <w:bCs/>
          <w:highlight w:val="green"/>
          <w:lang w:eastAsia="zh-CN"/>
        </w:rPr>
        <w:t>Agreement</w:t>
      </w:r>
    </w:p>
    <w:p w14:paraId="0749AAD8"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BD0A7C">
      <w:pPr>
        <w:rPr>
          <w:lang w:eastAsia="zh-CN"/>
        </w:rPr>
      </w:pPr>
    </w:p>
    <w:p w14:paraId="19E7F9B0" w14:textId="77777777" w:rsidR="00F9751A" w:rsidRDefault="009031E1" w:rsidP="00BD0A7C">
      <w:pPr>
        <w:rPr>
          <w:b/>
          <w:highlight w:val="darkYellow"/>
          <w:lang w:eastAsia="zh-CN"/>
        </w:rPr>
      </w:pPr>
      <w:r>
        <w:rPr>
          <w:b/>
          <w:highlight w:val="darkYellow"/>
          <w:lang w:eastAsia="zh-CN"/>
        </w:rPr>
        <w:t>Working Assumption</w:t>
      </w:r>
    </w:p>
    <w:p w14:paraId="73628E7B"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BD0A7C">
      <w:pPr>
        <w:rPr>
          <w:lang w:eastAsia="en-US"/>
        </w:rPr>
      </w:pPr>
    </w:p>
    <w:p w14:paraId="6A456B51" w14:textId="77777777" w:rsidR="00F9751A" w:rsidRDefault="009031E1" w:rsidP="00BD0A7C">
      <w:pPr>
        <w:rPr>
          <w:b/>
          <w:bCs/>
          <w:highlight w:val="green"/>
          <w:lang w:eastAsia="zh-CN"/>
        </w:rPr>
      </w:pPr>
      <w:r>
        <w:rPr>
          <w:b/>
          <w:bCs/>
          <w:highlight w:val="green"/>
          <w:lang w:eastAsia="zh-CN"/>
        </w:rPr>
        <w:t>Agreement</w:t>
      </w:r>
    </w:p>
    <w:p w14:paraId="0432F5F8" w14:textId="77777777" w:rsidR="00F9751A" w:rsidRDefault="009031E1">
      <w:pPr>
        <w:pStyle w:val="ListParagraph1"/>
        <w:numPr>
          <w:ilvl w:val="0"/>
          <w:numId w:val="15"/>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pPr>
        <w:pStyle w:val="ListParagraph1"/>
        <w:numPr>
          <w:ilvl w:val="0"/>
          <w:numId w:val="15"/>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BD0A7C">
      <w:pPr>
        <w:rPr>
          <w:lang w:eastAsia="zh-CN"/>
        </w:rPr>
      </w:pPr>
    </w:p>
    <w:p w14:paraId="4E8C1E7A" w14:textId="77777777" w:rsidR="00F9751A" w:rsidRDefault="009031E1" w:rsidP="00BD0A7C">
      <w:pPr>
        <w:rPr>
          <w:b/>
          <w:bCs/>
          <w:highlight w:val="green"/>
          <w:lang w:eastAsia="zh-CN"/>
        </w:rPr>
      </w:pPr>
      <w:r>
        <w:rPr>
          <w:b/>
          <w:bCs/>
          <w:highlight w:val="green"/>
          <w:lang w:eastAsia="zh-CN"/>
        </w:rPr>
        <w:t>Agreement</w:t>
      </w:r>
    </w:p>
    <w:p w14:paraId="707A0DC7" w14:textId="77777777" w:rsidR="00F9751A" w:rsidRDefault="009031E1">
      <w:pPr>
        <w:pStyle w:val="ListParagraph1"/>
        <w:numPr>
          <w:ilvl w:val="0"/>
          <w:numId w:val="15"/>
        </w:numPr>
        <w:rPr>
          <w:lang w:eastAsia="en-US"/>
        </w:rPr>
      </w:pPr>
      <w:r>
        <w:rPr>
          <w:lang w:eastAsia="en-US"/>
        </w:rPr>
        <w:t>One value for the maximum number of co-scheduled cells by a DCI format 1_X in Rel-18 is selected from {3, 4, 8}.</w:t>
      </w:r>
    </w:p>
    <w:p w14:paraId="156F74DF" w14:textId="77777777" w:rsidR="00F9751A" w:rsidRDefault="009031E1">
      <w:pPr>
        <w:pStyle w:val="ListParagraph1"/>
        <w:numPr>
          <w:ilvl w:val="0"/>
          <w:numId w:val="15"/>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BD0A7C">
      <w:pPr>
        <w:rPr>
          <w:lang w:eastAsia="zh-CN"/>
        </w:rPr>
      </w:pPr>
    </w:p>
    <w:p w14:paraId="7C18CB7A" w14:textId="77777777" w:rsidR="00F9751A" w:rsidRDefault="009031E1" w:rsidP="00BD0A7C">
      <w:pPr>
        <w:rPr>
          <w:b/>
          <w:bCs/>
          <w:highlight w:val="green"/>
          <w:lang w:eastAsia="zh-CN"/>
        </w:rPr>
      </w:pPr>
      <w:r>
        <w:rPr>
          <w:b/>
          <w:bCs/>
          <w:highlight w:val="green"/>
          <w:lang w:eastAsia="zh-CN"/>
        </w:rPr>
        <w:t>Agreement</w:t>
      </w:r>
    </w:p>
    <w:p w14:paraId="5E42F9BC" w14:textId="77777777" w:rsidR="00F9751A" w:rsidRDefault="009031E1">
      <w:pPr>
        <w:pStyle w:val="ListParagraph1"/>
        <w:numPr>
          <w:ilvl w:val="0"/>
          <w:numId w:val="15"/>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 xml:space="preserve">DCI format 0_X/1_X is a new DCI format for multi-cell </w:t>
      </w:r>
      <w:proofErr w:type="gramStart"/>
      <w:r>
        <w:rPr>
          <w:rFonts w:eastAsia="KaiTi"/>
          <w:szCs w:val="20"/>
          <w:lang w:eastAsia="zh-CN"/>
        </w:rPr>
        <w:t>scheduling</w:t>
      </w:r>
      <w:proofErr w:type="gramEnd"/>
    </w:p>
    <w:p w14:paraId="4A738939" w14:textId="77777777" w:rsidR="00F9751A" w:rsidRDefault="009031E1">
      <w:pPr>
        <w:pStyle w:val="ListParagraph1"/>
        <w:numPr>
          <w:ilvl w:val="0"/>
          <w:numId w:val="15"/>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pPr>
        <w:pStyle w:val="ListParagraph1"/>
        <w:numPr>
          <w:ilvl w:val="0"/>
          <w:numId w:val="15"/>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pPr>
        <w:pStyle w:val="ListParagraph1"/>
        <w:numPr>
          <w:ilvl w:val="0"/>
          <w:numId w:val="15"/>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BD0A7C">
      <w:pPr>
        <w:rPr>
          <w:lang w:eastAsia="en-US"/>
        </w:rPr>
      </w:pPr>
    </w:p>
    <w:p w14:paraId="7B2514A4" w14:textId="77777777" w:rsidR="00F9751A" w:rsidRDefault="009031E1" w:rsidP="00BD0A7C">
      <w:pPr>
        <w:rPr>
          <w:b/>
          <w:bCs/>
          <w:highlight w:val="green"/>
          <w:lang w:eastAsia="zh-CN"/>
        </w:rPr>
      </w:pPr>
      <w:r>
        <w:rPr>
          <w:b/>
          <w:bCs/>
          <w:highlight w:val="green"/>
          <w:lang w:eastAsia="zh-CN"/>
        </w:rPr>
        <w:t>Agreement</w:t>
      </w:r>
    </w:p>
    <w:p w14:paraId="5895CAD1"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DCI format 0-X/1-X can be transmitted on a SCell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FFS whether a DCI format 0-X/1-X can be transmitted on an SCell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BD0A7C">
      <w:pPr>
        <w:rPr>
          <w:color w:val="000000"/>
        </w:rPr>
      </w:pPr>
    </w:p>
    <w:p w14:paraId="6562068C" w14:textId="77777777" w:rsidR="00F9751A" w:rsidRDefault="009031E1" w:rsidP="00BD0A7C">
      <w:pPr>
        <w:rPr>
          <w:b/>
          <w:bCs/>
          <w:highlight w:val="green"/>
          <w:lang w:eastAsia="zh-CN"/>
        </w:rPr>
      </w:pPr>
      <w:r>
        <w:rPr>
          <w:b/>
          <w:bCs/>
          <w:highlight w:val="green"/>
          <w:lang w:eastAsia="zh-CN"/>
        </w:rPr>
        <w:t>Agreement</w:t>
      </w:r>
    </w:p>
    <w:p w14:paraId="7CA21115" w14:textId="77777777" w:rsidR="00F9751A" w:rsidRDefault="009031E1" w:rsidP="00BD0A7C">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pPr>
        <w:widowControl/>
        <w:numPr>
          <w:ilvl w:val="1"/>
          <w:numId w:val="14"/>
        </w:numPr>
        <w:kinsoku/>
        <w:adjustRightInd/>
        <w:snapToGrid w:val="0"/>
        <w:spacing w:after="0"/>
        <w:textAlignment w:val="auto"/>
        <w:rPr>
          <w:color w:val="000000"/>
        </w:rPr>
      </w:pPr>
      <w:r>
        <w:rPr>
          <w:color w:val="000000"/>
          <w:szCs w:val="20"/>
        </w:rPr>
        <w:lastRenderedPageBreak/>
        <w:t>Alt 1-2: DCI size budget is maintained via configured size for multi-cell scheduling DCI and DCI size budget of DCI format 0_X/1_X is counted for each of the co-scheduled cells.</w:t>
      </w:r>
    </w:p>
    <w:p w14:paraId="5CBFC255"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pPr>
        <w:widowControl/>
        <w:numPr>
          <w:ilvl w:val="1"/>
          <w:numId w:val="14"/>
        </w:numPr>
        <w:kinsoku/>
        <w:adjustRightInd/>
        <w:snapToGrid w:val="0"/>
        <w:spacing w:after="0"/>
        <w:textAlignment w:val="auto"/>
        <w:rPr>
          <w:color w:val="000000"/>
        </w:rPr>
      </w:pPr>
      <w:r>
        <w:rPr>
          <w:color w:val="000000"/>
          <w:szCs w:val="20"/>
        </w:rPr>
        <w:t xml:space="preserve">Alt 2-3: voiding the “3+1” limit for multi-cell </w:t>
      </w:r>
      <w:proofErr w:type="gramStart"/>
      <w:r>
        <w:rPr>
          <w:color w:val="000000"/>
          <w:szCs w:val="20"/>
        </w:rPr>
        <w:t>scheduling</w:t>
      </w:r>
      <w:proofErr w:type="gramEnd"/>
    </w:p>
    <w:p w14:paraId="3D141219" w14:textId="77777777" w:rsidR="00F9751A" w:rsidRDefault="009031E1">
      <w:pPr>
        <w:widowControl/>
        <w:numPr>
          <w:ilvl w:val="1"/>
          <w:numId w:val="14"/>
        </w:numPr>
        <w:kinsoku/>
        <w:adjustRightInd/>
        <w:snapToGrid w:val="0"/>
        <w:spacing w:after="0"/>
        <w:textAlignment w:val="auto"/>
        <w:rPr>
          <w:color w:val="000000"/>
        </w:rPr>
      </w:pPr>
      <w:r>
        <w:rPr>
          <w:color w:val="000000"/>
          <w:szCs w:val="20"/>
        </w:rPr>
        <w:t xml:space="preserve">Alt 2-4: the DCI size budget for DCI size alignment can be separately configured for each </w:t>
      </w:r>
      <w:proofErr w:type="gramStart"/>
      <w:r>
        <w:rPr>
          <w:color w:val="000000"/>
          <w:szCs w:val="20"/>
        </w:rPr>
        <w:t>cell</w:t>
      </w:r>
      <w:proofErr w:type="gramEnd"/>
    </w:p>
    <w:p w14:paraId="46070EC4"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BD0A7C">
      <w:pPr>
        <w:rPr>
          <w:color w:val="000000"/>
        </w:rPr>
      </w:pPr>
    </w:p>
    <w:p w14:paraId="28ED03AB" w14:textId="77777777" w:rsidR="00F9751A" w:rsidRDefault="009031E1" w:rsidP="00BD0A7C">
      <w:pPr>
        <w:rPr>
          <w:b/>
          <w:bCs/>
          <w:highlight w:val="green"/>
          <w:lang w:eastAsia="zh-CN"/>
        </w:rPr>
      </w:pPr>
      <w:r>
        <w:rPr>
          <w:b/>
          <w:bCs/>
          <w:highlight w:val="green"/>
          <w:lang w:eastAsia="zh-CN"/>
        </w:rPr>
        <w:t>Agreement</w:t>
      </w:r>
    </w:p>
    <w:p w14:paraId="27B2771D" w14:textId="77777777" w:rsidR="00F9751A" w:rsidRDefault="009031E1" w:rsidP="00BD0A7C">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1: counted on each co-scheduled </w:t>
      </w:r>
      <w:proofErr w:type="gramStart"/>
      <w:r w:rsidRPr="00781814">
        <w:rPr>
          <w:rFonts w:eastAsia="KaiTi"/>
          <w:szCs w:val="20"/>
          <w:lang w:eastAsia="zh-CN"/>
        </w:rPr>
        <w:t>cell</w:t>
      </w:r>
      <w:proofErr w:type="gramEnd"/>
      <w:r w:rsidRPr="00781814">
        <w:rPr>
          <w:rFonts w:eastAsia="KaiTi"/>
          <w:szCs w:val="20"/>
          <w:lang w:eastAsia="zh-CN"/>
        </w:rPr>
        <w:t xml:space="preserve"> </w:t>
      </w:r>
    </w:p>
    <w:p w14:paraId="2EB347BF"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2: counted only in one scheduled </w:t>
      </w:r>
      <w:proofErr w:type="gramStart"/>
      <w:r w:rsidRPr="00781814">
        <w:rPr>
          <w:rFonts w:eastAsia="KaiTi"/>
          <w:szCs w:val="20"/>
          <w:lang w:eastAsia="zh-CN"/>
        </w:rPr>
        <w:t>cell</w:t>
      </w:r>
      <w:proofErr w:type="gramEnd"/>
    </w:p>
    <w:p w14:paraId="2ED42A74"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3: scaled down to each of co-scheduled cell according to the number of co-scheduled </w:t>
      </w:r>
      <w:proofErr w:type="gramStart"/>
      <w:r w:rsidRPr="00781814">
        <w:rPr>
          <w:rFonts w:eastAsia="KaiTi"/>
          <w:szCs w:val="20"/>
          <w:lang w:eastAsia="zh-CN"/>
        </w:rPr>
        <w:t>cells</w:t>
      </w:r>
      <w:proofErr w:type="gramEnd"/>
    </w:p>
    <w:p w14:paraId="1C6D633C"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4: counted as part of the scheduling cell instead of each scheduled </w:t>
      </w:r>
      <w:proofErr w:type="gramStart"/>
      <w:r w:rsidRPr="00781814">
        <w:rPr>
          <w:rFonts w:eastAsia="KaiTi"/>
          <w:szCs w:val="20"/>
          <w:lang w:eastAsia="zh-CN"/>
        </w:rPr>
        <w:t>cell</w:t>
      </w:r>
      <w:proofErr w:type="gramEnd"/>
    </w:p>
    <w:p w14:paraId="2B84A607"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5: scaled down to each of scheduled cells excluding scheduling </w:t>
      </w:r>
      <w:proofErr w:type="gramStart"/>
      <w:r w:rsidRPr="00781814">
        <w:rPr>
          <w:rFonts w:eastAsia="KaiTi"/>
          <w:szCs w:val="20"/>
          <w:lang w:eastAsia="zh-CN"/>
        </w:rPr>
        <w:t>cell</w:t>
      </w:r>
      <w:proofErr w:type="gramEnd"/>
    </w:p>
    <w:p w14:paraId="1AE21AFC"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6: counted on each co-scheduled cell excluding scheduling </w:t>
      </w:r>
      <w:proofErr w:type="gramStart"/>
      <w:r w:rsidRPr="00781814">
        <w:rPr>
          <w:rFonts w:eastAsia="KaiTi"/>
          <w:szCs w:val="20"/>
          <w:lang w:eastAsia="zh-CN"/>
        </w:rPr>
        <w:t>cell</w:t>
      </w:r>
      <w:proofErr w:type="gramEnd"/>
    </w:p>
    <w:p w14:paraId="6F31F11D"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BD0A7C">
      <w:pPr>
        <w:rPr>
          <w:rFonts w:eastAsia="Malgun Gothic"/>
          <w:color w:val="000000"/>
        </w:rPr>
      </w:pPr>
    </w:p>
    <w:p w14:paraId="7C3C9CEC" w14:textId="77777777" w:rsidR="00F9751A" w:rsidRDefault="009031E1" w:rsidP="00BD0A7C">
      <w:pPr>
        <w:rPr>
          <w:b/>
          <w:bCs/>
          <w:highlight w:val="green"/>
          <w:lang w:eastAsia="zh-CN"/>
        </w:rPr>
      </w:pPr>
      <w:r>
        <w:rPr>
          <w:b/>
          <w:bCs/>
          <w:highlight w:val="green"/>
          <w:lang w:eastAsia="zh-CN"/>
        </w:rPr>
        <w:t>Agreement</w:t>
      </w:r>
    </w:p>
    <w:p w14:paraId="3C5D0E5C" w14:textId="77777777" w:rsidR="00F9751A" w:rsidRDefault="009031E1" w:rsidP="00BD0A7C">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pPr>
        <w:widowControl/>
        <w:numPr>
          <w:ilvl w:val="1"/>
          <w:numId w:val="14"/>
        </w:numPr>
        <w:kinsoku/>
        <w:adjustRightInd/>
        <w:snapToGrid w:val="0"/>
        <w:spacing w:after="0"/>
        <w:textAlignment w:val="auto"/>
        <w:rPr>
          <w:color w:val="000000"/>
        </w:rPr>
      </w:pPr>
      <w:r>
        <w:rPr>
          <w:color w:val="000000"/>
          <w:szCs w:val="20"/>
        </w:rPr>
        <w:t>The table is configured by RRC signaling.</w:t>
      </w:r>
    </w:p>
    <w:p w14:paraId="43B53D08" w14:textId="77777777" w:rsidR="00F9751A" w:rsidRDefault="009031E1">
      <w:pPr>
        <w:widowControl/>
        <w:numPr>
          <w:ilvl w:val="1"/>
          <w:numId w:val="14"/>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pPr>
        <w:widowControl/>
        <w:numPr>
          <w:ilvl w:val="1"/>
          <w:numId w:val="14"/>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3: using existing field (e.g., CIF, FDRA) to indicate whether one or more cells are scheduled or </w:t>
      </w:r>
      <w:proofErr w:type="gramStart"/>
      <w:r>
        <w:rPr>
          <w:color w:val="000000"/>
          <w:szCs w:val="20"/>
        </w:rPr>
        <w:t>not</w:t>
      </w:r>
      <w:proofErr w:type="gramEnd"/>
    </w:p>
    <w:p w14:paraId="31B5B912" w14:textId="77777777" w:rsidR="00F9751A" w:rsidRDefault="009031E1">
      <w:pPr>
        <w:widowControl/>
        <w:numPr>
          <w:ilvl w:val="0"/>
          <w:numId w:val="14"/>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pPr>
        <w:widowControl/>
        <w:numPr>
          <w:ilvl w:val="0"/>
          <w:numId w:val="14"/>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BD0A7C">
      <w:pPr>
        <w:rPr>
          <w:lang w:eastAsia="zh-CN"/>
        </w:rPr>
      </w:pPr>
    </w:p>
    <w:p w14:paraId="07B8BDE8" w14:textId="77777777" w:rsidR="00F9751A" w:rsidRDefault="009031E1" w:rsidP="00BD0A7C">
      <w:pPr>
        <w:rPr>
          <w:b/>
          <w:bCs/>
          <w:highlight w:val="green"/>
          <w:lang w:eastAsia="zh-CN"/>
        </w:rPr>
      </w:pPr>
      <w:r>
        <w:rPr>
          <w:b/>
          <w:bCs/>
          <w:highlight w:val="green"/>
          <w:lang w:eastAsia="zh-CN"/>
        </w:rPr>
        <w:t>Agreement</w:t>
      </w:r>
    </w:p>
    <w:p w14:paraId="555A2EFE" w14:textId="77777777" w:rsidR="00F9751A" w:rsidRDefault="009031E1" w:rsidP="00BD0A7C">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A single field indicating common information to all the co-scheduled cells or separate information to each of co-scheduled cells via joint indication or an information to only one of co-scheduled </w:t>
      </w:r>
      <w:proofErr w:type="gramStart"/>
      <w:r>
        <w:rPr>
          <w:rFonts w:eastAsia="Times New Roman" w:cs="Times"/>
          <w:color w:val="000000"/>
          <w:szCs w:val="20"/>
        </w:rPr>
        <w:t>cells</w:t>
      </w:r>
      <w:proofErr w:type="gramEnd"/>
    </w:p>
    <w:p w14:paraId="76C8166B"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w:t>
      </w:r>
      <w:proofErr w:type="gramStart"/>
      <w:r>
        <w:rPr>
          <w:rFonts w:eastAsia="Times New Roman" w:cs="Times"/>
          <w:color w:val="000000"/>
          <w:szCs w:val="20"/>
        </w:rPr>
        <w:t>group</w:t>
      </w:r>
      <w:proofErr w:type="gramEnd"/>
    </w:p>
    <w:p w14:paraId="7510F5FD"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18"/>
        </w:numPr>
        <w:kinsoku/>
        <w:adjustRightInd/>
        <w:snapToGrid w:val="0"/>
        <w:spacing w:after="0"/>
        <w:textAlignment w:val="auto"/>
        <w:rPr>
          <w:rFonts w:eastAsia="Times New Roman" w:cs="Times"/>
          <w:color w:val="000000"/>
        </w:rPr>
      </w:pPr>
      <w:r>
        <w:rPr>
          <w:rFonts w:eastAsia="Times New Roman" w:cs="Times"/>
          <w:color w:val="000000"/>
          <w:szCs w:val="20"/>
        </w:rPr>
        <w:lastRenderedPageBreak/>
        <w:t>FFS: whether it is dependent on explicit configuration or implicit condition (e.g., intra or inter band CA, FR1 or FR2).</w:t>
      </w:r>
    </w:p>
    <w:p w14:paraId="41E5B2AB"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BD0A7C">
      <w:pPr>
        <w:rPr>
          <w:lang w:eastAsia="en-US"/>
        </w:rPr>
      </w:pPr>
    </w:p>
    <w:p w14:paraId="4B46A42C" w14:textId="77777777" w:rsidR="00F9751A" w:rsidRDefault="00F9751A" w:rsidP="00BD0A7C">
      <w:pPr>
        <w:rPr>
          <w:lang w:eastAsia="en-US"/>
        </w:rPr>
      </w:pPr>
    </w:p>
    <w:p w14:paraId="7015067F" w14:textId="77777777" w:rsidR="00F9751A" w:rsidRDefault="009031E1" w:rsidP="00BD0A7C">
      <w:pPr>
        <w:pStyle w:val="Heading2"/>
        <w:ind w:left="540"/>
      </w:pPr>
      <w:r>
        <w:t>Agreements made in RAN1#110</w:t>
      </w:r>
    </w:p>
    <w:p w14:paraId="71A72028" w14:textId="77777777" w:rsidR="00F9751A" w:rsidRDefault="00F9751A" w:rsidP="00BD0A7C">
      <w:pPr>
        <w:rPr>
          <w:highlight w:val="green"/>
          <w:lang w:eastAsia="zh-CN"/>
        </w:rPr>
      </w:pPr>
    </w:p>
    <w:p w14:paraId="33899FA2" w14:textId="77777777" w:rsidR="00F9751A" w:rsidRDefault="009031E1" w:rsidP="00BD0A7C">
      <w:pPr>
        <w:rPr>
          <w:b/>
          <w:bCs/>
          <w:highlight w:val="green"/>
          <w:lang w:eastAsia="zh-CN"/>
        </w:rPr>
      </w:pPr>
      <w:r>
        <w:rPr>
          <w:b/>
          <w:bCs/>
          <w:highlight w:val="green"/>
          <w:lang w:eastAsia="zh-CN"/>
        </w:rPr>
        <w:t>Agreement</w:t>
      </w:r>
    </w:p>
    <w:p w14:paraId="41BDE27E" w14:textId="77777777" w:rsidR="00F9751A" w:rsidRDefault="009031E1" w:rsidP="00BD0A7C">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BD0A7C">
      <w:pPr>
        <w:rPr>
          <w:szCs w:val="24"/>
          <w:lang w:eastAsia="zh-CN"/>
        </w:rPr>
      </w:pPr>
    </w:p>
    <w:p w14:paraId="16AE6199" w14:textId="77777777" w:rsidR="00F9751A" w:rsidRDefault="009031E1" w:rsidP="00BD0A7C">
      <w:pPr>
        <w:rPr>
          <w:b/>
          <w:bCs/>
          <w:highlight w:val="green"/>
          <w:lang w:eastAsia="zh-CN"/>
        </w:rPr>
      </w:pPr>
      <w:r>
        <w:rPr>
          <w:b/>
          <w:bCs/>
          <w:highlight w:val="green"/>
          <w:lang w:eastAsia="zh-CN"/>
        </w:rPr>
        <w:t>Agreement</w:t>
      </w:r>
    </w:p>
    <w:p w14:paraId="3AE2F2D0" w14:textId="77777777" w:rsidR="00F9751A" w:rsidRDefault="009031E1" w:rsidP="00BD0A7C">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pPr>
        <w:pStyle w:val="ListParagraph1"/>
        <w:numPr>
          <w:ilvl w:val="0"/>
          <w:numId w:val="14"/>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 xml:space="preserve">DCI format 0_X/1_X is a new DCI format for multi-cell </w:t>
      </w:r>
      <w:proofErr w:type="gramStart"/>
      <w:r>
        <w:rPr>
          <w:rFonts w:eastAsia="KaiTi"/>
          <w:szCs w:val="20"/>
          <w:lang w:eastAsia="zh-CN"/>
        </w:rPr>
        <w:t>scheduling</w:t>
      </w:r>
      <w:proofErr w:type="gramEnd"/>
    </w:p>
    <w:p w14:paraId="5A478D5D" w14:textId="77777777" w:rsidR="00F9751A" w:rsidRDefault="00F9751A" w:rsidP="00BD0A7C">
      <w:pPr>
        <w:rPr>
          <w:sz w:val="14"/>
          <w:szCs w:val="18"/>
          <w:lang w:eastAsia="zh-CN"/>
        </w:rPr>
      </w:pPr>
    </w:p>
    <w:p w14:paraId="06071210" w14:textId="77777777" w:rsidR="00F9751A" w:rsidRDefault="009031E1" w:rsidP="00BD0A7C">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BD0A7C">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pPr>
        <w:pStyle w:val="ListParagraph1"/>
        <w:numPr>
          <w:ilvl w:val="1"/>
          <w:numId w:val="14"/>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BD0A7C">
      <w:pPr>
        <w:rPr>
          <w:szCs w:val="24"/>
          <w:lang w:eastAsia="zh-CN"/>
        </w:rPr>
      </w:pPr>
    </w:p>
    <w:p w14:paraId="58EFEAB0" w14:textId="77777777" w:rsidR="00F9751A" w:rsidRDefault="009031E1" w:rsidP="00BD0A7C">
      <w:pPr>
        <w:rPr>
          <w:b/>
          <w:bCs/>
          <w:szCs w:val="20"/>
          <w:highlight w:val="darkYellow"/>
          <w:lang w:eastAsia="zh-CN"/>
        </w:rPr>
      </w:pPr>
      <w:r>
        <w:rPr>
          <w:b/>
          <w:bCs/>
          <w:szCs w:val="20"/>
          <w:highlight w:val="darkYellow"/>
          <w:lang w:eastAsia="zh-CN"/>
        </w:rPr>
        <w:t>Working Assumption</w:t>
      </w:r>
    </w:p>
    <w:p w14:paraId="070B5568" w14:textId="77777777" w:rsidR="00F9751A" w:rsidRDefault="009031E1">
      <w:pPr>
        <w:pStyle w:val="ListParagraph1"/>
        <w:numPr>
          <w:ilvl w:val="0"/>
          <w:numId w:val="15"/>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pPr>
        <w:pStyle w:val="ListParagraph1"/>
        <w:numPr>
          <w:ilvl w:val="0"/>
          <w:numId w:val="15"/>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BD0A7C">
      <w:pPr>
        <w:pStyle w:val="ListParagraph1"/>
        <w:rPr>
          <w:rFonts w:eastAsia="KaiTi"/>
          <w:szCs w:val="20"/>
          <w:lang w:eastAsia="zh-CN"/>
        </w:rPr>
      </w:pPr>
    </w:p>
    <w:p w14:paraId="44CCE582" w14:textId="77777777" w:rsidR="00F9751A" w:rsidRDefault="009031E1" w:rsidP="00BD0A7C">
      <w:pPr>
        <w:rPr>
          <w:b/>
          <w:bCs/>
          <w:highlight w:val="green"/>
          <w:lang w:eastAsia="zh-CN"/>
        </w:rPr>
      </w:pPr>
      <w:r>
        <w:rPr>
          <w:b/>
          <w:bCs/>
          <w:highlight w:val="green"/>
          <w:lang w:eastAsia="zh-CN"/>
        </w:rPr>
        <w:t>Agreement</w:t>
      </w:r>
    </w:p>
    <w:p w14:paraId="038D91FC" w14:textId="77777777" w:rsidR="00F9751A" w:rsidRDefault="009031E1" w:rsidP="00BD0A7C">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Type-1A field: A single field indicating common information to all the co-scheduled </w:t>
      </w:r>
      <w:proofErr w:type="gramStart"/>
      <w:r>
        <w:rPr>
          <w:rFonts w:eastAsia="Times New Roman" w:cs="Times"/>
          <w:color w:val="000000"/>
          <w:szCs w:val="20"/>
        </w:rPr>
        <w:t>cells</w:t>
      </w:r>
      <w:proofErr w:type="gramEnd"/>
    </w:p>
    <w:p w14:paraId="5116F22C"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Type-1B field: A single field indicating separate information to each of co-scheduled cells via joint </w:t>
      </w:r>
      <w:proofErr w:type="gramStart"/>
      <w:r>
        <w:rPr>
          <w:rFonts w:eastAsia="Times New Roman" w:cs="Times"/>
          <w:color w:val="000000"/>
          <w:szCs w:val="20"/>
        </w:rPr>
        <w:t>indication</w:t>
      </w:r>
      <w:proofErr w:type="gramEnd"/>
    </w:p>
    <w:p w14:paraId="78555D52"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Type-1C field: A single field indicating an information to only one of co-scheduled </w:t>
      </w:r>
      <w:proofErr w:type="gramStart"/>
      <w:r>
        <w:rPr>
          <w:rFonts w:eastAsia="Times New Roman" w:cs="Times"/>
          <w:color w:val="000000"/>
          <w:szCs w:val="20"/>
        </w:rPr>
        <w:t>cells</w:t>
      </w:r>
      <w:proofErr w:type="gramEnd"/>
    </w:p>
    <w:p w14:paraId="7DE9FCBC" w14:textId="77777777" w:rsidR="00F9751A" w:rsidRDefault="009031E1">
      <w:pPr>
        <w:widowControl/>
        <w:numPr>
          <w:ilvl w:val="0"/>
          <w:numId w:val="14"/>
        </w:numPr>
        <w:kinsoku/>
        <w:adjustRightInd/>
        <w:snapToGrid w:val="0"/>
        <w:spacing w:after="0"/>
        <w:textAlignment w:val="auto"/>
        <w:rPr>
          <w:rFonts w:eastAsia="Times New Roman" w:cs="Times"/>
          <w:color w:val="000000"/>
          <w:szCs w:val="24"/>
        </w:rPr>
      </w:pPr>
      <w:r>
        <w:rPr>
          <w:rFonts w:eastAsia="Times New Roman" w:cs="Times"/>
          <w:color w:val="000000"/>
          <w:szCs w:val="20"/>
        </w:rPr>
        <w:t xml:space="preserve">Type-2 field: Separate field for each of the co-scheduled </w:t>
      </w:r>
      <w:proofErr w:type="gramStart"/>
      <w:r>
        <w:rPr>
          <w:rFonts w:eastAsia="Times New Roman" w:cs="Times"/>
          <w:color w:val="000000"/>
          <w:szCs w:val="20"/>
        </w:rPr>
        <w:t>cells</w:t>
      </w:r>
      <w:proofErr w:type="gramEnd"/>
    </w:p>
    <w:p w14:paraId="1491B282"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BD0A7C">
      <w:pPr>
        <w:rPr>
          <w:szCs w:val="24"/>
          <w:lang w:eastAsia="zh-CN"/>
        </w:rPr>
      </w:pPr>
    </w:p>
    <w:p w14:paraId="4D9071E1" w14:textId="77777777" w:rsidR="00F9751A" w:rsidRDefault="009031E1" w:rsidP="00BD0A7C">
      <w:pPr>
        <w:rPr>
          <w:b/>
          <w:bCs/>
          <w:highlight w:val="green"/>
          <w:lang w:eastAsia="zh-CN"/>
        </w:rPr>
      </w:pPr>
      <w:r>
        <w:rPr>
          <w:b/>
          <w:bCs/>
          <w:highlight w:val="green"/>
          <w:lang w:eastAsia="zh-CN"/>
        </w:rPr>
        <w:t>Agreement</w:t>
      </w:r>
    </w:p>
    <w:p w14:paraId="396DB25C" w14:textId="77777777" w:rsidR="00F9751A" w:rsidRDefault="009031E1">
      <w:pPr>
        <w:widowControl/>
        <w:numPr>
          <w:ilvl w:val="0"/>
          <w:numId w:val="15"/>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pPr>
        <w:widowControl/>
        <w:numPr>
          <w:ilvl w:val="0"/>
          <w:numId w:val="14"/>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pPr>
        <w:widowControl/>
        <w:numPr>
          <w:ilvl w:val="1"/>
          <w:numId w:val="14"/>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lastRenderedPageBreak/>
        <w:t>Identifier for DCI formats</w:t>
      </w:r>
    </w:p>
    <w:p w14:paraId="6FFE6AF0"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pPr>
        <w:widowControl/>
        <w:numPr>
          <w:ilvl w:val="0"/>
          <w:numId w:val="14"/>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18"/>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18"/>
        </w:numPr>
        <w:kinsoku/>
        <w:adjustRightInd/>
        <w:snapToGrid w:val="0"/>
        <w:textAlignment w:val="auto"/>
        <w:rPr>
          <w:szCs w:val="20"/>
        </w:rPr>
      </w:pPr>
      <w:r>
        <w:rPr>
          <w:szCs w:val="20"/>
        </w:rPr>
        <w:t>Redundancy version per TB</w:t>
      </w:r>
    </w:p>
    <w:p w14:paraId="0FF0C826" w14:textId="77777777" w:rsidR="00F9751A" w:rsidRDefault="009031E1">
      <w:pPr>
        <w:widowControl/>
        <w:numPr>
          <w:ilvl w:val="0"/>
          <w:numId w:val="14"/>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BD0A7C">
      <w:pPr>
        <w:rPr>
          <w:rFonts w:ascii="Calibri" w:hAnsi="Calibri" w:cs="Calibri"/>
          <w:color w:val="000000"/>
          <w:sz w:val="22"/>
          <w:szCs w:val="24"/>
          <w:lang w:eastAsia="zh-CN"/>
        </w:rPr>
      </w:pPr>
    </w:p>
    <w:p w14:paraId="1D68704F" w14:textId="77777777" w:rsidR="00F9751A" w:rsidRDefault="00F9751A" w:rsidP="00BD0A7C">
      <w:pPr>
        <w:rPr>
          <w:rFonts w:ascii="Times" w:hAnsi="Times"/>
          <w:lang w:eastAsia="zh-CN"/>
        </w:rPr>
      </w:pPr>
    </w:p>
    <w:p w14:paraId="4AA9421E" w14:textId="77777777" w:rsidR="00F9751A" w:rsidRDefault="009031E1" w:rsidP="00BD0A7C">
      <w:pPr>
        <w:rPr>
          <w:b/>
          <w:bCs/>
          <w:highlight w:val="green"/>
          <w:lang w:eastAsia="zh-CN"/>
        </w:rPr>
      </w:pPr>
      <w:r>
        <w:rPr>
          <w:b/>
          <w:bCs/>
          <w:highlight w:val="green"/>
          <w:lang w:eastAsia="zh-CN"/>
        </w:rPr>
        <w:t>Agreement</w:t>
      </w:r>
    </w:p>
    <w:p w14:paraId="5A5A544F" w14:textId="77777777" w:rsidR="00F9751A" w:rsidRDefault="009031E1">
      <w:pPr>
        <w:pStyle w:val="ListParagraph1"/>
        <w:numPr>
          <w:ilvl w:val="0"/>
          <w:numId w:val="15"/>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9B7268">
        <w:rPr>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7.5pt" equationxml="&lt;">
            <v:imagedata r:id="rId29" o:title=""/>
          </v:shape>
        </w:pict>
      </w:r>
      <w:r>
        <w:rPr>
          <w:rFonts w:eastAsia="Times New Roman"/>
          <w:szCs w:val="20"/>
          <w:lang w:eastAsia="ja-JP"/>
        </w:rPr>
        <w:instrText xml:space="preserve"> </w:instrText>
      </w:r>
      <w:r>
        <w:rPr>
          <w:rFonts w:eastAsia="Times New Roman"/>
          <w:szCs w:val="20"/>
          <w:lang w:eastAsia="ja-JP"/>
        </w:rPr>
        <w:fldChar w:fldCharType="separate"/>
      </w:r>
      <w:r w:rsidR="009B7268">
        <w:rPr>
          <w:snapToGrid/>
          <w:position w:val="-5"/>
        </w:rPr>
        <w:pict w14:anchorId="5DFA585A">
          <v:shape id="_x0000_i1026" type="#_x0000_t75" style="width:30.05pt;height:7.5pt" equationxml="&lt;">
            <v:imagedata r:id="rId29"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9B7268">
        <w:rPr>
          <w:snapToGrid/>
          <w:position w:val="-5"/>
        </w:rPr>
        <w:pict w14:anchorId="681C4B9C">
          <v:shape id="_x0000_i1027" type="#_x0000_t75" style="width:5.95pt;height:7.5pt" equationxml="&lt;">
            <v:imagedata r:id="rId30" o:title=""/>
          </v:shape>
        </w:pict>
      </w:r>
      <w:r>
        <w:rPr>
          <w:rFonts w:eastAsia="Times New Roman"/>
          <w:szCs w:val="20"/>
          <w:lang w:eastAsia="ja-JP"/>
        </w:rPr>
        <w:instrText xml:space="preserve"> </w:instrText>
      </w:r>
      <w:r>
        <w:rPr>
          <w:rFonts w:eastAsia="Times New Roman"/>
          <w:szCs w:val="20"/>
          <w:lang w:eastAsia="ja-JP"/>
        </w:rPr>
        <w:fldChar w:fldCharType="separate"/>
      </w:r>
      <w:r w:rsidR="009B7268">
        <w:rPr>
          <w:snapToGrid/>
          <w:position w:val="-5"/>
        </w:rPr>
        <w:pict w14:anchorId="208D947D">
          <v:shape id="_x0000_i1028" type="#_x0000_t75" style="width:5.95pt;height:7.5pt" equationxml="&lt;">
            <v:imagedata r:id="rId30"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9B7268">
        <w:rPr>
          <w:snapToGrid/>
          <w:position w:val="-5"/>
        </w:rPr>
        <w:pict w14:anchorId="728639B4">
          <v:shape id="_x0000_i1029" type="#_x0000_t75" style="width:5.95pt;height:7.5pt" equationxml="&lt;">
            <v:imagedata r:id="rId31" o:title=""/>
          </v:shape>
        </w:pict>
      </w:r>
      <w:r>
        <w:rPr>
          <w:rFonts w:eastAsia="Times New Roman"/>
          <w:szCs w:val="20"/>
          <w:lang w:eastAsia="ja-JP"/>
        </w:rPr>
        <w:instrText xml:space="preserve"> </w:instrText>
      </w:r>
      <w:r>
        <w:rPr>
          <w:rFonts w:eastAsia="Times New Roman"/>
          <w:szCs w:val="20"/>
          <w:lang w:eastAsia="ja-JP"/>
        </w:rPr>
        <w:fldChar w:fldCharType="separate"/>
      </w:r>
      <w:r w:rsidR="009B7268">
        <w:rPr>
          <w:snapToGrid/>
          <w:position w:val="-5"/>
        </w:rPr>
        <w:pict w14:anchorId="2260945F">
          <v:shape id="_x0000_i1030" type="#_x0000_t75" style="width:5.95pt;height:7.5pt" equationxml="&lt;">
            <v:imagedata r:id="rId31"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9B7268">
        <w:rPr>
          <w:snapToGrid/>
          <w:position w:val="-5"/>
        </w:rPr>
        <w:pict w14:anchorId="6E28BC3A">
          <v:shape id="_x0000_i1031" type="#_x0000_t75" style="width:5.95pt;height:17.8pt" equationxml="&lt;">
            <v:imagedata r:id="rId32"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9B7268">
        <w:rPr>
          <w:snapToGrid/>
          <w:position w:val="-5"/>
        </w:rPr>
        <w:pict w14:anchorId="2BC9F45C">
          <v:shape id="_x0000_i1032" type="#_x0000_t75" style="width:5.95pt;height:17.8pt" equationxml="&lt;">
            <v:imagedata r:id="rId32"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9B7268">
        <w:rPr>
          <w:snapToGrid/>
          <w:position w:val="-5"/>
        </w:rPr>
        <w:pict w14:anchorId="7DB0277D">
          <v:shape id="_x0000_i1033" type="#_x0000_t75" style="width:7.5pt;height:7.5pt"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9B7268">
        <w:rPr>
          <w:snapToGrid/>
          <w:position w:val="-5"/>
        </w:rPr>
        <w:pict w14:anchorId="69E7DDD8">
          <v:shape id="_x0000_i1034" type="#_x0000_t75" style="width:7.5pt;height:7.5pt" equationxml="&lt;">
            <v:imagedata r:id="rId33"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BD0A7C">
      <w:pPr>
        <w:rPr>
          <w:lang w:eastAsia="zh-CN"/>
        </w:rPr>
      </w:pPr>
    </w:p>
    <w:p w14:paraId="7D9E158C" w14:textId="77777777" w:rsidR="00F9751A" w:rsidRDefault="009031E1" w:rsidP="00BD0A7C">
      <w:pPr>
        <w:rPr>
          <w:b/>
          <w:bCs/>
          <w:highlight w:val="green"/>
          <w:lang w:eastAsia="zh-CN"/>
        </w:rPr>
      </w:pPr>
      <w:r>
        <w:rPr>
          <w:b/>
          <w:bCs/>
          <w:highlight w:val="green"/>
          <w:lang w:eastAsia="zh-CN"/>
        </w:rPr>
        <w:t>Agreement</w:t>
      </w:r>
    </w:p>
    <w:p w14:paraId="34AD90D3" w14:textId="77777777" w:rsidR="00F9751A" w:rsidRDefault="009031E1">
      <w:pPr>
        <w:pStyle w:val="ListParagraph1"/>
        <w:numPr>
          <w:ilvl w:val="0"/>
          <w:numId w:val="15"/>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pPr>
        <w:pStyle w:val="ListParagraph1"/>
        <w:numPr>
          <w:ilvl w:val="1"/>
          <w:numId w:val="14"/>
        </w:numPr>
        <w:rPr>
          <w:rFonts w:eastAsia="KaiTi"/>
          <w:color w:val="000000"/>
          <w:szCs w:val="24"/>
          <w:lang w:eastAsia="zh-CN"/>
        </w:rPr>
      </w:pPr>
      <w:r>
        <w:rPr>
          <w:color w:val="000000"/>
        </w:rPr>
        <w:t xml:space="preserve">FFS: the </w:t>
      </w:r>
      <w:r>
        <w:rPr>
          <w:rFonts w:eastAsia="KaiTi"/>
          <w:color w:val="000000"/>
        </w:rPr>
        <w:t xml:space="preserve">number of HARQ-ACK information bits for each DCI format 1_X that schedules more than one </w:t>
      </w:r>
      <w:proofErr w:type="gramStart"/>
      <w:r>
        <w:rPr>
          <w:rFonts w:eastAsia="KaiTi"/>
          <w:color w:val="000000"/>
        </w:rPr>
        <w:t>cell;</w:t>
      </w:r>
      <w:proofErr w:type="gramEnd"/>
    </w:p>
    <w:p w14:paraId="79E9676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pPr>
        <w:pStyle w:val="ListParagraph1"/>
        <w:numPr>
          <w:ilvl w:val="0"/>
          <w:numId w:val="14"/>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BD0A7C">
      <w:pPr>
        <w:rPr>
          <w:szCs w:val="24"/>
          <w:lang w:eastAsia="zh-CN"/>
        </w:rPr>
      </w:pPr>
    </w:p>
    <w:p w14:paraId="26C33FD7" w14:textId="77777777" w:rsidR="00F9751A" w:rsidRDefault="009031E1" w:rsidP="00BD0A7C">
      <w:pPr>
        <w:rPr>
          <w:b/>
          <w:bCs/>
          <w:highlight w:val="green"/>
          <w:lang w:eastAsia="zh-CN"/>
        </w:rPr>
      </w:pPr>
      <w:r>
        <w:rPr>
          <w:b/>
          <w:bCs/>
          <w:highlight w:val="green"/>
          <w:lang w:eastAsia="zh-CN"/>
        </w:rPr>
        <w:t>Agreement</w:t>
      </w:r>
    </w:p>
    <w:p w14:paraId="2B74E570" w14:textId="77777777" w:rsidR="00F9751A" w:rsidRDefault="009031E1">
      <w:pPr>
        <w:pStyle w:val="ListParagraph1"/>
        <w:numPr>
          <w:ilvl w:val="0"/>
          <w:numId w:val="15"/>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BD0A7C">
      <w:pPr>
        <w:rPr>
          <w:lang w:eastAsia="zh-CN"/>
        </w:rPr>
      </w:pPr>
    </w:p>
    <w:p w14:paraId="1D1DE984" w14:textId="77777777" w:rsidR="00F9751A" w:rsidRDefault="009031E1" w:rsidP="00BD0A7C">
      <w:pPr>
        <w:rPr>
          <w:b/>
          <w:bCs/>
          <w:highlight w:val="green"/>
          <w:lang w:eastAsia="zh-CN"/>
        </w:rPr>
      </w:pPr>
      <w:r>
        <w:rPr>
          <w:b/>
          <w:bCs/>
          <w:highlight w:val="green"/>
          <w:lang w:eastAsia="zh-CN"/>
        </w:rPr>
        <w:t>Agreement</w:t>
      </w:r>
    </w:p>
    <w:p w14:paraId="1F943A5B" w14:textId="77777777" w:rsidR="00F9751A" w:rsidRDefault="009031E1">
      <w:pPr>
        <w:widowControl/>
        <w:numPr>
          <w:ilvl w:val="0"/>
          <w:numId w:val="15"/>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BD0A7C">
      <w:pPr>
        <w:rPr>
          <w:lang w:eastAsia="en-US"/>
        </w:rPr>
      </w:pPr>
    </w:p>
    <w:p w14:paraId="6F487FD2" w14:textId="77777777" w:rsidR="00F9751A" w:rsidRDefault="009031E1" w:rsidP="00BD0A7C">
      <w:pPr>
        <w:pStyle w:val="Heading2"/>
        <w:ind w:left="540"/>
      </w:pPr>
      <w:r>
        <w:t>Agreements made in RAN#97</w:t>
      </w:r>
    </w:p>
    <w:p w14:paraId="4B5C8FCD" w14:textId="77777777" w:rsidR="00F9751A" w:rsidRDefault="009031E1" w:rsidP="00BD0A7C">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0596B2"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 xml:space="preserve">Additional restriction(s) can be discussed in </w:t>
      </w:r>
      <w:proofErr w:type="gramStart"/>
      <w:r>
        <w:rPr>
          <w:rFonts w:eastAsia="Times New Roman" w:hint="eastAsia"/>
          <w:snapToGrid/>
          <w:kern w:val="0"/>
          <w:szCs w:val="20"/>
          <w:lang w:eastAsia="ja-JP"/>
        </w:rPr>
        <w:t>RAN1</w:t>
      </w:r>
      <w:proofErr w:type="gramEnd"/>
    </w:p>
    <w:p w14:paraId="3A3C829E"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BD0A7C">
      <w:pPr>
        <w:widowControl/>
        <w:kinsoku/>
        <w:overflowPunct/>
        <w:snapToGrid w:val="0"/>
        <w:spacing w:after="120"/>
        <w:textAlignment w:val="auto"/>
        <w:rPr>
          <w:rFonts w:eastAsia="SimSun"/>
          <w:snapToGrid/>
          <w:kern w:val="0"/>
          <w:szCs w:val="20"/>
          <w:lang w:val="en-US" w:eastAsia="en-US"/>
        </w:rPr>
      </w:pPr>
    </w:p>
    <w:p w14:paraId="470C30E4" w14:textId="77777777" w:rsidR="00F9751A" w:rsidRDefault="009031E1" w:rsidP="00BD0A7C">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BC8321" w14:textId="77777777" w:rsidR="00F9751A" w:rsidRDefault="009031E1">
      <w:pPr>
        <w:widowControl/>
        <w:numPr>
          <w:ilvl w:val="0"/>
          <w:numId w:val="15"/>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SCell schedules multiple cells including P(S)Cell</w:t>
      </w:r>
    </w:p>
    <w:p w14:paraId="52993B08"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BD0A7C">
      <w:pPr>
        <w:widowControl/>
        <w:kinsoku/>
        <w:overflowPunct/>
        <w:snapToGrid w:val="0"/>
        <w:spacing w:after="120"/>
        <w:textAlignment w:val="auto"/>
        <w:rPr>
          <w:rFonts w:eastAsia="SimSun"/>
          <w:snapToGrid/>
          <w:kern w:val="0"/>
          <w:szCs w:val="20"/>
          <w:lang w:val="zh-CN" w:eastAsia="en-US"/>
        </w:rPr>
      </w:pPr>
    </w:p>
    <w:p w14:paraId="0DB7E299" w14:textId="77777777" w:rsidR="00F9751A" w:rsidRDefault="009031E1" w:rsidP="00BD0A7C">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627CC1F3" w14:textId="77777777" w:rsidR="00F9751A" w:rsidRDefault="009031E1">
      <w:pPr>
        <w:widowControl/>
        <w:numPr>
          <w:ilvl w:val="0"/>
          <w:numId w:val="15"/>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proofErr w:type="gramStart"/>
      <w:r>
        <w:rPr>
          <w:rFonts w:eastAsia="Times New Roman"/>
          <w:snapToGrid/>
          <w:color w:val="000000"/>
          <w:kern w:val="0"/>
          <w:szCs w:val="20"/>
          <w:lang w:eastAsia="en-US"/>
        </w:rPr>
        <w:t>PCell</w:t>
      </w:r>
      <w:proofErr w:type="spellEnd"/>
      <w:proofErr w:type="gramEnd"/>
    </w:p>
    <w:p w14:paraId="3C5C8C98" w14:textId="77777777" w:rsidR="00F9751A" w:rsidRDefault="00F9751A" w:rsidP="00BD0A7C">
      <w:pPr>
        <w:rPr>
          <w:lang w:eastAsia="en-US"/>
        </w:rPr>
      </w:pPr>
    </w:p>
    <w:p w14:paraId="458A6D8C" w14:textId="77777777" w:rsidR="00F9751A" w:rsidRDefault="00F9751A" w:rsidP="00BD0A7C">
      <w:pPr>
        <w:rPr>
          <w:lang w:eastAsia="en-US"/>
        </w:rPr>
      </w:pPr>
    </w:p>
    <w:p w14:paraId="6A9974E4" w14:textId="77777777" w:rsidR="00F9751A" w:rsidRDefault="009031E1" w:rsidP="00BD0A7C">
      <w:pPr>
        <w:pStyle w:val="Heading2"/>
        <w:ind w:left="540"/>
      </w:pPr>
      <w:r>
        <w:t>Agreements made in RAN1#</w:t>
      </w:r>
      <w:proofErr w:type="gramStart"/>
      <w:r>
        <w:t>110bis</w:t>
      </w:r>
      <w:proofErr w:type="gramEnd"/>
    </w:p>
    <w:p w14:paraId="1C263149" w14:textId="77777777" w:rsidR="00F9751A" w:rsidRDefault="00F9751A" w:rsidP="00BD0A7C">
      <w:pPr>
        <w:rPr>
          <w:b/>
          <w:bCs/>
          <w:highlight w:val="green"/>
          <w:lang w:eastAsia="zh-CN"/>
        </w:rPr>
      </w:pPr>
    </w:p>
    <w:p w14:paraId="003D8AED" w14:textId="77777777" w:rsidR="00F9751A" w:rsidRDefault="00F9751A" w:rsidP="00BD0A7C">
      <w:pPr>
        <w:rPr>
          <w:b/>
          <w:bCs/>
          <w:highlight w:val="green"/>
          <w:lang w:eastAsia="zh-CN"/>
        </w:rPr>
      </w:pPr>
    </w:p>
    <w:p w14:paraId="54074B90" w14:textId="77777777" w:rsidR="00F9751A" w:rsidRDefault="009031E1" w:rsidP="00BD0A7C">
      <w:pPr>
        <w:rPr>
          <w:b/>
          <w:bCs/>
          <w:highlight w:val="green"/>
          <w:lang w:eastAsia="zh-CN"/>
        </w:rPr>
      </w:pPr>
      <w:r>
        <w:rPr>
          <w:b/>
          <w:bCs/>
          <w:highlight w:val="green"/>
          <w:lang w:eastAsia="zh-CN"/>
        </w:rPr>
        <w:t>Agreement</w:t>
      </w:r>
    </w:p>
    <w:p w14:paraId="36EAA643" w14:textId="77777777" w:rsidR="00F9751A" w:rsidRDefault="009031E1" w:rsidP="00BD0A7C">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BD0A7C">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21"/>
        </w:numPr>
        <w:spacing w:after="0"/>
        <w:rPr>
          <w:rFonts w:eastAsia="KaiTi"/>
          <w:szCs w:val="20"/>
          <w:lang w:eastAsia="zh-CN"/>
        </w:rPr>
      </w:pPr>
      <w:r>
        <w:rPr>
          <w:szCs w:val="20"/>
          <w:lang w:eastAsia="en-US"/>
        </w:rPr>
        <w:lastRenderedPageBreak/>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2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21"/>
        </w:numPr>
        <w:spacing w:after="0"/>
        <w:rPr>
          <w:szCs w:val="20"/>
          <w:lang w:eastAsia="en-US"/>
        </w:rPr>
      </w:pPr>
      <w:r>
        <w:rPr>
          <w:szCs w:val="20"/>
          <w:lang w:eastAsia="en-US"/>
        </w:rPr>
        <w:t>FFS: The maximum number of configurable cells for co-scheduling</w:t>
      </w:r>
    </w:p>
    <w:p w14:paraId="172A6191" w14:textId="77777777" w:rsidR="00F9751A" w:rsidRDefault="00F9751A" w:rsidP="00BD0A7C">
      <w:pPr>
        <w:rPr>
          <w:lang w:eastAsia="zh-CN"/>
        </w:rPr>
      </w:pPr>
    </w:p>
    <w:p w14:paraId="4FEDC0E1" w14:textId="77777777" w:rsidR="00F9751A" w:rsidRDefault="009031E1" w:rsidP="00BD0A7C">
      <w:pPr>
        <w:rPr>
          <w:b/>
          <w:bCs/>
          <w:highlight w:val="green"/>
          <w:lang w:eastAsia="zh-CN"/>
        </w:rPr>
      </w:pPr>
      <w:r>
        <w:rPr>
          <w:b/>
          <w:bCs/>
          <w:highlight w:val="green"/>
          <w:lang w:eastAsia="zh-CN"/>
        </w:rPr>
        <w:t>Agreement</w:t>
      </w:r>
    </w:p>
    <w:p w14:paraId="6F0D6355" w14:textId="77777777" w:rsidR="00F9751A" w:rsidRDefault="009031E1" w:rsidP="00BD0A7C">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21"/>
        </w:numPr>
        <w:spacing w:after="0"/>
        <w:rPr>
          <w:szCs w:val="20"/>
          <w:lang w:eastAsia="en-US"/>
        </w:rPr>
      </w:pPr>
      <w:r>
        <w:rPr>
          <w:szCs w:val="20"/>
          <w:lang w:eastAsia="en-US"/>
        </w:rPr>
        <w:t>CBGTI</w:t>
      </w:r>
    </w:p>
    <w:p w14:paraId="351FE63D" w14:textId="77777777" w:rsidR="00F9751A" w:rsidRDefault="009031E1">
      <w:pPr>
        <w:pStyle w:val="ListParagraph1"/>
        <w:numPr>
          <w:ilvl w:val="0"/>
          <w:numId w:val="21"/>
        </w:numPr>
        <w:spacing w:after="0"/>
        <w:rPr>
          <w:szCs w:val="20"/>
          <w:lang w:eastAsia="en-US"/>
        </w:rPr>
      </w:pPr>
      <w:r>
        <w:rPr>
          <w:szCs w:val="20"/>
          <w:lang w:eastAsia="en-US"/>
        </w:rPr>
        <w:t>CBGFI</w:t>
      </w:r>
    </w:p>
    <w:p w14:paraId="23D0937E" w14:textId="77777777" w:rsidR="00F9751A" w:rsidRDefault="009031E1">
      <w:pPr>
        <w:pStyle w:val="ListParagraph1"/>
        <w:numPr>
          <w:ilvl w:val="0"/>
          <w:numId w:val="2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2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2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2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2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2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2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2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21"/>
        </w:numPr>
        <w:spacing w:after="0"/>
        <w:rPr>
          <w:szCs w:val="20"/>
          <w:lang w:eastAsia="en-US"/>
        </w:rPr>
      </w:pPr>
      <w:r>
        <w:rPr>
          <w:szCs w:val="20"/>
          <w:lang w:eastAsia="en-US"/>
        </w:rPr>
        <w:t xml:space="preserve">Second TPC command for scheduled PUCCH </w:t>
      </w:r>
    </w:p>
    <w:p w14:paraId="03EE904C" w14:textId="77777777" w:rsidR="00F9751A" w:rsidRDefault="00F9751A" w:rsidP="00BD0A7C">
      <w:pPr>
        <w:rPr>
          <w:highlight w:val="yellow"/>
        </w:rPr>
      </w:pPr>
    </w:p>
    <w:p w14:paraId="72225B52" w14:textId="77777777" w:rsidR="00F9751A" w:rsidRDefault="009031E1" w:rsidP="00BD0A7C">
      <w:pPr>
        <w:rPr>
          <w:b/>
          <w:bCs/>
          <w:highlight w:val="green"/>
          <w:lang w:eastAsia="zh-CN"/>
        </w:rPr>
      </w:pPr>
      <w:r>
        <w:rPr>
          <w:b/>
          <w:bCs/>
          <w:highlight w:val="green"/>
          <w:lang w:eastAsia="zh-CN"/>
        </w:rPr>
        <w:t>Agreement</w:t>
      </w:r>
    </w:p>
    <w:p w14:paraId="2B163CF8" w14:textId="77777777" w:rsidR="00F9751A" w:rsidRDefault="009031E1" w:rsidP="00BD0A7C">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2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2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2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2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2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2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BD0A7C">
      <w:pPr>
        <w:rPr>
          <w:b/>
          <w:bCs/>
          <w:highlight w:val="green"/>
          <w:lang w:eastAsia="zh-CN"/>
        </w:rPr>
      </w:pPr>
    </w:p>
    <w:p w14:paraId="670C0EFB"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BD0A7C">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BD0A7C">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22"/>
        </w:numPr>
        <w:kinsoku/>
        <w:overflowPunct/>
        <w:adjustRightInd/>
        <w:spacing w:after="0"/>
        <w:textAlignment w:val="auto"/>
        <w:rPr>
          <w:szCs w:val="20"/>
          <w:lang w:eastAsia="en-US"/>
        </w:rPr>
      </w:pPr>
      <w:r>
        <w:rPr>
          <w:szCs w:val="20"/>
          <w:lang w:eastAsia="en-US"/>
        </w:rPr>
        <w:t xml:space="preserve">For </w:t>
      </w:r>
      <w:del w:id="54" w:author="Haipeng HP1 Lei" w:date="2022-10-14T14:39:00Z">
        <w:r>
          <w:rPr>
            <w:szCs w:val="20"/>
            <w:lang w:eastAsia="en-US"/>
          </w:rPr>
          <w:delText xml:space="preserve">a </w:delText>
        </w:r>
      </w:del>
      <w:ins w:id="55"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56" w:author="Haipeng HP1 Lei" w:date="2022-10-14T14:40:00Z">
        <w:r>
          <w:rPr>
            <w:szCs w:val="20"/>
            <w:lang w:eastAsia="en-US"/>
          </w:rPr>
          <w:t xml:space="preserve">RAN1 specification </w:t>
        </w:r>
      </w:ins>
      <w:r>
        <w:rPr>
          <w:szCs w:val="20"/>
          <w:lang w:eastAsia="en-US"/>
        </w:rPr>
        <w:t>support</w:t>
      </w:r>
      <w:ins w:id="57" w:author="Haipeng HP1 Lei" w:date="2022-10-14T14:40:00Z">
        <w:r>
          <w:rPr>
            <w:szCs w:val="20"/>
            <w:lang w:eastAsia="en-US"/>
          </w:rPr>
          <w:t>s</w:t>
        </w:r>
      </w:ins>
      <w:r>
        <w:rPr>
          <w:szCs w:val="20"/>
          <w:lang w:eastAsia="en-US"/>
        </w:rPr>
        <w:t xml:space="preserve"> monitoring the DCI format 0_X/1_X and </w:t>
      </w:r>
      <w:del w:id="58" w:author="Haipeng HP1 Lei" w:date="2022-10-14T14:40:00Z">
        <w:r>
          <w:rPr>
            <w:szCs w:val="20"/>
            <w:lang w:eastAsia="en-US"/>
          </w:rPr>
          <w:delText xml:space="preserve">legacy single cell scheduling </w:delText>
        </w:r>
      </w:del>
      <w:r>
        <w:rPr>
          <w:szCs w:val="20"/>
          <w:lang w:eastAsia="en-US"/>
        </w:rPr>
        <w:t>DCI format</w:t>
      </w:r>
      <w:del w:id="59" w:author="Haipeng HP1 Lei" w:date="2022-10-14T14:40:00Z">
        <w:r>
          <w:rPr>
            <w:szCs w:val="20"/>
            <w:lang w:eastAsia="en-US"/>
          </w:rPr>
          <w:delText xml:space="preserve">(s) </w:delText>
        </w:r>
      </w:del>
      <w:ins w:id="60"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 xml:space="preserve">The DCI format 0_X/1_X and the </w:t>
      </w:r>
      <w:del w:id="61" w:author="Haipeng HP1 Lei" w:date="2022-10-14T14:42:00Z">
        <w:r>
          <w:rPr>
            <w:rFonts w:eastAsia="KaiTi"/>
            <w:szCs w:val="20"/>
            <w:lang w:eastAsia="zh-CN"/>
          </w:rPr>
          <w:delText xml:space="preserve">legacy </w:delText>
        </w:r>
      </w:del>
      <w:r>
        <w:rPr>
          <w:rFonts w:eastAsia="KaiTi"/>
          <w:szCs w:val="20"/>
          <w:lang w:eastAsia="zh-CN"/>
        </w:rPr>
        <w:t>DCI format</w:t>
      </w:r>
      <w:del w:id="62" w:author="Haipeng HP1 Lei" w:date="2022-10-14T14:42:00Z">
        <w:r>
          <w:rPr>
            <w:rFonts w:eastAsia="KaiTi"/>
            <w:szCs w:val="20"/>
            <w:lang w:eastAsia="zh-CN"/>
          </w:rPr>
          <w:delText>(s)</w:delText>
        </w:r>
      </w:del>
      <w:ins w:id="63"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pPr>
        <w:pStyle w:val="ListParagraph1"/>
        <w:numPr>
          <w:ilvl w:val="1"/>
          <w:numId w:val="14"/>
        </w:numPr>
        <w:spacing w:after="0"/>
        <w:rPr>
          <w:del w:id="64" w:author="Haipeng HP1 Lei" w:date="2022-10-14T14:42:00Z"/>
          <w:rFonts w:eastAsia="KaiTi"/>
          <w:szCs w:val="20"/>
          <w:lang w:eastAsia="zh-CN"/>
        </w:rPr>
      </w:pPr>
      <w:del w:id="65"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pPr>
        <w:pStyle w:val="ListParagraph1"/>
        <w:numPr>
          <w:ilvl w:val="0"/>
          <w:numId w:val="14"/>
        </w:numPr>
        <w:spacing w:after="0"/>
        <w:rPr>
          <w:del w:id="66" w:author="Haipeng HP1 Lei" w:date="2022-10-14T14:42:00Z"/>
          <w:rFonts w:eastAsia="KaiTi"/>
          <w:szCs w:val="20"/>
          <w:lang w:eastAsia="zh-CN"/>
        </w:rPr>
      </w:pPr>
      <w:del w:id="67"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pPr>
        <w:pStyle w:val="ListParagraph1"/>
        <w:numPr>
          <w:ilvl w:val="0"/>
          <w:numId w:val="14"/>
        </w:numPr>
        <w:spacing w:after="0"/>
        <w:rPr>
          <w:del w:id="68" w:author="Haipeng HP1 Lei" w:date="2022-10-14T14:42:00Z"/>
          <w:rFonts w:eastAsia="KaiTi"/>
          <w:szCs w:val="20"/>
          <w:lang w:eastAsia="zh-CN"/>
        </w:rPr>
      </w:pPr>
      <w:del w:id="69"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pPr>
        <w:pStyle w:val="ListParagraph1"/>
        <w:numPr>
          <w:ilvl w:val="0"/>
          <w:numId w:val="14"/>
        </w:numPr>
        <w:spacing w:after="0"/>
        <w:rPr>
          <w:ins w:id="70" w:author="Haipeng HP1 Lei" w:date="2022-10-14T14:42:00Z"/>
          <w:rFonts w:eastAsia="KaiTi"/>
          <w:color w:val="FF0000"/>
          <w:szCs w:val="20"/>
        </w:rPr>
      </w:pPr>
      <w:ins w:id="71"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w:ins>
      <m:oMath>
        <m:sSubSup>
          <m:sSubSupPr>
            <m:ctrlPr>
              <w:ins w:id="72" w:author="Haipeng HP1 Lei" w:date="2022-10-14T14:42:00Z">
                <w:rPr>
                  <w:rFonts w:ascii="Cambria Math" w:hAnsi="Cambria Math"/>
                  <w:color w:val="FF0000"/>
                </w:rPr>
              </w:ins>
            </m:ctrlPr>
          </m:sSubSupPr>
          <m:e>
            <m:r>
              <w:ins w:id="73" w:author="Haipeng HP1 Lei" w:date="2022-10-14T14:42:00Z">
                <w:rPr>
                  <w:rFonts w:ascii="Cambria Math" w:hAnsi="Cambria Math"/>
                  <w:color w:val="FF0000"/>
                </w:rPr>
                <m:t>M</m:t>
              </w:ins>
            </m:r>
          </m:e>
          <m:sub>
            <m:r>
              <w:ins w:id="74" w:author="Haipeng HP1 Lei" w:date="2022-10-14T14:42:00Z">
                <m:rPr>
                  <m:sty m:val="p"/>
                </m:rPr>
                <w:rPr>
                  <w:rFonts w:ascii="Cambria Math" w:hAnsi="Cambria Math"/>
                  <w:color w:val="FF0000"/>
                </w:rPr>
                <m:t>PDCCH</m:t>
              </w:ins>
            </m:r>
          </m:sub>
          <m:sup>
            <m:r>
              <w:ins w:id="75" w:author="Haipeng HP1 Lei" w:date="2022-10-14T14:42:00Z">
                <m:rPr>
                  <m:sty m:val="p"/>
                </m:rPr>
                <w:rPr>
                  <w:rFonts w:ascii="Cambria Math" w:hAnsi="Cambria Math"/>
                  <w:color w:val="FF0000"/>
                </w:rPr>
                <m:t>max,slot,</m:t>
              </w:ins>
            </m:r>
            <m:r>
              <w:ins w:id="76" w:author="Haipeng HP1 Lei" w:date="2022-10-14T14:42:00Z">
                <w:rPr>
                  <w:rFonts w:ascii="Cambria Math" w:hAnsi="Cambria Math"/>
                  <w:color w:val="FF0000"/>
                </w:rPr>
                <m:t>μ</m:t>
              </w:ins>
            </m:r>
          </m:sup>
        </m:sSubSup>
        <m:r>
          <w:ins w:id="77" w:author="Haipeng HP1 Lei" w:date="2022-10-14T14:42:00Z">
            <m:rPr>
              <m:sty m:val="p"/>
            </m:rPr>
            <w:rPr>
              <w:rFonts w:ascii="Cambria Math" w:hAnsi="Cambria Math"/>
              <w:color w:val="FF0000"/>
            </w:rPr>
            <m:t xml:space="preserve">, </m:t>
          </w:ins>
        </m:r>
        <m:sSubSup>
          <m:sSubSupPr>
            <m:ctrlPr>
              <w:ins w:id="78" w:author="Haipeng HP1 Lei" w:date="2022-10-14T14:42:00Z">
                <w:rPr>
                  <w:rFonts w:ascii="Cambria Math" w:hAnsi="Cambria Math"/>
                  <w:color w:val="FF0000"/>
                </w:rPr>
              </w:ins>
            </m:ctrlPr>
          </m:sSubSupPr>
          <m:e>
            <m:r>
              <w:ins w:id="79" w:author="Haipeng HP1 Lei" w:date="2022-10-14T14:42:00Z">
                <w:rPr>
                  <w:rFonts w:ascii="Cambria Math" w:hAnsi="Cambria Math"/>
                  <w:color w:val="FF0000"/>
                </w:rPr>
                <m:t>C</m:t>
              </w:ins>
            </m:r>
          </m:e>
          <m:sub>
            <m:r>
              <w:ins w:id="80" w:author="Haipeng HP1 Lei" w:date="2022-10-14T14:42:00Z">
                <m:rPr>
                  <m:sty m:val="p"/>
                </m:rPr>
                <w:rPr>
                  <w:rFonts w:ascii="Cambria Math" w:hAnsi="Cambria Math"/>
                  <w:color w:val="FF0000"/>
                </w:rPr>
                <m:t>PDCCH</m:t>
              </w:ins>
            </m:r>
          </m:sub>
          <m:sup>
            <m:r>
              <w:ins w:id="81" w:author="Haipeng HP1 Lei" w:date="2022-10-14T14:42:00Z">
                <m:rPr>
                  <m:sty m:val="p"/>
                </m:rPr>
                <w:rPr>
                  <w:rFonts w:ascii="Cambria Math" w:hAnsi="Cambria Math"/>
                  <w:color w:val="FF0000"/>
                </w:rPr>
                <m:t>max,slot,</m:t>
              </w:ins>
            </m:r>
            <m:r>
              <w:ins w:id="82" w:author="Haipeng HP1 Lei" w:date="2022-10-14T14:42:00Z">
                <w:rPr>
                  <w:rFonts w:ascii="Cambria Math" w:hAnsi="Cambria Math"/>
                  <w:color w:val="FF0000"/>
                </w:rPr>
                <m:t>μ</m:t>
              </w:ins>
            </m:r>
          </m:sup>
        </m:sSubSup>
        <m:r>
          <w:ins w:id="83" w:author="Haipeng HP1 Lei" w:date="2022-10-14T14:42:00Z">
            <m:rPr>
              <m:sty m:val="p"/>
            </m:rPr>
            <w:rPr>
              <w:rFonts w:ascii="Cambria Math" w:hAnsi="Cambria Math"/>
              <w:color w:val="FF0000"/>
            </w:rPr>
            <m:t xml:space="preserve">, </m:t>
          </w:ins>
        </m:r>
        <m:sSubSup>
          <m:sSubSupPr>
            <m:ctrlPr>
              <w:ins w:id="84" w:author="Haipeng HP1 Lei" w:date="2022-10-14T14:42:00Z">
                <w:rPr>
                  <w:rFonts w:ascii="Cambria Math" w:hAnsi="Cambria Math"/>
                  <w:i/>
                  <w:iCs/>
                  <w:color w:val="FF0000"/>
                </w:rPr>
              </w:ins>
            </m:ctrlPr>
          </m:sSubSupPr>
          <m:e>
            <m:r>
              <w:ins w:id="85" w:author="Haipeng HP1 Lei" w:date="2022-10-14T14:42:00Z">
                <w:rPr>
                  <w:rFonts w:ascii="Cambria Math" w:hAnsi="Cambria Math"/>
                  <w:color w:val="FF0000"/>
                </w:rPr>
                <m:t>M</m:t>
              </w:ins>
            </m:r>
          </m:e>
          <m:sub>
            <m:r>
              <w:ins w:id="86" w:author="Haipeng HP1 Lei" w:date="2022-10-14T14:42:00Z">
                <m:rPr>
                  <m:nor/>
                </m:rPr>
                <w:rPr>
                  <w:color w:val="FF0000"/>
                </w:rPr>
                <m:t>PDCCH</m:t>
              </w:ins>
            </m:r>
            <m:ctrlPr>
              <w:ins w:id="87" w:author="Haipeng HP1 Lei" w:date="2022-10-14T14:42:00Z">
                <w:rPr>
                  <w:rFonts w:ascii="Cambria Math" w:hAnsi="Cambria Math"/>
                  <w:color w:val="FF0000"/>
                </w:rPr>
              </w:ins>
            </m:ctrlPr>
          </m:sub>
          <m:sup>
            <m:r>
              <w:ins w:id="88" w:author="Haipeng HP1 Lei" w:date="2022-10-14T14:42:00Z">
                <m:rPr>
                  <m:nor/>
                </m:rPr>
                <w:rPr>
                  <w:color w:val="FF0000"/>
                </w:rPr>
                <m:t>total,slot,</m:t>
              </w:ins>
            </m:r>
            <m:r>
              <w:ins w:id="89" w:author="Haipeng HP1 Lei" w:date="2022-10-14T14:42:00Z">
                <w:rPr>
                  <w:rFonts w:ascii="Cambria Math" w:hAnsi="Cambria Math"/>
                  <w:color w:val="FF0000"/>
                </w:rPr>
                <m:t>μ</m:t>
              </w:ins>
            </m:r>
            <m:ctrlPr>
              <w:ins w:id="90" w:author="Haipeng HP1 Lei" w:date="2022-10-14T14:42:00Z">
                <w:rPr>
                  <w:rFonts w:ascii="Cambria Math" w:hAnsi="Cambria Math"/>
                  <w:color w:val="FF0000"/>
                </w:rPr>
              </w:ins>
            </m:ctrlPr>
          </m:sup>
        </m:sSubSup>
      </m:oMath>
      <w:ins w:id="91" w:author="Haipeng HP1 Lei" w:date="2022-10-14T14:42:00Z">
        <w:r>
          <w:rPr>
            <w:color w:val="FF0000"/>
            <w:lang w:eastAsia="en-US"/>
          </w:rPr>
          <w:t xml:space="preserve"> and </w:t>
        </w:r>
      </w:ins>
      <m:oMath>
        <m:sSubSup>
          <m:sSubSupPr>
            <m:ctrlPr>
              <w:ins w:id="92" w:author="Haipeng HP1 Lei" w:date="2022-10-14T14:42:00Z">
                <w:rPr>
                  <w:rFonts w:ascii="Cambria Math" w:hAnsi="Cambria Math"/>
                  <w:i/>
                  <w:iCs/>
                  <w:color w:val="FF0000"/>
                </w:rPr>
              </w:ins>
            </m:ctrlPr>
          </m:sSubSupPr>
          <m:e>
            <m:r>
              <w:ins w:id="93" w:author="Haipeng HP1 Lei" w:date="2022-10-14T14:42:00Z">
                <w:rPr>
                  <w:rFonts w:ascii="Cambria Math" w:hAnsi="Cambria Math"/>
                  <w:color w:val="FF0000"/>
                </w:rPr>
                <m:t>C</m:t>
              </w:ins>
            </m:r>
          </m:e>
          <m:sub>
            <m:r>
              <w:ins w:id="94" w:author="Haipeng HP1 Lei" w:date="2022-10-14T14:42:00Z">
                <m:rPr>
                  <m:nor/>
                </m:rPr>
                <w:rPr>
                  <w:color w:val="FF0000"/>
                </w:rPr>
                <m:t>PDCCH</m:t>
              </w:ins>
            </m:r>
            <m:ctrlPr>
              <w:ins w:id="95" w:author="Haipeng HP1 Lei" w:date="2022-10-14T14:42:00Z">
                <w:rPr>
                  <w:rFonts w:ascii="Cambria Math" w:hAnsi="Cambria Math"/>
                  <w:color w:val="FF0000"/>
                </w:rPr>
              </w:ins>
            </m:ctrlPr>
          </m:sub>
          <m:sup>
            <m:r>
              <w:ins w:id="96" w:author="Haipeng HP1 Lei" w:date="2022-10-14T14:42:00Z">
                <m:rPr>
                  <m:nor/>
                </m:rPr>
                <w:rPr>
                  <w:color w:val="FF0000"/>
                </w:rPr>
                <m:t>total,slot,</m:t>
              </w:ins>
            </m:r>
            <m:r>
              <w:ins w:id="97" w:author="Haipeng HP1 Lei" w:date="2022-10-14T14:42:00Z">
                <w:rPr>
                  <w:rFonts w:ascii="Cambria Math" w:hAnsi="Cambria Math"/>
                  <w:color w:val="FF0000"/>
                </w:rPr>
                <m:t>μ</m:t>
              </w:ins>
            </m:r>
            <m:ctrlPr>
              <w:ins w:id="98" w:author="Haipeng HP1 Lei" w:date="2022-10-14T14:42:00Z">
                <w:rPr>
                  <w:rFonts w:ascii="Cambria Math" w:hAnsi="Cambria Math"/>
                  <w:color w:val="FF0000"/>
                </w:rPr>
              </w:ins>
            </m:ctrlPr>
          </m:sup>
        </m:sSubSup>
      </m:oMath>
      <w:ins w:id="99" w:author="Haipeng HP1 Lei" w:date="2022-10-14T14:42:00Z">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BD0A7C">
      <w:pPr>
        <w:rPr>
          <w:lang w:eastAsia="zh-CN"/>
        </w:rPr>
      </w:pPr>
    </w:p>
    <w:p w14:paraId="450E5345" w14:textId="77777777" w:rsidR="00F9751A" w:rsidRDefault="00F9751A" w:rsidP="00BD0A7C">
      <w:pPr>
        <w:rPr>
          <w:lang w:eastAsia="zh-CN"/>
        </w:rPr>
      </w:pPr>
    </w:p>
    <w:p w14:paraId="519D5B5A" w14:textId="77777777" w:rsidR="00F9751A" w:rsidRDefault="009031E1" w:rsidP="00BD0A7C">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BD0A7C">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19"/>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19"/>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BD0A7C">
      <w:pPr>
        <w:rPr>
          <w:rFonts w:cs="Times"/>
          <w:sz w:val="22"/>
        </w:rPr>
      </w:pPr>
    </w:p>
    <w:p w14:paraId="22A4D37D" w14:textId="77777777" w:rsidR="00F9751A" w:rsidRDefault="009031E1" w:rsidP="00BD0A7C">
      <w:pPr>
        <w:keepNext/>
        <w:rPr>
          <w:rFonts w:eastAsia="Malgun Gothic" w:cs="Times"/>
          <w:b/>
          <w:bCs/>
          <w:szCs w:val="20"/>
          <w:highlight w:val="green"/>
        </w:rPr>
      </w:pPr>
      <w:r>
        <w:rPr>
          <w:rFonts w:cs="Times"/>
          <w:b/>
          <w:bCs/>
          <w:szCs w:val="20"/>
          <w:highlight w:val="green"/>
        </w:rPr>
        <w:lastRenderedPageBreak/>
        <w:t>Agreement</w:t>
      </w:r>
    </w:p>
    <w:p w14:paraId="28521D61" w14:textId="77777777" w:rsidR="00F9751A" w:rsidRDefault="009031E1" w:rsidP="00BD0A7C">
      <w:pPr>
        <w:rPr>
          <w:rFonts w:cs="Times"/>
          <w:szCs w:val="20"/>
        </w:rPr>
      </w:pPr>
      <w:r>
        <w:rPr>
          <w:rFonts w:cs="Times"/>
          <w:szCs w:val="20"/>
        </w:rPr>
        <w:t>Confirm below working assumption:</w:t>
      </w:r>
    </w:p>
    <w:p w14:paraId="713DEA34" w14:textId="77777777" w:rsidR="00F9751A" w:rsidRDefault="009031E1" w:rsidP="00BD0A7C">
      <w:pPr>
        <w:rPr>
          <w:rFonts w:cs="Times"/>
          <w:b/>
          <w:szCs w:val="20"/>
          <w:highlight w:val="darkYellow"/>
        </w:rPr>
      </w:pPr>
      <w:r>
        <w:rPr>
          <w:rFonts w:cs="Times"/>
          <w:b/>
          <w:szCs w:val="20"/>
          <w:highlight w:val="darkYellow"/>
        </w:rPr>
        <w:t>Working Assumption</w:t>
      </w:r>
    </w:p>
    <w:p w14:paraId="6F4EB02B" w14:textId="77777777" w:rsidR="00F9751A" w:rsidRDefault="009031E1" w:rsidP="00BD0A7C">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BD0A7C">
      <w:pPr>
        <w:rPr>
          <w:b/>
          <w:bCs/>
          <w:highlight w:val="green"/>
          <w:lang w:eastAsia="zh-CN"/>
        </w:rPr>
      </w:pPr>
    </w:p>
    <w:p w14:paraId="1EDD82DF" w14:textId="77777777" w:rsidR="00F9751A" w:rsidRDefault="009031E1" w:rsidP="00BD0A7C">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BD0A7C">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pPr>
        <w:widowControl/>
        <w:numPr>
          <w:ilvl w:val="0"/>
          <w:numId w:val="14"/>
        </w:numPr>
        <w:kinsoku/>
        <w:adjustRightInd/>
        <w:snapToGrid w:val="0"/>
        <w:spacing w:after="0"/>
      </w:pPr>
      <w:r>
        <w:rPr>
          <w:szCs w:val="20"/>
        </w:rPr>
        <w:t>Existing DCI size budget is maintained on each cell of the set of cells.</w:t>
      </w:r>
    </w:p>
    <w:p w14:paraId="25F9B9E9" w14:textId="77777777" w:rsidR="00F9751A" w:rsidRDefault="009031E1">
      <w:pPr>
        <w:widowControl/>
        <w:numPr>
          <w:ilvl w:val="0"/>
          <w:numId w:val="14"/>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pPr>
        <w:widowControl/>
        <w:numPr>
          <w:ilvl w:val="1"/>
          <w:numId w:val="14"/>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pPr>
        <w:widowControl/>
        <w:numPr>
          <w:ilvl w:val="0"/>
          <w:numId w:val="14"/>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pPr>
        <w:widowControl/>
        <w:numPr>
          <w:ilvl w:val="1"/>
          <w:numId w:val="14"/>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pPr>
        <w:widowControl/>
        <w:numPr>
          <w:ilvl w:val="0"/>
          <w:numId w:val="14"/>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pPr>
        <w:widowControl/>
        <w:numPr>
          <w:ilvl w:val="1"/>
          <w:numId w:val="14"/>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pPr>
        <w:widowControl/>
        <w:numPr>
          <w:ilvl w:val="0"/>
          <w:numId w:val="14"/>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pPr>
        <w:pStyle w:val="ListParagraph1"/>
        <w:numPr>
          <w:ilvl w:val="0"/>
          <w:numId w:val="14"/>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BD0A7C">
      <w:pPr>
        <w:rPr>
          <w:rFonts w:cs="Times"/>
          <w:lang w:eastAsia="zh-CN"/>
        </w:rPr>
      </w:pPr>
    </w:p>
    <w:p w14:paraId="6555859A"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19"/>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BD0A7C">
      <w:pPr>
        <w:rPr>
          <w:rFonts w:cs="Times"/>
          <w:color w:val="000000"/>
          <w:szCs w:val="20"/>
        </w:rPr>
      </w:pPr>
    </w:p>
    <w:p w14:paraId="7C02080C"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19"/>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BD0A7C">
      <w:pPr>
        <w:rPr>
          <w:rFonts w:cs="Times"/>
          <w:color w:val="000000"/>
          <w:szCs w:val="20"/>
        </w:rPr>
      </w:pPr>
    </w:p>
    <w:p w14:paraId="67A7186D"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19"/>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19"/>
        </w:numPr>
        <w:kinsoku/>
        <w:adjustRightInd/>
        <w:snapToGrid w:val="0"/>
        <w:spacing w:after="0"/>
        <w:rPr>
          <w:rFonts w:cs="Times"/>
          <w:szCs w:val="20"/>
        </w:rPr>
      </w:pPr>
      <w:r>
        <w:rPr>
          <w:rFonts w:cs="Times"/>
          <w:szCs w:val="20"/>
        </w:rPr>
        <w:t>If a UE is scheduled by a DCI format 1_X to receive PDSCH over multiple cells, and if tdd-UL-DL-</w:t>
      </w:r>
      <w:proofErr w:type="spellStart"/>
      <w:r>
        <w:rPr>
          <w:rFonts w:cs="Times"/>
          <w:szCs w:val="20"/>
        </w:rPr>
        <w:t>ConfigurationCommon</w:t>
      </w:r>
      <w:proofErr w:type="spellEnd"/>
      <w:r>
        <w:rPr>
          <w:rFonts w:cs="Times"/>
          <w:szCs w:val="20"/>
        </w:rPr>
        <w:t xml:space="preserve">, or tdd-UL-DL-ConfigurationDedicated,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19"/>
        </w:numPr>
        <w:kinsoku/>
        <w:adjustRightInd/>
        <w:snapToGrid w:val="0"/>
        <w:spacing w:after="0"/>
        <w:rPr>
          <w:rFonts w:cs="Times"/>
          <w:szCs w:val="20"/>
        </w:rPr>
      </w:pPr>
      <w:r>
        <w:rPr>
          <w:rFonts w:cs="Times"/>
          <w:szCs w:val="20"/>
        </w:rPr>
        <w:t>If a UE is scheduled by a DCI format 0_X to transmit PUSCH over multiple cells, and if tdd-UL-DL-</w:t>
      </w:r>
      <w:proofErr w:type="spellStart"/>
      <w:r>
        <w:rPr>
          <w:rFonts w:cs="Times"/>
          <w:szCs w:val="20"/>
        </w:rPr>
        <w:t>ConfigurationCommon</w:t>
      </w:r>
      <w:proofErr w:type="spellEnd"/>
      <w:r>
        <w:rPr>
          <w:rFonts w:cs="Times"/>
          <w:szCs w:val="20"/>
        </w:rPr>
        <w:t>, or tdd-UL-DL-ConfigurationDedicated,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BD0A7C">
      <w:pPr>
        <w:rPr>
          <w:b/>
          <w:bCs/>
          <w:highlight w:val="green"/>
          <w:lang w:eastAsia="zh-CN"/>
        </w:rPr>
      </w:pPr>
    </w:p>
    <w:p w14:paraId="4C4B456F" w14:textId="7EB3982D" w:rsidR="00B92679" w:rsidRDefault="00B92679" w:rsidP="00BD0A7C">
      <w:pPr>
        <w:rPr>
          <w:b/>
          <w:bCs/>
          <w:highlight w:val="green"/>
          <w:lang w:eastAsia="zh-CN"/>
        </w:rPr>
      </w:pPr>
    </w:p>
    <w:p w14:paraId="74A2D65B" w14:textId="5B447650" w:rsidR="00B92679" w:rsidRDefault="00B92679" w:rsidP="00BD0A7C">
      <w:pPr>
        <w:pStyle w:val="Heading2"/>
        <w:ind w:left="540"/>
      </w:pPr>
      <w:r>
        <w:t>Agreements made in RAN1#111</w:t>
      </w:r>
    </w:p>
    <w:p w14:paraId="4E505FD5" w14:textId="77777777" w:rsidR="00B92679" w:rsidRPr="00A841D4" w:rsidRDefault="00B92679" w:rsidP="00BD0A7C">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BD0A7C">
      <w:pPr>
        <w:snapToGrid w:val="0"/>
        <w:rPr>
          <w:color w:val="000000"/>
        </w:rPr>
      </w:pPr>
      <w:r w:rsidRPr="00A82BC8">
        <w:rPr>
          <w:rFonts w:eastAsia="Malgun Gothic"/>
          <w:bCs/>
          <w:lang w:eastAsia="zh-CN"/>
        </w:rPr>
        <w:lastRenderedPageBreak/>
        <w:t>Confirm the RAN1#110bis-e working assumption with the following changes:</w:t>
      </w:r>
      <w:r>
        <w:rPr>
          <w:color w:val="000000"/>
        </w:rPr>
        <w:t xml:space="preserve"> </w:t>
      </w:r>
    </w:p>
    <w:p w14:paraId="52F707F9" w14:textId="77777777" w:rsidR="00B92679" w:rsidRDefault="00B92679" w:rsidP="00BD0A7C">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BD0A7C">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pPr>
        <w:widowControl/>
        <w:numPr>
          <w:ilvl w:val="0"/>
          <w:numId w:val="14"/>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pPr>
        <w:widowControl/>
        <w:numPr>
          <w:ilvl w:val="0"/>
          <w:numId w:val="14"/>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pPr>
        <w:widowControl/>
        <w:numPr>
          <w:ilvl w:val="1"/>
          <w:numId w:val="14"/>
        </w:numPr>
        <w:kinsoku/>
        <w:adjustRightInd/>
        <w:snapToGrid w:val="0"/>
        <w:spacing w:after="0" w:line="240" w:lineRule="auto"/>
        <w:rPr>
          <w:color w:val="000000"/>
          <w:szCs w:val="20"/>
        </w:rPr>
      </w:pPr>
      <w:del w:id="100"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1" w:author="Haipeng HP1 Lei" w:date="2022-11-09T19:25:00Z">
        <w:r w:rsidRPr="00A82BC8">
          <w:rPr>
            <w:szCs w:val="20"/>
          </w:rPr>
          <w:t xml:space="preserve"> </w:t>
        </w:r>
        <w:r w:rsidRPr="00A82BC8">
          <w:rPr>
            <w:color w:val="000000"/>
            <w:szCs w:val="20"/>
          </w:rPr>
          <w:t xml:space="preserve">the </w:t>
        </w:r>
      </w:ins>
      <w:ins w:id="102"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pPr>
        <w:widowControl/>
        <w:numPr>
          <w:ilvl w:val="0"/>
          <w:numId w:val="14"/>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pPr>
        <w:widowControl/>
        <w:numPr>
          <w:ilvl w:val="1"/>
          <w:numId w:val="14"/>
        </w:numPr>
        <w:kinsoku/>
        <w:adjustRightInd/>
        <w:snapToGrid w:val="0"/>
        <w:spacing w:after="0" w:line="240" w:lineRule="auto"/>
        <w:rPr>
          <w:color w:val="000000"/>
          <w:szCs w:val="20"/>
        </w:rPr>
      </w:pPr>
      <w:del w:id="103"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4" w:author="Haipeng HP1 Lei" w:date="2022-11-09T19:25:00Z">
        <w:r w:rsidRPr="00A82BC8">
          <w:rPr>
            <w:szCs w:val="20"/>
          </w:rPr>
          <w:t xml:space="preserve"> </w:t>
        </w:r>
        <w:r w:rsidRPr="00A82BC8">
          <w:rPr>
            <w:color w:val="000000"/>
            <w:szCs w:val="20"/>
          </w:rPr>
          <w:t xml:space="preserve">the </w:t>
        </w:r>
      </w:ins>
      <w:ins w:id="105"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pPr>
        <w:widowControl/>
        <w:numPr>
          <w:ilvl w:val="0"/>
          <w:numId w:val="14"/>
        </w:numPr>
        <w:kinsoku/>
        <w:adjustRightInd/>
        <w:snapToGrid w:val="0"/>
        <w:spacing w:after="0" w:line="240" w:lineRule="auto"/>
        <w:rPr>
          <w:ins w:id="106" w:author="Haipeng HP1 Lei" w:date="2022-11-15T14:19:00Z"/>
          <w:color w:val="000000"/>
          <w:szCs w:val="20"/>
        </w:rPr>
      </w:pPr>
      <w:ins w:id="107"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8"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pPr>
        <w:widowControl/>
        <w:numPr>
          <w:ilvl w:val="0"/>
          <w:numId w:val="14"/>
        </w:numPr>
        <w:kinsoku/>
        <w:adjustRightInd/>
        <w:snapToGrid w:val="0"/>
        <w:spacing w:after="0" w:line="240" w:lineRule="auto"/>
        <w:rPr>
          <w:ins w:id="109" w:author="Haipeng HP1 Lei" w:date="2022-11-14T21:25:00Z"/>
          <w:color w:val="FF0000"/>
          <w:szCs w:val="20"/>
        </w:rPr>
      </w:pPr>
      <w:ins w:id="110" w:author="Haipeng HP1 Lei" w:date="2022-11-14T21:24:00Z">
        <w:r w:rsidRPr="00A82BC8">
          <w:rPr>
            <w:color w:val="FF0000"/>
            <w:szCs w:val="20"/>
            <w:lang w:eastAsia="ja-JP"/>
          </w:rPr>
          <w:t xml:space="preserve">The </w:t>
        </w:r>
      </w:ins>
      <w:ins w:id="111" w:author="Haipeng HP1 Lei" w:date="2022-11-14T22:01:00Z">
        <w:r w:rsidRPr="00A82BC8">
          <w:rPr>
            <w:color w:val="FF0000"/>
            <w:szCs w:val="20"/>
            <w:lang w:eastAsia="ja-JP"/>
          </w:rPr>
          <w:t xml:space="preserve">reference </w:t>
        </w:r>
      </w:ins>
      <w:ins w:id="112" w:author="Haipeng HP1 Lei" w:date="2022-11-14T21:51:00Z">
        <w:r w:rsidRPr="00A82BC8">
          <w:rPr>
            <w:color w:val="FF0000"/>
            <w:szCs w:val="20"/>
            <w:lang w:eastAsia="ja-JP"/>
          </w:rPr>
          <w:t xml:space="preserve">cell </w:t>
        </w:r>
        <w:proofErr w:type="gramStart"/>
        <w:r w:rsidRPr="00A82BC8">
          <w:rPr>
            <w:color w:val="FF0000"/>
            <w:szCs w:val="20"/>
            <w:lang w:eastAsia="ja-JP"/>
          </w:rPr>
          <w:t>is</w:t>
        </w:r>
      </w:ins>
      <w:proofErr w:type="gramEnd"/>
    </w:p>
    <w:p w14:paraId="411A3221" w14:textId="77777777" w:rsidR="00B92679" w:rsidRPr="00A82BC8" w:rsidRDefault="00B92679">
      <w:pPr>
        <w:widowControl/>
        <w:numPr>
          <w:ilvl w:val="1"/>
          <w:numId w:val="14"/>
        </w:numPr>
        <w:kinsoku/>
        <w:adjustRightInd/>
        <w:snapToGrid w:val="0"/>
        <w:spacing w:after="0" w:line="240" w:lineRule="auto"/>
        <w:rPr>
          <w:ins w:id="113" w:author="Haipeng HP1 Lei" w:date="2022-11-14T21:25:00Z"/>
          <w:color w:val="FF0000"/>
          <w:szCs w:val="20"/>
        </w:rPr>
      </w:pPr>
      <w:ins w:id="114"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 xml:space="preserve">search space of the DCI format 0_X/1_X is configured only on the scheduling </w:t>
        </w:r>
        <w:proofErr w:type="gramStart"/>
        <w:r w:rsidRPr="00A82BC8">
          <w:rPr>
            <w:color w:val="000000"/>
            <w:szCs w:val="20"/>
            <w:lang w:eastAsia="ja-JP"/>
          </w:rPr>
          <w:t>cell;</w:t>
        </w:r>
        <w:proofErr w:type="gramEnd"/>
      </w:ins>
    </w:p>
    <w:p w14:paraId="2502027E" w14:textId="77777777" w:rsidR="00B92679" w:rsidRPr="00A82BC8" w:rsidRDefault="00B92679">
      <w:pPr>
        <w:widowControl/>
        <w:numPr>
          <w:ilvl w:val="1"/>
          <w:numId w:val="14"/>
        </w:numPr>
        <w:kinsoku/>
        <w:adjustRightInd/>
        <w:snapToGrid w:val="0"/>
        <w:spacing w:after="0" w:line="240" w:lineRule="auto"/>
        <w:rPr>
          <w:color w:val="000000"/>
          <w:szCs w:val="20"/>
        </w:rPr>
      </w:pPr>
      <w:ins w:id="115" w:author="Haipeng HP1 Lei" w:date="2022-11-14T21:59:00Z">
        <w:r w:rsidRPr="00A82BC8">
          <w:rPr>
            <w:color w:val="000000"/>
            <w:szCs w:val="20"/>
            <w:lang w:eastAsia="ja-JP"/>
          </w:rPr>
          <w:t xml:space="preserve">one cell of the set of cells which </w:t>
        </w:r>
      </w:ins>
      <w:del w:id="116" w:author="Haipeng HP1 Lei" w:date="2022-11-14T21:59:00Z">
        <w:r w:rsidRPr="00A82BC8" w:rsidDel="001106C0">
          <w:rPr>
            <w:color w:val="000000"/>
            <w:szCs w:val="20"/>
            <w:lang w:eastAsia="ja-JP"/>
          </w:rPr>
          <w:delText>S</w:delText>
        </w:r>
      </w:del>
      <w:ins w:id="117"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8"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9"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pPr>
        <w:widowControl/>
        <w:numPr>
          <w:ilvl w:val="2"/>
          <w:numId w:val="14"/>
        </w:numPr>
        <w:kinsoku/>
        <w:adjustRightInd/>
        <w:snapToGrid w:val="0"/>
        <w:spacing w:after="0" w:line="240" w:lineRule="auto"/>
        <w:rPr>
          <w:color w:val="000000"/>
          <w:szCs w:val="20"/>
        </w:rPr>
      </w:pPr>
      <w:del w:id="120" w:author="Haipeng HP1 Lei" w:date="2022-11-09T19:26:00Z">
        <w:r w:rsidRPr="00A82BC8">
          <w:rPr>
            <w:color w:val="000000"/>
            <w:szCs w:val="20"/>
          </w:rPr>
          <w:delText xml:space="preserve">FFS </w:delText>
        </w:r>
      </w:del>
      <w:ins w:id="121"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pPr>
        <w:widowControl/>
        <w:numPr>
          <w:ilvl w:val="0"/>
          <w:numId w:val="14"/>
        </w:numPr>
        <w:kinsoku/>
        <w:adjustRightInd/>
        <w:snapToGrid w:val="0"/>
        <w:spacing w:after="0" w:line="240" w:lineRule="auto"/>
        <w:rPr>
          <w:ins w:id="122" w:author="Haipeng HP1 Lei" w:date="2022-11-15T11:46:00Z"/>
          <w:color w:val="000000"/>
          <w:szCs w:val="20"/>
        </w:rPr>
      </w:pPr>
      <w:del w:id="123" w:author="Haipeng HP1 Lei" w:date="2022-11-15T11:47:00Z">
        <w:r w:rsidRPr="00A841D4" w:rsidDel="00545125">
          <w:rPr>
            <w:color w:val="000000"/>
            <w:szCs w:val="20"/>
          </w:rPr>
          <w:delText>FFS: How t</w:delText>
        </w:r>
      </w:del>
      <w:ins w:id="124"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pPr>
        <w:widowControl/>
        <w:numPr>
          <w:ilvl w:val="1"/>
          <w:numId w:val="14"/>
        </w:numPr>
        <w:kinsoku/>
        <w:adjustRightInd/>
        <w:snapToGrid w:val="0"/>
        <w:spacing w:after="0" w:line="240" w:lineRule="auto"/>
        <w:textAlignment w:val="auto"/>
        <w:rPr>
          <w:ins w:id="125" w:author="Haipeng HP1 Lei" w:date="2022-11-15T11:46:00Z"/>
          <w:rFonts w:eastAsia="Times New Roman"/>
          <w:color w:val="FF0000"/>
          <w:szCs w:val="20"/>
        </w:rPr>
      </w:pPr>
      <w:ins w:id="126" w:author="Haipeng HP1 Lei" w:date="2022-11-15T11:46:00Z">
        <w:r w:rsidRPr="00A841D4">
          <w:rPr>
            <w:rFonts w:eastAsia="Times New Roman"/>
            <w:color w:val="FF0000"/>
            <w:szCs w:val="20"/>
          </w:rPr>
          <w:t xml:space="preserve">For the reference cell, a total number of configured BD/CCEs for both DCI formats 0_X/1_X and </w:t>
        </w:r>
      </w:ins>
      <w:ins w:id="127" w:author="Haipeng HP1 Lei" w:date="2022-11-15T11:48:00Z">
        <w:r w:rsidRPr="00A841D4">
          <w:rPr>
            <w:rFonts w:eastAsia="Times New Roman"/>
            <w:color w:val="FF0000"/>
            <w:szCs w:val="20"/>
          </w:rPr>
          <w:t>legacy</w:t>
        </w:r>
      </w:ins>
      <w:ins w:id="128" w:author="Haipeng HP1 Lei" w:date="2022-11-15T11:46:00Z">
        <w:r w:rsidRPr="00A841D4">
          <w:rPr>
            <w:rFonts w:eastAsia="Times New Roman"/>
            <w:color w:val="FF0000"/>
            <w:szCs w:val="20"/>
          </w:rPr>
          <w:t xml:space="preserve"> DCI formats </w:t>
        </w:r>
      </w:ins>
      <w:ins w:id="129" w:author="Haipeng HP1 Lei" w:date="2022-11-15T11:48:00Z">
        <w:r w:rsidRPr="00A841D4">
          <w:rPr>
            <w:rFonts w:eastAsia="Times New Roman"/>
            <w:color w:val="FF0000"/>
            <w:szCs w:val="20"/>
          </w:rPr>
          <w:t xml:space="preserve">(if configured) </w:t>
        </w:r>
      </w:ins>
      <w:ins w:id="130"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pPr>
        <w:widowControl/>
        <w:numPr>
          <w:ilvl w:val="1"/>
          <w:numId w:val="14"/>
        </w:numPr>
        <w:kinsoku/>
        <w:adjustRightInd/>
        <w:snapToGrid w:val="0"/>
        <w:spacing w:after="0" w:line="240" w:lineRule="auto"/>
        <w:textAlignment w:val="auto"/>
        <w:rPr>
          <w:rFonts w:eastAsia="Times New Roman"/>
          <w:color w:val="FF0000"/>
          <w:szCs w:val="20"/>
        </w:rPr>
      </w:pPr>
      <w:ins w:id="131"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2"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3"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4"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w:t>
      </w:r>
      <w:proofErr w:type="gramStart"/>
      <w:r w:rsidRPr="00A841D4">
        <w:rPr>
          <w:rFonts w:eastAsia="Times New Roman"/>
          <w:color w:val="FF0000"/>
          <w:szCs w:val="20"/>
        </w:rPr>
        <w:t>apply</w:t>
      </w:r>
      <w:proofErr w:type="gramEnd"/>
    </w:p>
    <w:p w14:paraId="464E6575" w14:textId="5782A5A7" w:rsidR="00B92679" w:rsidRPr="00A841D4" w:rsidRDefault="00B92679">
      <w:pPr>
        <w:pStyle w:val="ListParagraph1"/>
        <w:numPr>
          <w:ilvl w:val="0"/>
          <w:numId w:val="14"/>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BD0A7C">
      <w:pPr>
        <w:rPr>
          <w:b/>
          <w:bCs/>
          <w:highlight w:val="green"/>
          <w:lang w:eastAsia="zh-CN"/>
        </w:rPr>
      </w:pPr>
    </w:p>
    <w:p w14:paraId="62EF6C5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BD0A7C">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24"/>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BD0A7C">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BD0A7C">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PRB bundling size </w:t>
      </w:r>
      <w:proofErr w:type="gramStart"/>
      <w:r w:rsidRPr="00254608">
        <w:rPr>
          <w:rFonts w:ascii="Times" w:eastAsia="Times New Roman" w:hAnsi="Times"/>
          <w:snapToGrid/>
          <w:kern w:val="0"/>
          <w:szCs w:val="20"/>
          <w:lang w:eastAsia="en-US"/>
        </w:rPr>
        <w:t>indicator</w:t>
      </w:r>
      <w:proofErr w:type="gramEnd"/>
    </w:p>
    <w:p w14:paraId="38B95E6E"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SRS offset </w:t>
      </w:r>
      <w:proofErr w:type="gramStart"/>
      <w:r w:rsidRPr="00254608">
        <w:rPr>
          <w:rFonts w:ascii="Times" w:eastAsia="Times New Roman" w:hAnsi="Times"/>
          <w:snapToGrid/>
          <w:kern w:val="0"/>
          <w:szCs w:val="20"/>
          <w:lang w:eastAsia="en-US"/>
        </w:rPr>
        <w:t>indicator</w:t>
      </w:r>
      <w:proofErr w:type="gramEnd"/>
    </w:p>
    <w:p w14:paraId="1F00F044"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lastRenderedPageBreak/>
        <w:t>PTRS-DMRS association</w:t>
      </w:r>
    </w:p>
    <w:p w14:paraId="020E311B"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Open-loop power control parameter set </w:t>
      </w:r>
      <w:proofErr w:type="gramStart"/>
      <w:r w:rsidRPr="00254608">
        <w:rPr>
          <w:rFonts w:ascii="Times" w:eastAsia="Times New Roman" w:hAnsi="Times"/>
          <w:snapToGrid/>
          <w:kern w:val="0"/>
          <w:szCs w:val="20"/>
          <w:lang w:eastAsia="en-US"/>
        </w:rPr>
        <w:t>indication</w:t>
      </w:r>
      <w:proofErr w:type="gramEnd"/>
    </w:p>
    <w:p w14:paraId="757E8876"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BD0A7C">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BD0A7C">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4"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C065F8">
        <w:tc>
          <w:tcPr>
            <w:tcW w:w="2250" w:type="dxa"/>
            <w:shd w:val="clear" w:color="auto" w:fill="auto"/>
          </w:tcPr>
          <w:p w14:paraId="00CBB27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C065F8">
        <w:tc>
          <w:tcPr>
            <w:tcW w:w="2250" w:type="dxa"/>
            <w:shd w:val="clear" w:color="auto" w:fill="auto"/>
          </w:tcPr>
          <w:p w14:paraId="6E5ECA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C065F8">
        <w:tc>
          <w:tcPr>
            <w:tcW w:w="2250" w:type="dxa"/>
            <w:shd w:val="clear" w:color="auto" w:fill="auto"/>
          </w:tcPr>
          <w:p w14:paraId="645899E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C065F8">
        <w:tc>
          <w:tcPr>
            <w:tcW w:w="2250" w:type="dxa"/>
            <w:shd w:val="clear" w:color="auto" w:fill="auto"/>
          </w:tcPr>
          <w:p w14:paraId="6EDF1F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C065F8">
        <w:tc>
          <w:tcPr>
            <w:tcW w:w="2250" w:type="dxa"/>
            <w:shd w:val="clear" w:color="auto" w:fill="auto"/>
          </w:tcPr>
          <w:p w14:paraId="787FFAB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2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2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C065F8">
        <w:tc>
          <w:tcPr>
            <w:tcW w:w="2250" w:type="dxa"/>
            <w:shd w:val="clear" w:color="auto" w:fill="auto"/>
          </w:tcPr>
          <w:p w14:paraId="10FC9E3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C065F8">
        <w:tc>
          <w:tcPr>
            <w:tcW w:w="2250" w:type="dxa"/>
            <w:shd w:val="clear" w:color="auto" w:fill="auto"/>
          </w:tcPr>
          <w:p w14:paraId="7D3C93E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C065F8">
        <w:tc>
          <w:tcPr>
            <w:tcW w:w="2250" w:type="dxa"/>
            <w:shd w:val="clear" w:color="auto" w:fill="auto"/>
          </w:tcPr>
          <w:p w14:paraId="72FAD36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C065F8">
        <w:tc>
          <w:tcPr>
            <w:tcW w:w="2250" w:type="dxa"/>
            <w:shd w:val="clear" w:color="auto" w:fill="auto"/>
          </w:tcPr>
          <w:p w14:paraId="61FD9BC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C065F8">
        <w:tc>
          <w:tcPr>
            <w:tcW w:w="2250" w:type="dxa"/>
            <w:shd w:val="clear" w:color="auto" w:fill="auto"/>
          </w:tcPr>
          <w:p w14:paraId="57DCBE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C065F8">
        <w:tc>
          <w:tcPr>
            <w:tcW w:w="2250" w:type="dxa"/>
            <w:shd w:val="clear" w:color="auto" w:fill="auto"/>
          </w:tcPr>
          <w:p w14:paraId="1B3945C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C065F8">
        <w:tc>
          <w:tcPr>
            <w:tcW w:w="2250" w:type="dxa"/>
            <w:shd w:val="clear" w:color="auto" w:fill="auto"/>
          </w:tcPr>
          <w:p w14:paraId="2C6AFA5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C065F8">
        <w:tc>
          <w:tcPr>
            <w:tcW w:w="2250" w:type="dxa"/>
            <w:shd w:val="clear" w:color="auto" w:fill="auto"/>
          </w:tcPr>
          <w:p w14:paraId="0393152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C065F8">
        <w:tc>
          <w:tcPr>
            <w:tcW w:w="2250" w:type="dxa"/>
            <w:shd w:val="clear" w:color="auto" w:fill="auto"/>
          </w:tcPr>
          <w:p w14:paraId="55FB3B2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pPr>
        <w:widowControl/>
        <w:numPr>
          <w:ilvl w:val="0"/>
          <w:numId w:val="15"/>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C065F8">
        <w:tc>
          <w:tcPr>
            <w:tcW w:w="2250" w:type="dxa"/>
            <w:shd w:val="clear" w:color="auto" w:fill="auto"/>
          </w:tcPr>
          <w:p w14:paraId="3D346E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C065F8">
        <w:tc>
          <w:tcPr>
            <w:tcW w:w="2250" w:type="dxa"/>
            <w:shd w:val="clear" w:color="auto" w:fill="auto"/>
          </w:tcPr>
          <w:p w14:paraId="1F9A953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HARQ process number</w:t>
            </w:r>
          </w:p>
        </w:tc>
        <w:tc>
          <w:tcPr>
            <w:tcW w:w="3870" w:type="dxa"/>
            <w:shd w:val="clear" w:color="auto" w:fill="auto"/>
          </w:tcPr>
          <w:p w14:paraId="085BF74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C065F8">
        <w:tc>
          <w:tcPr>
            <w:tcW w:w="2250" w:type="dxa"/>
            <w:shd w:val="clear" w:color="auto" w:fill="auto"/>
          </w:tcPr>
          <w:p w14:paraId="3133CB2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C065F8">
        <w:tc>
          <w:tcPr>
            <w:tcW w:w="2250" w:type="dxa"/>
            <w:shd w:val="clear" w:color="auto" w:fill="auto"/>
          </w:tcPr>
          <w:p w14:paraId="3BBA8D9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C065F8">
        <w:tc>
          <w:tcPr>
            <w:tcW w:w="2250" w:type="dxa"/>
            <w:shd w:val="clear" w:color="auto" w:fill="auto"/>
          </w:tcPr>
          <w:p w14:paraId="51EB2F0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2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2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C065F8">
        <w:tc>
          <w:tcPr>
            <w:tcW w:w="2250" w:type="dxa"/>
            <w:shd w:val="clear" w:color="auto" w:fill="auto"/>
          </w:tcPr>
          <w:p w14:paraId="0EB820C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C065F8">
        <w:tc>
          <w:tcPr>
            <w:tcW w:w="2250" w:type="dxa"/>
            <w:shd w:val="clear" w:color="auto" w:fill="auto"/>
          </w:tcPr>
          <w:p w14:paraId="013E249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C065F8">
        <w:tc>
          <w:tcPr>
            <w:tcW w:w="2250" w:type="dxa"/>
            <w:shd w:val="clear" w:color="auto" w:fill="auto"/>
          </w:tcPr>
          <w:p w14:paraId="664BD3F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C065F8">
        <w:tc>
          <w:tcPr>
            <w:tcW w:w="2250" w:type="dxa"/>
            <w:shd w:val="clear" w:color="auto" w:fill="auto"/>
          </w:tcPr>
          <w:p w14:paraId="5BEA9F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C065F8">
        <w:tc>
          <w:tcPr>
            <w:tcW w:w="2250" w:type="dxa"/>
            <w:shd w:val="clear" w:color="auto" w:fill="auto"/>
          </w:tcPr>
          <w:p w14:paraId="1D7E5CB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C065F8">
        <w:tc>
          <w:tcPr>
            <w:tcW w:w="2250" w:type="dxa"/>
            <w:shd w:val="clear" w:color="auto" w:fill="auto"/>
          </w:tcPr>
          <w:p w14:paraId="729A62E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C065F8">
        <w:tc>
          <w:tcPr>
            <w:tcW w:w="2250" w:type="dxa"/>
            <w:shd w:val="clear" w:color="auto" w:fill="auto"/>
          </w:tcPr>
          <w:p w14:paraId="10564AF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C065F8">
        <w:tc>
          <w:tcPr>
            <w:tcW w:w="2250" w:type="dxa"/>
            <w:shd w:val="clear" w:color="auto" w:fill="auto"/>
          </w:tcPr>
          <w:p w14:paraId="3CEB430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C065F8">
        <w:tc>
          <w:tcPr>
            <w:tcW w:w="2250" w:type="dxa"/>
            <w:shd w:val="clear" w:color="auto" w:fill="auto"/>
          </w:tcPr>
          <w:p w14:paraId="0DA96BC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C065F8">
        <w:tc>
          <w:tcPr>
            <w:tcW w:w="2250" w:type="dxa"/>
            <w:shd w:val="clear" w:color="auto" w:fill="auto"/>
          </w:tcPr>
          <w:p w14:paraId="4E66463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C065F8">
        <w:tc>
          <w:tcPr>
            <w:tcW w:w="2250" w:type="dxa"/>
            <w:shd w:val="clear" w:color="auto" w:fill="auto"/>
          </w:tcPr>
          <w:p w14:paraId="3CCE721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33F79E3B" w14:textId="3D7E0FA2" w:rsidR="00397092" w:rsidRDefault="00397092" w:rsidP="00BD0A7C">
      <w:pPr>
        <w:rPr>
          <w:b/>
          <w:bCs/>
          <w:highlight w:val="green"/>
          <w:lang w:val="en-US" w:eastAsia="zh-CN"/>
        </w:rPr>
      </w:pPr>
    </w:p>
    <w:p w14:paraId="03A1C84A" w14:textId="7BD0D774" w:rsidR="00397092" w:rsidRDefault="00397092" w:rsidP="00BD0A7C">
      <w:pPr>
        <w:pStyle w:val="Heading2"/>
        <w:ind w:left="540"/>
      </w:pPr>
      <w:r>
        <w:t>Agreements made in RAN1#112</w:t>
      </w:r>
    </w:p>
    <w:p w14:paraId="4B12559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969722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For Type-2 HARQ-ACK codebook, for a set of cells which is co-scheduled by a DCI format 1_X, the reference PDSCH to determine DAI counting is the PDSCH with smallest serving cell index among the set of co-scheduled cells.</w:t>
      </w:r>
    </w:p>
    <w:p w14:paraId="7D4CC07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047FA87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306D8E0E"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5EF7FDB"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0008ED6C"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p>
    <w:p w14:paraId="7188FB4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2F1C0791"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r w:rsidRPr="00397092">
        <w:rPr>
          <w:rFonts w:ascii="Times" w:hAnsi="Times" w:cs="Times"/>
          <w:snapToGrid/>
          <w:kern w:val="0"/>
          <w:szCs w:val="20"/>
          <w:lang w:eastAsia="en-US"/>
        </w:rPr>
        <w:lastRenderedPageBreak/>
        <w:t>For determining the timing of a PUCCH carrying HARQ-ACK information corresponding to a set of co-scheduled PDSCHs by a DCI format 1_X, the reference PDSCH is the PDSCH ending last as indicated in the DCI format 1_X among the set of co-scheduled PDSCHs.</w:t>
      </w:r>
    </w:p>
    <w:p w14:paraId="615B1F37"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snapToGrid/>
          <w:kern w:val="0"/>
          <w:szCs w:val="20"/>
          <w:lang w:eastAsia="ja-JP"/>
        </w:rPr>
      </w:pPr>
    </w:p>
    <w:p w14:paraId="7FC95D24"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b/>
          <w:bCs/>
          <w:snapToGrid/>
          <w:kern w:val="0"/>
          <w:szCs w:val="20"/>
          <w:lang w:eastAsia="ja-JP"/>
        </w:rPr>
      </w:pPr>
      <w:r w:rsidRPr="00397092">
        <w:rPr>
          <w:rFonts w:ascii="Times" w:eastAsia="Times New Roman" w:hAnsi="Times" w:cs="Times"/>
          <w:b/>
          <w:bCs/>
          <w:snapToGrid/>
          <w:kern w:val="0"/>
          <w:szCs w:val="20"/>
          <w:lang w:eastAsia="ja-JP"/>
        </w:rPr>
        <w:t>Conclusion</w:t>
      </w:r>
    </w:p>
    <w:p w14:paraId="6B0717F3"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r w:rsidRPr="00397092">
        <w:rPr>
          <w:rFonts w:ascii="Times" w:hAnsi="Times" w:cs="Times"/>
          <w:snapToGrid/>
          <w:kern w:val="0"/>
          <w:szCs w:val="20"/>
          <w:lang w:eastAsia="en-US"/>
        </w:rPr>
        <w:t>Type-1 HARQ-ACK codebook is supported for multi-cell scheduling without K1 extension.</w:t>
      </w:r>
    </w:p>
    <w:p w14:paraId="0A2EB872"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UE expects HARQ-ACK information for all co-scheduled PDSCHs by DCI format 1_X can be mapped in the Type-1 HARQ-ACK codebook.</w:t>
      </w:r>
    </w:p>
    <w:p w14:paraId="3D66A7EF"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Type-1 HARQ-ACK codebook is not enhanced for Rel-18 multi-cell scheduling.</w:t>
      </w:r>
    </w:p>
    <w:p w14:paraId="26455058"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snapToGrid/>
          <w:kern w:val="0"/>
          <w:szCs w:val="20"/>
          <w:lang w:eastAsia="ja-JP"/>
        </w:rPr>
      </w:pPr>
    </w:p>
    <w:p w14:paraId="4C28159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38D1F31D" w14:textId="77777777" w:rsidR="00397092" w:rsidRPr="00397092" w:rsidRDefault="00397092" w:rsidP="00BD0A7C">
      <w:pPr>
        <w:widowControl/>
        <w:autoSpaceDE/>
        <w:autoSpaceDN/>
        <w:spacing w:after="0" w:line="240" w:lineRule="auto"/>
        <w:contextualSpacing/>
        <w:jc w:val="left"/>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 xml:space="preserve">For a set of cells which is configured for multi-cell scheduling using </w:t>
      </w:r>
      <w:r w:rsidRPr="00397092">
        <w:rPr>
          <w:rFonts w:ascii="Times" w:eastAsia="Times New Roman" w:hAnsi="Times" w:cs="Times"/>
          <w:snapToGrid/>
          <w:kern w:val="0"/>
          <w:szCs w:val="20"/>
          <w:lang w:val="en-US" w:eastAsia="zh-CN"/>
        </w:rPr>
        <w:t>DCI format 0_X/1_X</w:t>
      </w:r>
      <w:r w:rsidRPr="00397092">
        <w:rPr>
          <w:rFonts w:ascii="Times" w:eastAsia="Times New Roman" w:hAnsi="Times" w:cs="Times"/>
          <w:snapToGrid/>
          <w:kern w:val="0"/>
          <w:szCs w:val="20"/>
          <w:lang w:val="en-US" w:eastAsia="ja-JP"/>
        </w:rPr>
        <w:t>, a joint TDRA table is configured by RRC signaling for the set of cells with each row in the table containing TDRA indexes for all cells within the set of cells.</w:t>
      </w:r>
    </w:p>
    <w:p w14:paraId="69687986"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field in the DCI format 0_X/1_X belongs to Type-1B field.</w:t>
      </w:r>
    </w:p>
    <w:p w14:paraId="680AE949"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field in the DCI format 0_X/1_X indicates a row from the joint TDRA table.</w:t>
      </w:r>
    </w:p>
    <w:p w14:paraId="05A48D09"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TDRA index for a </w:t>
      </w:r>
      <w:proofErr w:type="gramStart"/>
      <w:r w:rsidRPr="00397092">
        <w:rPr>
          <w:rFonts w:ascii="Times" w:hAnsi="Times" w:cs="Times"/>
          <w:snapToGrid/>
          <w:kern w:val="0"/>
          <w:szCs w:val="20"/>
          <w:lang w:eastAsia="en-US"/>
        </w:rPr>
        <w:t>cell points</w:t>
      </w:r>
      <w:proofErr w:type="gramEnd"/>
      <w:r w:rsidRPr="00397092">
        <w:rPr>
          <w:rFonts w:ascii="Times" w:hAnsi="Times" w:cs="Times"/>
          <w:snapToGrid/>
          <w:kern w:val="0"/>
          <w:szCs w:val="20"/>
          <w:lang w:eastAsia="en-US"/>
        </w:rPr>
        <w:t xml:space="preserve"> to a corresponding TDRA in the TDRA table applicable for DCI format 0-1/1-1.</w:t>
      </w:r>
    </w:p>
    <w:p w14:paraId="14C33AE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0B6B4D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C4358B2"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SimSun" w:hAnsi="Times" w:cs="Times"/>
          <w:snapToGrid/>
          <w:kern w:val="0"/>
          <w:szCs w:val="20"/>
          <w:lang w:eastAsia="en-US"/>
        </w:rPr>
        <w:t xml:space="preserve">CSI request </w:t>
      </w:r>
      <w:r w:rsidRPr="00397092">
        <w:rPr>
          <w:rFonts w:ascii="Times" w:hAnsi="Times" w:cs="Times"/>
          <w:snapToGrid/>
          <w:kern w:val="0"/>
          <w:szCs w:val="20"/>
          <w:lang w:eastAsia="en-US"/>
        </w:rPr>
        <w:t xml:space="preserve">in DCI format 0_X </w:t>
      </w:r>
      <w:r w:rsidRPr="00397092">
        <w:rPr>
          <w:rFonts w:ascii="Times" w:eastAsia="SimSun" w:hAnsi="Times" w:cs="Times"/>
          <w:snapToGrid/>
          <w:kern w:val="0"/>
          <w:szCs w:val="20"/>
          <w:lang w:eastAsia="en-US"/>
        </w:rPr>
        <w:t>belongs to Type-1C field.</w:t>
      </w:r>
    </w:p>
    <w:p w14:paraId="5EAE62EE"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 xml:space="preserve"> This field is applied to the cell with smallest serving cell index among the co-scheduled cells.</w:t>
      </w:r>
    </w:p>
    <w:p w14:paraId="63161C2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6241E56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50A3181"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SimSun" w:hAnsi="Times" w:cs="Times"/>
          <w:snapToGrid/>
          <w:kern w:val="0"/>
          <w:szCs w:val="20"/>
          <w:lang w:eastAsia="en-US"/>
        </w:rPr>
        <w:t xml:space="preserve">UL-SCH indicator </w:t>
      </w:r>
      <w:r w:rsidRPr="00397092">
        <w:rPr>
          <w:rFonts w:ascii="Times" w:hAnsi="Times" w:cs="Times"/>
          <w:snapToGrid/>
          <w:kern w:val="0"/>
          <w:szCs w:val="20"/>
          <w:lang w:eastAsia="en-US"/>
        </w:rPr>
        <w:t xml:space="preserve">in DCI format 0_X </w:t>
      </w:r>
      <w:r w:rsidRPr="00397092">
        <w:rPr>
          <w:rFonts w:ascii="Times" w:eastAsia="SimSun" w:hAnsi="Times" w:cs="Times"/>
          <w:snapToGrid/>
          <w:kern w:val="0"/>
          <w:szCs w:val="20"/>
          <w:lang w:eastAsia="en-US"/>
        </w:rPr>
        <w:t>belongs to Type-1C field.</w:t>
      </w:r>
    </w:p>
    <w:p w14:paraId="4319E539"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This field is applied to the cell with smallest serving cell index among the co-scheduled cells.</w:t>
      </w:r>
    </w:p>
    <w:p w14:paraId="537BA0DC" w14:textId="77777777" w:rsidR="00397092" w:rsidRPr="00397092" w:rsidRDefault="00397092" w:rsidP="00BD0A7C">
      <w:pPr>
        <w:widowControl/>
        <w:kinsoku/>
        <w:adjustRightInd/>
        <w:snapToGrid w:val="0"/>
        <w:spacing w:after="0" w:line="240" w:lineRule="auto"/>
        <w:textAlignment w:val="auto"/>
        <w:rPr>
          <w:rFonts w:ascii="Times" w:eastAsia="SimSun" w:hAnsi="Times" w:cs="Times"/>
          <w:snapToGrid/>
          <w:kern w:val="0"/>
          <w:szCs w:val="20"/>
          <w:lang w:eastAsia="en-US"/>
        </w:rPr>
      </w:pPr>
    </w:p>
    <w:p w14:paraId="48D6FA0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A41C948"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SimSun" w:hAnsi="Times" w:cs="Times"/>
          <w:snapToGrid/>
          <w:kern w:val="0"/>
          <w:szCs w:val="20"/>
          <w:lang w:eastAsia="en-US"/>
        </w:rPr>
        <w:t>Enhanced Type-3 codebook indicator in</w:t>
      </w:r>
      <w:r w:rsidRPr="00397092">
        <w:rPr>
          <w:rFonts w:ascii="Times" w:hAnsi="Times" w:cs="Times"/>
          <w:snapToGrid/>
          <w:kern w:val="0"/>
          <w:szCs w:val="20"/>
          <w:lang w:eastAsia="en-US"/>
        </w:rPr>
        <w:t xml:space="preserve"> DCI format 1_X belongs to Type-1A field. </w:t>
      </w:r>
    </w:p>
    <w:p w14:paraId="48D3D5F4" w14:textId="77777777" w:rsidR="00397092" w:rsidRPr="00397092" w:rsidRDefault="00397092" w:rsidP="00BD0A7C">
      <w:pPr>
        <w:widowControl/>
        <w:kinsoku/>
        <w:adjustRightInd/>
        <w:snapToGrid w:val="0"/>
        <w:spacing w:after="0" w:line="240" w:lineRule="auto"/>
        <w:textAlignment w:val="auto"/>
        <w:rPr>
          <w:rFonts w:ascii="Times" w:eastAsia="SimSun" w:hAnsi="Times" w:cs="Times"/>
          <w:snapToGrid/>
          <w:kern w:val="0"/>
          <w:szCs w:val="20"/>
          <w:lang w:eastAsia="en-US"/>
        </w:rPr>
      </w:pPr>
    </w:p>
    <w:p w14:paraId="01C3C2C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E148E5B"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SimSun" w:hAnsi="Times" w:cs="Times"/>
          <w:snapToGrid/>
          <w:kern w:val="0"/>
          <w:szCs w:val="20"/>
          <w:lang w:eastAsia="en-US"/>
        </w:rPr>
        <w:t>HARQ-ACK retransmission indicator in</w:t>
      </w:r>
      <w:r w:rsidRPr="00397092">
        <w:rPr>
          <w:rFonts w:ascii="Times" w:hAnsi="Times" w:cs="Times"/>
          <w:snapToGrid/>
          <w:kern w:val="0"/>
          <w:szCs w:val="20"/>
          <w:lang w:eastAsia="en-US"/>
        </w:rPr>
        <w:t xml:space="preserve"> DCI format 1_X belongs to Type-1A field. </w:t>
      </w:r>
    </w:p>
    <w:p w14:paraId="05A62423"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1C50C7C"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val="en-US" w:eastAsia="en-US"/>
        </w:rPr>
      </w:pPr>
      <w:r w:rsidRPr="00397092">
        <w:rPr>
          <w:rFonts w:ascii="Times" w:hAnsi="Times" w:cs="Times"/>
          <w:b/>
          <w:bCs/>
          <w:snapToGrid/>
          <w:kern w:val="0"/>
          <w:szCs w:val="20"/>
          <w:highlight w:val="green"/>
          <w:lang w:eastAsia="en-US"/>
        </w:rPr>
        <w:t>Agreement</w:t>
      </w:r>
      <w:r w:rsidRPr="00397092">
        <w:rPr>
          <w:rFonts w:ascii="Times" w:hAnsi="Times" w:cs="Times"/>
          <w:b/>
          <w:bCs/>
          <w:snapToGrid/>
          <w:kern w:val="0"/>
          <w:szCs w:val="20"/>
          <w:highlight w:val="green"/>
          <w:lang w:val="en-US" w:eastAsia="en-US"/>
        </w:rPr>
        <w:t>l</w:t>
      </w:r>
    </w:p>
    <w:p w14:paraId="0F7CCC9D"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SimSun" w:hAnsi="Times" w:cs="Times"/>
          <w:snapToGrid/>
          <w:kern w:val="0"/>
          <w:szCs w:val="20"/>
          <w:lang w:eastAsia="en-US"/>
        </w:rPr>
        <w:t>PUCCH Cell indicator in</w:t>
      </w:r>
      <w:r w:rsidRPr="00397092">
        <w:rPr>
          <w:rFonts w:ascii="Times" w:hAnsi="Times" w:cs="Times"/>
          <w:snapToGrid/>
          <w:kern w:val="0"/>
          <w:szCs w:val="20"/>
          <w:lang w:eastAsia="en-US"/>
        </w:rPr>
        <w:t xml:space="preserve"> DCI format 1_X belongs to Type-1A field. </w:t>
      </w:r>
    </w:p>
    <w:p w14:paraId="4B12BEB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92AA083"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35C8001" w14:textId="77777777" w:rsidR="00397092" w:rsidRPr="00397092" w:rsidRDefault="00397092" w:rsidP="00BD0A7C">
      <w:pPr>
        <w:widowControl/>
        <w:kinsoku/>
        <w:adjustRightInd/>
        <w:snapToGrid w:val="0"/>
        <w:spacing w:after="0" w:line="240" w:lineRule="auto"/>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For a set of cells configured for multi-cell scheduling using DCI format 0_X/1_X, </w:t>
      </w:r>
    </w:p>
    <w:p w14:paraId="6EA78BF7"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the size of a Type-1A field in the DCI format 0_X/1_X is determined as maximum field size of active BWP among all cells within the set of cells.</w:t>
      </w:r>
    </w:p>
    <w:p w14:paraId="2CB16843"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 xml:space="preserve">the size of a Type-1B field </w:t>
      </w:r>
      <w:r w:rsidRPr="00397092">
        <w:rPr>
          <w:rFonts w:ascii="Times" w:hAnsi="Times" w:cs="Times"/>
          <w:snapToGrid/>
          <w:kern w:val="0"/>
          <w:szCs w:val="20"/>
          <w:lang w:eastAsia="en-US"/>
        </w:rPr>
        <w:t xml:space="preserve">in the DCI format 0_X/1_X </w:t>
      </w:r>
      <w:r w:rsidRPr="00397092">
        <w:rPr>
          <w:rFonts w:ascii="Times" w:eastAsia="SimSun" w:hAnsi="Times" w:cs="Times"/>
          <w:snapToGrid/>
          <w:kern w:val="0"/>
          <w:szCs w:val="20"/>
          <w:lang w:eastAsia="en-US"/>
        </w:rPr>
        <w:t>is equal to ceiling(log</w:t>
      </w:r>
      <w:r w:rsidRPr="00397092">
        <w:rPr>
          <w:rFonts w:ascii="Times" w:eastAsia="SimSun" w:hAnsi="Times" w:cs="Times"/>
          <w:snapToGrid/>
          <w:kern w:val="0"/>
          <w:szCs w:val="20"/>
          <w:vertAlign w:val="subscript"/>
          <w:lang w:eastAsia="en-US"/>
        </w:rPr>
        <w:t>2</w:t>
      </w:r>
      <w:r w:rsidRPr="00397092">
        <w:rPr>
          <w:rFonts w:ascii="Times" w:eastAsia="SimSun" w:hAnsi="Times" w:cs="Times"/>
          <w:snapToGrid/>
          <w:kern w:val="0"/>
          <w:szCs w:val="20"/>
          <w:lang w:eastAsia="en-US"/>
        </w:rPr>
        <w:t>(N)), where N is the number of rows in RRC-configured table</w:t>
      </w:r>
      <w:r w:rsidRPr="00397092">
        <w:rPr>
          <w:rFonts w:ascii="Times" w:hAnsi="Times" w:cs="Times"/>
          <w:snapToGrid/>
          <w:kern w:val="0"/>
          <w:szCs w:val="20"/>
          <w:lang w:eastAsia="en-US"/>
        </w:rPr>
        <w:t xml:space="preserve"> with each row containing multiple indexes for all cells within the set of cells</w:t>
      </w:r>
      <w:r w:rsidRPr="00397092">
        <w:rPr>
          <w:rFonts w:ascii="Times" w:eastAsia="SimSun" w:hAnsi="Times" w:cs="Times"/>
          <w:snapToGrid/>
          <w:kern w:val="0"/>
          <w:szCs w:val="20"/>
          <w:lang w:eastAsia="en-US"/>
        </w:rPr>
        <w:t xml:space="preserve">. </w:t>
      </w:r>
    </w:p>
    <w:p w14:paraId="2CF98A9D"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hAnsi="Times" w:cs="Times"/>
          <w:snapToGrid/>
          <w:kern w:val="0"/>
          <w:szCs w:val="20"/>
          <w:lang w:val="en-US" w:eastAsia="en-US"/>
        </w:rPr>
        <w:t xml:space="preserve">The </w:t>
      </w:r>
      <w:r w:rsidRPr="00397092">
        <w:rPr>
          <w:rFonts w:ascii="Times" w:eastAsia="SimSun" w:hAnsi="Times" w:cs="Times"/>
          <w:snapToGrid/>
          <w:kern w:val="0"/>
          <w:szCs w:val="20"/>
          <w:lang w:eastAsia="en-US"/>
        </w:rPr>
        <w:t>Type-1B field</w:t>
      </w:r>
      <w:r w:rsidRPr="00397092">
        <w:rPr>
          <w:rFonts w:ascii="Times" w:hAnsi="Times" w:cs="Times"/>
          <w:snapToGrid/>
          <w:kern w:val="0"/>
          <w:szCs w:val="20"/>
          <w:lang w:val="en-US" w:eastAsia="en-US"/>
        </w:rPr>
        <w:t xml:space="preserve"> indicates one row of the configured table</w:t>
      </w:r>
      <w:r w:rsidRPr="00397092">
        <w:rPr>
          <w:rFonts w:ascii="Times" w:hAnsi="Times" w:cs="Times"/>
          <w:snapToGrid/>
          <w:kern w:val="0"/>
          <w:szCs w:val="20"/>
          <w:lang w:eastAsia="en-US"/>
        </w:rPr>
        <w:t xml:space="preserve"> </w:t>
      </w:r>
    </w:p>
    <w:p w14:paraId="7C476C51" w14:textId="77777777" w:rsidR="00397092" w:rsidRPr="00397092" w:rsidRDefault="00397092">
      <w:pPr>
        <w:widowControl/>
        <w:numPr>
          <w:ilvl w:val="1"/>
          <w:numId w:val="14"/>
        </w:numPr>
        <w:kinsoku/>
        <w:overflowPunct/>
        <w:autoSpaceDE/>
        <w:autoSpaceDN/>
        <w:adjustRightInd/>
        <w:spacing w:after="0" w:line="240" w:lineRule="auto"/>
        <w:contextualSpacing/>
        <w:jc w:val="left"/>
        <w:textAlignment w:val="auto"/>
        <w:rPr>
          <w:rFonts w:ascii="Times" w:eastAsia="Times New Roman" w:hAnsi="Times" w:cs="Times"/>
          <w:snapToGrid/>
          <w:kern w:val="0"/>
          <w:szCs w:val="16"/>
          <w:lang w:val="en-US" w:eastAsia="zh-CN"/>
        </w:rPr>
      </w:pPr>
      <w:r w:rsidRPr="00397092">
        <w:rPr>
          <w:rFonts w:ascii="Times" w:eastAsia="Times New Roman" w:hAnsi="Times" w:cs="Times"/>
          <w:snapToGrid/>
          <w:kern w:val="0"/>
          <w:szCs w:val="16"/>
          <w:lang w:val="en-US" w:eastAsia="ja-JP"/>
        </w:rPr>
        <w:t xml:space="preserve">The Type-1B </w:t>
      </w:r>
      <w:r w:rsidRPr="00397092">
        <w:rPr>
          <w:rFonts w:ascii="Times" w:eastAsia="Times New Roman" w:hAnsi="Times" w:cs="Times"/>
          <w:snapToGrid/>
          <w:kern w:val="0"/>
          <w:szCs w:val="16"/>
          <w:lang w:val="en-US" w:eastAsia="zh-CN"/>
        </w:rPr>
        <w:t xml:space="preserve">index for a </w:t>
      </w:r>
      <w:proofErr w:type="gramStart"/>
      <w:r w:rsidRPr="00397092">
        <w:rPr>
          <w:rFonts w:ascii="Times" w:eastAsia="Times New Roman" w:hAnsi="Times" w:cs="Times"/>
          <w:snapToGrid/>
          <w:kern w:val="0"/>
          <w:szCs w:val="16"/>
          <w:lang w:val="en-US" w:eastAsia="zh-CN"/>
        </w:rPr>
        <w:t>cell points</w:t>
      </w:r>
      <w:proofErr w:type="gramEnd"/>
      <w:r w:rsidRPr="00397092">
        <w:rPr>
          <w:rFonts w:ascii="Times" w:eastAsia="Times New Roman" w:hAnsi="Times" w:cs="Times"/>
          <w:snapToGrid/>
          <w:kern w:val="0"/>
          <w:szCs w:val="16"/>
          <w:lang w:val="en-US" w:eastAsia="zh-CN"/>
        </w:rPr>
        <w:t xml:space="preserve"> to a corresponding index in a RRC configured table applicable for DCI format 0_1/1_1 or MAC CE activated values. </w:t>
      </w:r>
    </w:p>
    <w:p w14:paraId="5B1363F9"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cs="Times"/>
          <w:snapToGrid/>
          <w:kern w:val="0"/>
          <w:szCs w:val="20"/>
          <w:lang w:eastAsia="en-US"/>
        </w:rPr>
      </w:pPr>
      <w:r w:rsidRPr="00397092">
        <w:rPr>
          <w:rFonts w:ascii="Times" w:eastAsia="SimSun" w:hAnsi="Times" w:cs="Times"/>
          <w:snapToGrid/>
          <w:kern w:val="0"/>
          <w:szCs w:val="20"/>
          <w:lang w:eastAsia="en-US"/>
        </w:rPr>
        <w:t xml:space="preserve">the size of a per cell Type-2 </w:t>
      </w:r>
      <w:proofErr w:type="gramStart"/>
      <w:r w:rsidRPr="00397092">
        <w:rPr>
          <w:rFonts w:ascii="Times" w:eastAsia="SimSun" w:hAnsi="Times" w:cs="Times"/>
          <w:snapToGrid/>
          <w:kern w:val="0"/>
          <w:szCs w:val="20"/>
          <w:lang w:eastAsia="en-US"/>
        </w:rPr>
        <w:t>field</w:t>
      </w:r>
      <w:proofErr w:type="gramEnd"/>
      <w:r w:rsidRPr="00397092">
        <w:rPr>
          <w:rFonts w:ascii="Times" w:eastAsia="SimSun" w:hAnsi="Times" w:cs="Times"/>
          <w:snapToGrid/>
          <w:kern w:val="0"/>
          <w:szCs w:val="20"/>
          <w:lang w:eastAsia="en-US"/>
        </w:rPr>
        <w:t xml:space="preserve"> in the DCI format 0_X/1_X is determined based on active BWP for each cell.</w:t>
      </w:r>
    </w:p>
    <w:p w14:paraId="11EF2DB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 w:val="22"/>
          <w:lang w:eastAsia="en-US"/>
        </w:rPr>
      </w:pPr>
    </w:p>
    <w:p w14:paraId="1FBA5CD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B877765"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0"/>
          <w:lang w:eastAsia="ja-JP"/>
        </w:rPr>
        <w:t xml:space="preserve">For </w:t>
      </w:r>
      <w:r w:rsidRPr="00397092">
        <w:rPr>
          <w:rFonts w:ascii="Times" w:hAnsi="Times"/>
          <w:snapToGrid/>
          <w:color w:val="000000"/>
          <w:kern w:val="0"/>
          <w:szCs w:val="24"/>
          <w:lang w:eastAsia="en-US"/>
        </w:rPr>
        <w:t xml:space="preserve">a set of cells which is configured for </w:t>
      </w:r>
      <w:r w:rsidRPr="00397092">
        <w:rPr>
          <w:rFonts w:ascii="Times" w:hAnsi="Times"/>
          <w:snapToGrid/>
          <w:color w:val="000000"/>
          <w:kern w:val="0"/>
          <w:szCs w:val="20"/>
          <w:lang w:eastAsia="ja-JP"/>
        </w:rPr>
        <w:t xml:space="preserve">multi-cell scheduling using </w:t>
      </w:r>
      <w:r w:rsidRPr="00397092">
        <w:rPr>
          <w:rFonts w:ascii="Times" w:hAnsi="Times"/>
          <w:snapToGrid/>
          <w:color w:val="000000"/>
          <w:kern w:val="0"/>
          <w:szCs w:val="24"/>
          <w:lang w:eastAsia="en-US"/>
        </w:rPr>
        <w:t>DCI format 0_X and DCI format 1_X</w:t>
      </w:r>
      <w:r w:rsidRPr="00397092">
        <w:rPr>
          <w:rFonts w:ascii="Times" w:hAnsi="Times"/>
          <w:snapToGrid/>
          <w:color w:val="000000"/>
          <w:kern w:val="0"/>
          <w:szCs w:val="20"/>
          <w:lang w:eastAsia="ja-JP"/>
        </w:rPr>
        <w:t>, support the following</w:t>
      </w:r>
      <w:r w:rsidRPr="00397092">
        <w:rPr>
          <w:rFonts w:ascii="Times" w:hAnsi="Times"/>
          <w:snapToGrid/>
          <w:color w:val="000000"/>
          <w:kern w:val="0"/>
          <w:szCs w:val="24"/>
          <w:lang w:eastAsia="en-US"/>
        </w:rPr>
        <w:t xml:space="preserve">:  </w:t>
      </w:r>
    </w:p>
    <w:p w14:paraId="26FC43BF" w14:textId="77777777" w:rsidR="00397092" w:rsidRPr="00397092" w:rsidRDefault="00397092">
      <w:pPr>
        <w:widowControl/>
        <w:numPr>
          <w:ilvl w:val="0"/>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If table defining combinations </w:t>
      </w:r>
      <w:r w:rsidRPr="00397092">
        <w:rPr>
          <w:rFonts w:ascii="Times" w:hAnsi="Times"/>
          <w:snapToGrid/>
          <w:color w:val="000000"/>
          <w:kern w:val="0"/>
          <w:szCs w:val="20"/>
          <w:lang w:eastAsia="ja-JP"/>
        </w:rPr>
        <w:t xml:space="preserve">of co-scheduled cells for the set of cells </w:t>
      </w:r>
      <w:r w:rsidRPr="00397092">
        <w:rPr>
          <w:rFonts w:ascii="Times" w:hAnsi="Times"/>
          <w:snapToGrid/>
          <w:color w:val="000000"/>
          <w:kern w:val="0"/>
          <w:szCs w:val="24"/>
          <w:lang w:eastAsia="en-US"/>
        </w:rPr>
        <w:t xml:space="preserve">is configured, </w:t>
      </w:r>
    </w:p>
    <w:p w14:paraId="36BFB900"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an indicator in the DCI is included and points to one row of the table</w:t>
      </w:r>
      <w:r w:rsidRPr="00397092">
        <w:rPr>
          <w:rFonts w:ascii="Times" w:hAnsi="Times"/>
          <w:snapToGrid/>
          <w:color w:val="000000"/>
          <w:kern w:val="0"/>
          <w:szCs w:val="20"/>
          <w:lang w:eastAsia="ja-JP"/>
        </w:rPr>
        <w:t>.</w:t>
      </w:r>
    </w:p>
    <w:p w14:paraId="7428FAD5" w14:textId="77777777" w:rsidR="00397092" w:rsidRPr="00397092" w:rsidRDefault="00397092">
      <w:pPr>
        <w:widowControl/>
        <w:numPr>
          <w:ilvl w:val="1"/>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table is configured by RRC signaling for the set of cells.</w:t>
      </w:r>
    </w:p>
    <w:p w14:paraId="632BA24E" w14:textId="77777777" w:rsidR="00397092" w:rsidRPr="00397092" w:rsidRDefault="00397092">
      <w:pPr>
        <w:widowControl/>
        <w:numPr>
          <w:ilvl w:val="2"/>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Separate tables are configured for downlink scheduling and uplink </w:t>
      </w:r>
      <w:proofErr w:type="gramStart"/>
      <w:r w:rsidRPr="00397092">
        <w:rPr>
          <w:rFonts w:ascii="Times" w:hAnsi="Times"/>
          <w:snapToGrid/>
          <w:color w:val="000000"/>
          <w:kern w:val="0"/>
          <w:szCs w:val="24"/>
          <w:lang w:eastAsia="en-US"/>
        </w:rPr>
        <w:t>scheduling</w:t>
      </w:r>
      <w:proofErr w:type="gramEnd"/>
      <w:r w:rsidRPr="00397092">
        <w:rPr>
          <w:rFonts w:ascii="Times" w:hAnsi="Times"/>
          <w:snapToGrid/>
          <w:color w:val="000000"/>
          <w:kern w:val="0"/>
          <w:szCs w:val="24"/>
          <w:lang w:eastAsia="en-US"/>
        </w:rPr>
        <w:t xml:space="preserve"> </w:t>
      </w:r>
    </w:p>
    <w:p w14:paraId="1BFE7DF4" w14:textId="77777777" w:rsidR="00397092" w:rsidRPr="00397092" w:rsidRDefault="00397092">
      <w:pPr>
        <w:widowControl/>
        <w:numPr>
          <w:ilvl w:val="1"/>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size of the indicator is equal to ceil(log2(N)), where N is the number of rows in the table.</w:t>
      </w:r>
    </w:p>
    <w:p w14:paraId="0D32B789"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max number of rows in the table is </w:t>
      </w:r>
      <w:proofErr w:type="gramStart"/>
      <w:r w:rsidRPr="00397092">
        <w:rPr>
          <w:rFonts w:ascii="Times" w:hAnsi="Times"/>
          <w:snapToGrid/>
          <w:color w:val="000000"/>
          <w:kern w:val="0"/>
          <w:szCs w:val="24"/>
          <w:lang w:eastAsia="en-US"/>
        </w:rPr>
        <w:t>16</w:t>
      </w:r>
      <w:proofErr w:type="gramEnd"/>
    </w:p>
    <w:p w14:paraId="6DB7B797"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lastRenderedPageBreak/>
        <w:t xml:space="preserve">The size of the per-cell Type 2 fields for each co-scheduled cell does not change according to the indicated co-scheduled cell </w:t>
      </w:r>
      <w:proofErr w:type="gramStart"/>
      <w:r w:rsidRPr="00397092">
        <w:rPr>
          <w:rFonts w:ascii="Times" w:hAnsi="Times"/>
          <w:snapToGrid/>
          <w:color w:val="000000"/>
          <w:kern w:val="0"/>
          <w:szCs w:val="24"/>
          <w:lang w:eastAsia="en-US"/>
        </w:rPr>
        <w:t>combination</w:t>
      </w:r>
      <w:proofErr w:type="gramEnd"/>
    </w:p>
    <w:p w14:paraId="3C0B1E3B"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4"/>
          <w:lang w:eastAsia="zh-CN"/>
        </w:rPr>
      </w:pPr>
      <w:r w:rsidRPr="00397092">
        <w:rPr>
          <w:rFonts w:ascii="Times" w:eastAsia="Malgun Gothic" w:hAnsi="Times"/>
          <w:bCs/>
          <w:snapToGrid/>
          <w:color w:val="000000"/>
          <w:kern w:val="0"/>
          <w:szCs w:val="24"/>
          <w:lang w:eastAsia="zh-CN"/>
        </w:rPr>
        <w:t xml:space="preserve">The payload size of DCI format 1_X is derived by UE based on RRC configuration of </w:t>
      </w:r>
      <w:r w:rsidRPr="00397092">
        <w:rPr>
          <w:rFonts w:ascii="Times" w:hAnsi="Times"/>
          <w:snapToGrid/>
          <w:color w:val="000000"/>
          <w:kern w:val="0"/>
          <w:szCs w:val="24"/>
          <w:lang w:eastAsia="en-US"/>
        </w:rPr>
        <w:t xml:space="preserve">the active BWP(s) of </w:t>
      </w:r>
      <w:r w:rsidRPr="00397092">
        <w:rPr>
          <w:rFonts w:ascii="Times" w:eastAsia="Malgun Gothic" w:hAnsi="Times"/>
          <w:bCs/>
          <w:snapToGrid/>
          <w:color w:val="000000"/>
          <w:kern w:val="0"/>
          <w:szCs w:val="24"/>
          <w:lang w:eastAsia="zh-CN"/>
        </w:rPr>
        <w:t>co-scheduled cell combinations within the set of cells.</w:t>
      </w:r>
    </w:p>
    <w:p w14:paraId="11939960" w14:textId="77777777" w:rsidR="00397092" w:rsidRPr="00397092" w:rsidRDefault="00397092">
      <w:pPr>
        <w:widowControl/>
        <w:numPr>
          <w:ilvl w:val="2"/>
          <w:numId w:val="27"/>
        </w:numPr>
        <w:kinsoku/>
        <w:overflowPunct/>
        <w:autoSpaceDE/>
        <w:autoSpaceDN/>
        <w:adjustRightInd/>
        <w:snapToGrid w:val="0"/>
        <w:spacing w:after="0" w:line="240" w:lineRule="auto"/>
        <w:ind w:left="1800"/>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payload size of </w:t>
      </w:r>
      <w:r w:rsidRPr="00397092">
        <w:rPr>
          <w:rFonts w:ascii="Times" w:eastAsia="Malgun Gothic" w:hAnsi="Times"/>
          <w:bCs/>
          <w:snapToGrid/>
          <w:color w:val="000000"/>
          <w:kern w:val="0"/>
          <w:szCs w:val="24"/>
          <w:lang w:eastAsia="zh-CN"/>
        </w:rPr>
        <w:t xml:space="preserve">DCI format </w:t>
      </w:r>
      <w:r w:rsidRPr="00397092">
        <w:rPr>
          <w:rFonts w:ascii="Times" w:hAnsi="Times"/>
          <w:snapToGrid/>
          <w:color w:val="000000"/>
          <w:kern w:val="0"/>
          <w:szCs w:val="24"/>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666FA67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4"/>
          <w:lang w:eastAsia="zh-CN"/>
        </w:rPr>
      </w:pPr>
      <w:r w:rsidRPr="00397092">
        <w:rPr>
          <w:rFonts w:ascii="Times" w:eastAsia="Malgun Gothic" w:hAnsi="Times"/>
          <w:bCs/>
          <w:snapToGrid/>
          <w:color w:val="000000"/>
          <w:kern w:val="0"/>
          <w:szCs w:val="24"/>
          <w:lang w:eastAsia="zh-CN"/>
        </w:rPr>
        <w:t xml:space="preserve">The payload size of DCI format 0_X is derived by UE based on RRC configuration of </w:t>
      </w:r>
      <w:r w:rsidRPr="00397092">
        <w:rPr>
          <w:rFonts w:ascii="Times" w:hAnsi="Times"/>
          <w:snapToGrid/>
          <w:color w:val="000000"/>
          <w:kern w:val="0"/>
          <w:szCs w:val="24"/>
          <w:lang w:eastAsia="en-US"/>
        </w:rPr>
        <w:t xml:space="preserve">the active BWP(s) of </w:t>
      </w:r>
      <w:r w:rsidRPr="00397092">
        <w:rPr>
          <w:rFonts w:ascii="Times" w:eastAsia="Malgun Gothic" w:hAnsi="Times"/>
          <w:bCs/>
          <w:snapToGrid/>
          <w:color w:val="000000"/>
          <w:kern w:val="0"/>
          <w:szCs w:val="24"/>
          <w:lang w:eastAsia="zh-CN"/>
        </w:rPr>
        <w:t>co-scheduled cell combinations within the set of cells.</w:t>
      </w:r>
    </w:p>
    <w:p w14:paraId="645295C5" w14:textId="77777777" w:rsidR="00397092" w:rsidRPr="00397092" w:rsidRDefault="00397092">
      <w:pPr>
        <w:widowControl/>
        <w:numPr>
          <w:ilvl w:val="2"/>
          <w:numId w:val="27"/>
        </w:numPr>
        <w:kinsoku/>
        <w:overflowPunct/>
        <w:autoSpaceDE/>
        <w:autoSpaceDN/>
        <w:adjustRightInd/>
        <w:snapToGrid w:val="0"/>
        <w:spacing w:after="0" w:line="240" w:lineRule="auto"/>
        <w:ind w:left="1800"/>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payload size of </w:t>
      </w:r>
      <w:r w:rsidRPr="00397092">
        <w:rPr>
          <w:rFonts w:ascii="Times" w:eastAsia="Malgun Gothic" w:hAnsi="Times"/>
          <w:bCs/>
          <w:snapToGrid/>
          <w:color w:val="000000"/>
          <w:kern w:val="0"/>
          <w:szCs w:val="24"/>
          <w:lang w:eastAsia="zh-CN"/>
        </w:rPr>
        <w:t xml:space="preserve">DCI format </w:t>
      </w:r>
      <w:r w:rsidRPr="00397092">
        <w:rPr>
          <w:rFonts w:ascii="Times" w:hAnsi="Times"/>
          <w:snapToGrid/>
          <w:color w:val="000000"/>
          <w:kern w:val="0"/>
          <w:szCs w:val="24"/>
          <w:lang w:eastAsia="en-US"/>
        </w:rPr>
        <w:t>0_X is the same for the active BWP(s) of all the co-scheduled cell combinations and equal to the largest payload size among the active BWP(s) of all the co-scheduled cell combinations determined by the co-scheduled cell combination table.</w:t>
      </w:r>
    </w:p>
    <w:p w14:paraId="4F48A5A5" w14:textId="77777777" w:rsidR="00397092" w:rsidRPr="00397092" w:rsidRDefault="00397092">
      <w:pPr>
        <w:widowControl/>
        <w:numPr>
          <w:ilvl w:val="0"/>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Otherwise, </w:t>
      </w:r>
    </w:p>
    <w:p w14:paraId="3107872E"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UE determines the </w:t>
      </w:r>
      <w:proofErr w:type="gramStart"/>
      <w:r w:rsidRPr="00397092">
        <w:rPr>
          <w:rFonts w:ascii="Times" w:hAnsi="Times"/>
          <w:snapToGrid/>
          <w:color w:val="000000"/>
          <w:kern w:val="0"/>
          <w:szCs w:val="24"/>
          <w:lang w:eastAsia="en-US"/>
        </w:rPr>
        <w:t>actually scheduled</w:t>
      </w:r>
      <w:proofErr w:type="gramEnd"/>
      <w:r w:rsidRPr="00397092">
        <w:rPr>
          <w:rFonts w:ascii="Times" w:hAnsi="Times"/>
          <w:snapToGrid/>
          <w:color w:val="000000"/>
          <w:kern w:val="0"/>
          <w:szCs w:val="24"/>
          <w:lang w:eastAsia="en-US"/>
        </w:rPr>
        <w:t xml:space="preserve"> cell(s) based on the FDRA field of each cell of the set of cells.</w:t>
      </w:r>
    </w:p>
    <w:p w14:paraId="08D9BA31" w14:textId="77777777" w:rsidR="00397092" w:rsidRPr="00397092" w:rsidRDefault="00397092">
      <w:pPr>
        <w:widowControl/>
        <w:numPr>
          <w:ilvl w:val="2"/>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For Type 0 FDRA, all 0s indicates the cell is not scheduled.</w:t>
      </w:r>
    </w:p>
    <w:p w14:paraId="23C8B269" w14:textId="77777777" w:rsidR="00397092" w:rsidRPr="00397092" w:rsidRDefault="00397092">
      <w:pPr>
        <w:widowControl/>
        <w:numPr>
          <w:ilvl w:val="2"/>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For Type 1 FDRA, all 1s indicates the cell is not scheduled.</w:t>
      </w:r>
    </w:p>
    <w:p w14:paraId="657119FE"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size of the Type 2 fields for each cell does not change according to </w:t>
      </w:r>
      <w:proofErr w:type="gramStart"/>
      <w:r w:rsidRPr="00397092">
        <w:rPr>
          <w:rFonts w:ascii="Times" w:hAnsi="Times"/>
          <w:snapToGrid/>
          <w:color w:val="000000"/>
          <w:kern w:val="0"/>
          <w:szCs w:val="24"/>
          <w:lang w:eastAsia="en-US"/>
        </w:rPr>
        <w:t>actually co-</w:t>
      </w:r>
      <w:proofErr w:type="gramEnd"/>
      <w:r w:rsidRPr="00397092">
        <w:rPr>
          <w:rFonts w:ascii="Times" w:hAnsi="Times"/>
          <w:snapToGrid/>
          <w:color w:val="000000"/>
          <w:kern w:val="0"/>
          <w:szCs w:val="24"/>
          <w:lang w:eastAsia="en-US"/>
        </w:rPr>
        <w:t xml:space="preserve">scheduled cells. </w:t>
      </w:r>
    </w:p>
    <w:p w14:paraId="3EFF19C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payload size of DCI format 0_X is derived by UE based on RRC configuration of the active BWP(s) of all cells within the set of cells.</w:t>
      </w:r>
    </w:p>
    <w:p w14:paraId="5B8D1F2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payload size of DCI format 1_X is derived by UE based on RRC configuration of the active BWP(s) of all cells within the set of cells.</w:t>
      </w:r>
    </w:p>
    <w:p w14:paraId="4FF184B8"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p>
    <w:p w14:paraId="7F7D6759"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p>
    <w:p w14:paraId="08F2BFBD"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b/>
          <w:bCs/>
          <w:snapToGrid/>
          <w:color w:val="000000"/>
          <w:kern w:val="0"/>
          <w:szCs w:val="20"/>
          <w:highlight w:val="green"/>
          <w:lang w:eastAsia="ja-JP"/>
        </w:rPr>
      </w:pPr>
      <w:r w:rsidRPr="00397092">
        <w:rPr>
          <w:rFonts w:ascii="Times" w:hAnsi="Times"/>
          <w:b/>
          <w:bCs/>
          <w:snapToGrid/>
          <w:color w:val="000000"/>
          <w:kern w:val="0"/>
          <w:szCs w:val="20"/>
          <w:highlight w:val="green"/>
          <w:lang w:eastAsia="ja-JP"/>
        </w:rPr>
        <w:t>Agreement</w:t>
      </w:r>
    </w:p>
    <w:p w14:paraId="63B2799E"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0"/>
          <w:lang w:eastAsia="zh-CN"/>
        </w:rPr>
      </w:pPr>
      <w:r w:rsidRPr="00397092">
        <w:rPr>
          <w:rFonts w:ascii="Times" w:eastAsia="Malgun Gothic" w:hAnsi="Times"/>
          <w:bCs/>
          <w:snapToGrid/>
          <w:color w:val="000000"/>
          <w:kern w:val="0"/>
          <w:szCs w:val="20"/>
          <w:lang w:eastAsia="zh-CN"/>
        </w:rPr>
        <w:t xml:space="preserve">Following is supported in Rel-18 multi-cell </w:t>
      </w:r>
      <w:proofErr w:type="gramStart"/>
      <w:r w:rsidRPr="00397092">
        <w:rPr>
          <w:rFonts w:ascii="Times" w:eastAsia="Malgun Gothic" w:hAnsi="Times"/>
          <w:bCs/>
          <w:snapToGrid/>
          <w:color w:val="000000"/>
          <w:kern w:val="0"/>
          <w:szCs w:val="20"/>
          <w:lang w:eastAsia="zh-CN"/>
        </w:rPr>
        <w:t>scheduling</w:t>
      </w:r>
      <w:proofErr w:type="gramEnd"/>
    </w:p>
    <w:p w14:paraId="50F098EF" w14:textId="77777777" w:rsidR="00397092" w:rsidRPr="00397092" w:rsidRDefault="00397092">
      <w:pPr>
        <w:widowControl/>
        <w:numPr>
          <w:ilvl w:val="0"/>
          <w:numId w:val="15"/>
        </w:numPr>
        <w:kinsoku/>
        <w:overflowPunct/>
        <w:autoSpaceDE/>
        <w:autoSpaceDN/>
        <w:adjustRightInd/>
        <w:snapToGrid w:val="0"/>
        <w:spacing w:after="0" w:line="240" w:lineRule="auto"/>
        <w:jc w:val="left"/>
        <w:textAlignment w:val="auto"/>
        <w:rPr>
          <w:rFonts w:ascii="Times" w:eastAsia="Malgun Gothic" w:hAnsi="Times"/>
          <w:bCs/>
          <w:snapToGrid/>
          <w:kern w:val="0"/>
          <w:szCs w:val="20"/>
          <w:lang w:eastAsia="zh-CN"/>
        </w:rPr>
      </w:pPr>
      <w:r w:rsidRPr="00397092">
        <w:rPr>
          <w:rFonts w:ascii="Times" w:eastAsia="Malgun Gothic" w:hAnsi="Times"/>
          <w:bCs/>
          <w:snapToGrid/>
          <w:kern w:val="0"/>
          <w:szCs w:val="20"/>
          <w:lang w:eastAsia="zh-CN"/>
        </w:rPr>
        <w:t xml:space="preserve">A UE can be configured one or multiple sets of cells with each set configured for multi-cell scheduling using DCI format 0_X/1_X. </w:t>
      </w:r>
    </w:p>
    <w:p w14:paraId="3927F04D"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Malgun Gothic" w:hAnsi="Times"/>
          <w:bCs/>
          <w:snapToGrid/>
          <w:kern w:val="0"/>
          <w:szCs w:val="20"/>
          <w:lang w:eastAsia="zh-CN"/>
        </w:rPr>
      </w:pPr>
      <w:r w:rsidRPr="00397092">
        <w:rPr>
          <w:rFonts w:ascii="Times" w:eastAsia="Malgun Gothic" w:hAnsi="Times"/>
          <w:bCs/>
          <w:snapToGrid/>
          <w:kern w:val="0"/>
          <w:szCs w:val="20"/>
          <w:lang w:eastAsia="zh-CN"/>
        </w:rPr>
        <w:t>Up to 4 sets of cells can be configured per PUCCH group.</w:t>
      </w:r>
    </w:p>
    <w:p w14:paraId="4C3A8DE4"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When multiple sets of cells are configured, </w:t>
      </w:r>
    </w:p>
    <w:p w14:paraId="7D624E7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a cell in one set of cells can’t be included in another set of cells.</w:t>
      </w:r>
    </w:p>
    <w:p w14:paraId="3F687DD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proofErr w:type="spellStart"/>
      <w:r w:rsidRPr="00397092">
        <w:rPr>
          <w:rFonts w:ascii="Times" w:eastAsia="Times New Roman" w:hAnsi="Times"/>
          <w:snapToGrid/>
          <w:color w:val="000000"/>
          <w:kern w:val="0"/>
          <w:szCs w:val="20"/>
          <w:lang w:eastAsia="ja-JP"/>
        </w:rPr>
        <w:t>n_CI</w:t>
      </w:r>
      <w:proofErr w:type="spellEnd"/>
      <w:r w:rsidRPr="00397092">
        <w:rPr>
          <w:rFonts w:ascii="Times" w:eastAsia="Times New Roman" w:hAnsi="Times"/>
          <w:snapToGrid/>
          <w:color w:val="000000"/>
          <w:kern w:val="0"/>
          <w:szCs w:val="20"/>
          <w:lang w:eastAsia="ja-JP"/>
        </w:rPr>
        <w:t xml:space="preserve"> value is independently configured for each set of cells.</w:t>
      </w:r>
    </w:p>
    <w:p w14:paraId="26AFDECC"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reference cell for counting DCI size and BD/CCE of DCI format 0_X/1_X is independently determined for each set of cells.</w:t>
      </w:r>
    </w:p>
    <w:p w14:paraId="4402F51A"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search space configuration of DCI format 0_X/1_X is independently configured for each set of cells</w:t>
      </w:r>
      <w:r w:rsidRPr="00397092">
        <w:rPr>
          <w:rFonts w:ascii="Times" w:eastAsia="Times New Roman" w:hAnsi="Times" w:hint="eastAsia"/>
          <w:snapToGrid/>
          <w:color w:val="000000"/>
          <w:kern w:val="0"/>
          <w:szCs w:val="20"/>
          <w:lang w:eastAsia="ja-JP"/>
        </w:rPr>
        <w:t>.</w:t>
      </w:r>
    </w:p>
    <w:p w14:paraId="4081BABD"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 xml:space="preserve">DCI size of DCI format 0_X is independently determined for each set of cells. </w:t>
      </w:r>
    </w:p>
    <w:p w14:paraId="4BE5CBC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DCI size of DCI format 1_X is independently determined for each set of cells.</w:t>
      </w:r>
    </w:p>
    <w:p w14:paraId="49C6CF4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The multiple sets of cells can be scheduled by DCI format 0_X/1_X from different scheduling cells. </w:t>
      </w:r>
    </w:p>
    <w:p w14:paraId="6B0AD605"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Up to N sets of cells can be configured and respectively scheduled by DCI format 0_X/1_X from a same scheduling cell. </w:t>
      </w:r>
    </w:p>
    <w:p w14:paraId="19C167FE"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The value of N is reported as UE capability.</w:t>
      </w:r>
    </w:p>
    <w:p w14:paraId="2BBF3D96"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An indicator is included in the DCI to indicate the scheduled set of cells,</w:t>
      </w:r>
    </w:p>
    <w:p w14:paraId="62AA73D0" w14:textId="77777777" w:rsidR="00397092" w:rsidRPr="00397092" w:rsidRDefault="00397092">
      <w:pPr>
        <w:widowControl/>
        <w:numPr>
          <w:ilvl w:val="2"/>
          <w:numId w:val="26"/>
        </w:numPr>
        <w:kinsoku/>
        <w:overflowPunct/>
        <w:autoSpaceDE/>
        <w:autoSpaceDN/>
        <w:adjustRightInd/>
        <w:snapToGrid w:val="0"/>
        <w:spacing w:after="0" w:line="240" w:lineRule="auto"/>
        <w:contextualSpacing/>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The size of the indicator is equal to ceil(log2(N)), where N is the number of sets of cells.</w:t>
      </w:r>
    </w:p>
    <w:p w14:paraId="4029E7FA"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 xml:space="preserve">Unique </w:t>
      </w:r>
      <w:proofErr w:type="spellStart"/>
      <w:r w:rsidRPr="00397092">
        <w:rPr>
          <w:rFonts w:ascii="Times" w:eastAsia="Times New Roman" w:hAnsi="Times"/>
          <w:snapToGrid/>
          <w:color w:val="000000"/>
          <w:kern w:val="0"/>
          <w:szCs w:val="20"/>
          <w:lang w:eastAsia="ja-JP"/>
        </w:rPr>
        <w:t>n_CI</w:t>
      </w:r>
      <w:proofErr w:type="spellEnd"/>
      <w:r w:rsidRPr="00397092">
        <w:rPr>
          <w:rFonts w:ascii="Times" w:eastAsia="Times New Roman" w:hAnsi="Times"/>
          <w:snapToGrid/>
          <w:color w:val="000000"/>
          <w:kern w:val="0"/>
          <w:szCs w:val="20"/>
          <w:lang w:eastAsia="ja-JP"/>
        </w:rPr>
        <w:t xml:space="preserve"> value is configured for each set of cells.</w:t>
      </w:r>
    </w:p>
    <w:p w14:paraId="4946FC3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43473794"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b/>
          <w:bCs/>
          <w:snapToGrid/>
          <w:color w:val="000000"/>
          <w:kern w:val="0"/>
          <w:szCs w:val="20"/>
          <w:highlight w:val="green"/>
          <w:lang w:eastAsia="ja-JP"/>
        </w:rPr>
      </w:pPr>
      <w:r w:rsidRPr="00397092">
        <w:rPr>
          <w:rFonts w:ascii="Times" w:hAnsi="Times"/>
          <w:b/>
          <w:bCs/>
          <w:snapToGrid/>
          <w:color w:val="000000"/>
          <w:kern w:val="0"/>
          <w:szCs w:val="20"/>
          <w:highlight w:val="green"/>
          <w:lang w:eastAsia="ja-JP"/>
        </w:rPr>
        <w:t>Agreement</w:t>
      </w:r>
    </w:p>
    <w:p w14:paraId="1E2C01EF"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 xml:space="preserve">A new RBG size configuration “Configuration 3” is added with the following values and only used for DCI format 0_X/1_X for RA type 0. </w:t>
      </w:r>
    </w:p>
    <w:p w14:paraId="1952E726"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RBG size is configured per BWP per cell.</w:t>
      </w:r>
    </w:p>
    <w:p w14:paraId="1C7A4E8F"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Independent RA type configuration is applied per BWP per cell for multi-cell scheduling DCI.</w:t>
      </w:r>
    </w:p>
    <w:p w14:paraId="1B248ECE" w14:textId="77777777" w:rsidR="00397092" w:rsidRPr="00397092" w:rsidRDefault="00397092" w:rsidP="00BD0A7C">
      <w:pPr>
        <w:widowControl/>
        <w:kinsoku/>
        <w:overflowPunct/>
        <w:autoSpaceDE/>
        <w:autoSpaceDN/>
        <w:adjustRightInd/>
        <w:spacing w:after="0" w:line="240" w:lineRule="auto"/>
        <w:ind w:left="360"/>
        <w:contextualSpacing/>
        <w:jc w:val="left"/>
        <w:textAlignment w:val="auto"/>
        <w:rPr>
          <w:rFonts w:ascii="Times" w:eastAsia="Times New Roman" w:hAnsi="Times" w:cs="Times"/>
          <w:snapToGrid/>
          <w:kern w:val="0"/>
          <w:szCs w:val="20"/>
          <w:lang w:val="en-US" w:eastAsia="ja-JP"/>
        </w:rPr>
      </w:pPr>
    </w:p>
    <w:p w14:paraId="648739EB" w14:textId="77777777" w:rsidR="00397092" w:rsidRPr="00397092" w:rsidRDefault="00397092" w:rsidP="00BD0A7C">
      <w:pPr>
        <w:keepNext/>
        <w:keepLines/>
        <w:widowControl/>
        <w:kinsoku/>
        <w:spacing w:after="0" w:line="240" w:lineRule="auto"/>
        <w:ind w:left="720"/>
        <w:rPr>
          <w:rFonts w:ascii="Times" w:eastAsia="Times New Roman" w:hAnsi="Times" w:cs="Times"/>
          <w:b/>
          <w:i/>
          <w:snapToGrid/>
          <w:color w:val="000000"/>
          <w:kern w:val="0"/>
          <w:szCs w:val="20"/>
          <w:lang w:val="en-US" w:eastAsia="en-GB"/>
        </w:rPr>
      </w:pPr>
      <w:r w:rsidRPr="00397092">
        <w:rPr>
          <w:rFonts w:ascii="Times" w:eastAsia="Times New Roman" w:hAnsi="Times" w:cs="Times"/>
          <w:b/>
          <w:snapToGrid/>
          <w:color w:val="000000"/>
          <w:kern w:val="0"/>
          <w:szCs w:val="20"/>
          <w:lang w:val="en-US" w:eastAsia="en-GB"/>
        </w:rPr>
        <w:t xml:space="preserve">              Table 5.1.2.2.1-1 / Table 6.1.2.2.1-1: Nominal RBG size </w:t>
      </w:r>
      <w:r w:rsidRPr="00397092">
        <w:rPr>
          <w:rFonts w:ascii="Times" w:eastAsia="Times New Roman" w:hAnsi="Times" w:cs="Times"/>
          <w:b/>
          <w:i/>
          <w:snapToGrid/>
          <w:color w:val="000000"/>
          <w:kern w:val="0"/>
          <w:szCs w:val="20"/>
          <w:lang w:val="en-US"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440"/>
        <w:gridCol w:w="1440"/>
        <w:gridCol w:w="1440"/>
      </w:tblGrid>
      <w:tr w:rsidR="00397092" w:rsidRPr="00397092" w14:paraId="5C5951F3" w14:textId="77777777" w:rsidTr="005F481B">
        <w:trPr>
          <w:jc w:val="center"/>
        </w:trPr>
        <w:tc>
          <w:tcPr>
            <w:tcW w:w="1435" w:type="dxa"/>
          </w:tcPr>
          <w:p w14:paraId="32C5D858"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Bandwidth Part Size</w:t>
            </w:r>
          </w:p>
        </w:tc>
        <w:tc>
          <w:tcPr>
            <w:tcW w:w="1440" w:type="dxa"/>
          </w:tcPr>
          <w:p w14:paraId="6B0977FD"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Configuration 1</w:t>
            </w:r>
          </w:p>
        </w:tc>
        <w:tc>
          <w:tcPr>
            <w:tcW w:w="1440" w:type="dxa"/>
          </w:tcPr>
          <w:p w14:paraId="654D24D0"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Configuration 2</w:t>
            </w:r>
          </w:p>
        </w:tc>
        <w:tc>
          <w:tcPr>
            <w:tcW w:w="1440" w:type="dxa"/>
          </w:tcPr>
          <w:p w14:paraId="5B8A1BCC" w14:textId="77777777" w:rsidR="00397092" w:rsidRPr="00397092" w:rsidRDefault="00397092" w:rsidP="00BD0A7C">
            <w:pPr>
              <w:keepNext/>
              <w:keepLines/>
              <w:widowControl/>
              <w:kinsoku/>
              <w:spacing w:after="0" w:line="240" w:lineRule="auto"/>
              <w:jc w:val="center"/>
              <w:rPr>
                <w:rFonts w:ascii="Times" w:hAnsi="Times" w:cs="Times"/>
                <w:b/>
                <w:snapToGrid/>
                <w:color w:val="FF0000"/>
                <w:kern w:val="0"/>
                <w:szCs w:val="20"/>
                <w:lang w:val="en-US" w:eastAsia="en-GB"/>
              </w:rPr>
            </w:pPr>
            <w:r w:rsidRPr="00397092">
              <w:rPr>
                <w:rFonts w:ascii="Times" w:hAnsi="Times" w:cs="Times"/>
                <w:b/>
                <w:snapToGrid/>
                <w:color w:val="FF0000"/>
                <w:kern w:val="0"/>
                <w:szCs w:val="20"/>
                <w:lang w:val="en-US" w:eastAsia="en-GB"/>
              </w:rPr>
              <w:t>Configuration 3</w:t>
            </w:r>
          </w:p>
        </w:tc>
      </w:tr>
      <w:tr w:rsidR="00397092" w:rsidRPr="00397092" w14:paraId="7A0E383E" w14:textId="77777777" w:rsidTr="005F481B">
        <w:trPr>
          <w:jc w:val="center"/>
        </w:trPr>
        <w:tc>
          <w:tcPr>
            <w:tcW w:w="1435" w:type="dxa"/>
          </w:tcPr>
          <w:p w14:paraId="69A9C63E"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 xml:space="preserve">1 – 36 </w:t>
            </w:r>
          </w:p>
        </w:tc>
        <w:tc>
          <w:tcPr>
            <w:tcW w:w="1440" w:type="dxa"/>
          </w:tcPr>
          <w:p w14:paraId="3127391A"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i/>
                <w:snapToGrid/>
                <w:color w:val="000000"/>
                <w:kern w:val="0"/>
                <w:szCs w:val="20"/>
                <w:lang w:val="en-US" w:eastAsia="en-US"/>
              </w:rPr>
              <w:t>2</w:t>
            </w:r>
          </w:p>
        </w:tc>
        <w:tc>
          <w:tcPr>
            <w:tcW w:w="1440" w:type="dxa"/>
          </w:tcPr>
          <w:p w14:paraId="48C66898"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4</w:t>
            </w:r>
          </w:p>
        </w:tc>
        <w:tc>
          <w:tcPr>
            <w:tcW w:w="1440" w:type="dxa"/>
          </w:tcPr>
          <w:p w14:paraId="7EA77A5D"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SimSun" w:hAnsi="Times" w:cs="Times"/>
                <w:snapToGrid/>
                <w:color w:val="FF0000"/>
                <w:kern w:val="0"/>
                <w:szCs w:val="20"/>
                <w:lang w:val="en-US" w:eastAsia="en-US"/>
              </w:rPr>
            </w:pPr>
            <w:r w:rsidRPr="00397092">
              <w:rPr>
                <w:rFonts w:ascii="Times" w:eastAsia="SimSun" w:hAnsi="Times" w:cs="Times"/>
                <w:snapToGrid/>
                <w:color w:val="FF0000"/>
                <w:kern w:val="0"/>
                <w:szCs w:val="20"/>
                <w:lang w:val="en-US" w:eastAsia="en-US"/>
              </w:rPr>
              <w:t>8</w:t>
            </w:r>
          </w:p>
        </w:tc>
      </w:tr>
      <w:tr w:rsidR="00397092" w:rsidRPr="00397092" w14:paraId="31FA05F7" w14:textId="77777777" w:rsidTr="005F481B">
        <w:trPr>
          <w:jc w:val="center"/>
        </w:trPr>
        <w:tc>
          <w:tcPr>
            <w:tcW w:w="1435" w:type="dxa"/>
          </w:tcPr>
          <w:p w14:paraId="0E90A979"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37 – 72</w:t>
            </w:r>
          </w:p>
        </w:tc>
        <w:tc>
          <w:tcPr>
            <w:tcW w:w="1440" w:type="dxa"/>
          </w:tcPr>
          <w:p w14:paraId="5EC23FAD"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4</w:t>
            </w:r>
          </w:p>
        </w:tc>
        <w:tc>
          <w:tcPr>
            <w:tcW w:w="1440" w:type="dxa"/>
          </w:tcPr>
          <w:p w14:paraId="5D11BCF1"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8</w:t>
            </w:r>
          </w:p>
        </w:tc>
        <w:tc>
          <w:tcPr>
            <w:tcW w:w="1440" w:type="dxa"/>
          </w:tcPr>
          <w:p w14:paraId="0C8A5560"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SimSun" w:hAnsi="Times" w:cs="Times"/>
                <w:snapToGrid/>
                <w:color w:val="FF0000"/>
                <w:kern w:val="0"/>
                <w:szCs w:val="20"/>
                <w:lang w:val="en-US" w:eastAsia="en-US"/>
              </w:rPr>
            </w:pPr>
            <w:r w:rsidRPr="00397092">
              <w:rPr>
                <w:rFonts w:ascii="Times" w:eastAsia="SimSun" w:hAnsi="Times" w:cs="Times"/>
                <w:snapToGrid/>
                <w:color w:val="FF0000"/>
                <w:kern w:val="0"/>
                <w:szCs w:val="20"/>
                <w:lang w:val="en-US" w:eastAsia="en-US"/>
              </w:rPr>
              <w:t>16</w:t>
            </w:r>
          </w:p>
        </w:tc>
      </w:tr>
      <w:tr w:rsidR="00397092" w:rsidRPr="00397092" w14:paraId="527FE1F3" w14:textId="77777777" w:rsidTr="005F481B">
        <w:trPr>
          <w:jc w:val="center"/>
        </w:trPr>
        <w:tc>
          <w:tcPr>
            <w:tcW w:w="1435" w:type="dxa"/>
          </w:tcPr>
          <w:p w14:paraId="5FC39026"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73 – 144</w:t>
            </w:r>
          </w:p>
        </w:tc>
        <w:tc>
          <w:tcPr>
            <w:tcW w:w="1440" w:type="dxa"/>
          </w:tcPr>
          <w:p w14:paraId="6C7DDD37"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8</w:t>
            </w:r>
          </w:p>
        </w:tc>
        <w:tc>
          <w:tcPr>
            <w:tcW w:w="1440" w:type="dxa"/>
          </w:tcPr>
          <w:p w14:paraId="339C77E6"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16</w:t>
            </w:r>
          </w:p>
        </w:tc>
        <w:tc>
          <w:tcPr>
            <w:tcW w:w="1440" w:type="dxa"/>
          </w:tcPr>
          <w:p w14:paraId="14B08235"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SimSun" w:hAnsi="Times" w:cs="Times"/>
                <w:snapToGrid/>
                <w:color w:val="FF0000"/>
                <w:kern w:val="0"/>
                <w:szCs w:val="20"/>
                <w:lang w:val="en-US" w:eastAsia="en-US"/>
              </w:rPr>
            </w:pPr>
            <w:r w:rsidRPr="00397092">
              <w:rPr>
                <w:rFonts w:ascii="Times" w:eastAsia="SimSun" w:hAnsi="Times" w:cs="Times"/>
                <w:snapToGrid/>
                <w:color w:val="FF0000"/>
                <w:kern w:val="0"/>
                <w:szCs w:val="20"/>
                <w:lang w:val="en-US" w:eastAsia="en-US"/>
              </w:rPr>
              <w:t>32</w:t>
            </w:r>
          </w:p>
        </w:tc>
      </w:tr>
      <w:tr w:rsidR="00397092" w:rsidRPr="00397092" w14:paraId="2C95B91B" w14:textId="77777777" w:rsidTr="005F481B">
        <w:trPr>
          <w:jc w:val="center"/>
        </w:trPr>
        <w:tc>
          <w:tcPr>
            <w:tcW w:w="1435" w:type="dxa"/>
          </w:tcPr>
          <w:p w14:paraId="0F0C180C"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lastRenderedPageBreak/>
              <w:t>145 – 275</w:t>
            </w:r>
          </w:p>
        </w:tc>
        <w:tc>
          <w:tcPr>
            <w:tcW w:w="1440" w:type="dxa"/>
          </w:tcPr>
          <w:p w14:paraId="5E0345FF"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16</w:t>
            </w:r>
          </w:p>
        </w:tc>
        <w:tc>
          <w:tcPr>
            <w:tcW w:w="1440" w:type="dxa"/>
          </w:tcPr>
          <w:p w14:paraId="3EA125F9"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SimSun" w:hAnsi="Times" w:cs="Times"/>
                <w:snapToGrid/>
                <w:color w:val="000000"/>
                <w:kern w:val="0"/>
                <w:szCs w:val="20"/>
                <w:lang w:val="en-US" w:eastAsia="en-US"/>
              </w:rPr>
              <w:t>16</w:t>
            </w:r>
          </w:p>
        </w:tc>
        <w:tc>
          <w:tcPr>
            <w:tcW w:w="1440" w:type="dxa"/>
          </w:tcPr>
          <w:p w14:paraId="473A8F3C"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SimSun" w:hAnsi="Times" w:cs="Times"/>
                <w:snapToGrid/>
                <w:color w:val="FF0000"/>
                <w:kern w:val="0"/>
                <w:szCs w:val="20"/>
                <w:lang w:val="en-US" w:eastAsia="en-US"/>
              </w:rPr>
            </w:pPr>
            <w:r w:rsidRPr="00397092">
              <w:rPr>
                <w:rFonts w:ascii="Times" w:eastAsia="SimSun" w:hAnsi="Times" w:cs="Times"/>
                <w:snapToGrid/>
                <w:color w:val="FF0000"/>
                <w:kern w:val="0"/>
                <w:szCs w:val="20"/>
                <w:lang w:val="en-US" w:eastAsia="en-US"/>
              </w:rPr>
              <w:t>32</w:t>
            </w:r>
          </w:p>
        </w:tc>
      </w:tr>
    </w:tbl>
    <w:p w14:paraId="06EAFF27" w14:textId="77777777" w:rsidR="00397092" w:rsidRPr="00397092" w:rsidRDefault="00397092" w:rsidP="00BD0A7C">
      <w:pPr>
        <w:widowControl/>
        <w:kinsoku/>
        <w:overflowPunct/>
        <w:autoSpaceDE/>
        <w:autoSpaceDN/>
        <w:adjustRightInd/>
        <w:spacing w:after="0" w:line="240" w:lineRule="auto"/>
        <w:ind w:leftChars="400" w:left="800"/>
        <w:jc w:val="left"/>
        <w:textAlignment w:val="auto"/>
        <w:rPr>
          <w:rFonts w:ascii="Times" w:hAnsi="Times" w:cs="Times"/>
          <w:snapToGrid/>
          <w:color w:val="000000"/>
          <w:kern w:val="0"/>
          <w:szCs w:val="20"/>
          <w:lang w:val="en-US" w:eastAsia="en-US"/>
        </w:rPr>
      </w:pPr>
    </w:p>
    <w:p w14:paraId="004B337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0013956"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r w:rsidRPr="00397092">
        <w:rPr>
          <w:rFonts w:ascii="Times" w:hAnsi="Times"/>
          <w:snapToGrid/>
          <w:color w:val="000000"/>
          <w:kern w:val="0"/>
          <w:szCs w:val="20"/>
          <w:lang w:eastAsia="ja-JP"/>
        </w:rPr>
        <w:t xml:space="preserve">DCI format 0_X / 1_X with CRC scrambled by C-RNTI and MCS-C-RNTI is supported. </w:t>
      </w:r>
    </w:p>
    <w:p w14:paraId="2A01766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1529283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6F78530" w14:textId="77777777" w:rsidR="00397092" w:rsidRPr="00397092" w:rsidRDefault="00397092" w:rsidP="00BD0A7C">
      <w:pPr>
        <w:widowControl/>
        <w:kinsoku/>
        <w:autoSpaceDE/>
        <w:autoSpaceDN/>
        <w:adjustRightInd/>
        <w:snapToGrid w:val="0"/>
        <w:jc w:val="left"/>
        <w:textAlignment w:val="auto"/>
        <w:rPr>
          <w:rFonts w:ascii="Times" w:eastAsia="Malgun Gothic" w:hAnsi="Times"/>
          <w:bCs/>
          <w:snapToGrid/>
          <w:kern w:val="0"/>
          <w:szCs w:val="24"/>
          <w:lang w:eastAsia="zh-CN"/>
        </w:rPr>
      </w:pPr>
      <w:r w:rsidRPr="00397092">
        <w:rPr>
          <w:rFonts w:ascii="Times" w:eastAsia="Malgun Gothic" w:hAnsi="Times"/>
          <w:bCs/>
          <w:snapToGrid/>
          <w:kern w:val="0"/>
          <w:szCs w:val="24"/>
          <w:lang w:eastAsia="zh-CN"/>
        </w:rPr>
        <w:t>For a set of cells which is configured for multi-cell scheduling using DCI format 0_X/1_X, if DCI size budget on the reference cell can’t be maintained</w:t>
      </w:r>
      <w:r w:rsidRPr="00397092">
        <w:rPr>
          <w:rFonts w:ascii="Times" w:hAnsi="Times"/>
          <w:snapToGrid/>
          <w:kern w:val="0"/>
          <w:szCs w:val="24"/>
          <w:lang w:eastAsia="en-US"/>
        </w:rPr>
        <w:t xml:space="preserve"> </w:t>
      </w:r>
      <w:r w:rsidRPr="00397092">
        <w:rPr>
          <w:rFonts w:ascii="Times" w:eastAsia="Malgun Gothic" w:hAnsi="Times"/>
          <w:bCs/>
          <w:snapToGrid/>
          <w:kern w:val="0"/>
          <w:szCs w:val="24"/>
          <w:lang w:eastAsia="zh-CN"/>
        </w:rPr>
        <w:t xml:space="preserve">after performing Rel-17 DCI size alignment procedures for legacy DCI formats </w:t>
      </w:r>
      <w:r w:rsidRPr="00397092">
        <w:rPr>
          <w:rFonts w:ascii="Times" w:eastAsia="MS Mincho" w:hAnsi="Times"/>
          <w:bCs/>
          <w:snapToGrid/>
          <w:kern w:val="0"/>
          <w:szCs w:val="24"/>
          <w:lang w:eastAsia="ja-JP"/>
        </w:rPr>
        <w:t>(after step 4C)</w:t>
      </w:r>
      <w:r w:rsidRPr="00397092">
        <w:rPr>
          <w:rFonts w:ascii="Times" w:eastAsia="Malgun Gothic" w:hAnsi="Times"/>
          <w:bCs/>
          <w:snapToGrid/>
          <w:kern w:val="0"/>
          <w:szCs w:val="24"/>
          <w:lang w:eastAsia="zh-CN"/>
        </w:rPr>
        <w:t>, UE applies zero padding to whichever of DCI formats 0_X or 1_X that has a smaller size to have equal size.</w:t>
      </w:r>
    </w:p>
    <w:p w14:paraId="40BD74C7"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3F35D72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0F8CADDF" w14:textId="77777777" w:rsidR="00397092" w:rsidRPr="00397092" w:rsidRDefault="00397092">
      <w:pPr>
        <w:widowControl/>
        <w:numPr>
          <w:ilvl w:val="0"/>
          <w:numId w:val="30"/>
        </w:numPr>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Separate search space sets for DCI format 0_X/1_X and legacy DCI formats are independently </w:t>
      </w:r>
      <w:proofErr w:type="gramStart"/>
      <w:r w:rsidRPr="00397092">
        <w:rPr>
          <w:rFonts w:ascii="Times" w:hAnsi="Times" w:cs="Times"/>
          <w:snapToGrid/>
          <w:kern w:val="0"/>
          <w:szCs w:val="20"/>
          <w:lang w:eastAsia="en-US"/>
        </w:rPr>
        <w:t>configured</w:t>
      </w:r>
      <w:proofErr w:type="gramEnd"/>
    </w:p>
    <w:p w14:paraId="22F6F34B" w14:textId="77777777" w:rsidR="00397092" w:rsidRPr="00397092" w:rsidRDefault="00397092">
      <w:pPr>
        <w:widowControl/>
        <w:numPr>
          <w:ilvl w:val="0"/>
          <w:numId w:val="30"/>
        </w:numPr>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Separate search space sets for DCI format 0_X and 1_X can be independently </w:t>
      </w:r>
      <w:proofErr w:type="gramStart"/>
      <w:r w:rsidRPr="00397092">
        <w:rPr>
          <w:rFonts w:ascii="Times" w:hAnsi="Times" w:cs="Times"/>
          <w:snapToGrid/>
          <w:kern w:val="0"/>
          <w:szCs w:val="20"/>
          <w:lang w:eastAsia="en-US"/>
        </w:rPr>
        <w:t>configured</w:t>
      </w:r>
      <w:proofErr w:type="gramEnd"/>
    </w:p>
    <w:p w14:paraId="76E04F52" w14:textId="77777777" w:rsidR="00397092" w:rsidRPr="00397092" w:rsidRDefault="00397092" w:rsidP="00BD0A7C">
      <w:pPr>
        <w:widowControl/>
        <w:kinsoku/>
        <w:overflowPunct/>
        <w:autoSpaceDE/>
        <w:autoSpaceDN/>
        <w:adjustRightInd/>
        <w:spacing w:after="0" w:line="240" w:lineRule="auto"/>
        <w:jc w:val="left"/>
        <w:textAlignment w:val="auto"/>
        <w:rPr>
          <w:rFonts w:ascii="Times" w:eastAsia="SimSun" w:hAnsi="Times" w:cs="Times"/>
          <w:snapToGrid/>
          <w:kern w:val="0"/>
          <w:szCs w:val="20"/>
          <w:lang w:eastAsia="zh-CN"/>
        </w:rPr>
      </w:pPr>
    </w:p>
    <w:p w14:paraId="164FFD2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5AF2DC4"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397092">
        <w:rPr>
          <w:rFonts w:ascii="Times" w:hAnsi="Times"/>
          <w:snapToGrid/>
          <w:kern w:val="0"/>
          <w:szCs w:val="24"/>
          <w:lang w:eastAsia="en-US"/>
        </w:rPr>
        <w:t xml:space="preserve">If the UE is configured with two SRS resource sets with ‘codebook’ or ‘non-codebook’, a PUSCH scheduled by DCI format 0_X is always associated with the first SRS resource set with ‘codebook’ or ‘non-codebook’. </w:t>
      </w:r>
    </w:p>
    <w:p w14:paraId="7C7B69F4"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59CA6DC"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397092">
        <w:rPr>
          <w:rFonts w:ascii="Times" w:hAnsi="Times"/>
          <w:b/>
          <w:bCs/>
          <w:snapToGrid/>
          <w:kern w:val="0"/>
          <w:szCs w:val="24"/>
          <w:lang w:eastAsia="en-US"/>
        </w:rPr>
        <w:t>Conclusion</w:t>
      </w:r>
    </w:p>
    <w:p w14:paraId="05BA0B1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397092">
        <w:rPr>
          <w:rFonts w:ascii="Times" w:hAnsi="Times"/>
          <w:snapToGrid/>
          <w:kern w:val="0"/>
          <w:szCs w:val="24"/>
          <w:lang w:eastAsia="en-US"/>
        </w:rPr>
        <w:t>PUSCH repetition Type B operation is not supported with DCI format 0_X (i.e. UE cannot be configured with PUSCH repetition Type B applicable for DCI format 0_1)</w:t>
      </w:r>
    </w:p>
    <w:p w14:paraId="4D47F13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p>
    <w:p w14:paraId="2C87800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5486E5A" w14:textId="77777777" w:rsidR="00397092" w:rsidRPr="00397092" w:rsidRDefault="00397092" w:rsidP="00BD0A7C">
      <w:pPr>
        <w:widowControl/>
        <w:kinsoku/>
        <w:adjustRightInd/>
        <w:snapToGrid w:val="0"/>
        <w:spacing w:after="0"/>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 xml:space="preserve">New RRC parameter of RBG granularity for RA type 1 can be configured </w:t>
      </w:r>
      <w:r w:rsidRPr="00397092">
        <w:rPr>
          <w:rFonts w:ascii="Times" w:hAnsi="Times"/>
          <w:snapToGrid/>
          <w:kern w:val="0"/>
          <w:szCs w:val="20"/>
          <w:lang w:eastAsia="ja-JP"/>
        </w:rPr>
        <w:t>per BWP per cell for DCI format 0_X/1_X with same value range applicable for DCI 0_2/1_2.</w:t>
      </w:r>
    </w:p>
    <w:p w14:paraId="26BE67A9"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719B869F"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68885DB" w14:textId="77777777" w:rsidR="00397092" w:rsidRPr="00397092" w:rsidRDefault="00397092" w:rsidP="00BD0A7C">
      <w:pPr>
        <w:widowControl/>
        <w:kinsoku/>
        <w:adjustRightInd/>
        <w:snapToGrid w:val="0"/>
        <w:spacing w:after="0"/>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 xml:space="preserve">Size of RV field can be configured </w:t>
      </w:r>
      <w:r w:rsidRPr="00397092">
        <w:rPr>
          <w:rFonts w:ascii="Times" w:hAnsi="Times"/>
          <w:snapToGrid/>
          <w:kern w:val="0"/>
          <w:szCs w:val="20"/>
          <w:lang w:eastAsia="ja-JP"/>
        </w:rPr>
        <w:t>per BWP per cell for DCI format 0_X/1_X.</w:t>
      </w:r>
    </w:p>
    <w:p w14:paraId="6E842BC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F8F551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8BF51CF" w14:textId="77777777" w:rsidR="00397092" w:rsidRPr="00397092" w:rsidRDefault="00397092" w:rsidP="00BD0A7C">
      <w:pPr>
        <w:widowControl/>
        <w:kinsoku/>
        <w:adjustRightInd/>
        <w:snapToGrid w:val="0"/>
        <w:spacing w:after="0"/>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 xml:space="preserve">Size of HPN field can be configured </w:t>
      </w:r>
      <w:r w:rsidRPr="00397092">
        <w:rPr>
          <w:rFonts w:ascii="Times" w:hAnsi="Times"/>
          <w:snapToGrid/>
          <w:kern w:val="0"/>
          <w:szCs w:val="20"/>
          <w:lang w:eastAsia="ja-JP"/>
        </w:rPr>
        <w:t>per BWP per cell for DCI format 0_X/1_X.</w:t>
      </w:r>
    </w:p>
    <w:p w14:paraId="7EB2238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1308D34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549DDBF3"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SimSun" w:hAnsi="Times"/>
          <w:snapToGrid/>
          <w:kern w:val="0"/>
          <w:szCs w:val="16"/>
          <w:lang w:eastAsia="en-US"/>
        </w:rPr>
        <w:t>Priority indicator in</w:t>
      </w:r>
      <w:r w:rsidRPr="00397092">
        <w:rPr>
          <w:rFonts w:ascii="Times" w:hAnsi="Times"/>
          <w:snapToGrid/>
          <w:kern w:val="0"/>
          <w:szCs w:val="20"/>
          <w:lang w:eastAsia="en-US"/>
        </w:rPr>
        <w:t xml:space="preserve"> DCI format 0_X belongs to Type-1A field.</w:t>
      </w:r>
    </w:p>
    <w:p w14:paraId="470BE9F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The indicated priority is applied to all the co-scheduled PUSCH(s)</w:t>
      </w:r>
    </w:p>
    <w:p w14:paraId="2F1BB021"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SimSun" w:hAnsi="Times"/>
          <w:snapToGrid/>
          <w:kern w:val="0"/>
          <w:szCs w:val="16"/>
          <w:lang w:eastAsia="en-US"/>
        </w:rPr>
        <w:t>Priority indicator in</w:t>
      </w:r>
      <w:r w:rsidRPr="00397092">
        <w:rPr>
          <w:rFonts w:ascii="Times" w:hAnsi="Times"/>
          <w:snapToGrid/>
          <w:kern w:val="0"/>
          <w:szCs w:val="20"/>
          <w:lang w:eastAsia="en-US"/>
        </w:rPr>
        <w:t xml:space="preserve"> DCI format 1_X belongs to Type-1A field.</w:t>
      </w:r>
    </w:p>
    <w:p w14:paraId="54409E14"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The indicated priority indicator is applied to the PUCCH.</w:t>
      </w:r>
    </w:p>
    <w:p w14:paraId="4DFD5908" w14:textId="77777777" w:rsidR="00397092" w:rsidRPr="00397092" w:rsidRDefault="00397092" w:rsidP="00BD0A7C">
      <w:pPr>
        <w:widowControl/>
        <w:kinsoku/>
        <w:adjustRightInd/>
        <w:snapToGrid w:val="0"/>
        <w:spacing w:after="0"/>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RRC parameters is introduced to configure the presence of priority indicator in DCI format 0_X/1_X</w:t>
      </w:r>
    </w:p>
    <w:p w14:paraId="0B4D53BD"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 xml:space="preserve">This parameter is per set of </w:t>
      </w:r>
      <w:proofErr w:type="gramStart"/>
      <w:r w:rsidRPr="00397092">
        <w:rPr>
          <w:rFonts w:ascii="Times" w:eastAsia="SimSun" w:hAnsi="Times"/>
          <w:snapToGrid/>
          <w:kern w:val="0"/>
          <w:szCs w:val="16"/>
          <w:lang w:eastAsia="en-US"/>
        </w:rPr>
        <w:t>cells</w:t>
      </w:r>
      <w:proofErr w:type="gramEnd"/>
      <w:r w:rsidRPr="00397092">
        <w:rPr>
          <w:rFonts w:ascii="Times" w:eastAsia="SimSun" w:hAnsi="Times"/>
          <w:snapToGrid/>
          <w:kern w:val="0"/>
          <w:szCs w:val="16"/>
          <w:lang w:eastAsia="en-US"/>
        </w:rPr>
        <w:t xml:space="preserve"> </w:t>
      </w:r>
    </w:p>
    <w:p w14:paraId="3092263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71D1F548"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EBBC66A"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proofErr w:type="spellStart"/>
      <w:r w:rsidRPr="00856956">
        <w:rPr>
          <w:rFonts w:ascii="Times" w:eastAsia="SimSun" w:hAnsi="Times"/>
          <w:snapToGrid/>
          <w:kern w:val="0"/>
          <w:szCs w:val="16"/>
          <w:lang w:eastAsia="en-US"/>
        </w:rPr>
        <w:t>ChannelAccess</w:t>
      </w:r>
      <w:r w:rsidRPr="00397092">
        <w:rPr>
          <w:rFonts w:ascii="Times" w:hAnsi="Times"/>
          <w:snapToGrid/>
          <w:kern w:val="0"/>
          <w:szCs w:val="20"/>
          <w:lang w:eastAsia="en-US"/>
        </w:rPr>
        <w:t>-Cpext</w:t>
      </w:r>
      <w:proofErr w:type="spellEnd"/>
      <w:r w:rsidRPr="00397092">
        <w:rPr>
          <w:rFonts w:ascii="Times" w:hAnsi="Times"/>
          <w:snapToGrid/>
          <w:kern w:val="0"/>
          <w:szCs w:val="20"/>
          <w:lang w:eastAsia="en-US"/>
        </w:rPr>
        <w:t xml:space="preserve"> in DCI format 1_X belongs to Type-1A field. </w:t>
      </w:r>
    </w:p>
    <w:p w14:paraId="24B7A2B5"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The indicated channel access information is applied to the PUCCH and/or SRS (whichever is first)</w:t>
      </w:r>
      <w:r w:rsidRPr="00397092">
        <w:rPr>
          <w:rFonts w:ascii="Times" w:eastAsia="SimSun" w:hAnsi="Times"/>
          <w:snapToGrid/>
          <w:kern w:val="0"/>
          <w:szCs w:val="16"/>
          <w:lang w:eastAsia="zh-CN"/>
        </w:rPr>
        <w:t>.</w:t>
      </w:r>
    </w:p>
    <w:p w14:paraId="33E9B732"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proofErr w:type="spellStart"/>
      <w:r w:rsidRPr="00856956">
        <w:rPr>
          <w:rFonts w:ascii="Times" w:eastAsia="SimSun" w:hAnsi="Times"/>
          <w:snapToGrid/>
          <w:kern w:val="0"/>
          <w:szCs w:val="16"/>
          <w:lang w:eastAsia="en-US"/>
        </w:rPr>
        <w:t>ChannelAccess</w:t>
      </w:r>
      <w:proofErr w:type="spellEnd"/>
      <w:r w:rsidRPr="00397092">
        <w:rPr>
          <w:rFonts w:ascii="Times" w:hAnsi="Times"/>
          <w:snapToGrid/>
          <w:kern w:val="0"/>
          <w:szCs w:val="20"/>
          <w:lang w:eastAsia="en-US"/>
        </w:rPr>
        <w:t>-</w:t>
      </w:r>
      <w:proofErr w:type="spellStart"/>
      <w:r w:rsidRPr="00397092">
        <w:rPr>
          <w:rFonts w:ascii="Times" w:hAnsi="Times"/>
          <w:snapToGrid/>
          <w:kern w:val="0"/>
          <w:szCs w:val="20"/>
          <w:lang w:eastAsia="en-US"/>
        </w:rPr>
        <w:t>Cpext</w:t>
      </w:r>
      <w:proofErr w:type="spellEnd"/>
      <w:r w:rsidRPr="00397092">
        <w:rPr>
          <w:rFonts w:ascii="Times" w:hAnsi="Times"/>
          <w:snapToGrid/>
          <w:kern w:val="0"/>
          <w:szCs w:val="20"/>
          <w:lang w:eastAsia="en-US"/>
        </w:rPr>
        <w:t xml:space="preserve">-CAPC in DCI format 0_X belongs to Type-1A field. </w:t>
      </w:r>
    </w:p>
    <w:p w14:paraId="2825D0E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The indicated code point is applied to all the co-scheduled PUSCHs and/or SRS (whichever is first) by DCI format 0_X.</w:t>
      </w:r>
    </w:p>
    <w:p w14:paraId="4DCC22A8"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B5A60B9"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53D5CF1" w14:textId="77777777" w:rsidR="00397092" w:rsidRPr="00397092" w:rsidRDefault="00397092" w:rsidP="00BD0A7C">
      <w:pPr>
        <w:widowControl/>
        <w:kinsoku/>
        <w:adjustRightInd/>
        <w:snapToGrid w:val="0"/>
        <w:textAlignment w:val="auto"/>
        <w:rPr>
          <w:rFonts w:ascii="Calibri" w:eastAsia="MS PGothic" w:hAnsi="Calibri"/>
          <w:snapToGrid/>
          <w:kern w:val="0"/>
          <w:sz w:val="22"/>
          <w:szCs w:val="24"/>
          <w:lang w:eastAsia="en-US"/>
        </w:rPr>
      </w:pPr>
      <w:proofErr w:type="spellStart"/>
      <w:r w:rsidRPr="00397092">
        <w:rPr>
          <w:rFonts w:ascii="Times" w:eastAsia="SimSun" w:hAnsi="Times"/>
          <w:snapToGrid/>
          <w:kern w:val="0"/>
          <w:szCs w:val="16"/>
          <w:lang w:eastAsia="en-US"/>
        </w:rPr>
        <w:t>Beta_offset</w:t>
      </w:r>
      <w:proofErr w:type="spellEnd"/>
      <w:r w:rsidRPr="00397092">
        <w:rPr>
          <w:rFonts w:ascii="Times" w:eastAsia="SimSun" w:hAnsi="Times"/>
          <w:snapToGrid/>
          <w:kern w:val="0"/>
          <w:szCs w:val="16"/>
          <w:lang w:eastAsia="en-US"/>
        </w:rPr>
        <w:t xml:space="preserve"> indicator </w:t>
      </w:r>
      <w:r w:rsidRPr="00397092">
        <w:rPr>
          <w:rFonts w:ascii="Times" w:hAnsi="Times"/>
          <w:snapToGrid/>
          <w:kern w:val="0"/>
          <w:szCs w:val="20"/>
          <w:lang w:eastAsia="en-US"/>
        </w:rPr>
        <w:t>in DCI format 0_X</w:t>
      </w:r>
      <w:r w:rsidRPr="00397092">
        <w:rPr>
          <w:rFonts w:ascii="Times" w:eastAsia="SimSun" w:hAnsi="Times"/>
          <w:snapToGrid/>
          <w:kern w:val="0"/>
          <w:szCs w:val="16"/>
          <w:lang w:eastAsia="en-US"/>
        </w:rPr>
        <w:t xml:space="preserve"> belongs to Type-1A field.</w:t>
      </w:r>
    </w:p>
    <w:p w14:paraId="5E236B2E"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SimSun" w:hAnsi="Times"/>
          <w:snapToGrid/>
          <w:kern w:val="0"/>
          <w:szCs w:val="16"/>
          <w:lang w:eastAsia="en-US"/>
        </w:rPr>
      </w:pPr>
      <w:r w:rsidRPr="00397092">
        <w:rPr>
          <w:rFonts w:ascii="Times" w:eastAsia="SimSun" w:hAnsi="Times"/>
          <w:snapToGrid/>
          <w:kern w:val="0"/>
          <w:szCs w:val="16"/>
          <w:lang w:eastAsia="en-US"/>
        </w:rPr>
        <w:t>This field is applied to the scheduled PUSCH(s) where the UCI is multiplexed.</w:t>
      </w:r>
    </w:p>
    <w:p w14:paraId="0FD3B78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48356F0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4F0E1A4"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SimSun" w:hAnsi="Times"/>
          <w:snapToGrid/>
          <w:kern w:val="0"/>
          <w:szCs w:val="16"/>
          <w:lang w:eastAsia="en-US"/>
        </w:rPr>
        <w:t>Inclusion of SCell dormancy indication in</w:t>
      </w:r>
      <w:r w:rsidRPr="00397092">
        <w:rPr>
          <w:rFonts w:ascii="Times" w:hAnsi="Times"/>
          <w:snapToGrid/>
          <w:kern w:val="0"/>
          <w:szCs w:val="20"/>
          <w:lang w:eastAsia="en-US"/>
        </w:rPr>
        <w:t xml:space="preserve"> DCI format 0_X/1_X is </w:t>
      </w:r>
      <w:proofErr w:type="gramStart"/>
      <w:r w:rsidRPr="00397092">
        <w:rPr>
          <w:rFonts w:ascii="Times" w:hAnsi="Times"/>
          <w:snapToGrid/>
          <w:kern w:val="0"/>
          <w:szCs w:val="20"/>
          <w:lang w:eastAsia="en-US"/>
        </w:rPr>
        <w:t>configurable</w:t>
      </w:r>
      <w:proofErr w:type="gramEnd"/>
    </w:p>
    <w:p w14:paraId="680D2DB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C9F96DA"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16B0D1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Inclusion of PDCCH monitoring adaptation indication in DCI format 0_X/1_X is </w:t>
      </w:r>
      <w:proofErr w:type="gramStart"/>
      <w:r w:rsidRPr="00397092">
        <w:rPr>
          <w:rFonts w:ascii="Times" w:hAnsi="Times" w:cs="Times"/>
          <w:snapToGrid/>
          <w:kern w:val="0"/>
          <w:szCs w:val="20"/>
          <w:lang w:eastAsia="en-US"/>
        </w:rPr>
        <w:t>configurable</w:t>
      </w:r>
      <w:proofErr w:type="gramEnd"/>
    </w:p>
    <w:p w14:paraId="32E1709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0DAA014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E004DF2" w14:textId="77777777" w:rsidR="00397092" w:rsidRPr="00397092" w:rsidRDefault="00397092" w:rsidP="00BD0A7C">
      <w:pPr>
        <w:widowControl/>
        <w:kinsoku/>
        <w:adjustRightInd/>
        <w:snapToGrid w:val="0"/>
        <w:textAlignment w:val="auto"/>
        <w:rPr>
          <w:rFonts w:ascii="Calibri" w:eastAsia="MS PGothic" w:hAnsi="Calibri"/>
          <w:snapToGrid/>
          <w:kern w:val="0"/>
          <w:sz w:val="22"/>
          <w:szCs w:val="24"/>
          <w:lang w:eastAsia="en-US"/>
        </w:rPr>
      </w:pPr>
      <w:r w:rsidRPr="00397092">
        <w:rPr>
          <w:rFonts w:ascii="Times" w:eastAsia="SimSun" w:hAnsi="Times"/>
          <w:snapToGrid/>
          <w:kern w:val="0"/>
          <w:szCs w:val="16"/>
          <w:lang w:eastAsia="en-US"/>
        </w:rPr>
        <w:t>Inclusion of minimum applicable scheduling offset indicator</w:t>
      </w:r>
      <w:r w:rsidRPr="00397092">
        <w:rPr>
          <w:rFonts w:ascii="Times" w:hAnsi="Times"/>
          <w:snapToGrid/>
          <w:kern w:val="0"/>
          <w:szCs w:val="20"/>
          <w:lang w:eastAsia="en-US"/>
        </w:rPr>
        <w:t xml:space="preserve"> in DCI format 0_X/1_X is </w:t>
      </w:r>
      <w:proofErr w:type="gramStart"/>
      <w:r w:rsidRPr="00397092">
        <w:rPr>
          <w:rFonts w:ascii="Times" w:hAnsi="Times"/>
          <w:snapToGrid/>
          <w:kern w:val="0"/>
          <w:szCs w:val="20"/>
          <w:lang w:eastAsia="en-US"/>
        </w:rPr>
        <w:t>configurable</w:t>
      </w:r>
      <w:proofErr w:type="gramEnd"/>
    </w:p>
    <w:p w14:paraId="282A8E4C" w14:textId="77777777" w:rsidR="00397092" w:rsidRPr="00397092" w:rsidRDefault="00397092" w:rsidP="00BD0A7C">
      <w:pPr>
        <w:rPr>
          <w:b/>
          <w:bCs/>
          <w:highlight w:val="green"/>
          <w:lang w:eastAsia="zh-CN"/>
        </w:rPr>
      </w:pPr>
    </w:p>
    <w:sectPr w:rsidR="00397092" w:rsidRPr="00397092">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485F" w14:textId="77777777" w:rsidR="00475DEE" w:rsidRDefault="00475DEE">
      <w:pPr>
        <w:spacing w:after="0" w:line="240" w:lineRule="auto"/>
      </w:pPr>
      <w:r>
        <w:separator/>
      </w:r>
    </w:p>
  </w:endnote>
  <w:endnote w:type="continuationSeparator" w:id="0">
    <w:p w14:paraId="0081AD00" w14:textId="77777777" w:rsidR="00475DEE" w:rsidRDefault="0047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KaiTi">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4EBD" w14:textId="77777777" w:rsidR="003B6F7B" w:rsidRDefault="003B6F7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4A37CE2" w14:textId="77777777" w:rsidR="003B6F7B" w:rsidRDefault="003B6F7B">
    <w:pPr>
      <w:pStyle w:val="Footer"/>
    </w:pPr>
  </w:p>
  <w:p w14:paraId="2EFAA3DF" w14:textId="77777777" w:rsidR="003B6F7B" w:rsidRDefault="003B6F7B"/>
  <w:p w14:paraId="606D7D93" w14:textId="77777777" w:rsidR="003B6F7B" w:rsidRDefault="003B6F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4085" w14:textId="77777777" w:rsidR="003B6F7B" w:rsidRDefault="003B6F7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71F46">
      <w:rPr>
        <w:rStyle w:val="PageNumber"/>
        <w:noProof/>
      </w:rPr>
      <w:t>84</w:t>
    </w:r>
    <w:r>
      <w:rPr>
        <w:rStyle w:val="PageNumber"/>
      </w:rPr>
      <w:fldChar w:fldCharType="end"/>
    </w:r>
  </w:p>
  <w:p w14:paraId="599C2B85" w14:textId="77777777" w:rsidR="003B6F7B" w:rsidRDefault="003B6F7B">
    <w:pPr>
      <w:pStyle w:val="Footer"/>
    </w:pPr>
  </w:p>
  <w:p w14:paraId="573E7B3C" w14:textId="77777777" w:rsidR="003B6F7B" w:rsidRDefault="003B6F7B"/>
  <w:p w14:paraId="130A988C" w14:textId="77777777" w:rsidR="003B6F7B" w:rsidRDefault="003B6F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C74C" w14:textId="77777777" w:rsidR="00475DEE" w:rsidRDefault="00475DEE">
      <w:pPr>
        <w:spacing w:after="0" w:line="240" w:lineRule="auto"/>
      </w:pPr>
      <w:r>
        <w:separator/>
      </w:r>
    </w:p>
  </w:footnote>
  <w:footnote w:type="continuationSeparator" w:id="0">
    <w:p w14:paraId="54A3D8F1" w14:textId="77777777" w:rsidR="00475DEE" w:rsidRDefault="00475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98D"/>
    <w:multiLevelType w:val="hybridMultilevel"/>
    <w:tmpl w:val="7A7A2F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3386B"/>
    <w:multiLevelType w:val="hybridMultilevel"/>
    <w:tmpl w:val="4B50AD4C"/>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879A4"/>
    <w:multiLevelType w:val="hybridMultilevel"/>
    <w:tmpl w:val="D50844C2"/>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226034"/>
    <w:multiLevelType w:val="hybridMultilevel"/>
    <w:tmpl w:val="EAAC565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9260C7"/>
    <w:multiLevelType w:val="hybridMultilevel"/>
    <w:tmpl w:val="F9EA3CCE"/>
    <w:lvl w:ilvl="0" w:tplc="D17AE800">
      <w:start w:val="11"/>
      <w:numFmt w:val="bullet"/>
      <w:lvlText w:val="-"/>
      <w:lvlJc w:val="left"/>
      <w:pPr>
        <w:ind w:left="700" w:hanging="420"/>
      </w:pPr>
      <w:rPr>
        <w:rFonts w:ascii="Times New Roman" w:eastAsia="SimSun" w:hAnsi="Times New Roman" w:cs="Times New Roman" w:hint="default"/>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9" w15:restartNumberingAfterBreak="0">
    <w:nsid w:val="58BA22F5"/>
    <w:multiLevelType w:val="hybridMultilevel"/>
    <w:tmpl w:val="80525598"/>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6251D"/>
    <w:multiLevelType w:val="hybridMultilevel"/>
    <w:tmpl w:val="B4B40476"/>
    <w:lvl w:ilvl="0" w:tplc="E458B9B4">
      <w:start w:val="1"/>
      <w:numFmt w:val="bullet"/>
      <w:lvlText w:val="-"/>
      <w:lvlJc w:val="left"/>
      <w:pPr>
        <w:ind w:left="846" w:hanging="420"/>
      </w:pPr>
      <w:rPr>
        <w:rFonts w:ascii="DengXian" w:eastAsia="DengXian" w:hAnsi="DengXian" w:hint="eastAsia"/>
      </w:rPr>
    </w:lvl>
    <w:lvl w:ilvl="1" w:tplc="04090003" w:tentative="1">
      <w:start w:val="1"/>
      <w:numFmt w:val="bullet"/>
      <w:lvlText w:val=""/>
      <w:lvlJc w:val="left"/>
      <w:pPr>
        <w:ind w:left="1473" w:hanging="420"/>
      </w:pPr>
      <w:rPr>
        <w:rFonts w:ascii="Wingdings" w:hAnsi="Wingdings" w:hint="default"/>
      </w:rPr>
    </w:lvl>
    <w:lvl w:ilvl="2" w:tplc="04090005"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3" w:tentative="1">
      <w:start w:val="1"/>
      <w:numFmt w:val="bullet"/>
      <w:lvlText w:val=""/>
      <w:lvlJc w:val="left"/>
      <w:pPr>
        <w:ind w:left="2733" w:hanging="420"/>
      </w:pPr>
      <w:rPr>
        <w:rFonts w:ascii="Wingdings" w:hAnsi="Wingdings" w:hint="default"/>
      </w:rPr>
    </w:lvl>
    <w:lvl w:ilvl="5" w:tplc="04090005"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3" w:tentative="1">
      <w:start w:val="1"/>
      <w:numFmt w:val="bullet"/>
      <w:lvlText w:val=""/>
      <w:lvlJc w:val="left"/>
      <w:pPr>
        <w:ind w:left="3993" w:hanging="420"/>
      </w:pPr>
      <w:rPr>
        <w:rFonts w:ascii="Wingdings" w:hAnsi="Wingdings" w:hint="default"/>
      </w:rPr>
    </w:lvl>
    <w:lvl w:ilvl="8" w:tplc="04090005" w:tentative="1">
      <w:start w:val="1"/>
      <w:numFmt w:val="bullet"/>
      <w:lvlText w:val=""/>
      <w:lvlJc w:val="left"/>
      <w:pPr>
        <w:ind w:left="4413" w:hanging="420"/>
      </w:pPr>
      <w:rPr>
        <w:rFonts w:ascii="Wingdings" w:hAnsi="Wingdings" w:hint="default"/>
      </w:rPr>
    </w:lvl>
  </w:abstractNum>
  <w:abstractNum w:abstractNumId="31" w15:restartNumberingAfterBreak="0">
    <w:nsid w:val="5BAC0E9E"/>
    <w:multiLevelType w:val="hybridMultilevel"/>
    <w:tmpl w:val="0DE2F58E"/>
    <w:lvl w:ilvl="0" w:tplc="90A0BC9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F0219"/>
    <w:multiLevelType w:val="hybridMultilevel"/>
    <w:tmpl w:val="34809B3A"/>
    <w:lvl w:ilvl="0" w:tplc="6D70FE0A">
      <w:start w:val="1"/>
      <w:numFmt w:val="bullet"/>
      <w:lvlText w:val="•"/>
      <w:lvlJc w:val="left"/>
      <w:pPr>
        <w:tabs>
          <w:tab w:val="num" w:pos="720"/>
        </w:tabs>
        <w:ind w:left="720" w:hanging="360"/>
      </w:pPr>
      <w:rPr>
        <w:rFonts w:ascii="Arial" w:hAnsi="Arial" w:hint="default"/>
      </w:rPr>
    </w:lvl>
    <w:lvl w:ilvl="1" w:tplc="8B526CAC">
      <w:numFmt w:val="bullet"/>
      <w:lvlText w:val="•"/>
      <w:lvlJc w:val="left"/>
      <w:pPr>
        <w:tabs>
          <w:tab w:val="num" w:pos="1440"/>
        </w:tabs>
        <w:ind w:left="1440" w:hanging="360"/>
      </w:pPr>
      <w:rPr>
        <w:rFonts w:ascii="Arial" w:hAnsi="Arial" w:hint="default"/>
      </w:rPr>
    </w:lvl>
    <w:lvl w:ilvl="2" w:tplc="8B1AC64E" w:tentative="1">
      <w:start w:val="1"/>
      <w:numFmt w:val="bullet"/>
      <w:lvlText w:val="•"/>
      <w:lvlJc w:val="left"/>
      <w:pPr>
        <w:tabs>
          <w:tab w:val="num" w:pos="2160"/>
        </w:tabs>
        <w:ind w:left="2160" w:hanging="360"/>
      </w:pPr>
      <w:rPr>
        <w:rFonts w:ascii="Arial" w:hAnsi="Arial" w:hint="default"/>
      </w:rPr>
    </w:lvl>
    <w:lvl w:ilvl="3" w:tplc="111EF130" w:tentative="1">
      <w:start w:val="1"/>
      <w:numFmt w:val="bullet"/>
      <w:lvlText w:val="•"/>
      <w:lvlJc w:val="left"/>
      <w:pPr>
        <w:tabs>
          <w:tab w:val="num" w:pos="2880"/>
        </w:tabs>
        <w:ind w:left="2880" w:hanging="360"/>
      </w:pPr>
      <w:rPr>
        <w:rFonts w:ascii="Arial" w:hAnsi="Arial" w:hint="default"/>
      </w:rPr>
    </w:lvl>
    <w:lvl w:ilvl="4" w:tplc="5B60F1F8" w:tentative="1">
      <w:start w:val="1"/>
      <w:numFmt w:val="bullet"/>
      <w:lvlText w:val="•"/>
      <w:lvlJc w:val="left"/>
      <w:pPr>
        <w:tabs>
          <w:tab w:val="num" w:pos="3600"/>
        </w:tabs>
        <w:ind w:left="3600" w:hanging="360"/>
      </w:pPr>
      <w:rPr>
        <w:rFonts w:ascii="Arial" w:hAnsi="Arial" w:hint="default"/>
      </w:rPr>
    </w:lvl>
    <w:lvl w:ilvl="5" w:tplc="50BCBCF6" w:tentative="1">
      <w:start w:val="1"/>
      <w:numFmt w:val="bullet"/>
      <w:lvlText w:val="•"/>
      <w:lvlJc w:val="left"/>
      <w:pPr>
        <w:tabs>
          <w:tab w:val="num" w:pos="4320"/>
        </w:tabs>
        <w:ind w:left="4320" w:hanging="360"/>
      </w:pPr>
      <w:rPr>
        <w:rFonts w:ascii="Arial" w:hAnsi="Arial" w:hint="default"/>
      </w:rPr>
    </w:lvl>
    <w:lvl w:ilvl="6" w:tplc="B80E5E7A" w:tentative="1">
      <w:start w:val="1"/>
      <w:numFmt w:val="bullet"/>
      <w:lvlText w:val="•"/>
      <w:lvlJc w:val="left"/>
      <w:pPr>
        <w:tabs>
          <w:tab w:val="num" w:pos="5040"/>
        </w:tabs>
        <w:ind w:left="5040" w:hanging="360"/>
      </w:pPr>
      <w:rPr>
        <w:rFonts w:ascii="Arial" w:hAnsi="Arial" w:hint="default"/>
      </w:rPr>
    </w:lvl>
    <w:lvl w:ilvl="7" w:tplc="EC00829C" w:tentative="1">
      <w:start w:val="1"/>
      <w:numFmt w:val="bullet"/>
      <w:lvlText w:val="•"/>
      <w:lvlJc w:val="left"/>
      <w:pPr>
        <w:tabs>
          <w:tab w:val="num" w:pos="5760"/>
        </w:tabs>
        <w:ind w:left="5760" w:hanging="360"/>
      </w:pPr>
      <w:rPr>
        <w:rFonts w:ascii="Arial" w:hAnsi="Arial" w:hint="default"/>
      </w:rPr>
    </w:lvl>
    <w:lvl w:ilvl="8" w:tplc="2A60F6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344E3F"/>
    <w:multiLevelType w:val="hybridMultilevel"/>
    <w:tmpl w:val="D87CC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300885817">
    <w:abstractNumId w:val="16"/>
  </w:num>
  <w:num w:numId="2" w16cid:durableId="186799058">
    <w:abstractNumId w:val="39"/>
  </w:num>
  <w:num w:numId="3" w16cid:durableId="598955044">
    <w:abstractNumId w:val="10"/>
  </w:num>
  <w:num w:numId="4" w16cid:durableId="1232429467">
    <w:abstractNumId w:val="38"/>
  </w:num>
  <w:num w:numId="5" w16cid:durableId="1566255344">
    <w:abstractNumId w:val="22"/>
  </w:num>
  <w:num w:numId="6" w16cid:durableId="1510171766">
    <w:abstractNumId w:val="11"/>
  </w:num>
  <w:num w:numId="7" w16cid:durableId="254634614">
    <w:abstractNumId w:val="23"/>
  </w:num>
  <w:num w:numId="8" w16cid:durableId="1653439079">
    <w:abstractNumId w:val="25"/>
  </w:num>
  <w:num w:numId="9" w16cid:durableId="318580619">
    <w:abstractNumId w:val="15"/>
  </w:num>
  <w:num w:numId="10" w16cid:durableId="1195197240">
    <w:abstractNumId w:val="17"/>
  </w:num>
  <w:num w:numId="11" w16cid:durableId="847254664">
    <w:abstractNumId w:val="21"/>
  </w:num>
  <w:num w:numId="12" w16cid:durableId="1943491702">
    <w:abstractNumId w:val="27"/>
  </w:num>
  <w:num w:numId="13" w16cid:durableId="752823951">
    <w:abstractNumId w:val="26"/>
  </w:num>
  <w:num w:numId="14" w16cid:durableId="795369018">
    <w:abstractNumId w:val="6"/>
  </w:num>
  <w:num w:numId="15" w16cid:durableId="1530023646">
    <w:abstractNumId w:val="14"/>
  </w:num>
  <w:num w:numId="16" w16cid:durableId="711462256">
    <w:abstractNumId w:val="9"/>
  </w:num>
  <w:num w:numId="17" w16cid:durableId="1042557361">
    <w:abstractNumId w:val="24"/>
  </w:num>
  <w:num w:numId="18" w16cid:durableId="609122583">
    <w:abstractNumId w:val="5"/>
  </w:num>
  <w:num w:numId="19" w16cid:durableId="1624263097">
    <w:abstractNumId w:val="19"/>
  </w:num>
  <w:num w:numId="20" w16cid:durableId="1956937592">
    <w:abstractNumId w:val="33"/>
  </w:num>
  <w:num w:numId="21" w16cid:durableId="622230588">
    <w:abstractNumId w:val="12"/>
  </w:num>
  <w:num w:numId="22" w16cid:durableId="1310865853">
    <w:abstractNumId w:val="13"/>
  </w:num>
  <w:num w:numId="23" w16cid:durableId="724137266">
    <w:abstractNumId w:val="35"/>
  </w:num>
  <w:num w:numId="24" w16cid:durableId="535779819">
    <w:abstractNumId w:val="1"/>
  </w:num>
  <w:num w:numId="25" w16cid:durableId="1263878249">
    <w:abstractNumId w:val="34"/>
  </w:num>
  <w:num w:numId="26" w16cid:durableId="1672683197">
    <w:abstractNumId w:val="36"/>
  </w:num>
  <w:num w:numId="27" w16cid:durableId="1975941593">
    <w:abstractNumId w:val="2"/>
  </w:num>
  <w:num w:numId="28" w16cid:durableId="237521775">
    <w:abstractNumId w:val="8"/>
  </w:num>
  <w:num w:numId="29" w16cid:durableId="759567765">
    <w:abstractNumId w:val="20"/>
  </w:num>
  <w:num w:numId="30" w16cid:durableId="901599540">
    <w:abstractNumId w:val="18"/>
  </w:num>
  <w:num w:numId="31" w16cid:durableId="633947391">
    <w:abstractNumId w:val="0"/>
  </w:num>
  <w:num w:numId="32" w16cid:durableId="560137936">
    <w:abstractNumId w:val="7"/>
  </w:num>
  <w:num w:numId="33" w16cid:durableId="610162838">
    <w:abstractNumId w:val="30"/>
  </w:num>
  <w:num w:numId="34" w16cid:durableId="188031418">
    <w:abstractNumId w:val="28"/>
  </w:num>
  <w:num w:numId="35" w16cid:durableId="1732264517">
    <w:abstractNumId w:val="3"/>
  </w:num>
  <w:num w:numId="36" w16cid:durableId="2144154413">
    <w:abstractNumId w:val="4"/>
  </w:num>
  <w:num w:numId="37" w16cid:durableId="576130117">
    <w:abstractNumId w:val="31"/>
  </w:num>
  <w:num w:numId="38" w16cid:durableId="1252010872">
    <w:abstractNumId w:val="29"/>
  </w:num>
  <w:num w:numId="39" w16cid:durableId="1641300256">
    <w:abstractNumId w:val="32"/>
  </w:num>
  <w:num w:numId="40" w16cid:durableId="371074603">
    <w:abstractNumId w:val="3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wei qin">
    <w15:presenceInfo w15:providerId="Windows Live" w15:userId="823f8fabfa92de84"/>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448"/>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1B89"/>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98C"/>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7D0"/>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59"/>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522"/>
    <w:rsid w:val="0007782D"/>
    <w:rsid w:val="00077A84"/>
    <w:rsid w:val="00077C23"/>
    <w:rsid w:val="00077C64"/>
    <w:rsid w:val="00077E6E"/>
    <w:rsid w:val="00077EF9"/>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D17"/>
    <w:rsid w:val="000B009A"/>
    <w:rsid w:val="000B0242"/>
    <w:rsid w:val="000B0605"/>
    <w:rsid w:val="000B076B"/>
    <w:rsid w:val="000B079B"/>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2082"/>
    <w:rsid w:val="000D2091"/>
    <w:rsid w:val="000D20C4"/>
    <w:rsid w:val="000D21C7"/>
    <w:rsid w:val="000D2579"/>
    <w:rsid w:val="000D265D"/>
    <w:rsid w:val="000D27A2"/>
    <w:rsid w:val="000D286B"/>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950"/>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432"/>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773"/>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47A"/>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2DE4"/>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98"/>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1BB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41"/>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05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8A"/>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0C9"/>
    <w:rsid w:val="00301160"/>
    <w:rsid w:val="003012B7"/>
    <w:rsid w:val="00301385"/>
    <w:rsid w:val="00301561"/>
    <w:rsid w:val="00301B38"/>
    <w:rsid w:val="00301B3D"/>
    <w:rsid w:val="00301B93"/>
    <w:rsid w:val="00301C5E"/>
    <w:rsid w:val="00301D9A"/>
    <w:rsid w:val="003020BC"/>
    <w:rsid w:val="0030230D"/>
    <w:rsid w:val="003023A4"/>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FF2"/>
    <w:rsid w:val="00317216"/>
    <w:rsid w:val="0031727F"/>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E76"/>
    <w:rsid w:val="00331E8C"/>
    <w:rsid w:val="00332088"/>
    <w:rsid w:val="003320A7"/>
    <w:rsid w:val="00332102"/>
    <w:rsid w:val="003325B6"/>
    <w:rsid w:val="00332705"/>
    <w:rsid w:val="00332AE0"/>
    <w:rsid w:val="00332BEF"/>
    <w:rsid w:val="00332C38"/>
    <w:rsid w:val="00332CBC"/>
    <w:rsid w:val="00332EB0"/>
    <w:rsid w:val="00332F7E"/>
    <w:rsid w:val="0033313A"/>
    <w:rsid w:val="00333388"/>
    <w:rsid w:val="003333E7"/>
    <w:rsid w:val="003334A0"/>
    <w:rsid w:val="003337F2"/>
    <w:rsid w:val="003338AA"/>
    <w:rsid w:val="00333EB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97A"/>
    <w:rsid w:val="0036498A"/>
    <w:rsid w:val="0036498F"/>
    <w:rsid w:val="003649A7"/>
    <w:rsid w:val="003649BC"/>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111"/>
    <w:rsid w:val="003D0211"/>
    <w:rsid w:val="003D05C0"/>
    <w:rsid w:val="003D07C2"/>
    <w:rsid w:val="003D0850"/>
    <w:rsid w:val="003D0A93"/>
    <w:rsid w:val="003D0C1D"/>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366"/>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773"/>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852"/>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DA1"/>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DEE"/>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3E0"/>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728"/>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412"/>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1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6CC"/>
    <w:rsid w:val="0060475A"/>
    <w:rsid w:val="00604780"/>
    <w:rsid w:val="00604A05"/>
    <w:rsid w:val="00604A8D"/>
    <w:rsid w:val="00604AE8"/>
    <w:rsid w:val="00604B81"/>
    <w:rsid w:val="00604CA4"/>
    <w:rsid w:val="00604D80"/>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16D"/>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218"/>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218F"/>
    <w:rsid w:val="006E2691"/>
    <w:rsid w:val="006E26DF"/>
    <w:rsid w:val="006E28D7"/>
    <w:rsid w:val="006E2BB9"/>
    <w:rsid w:val="006E2C2E"/>
    <w:rsid w:val="006E34B2"/>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62B"/>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655"/>
    <w:rsid w:val="00751828"/>
    <w:rsid w:val="00751A79"/>
    <w:rsid w:val="00751EAF"/>
    <w:rsid w:val="00751F5B"/>
    <w:rsid w:val="007521DD"/>
    <w:rsid w:val="007522A0"/>
    <w:rsid w:val="0075271F"/>
    <w:rsid w:val="00752767"/>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AE0"/>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404"/>
    <w:rsid w:val="00772457"/>
    <w:rsid w:val="007724A9"/>
    <w:rsid w:val="0077291D"/>
    <w:rsid w:val="00772B22"/>
    <w:rsid w:val="00772D0A"/>
    <w:rsid w:val="007730A1"/>
    <w:rsid w:val="007730AB"/>
    <w:rsid w:val="00773160"/>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EB1"/>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4F35"/>
    <w:rsid w:val="007E5115"/>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F2E"/>
    <w:rsid w:val="00811366"/>
    <w:rsid w:val="008116E7"/>
    <w:rsid w:val="008118C1"/>
    <w:rsid w:val="00811A42"/>
    <w:rsid w:val="00811B9D"/>
    <w:rsid w:val="00811C90"/>
    <w:rsid w:val="00811E35"/>
    <w:rsid w:val="00812463"/>
    <w:rsid w:val="008126BA"/>
    <w:rsid w:val="00812718"/>
    <w:rsid w:val="008129B8"/>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21"/>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74D"/>
    <w:rsid w:val="0083092F"/>
    <w:rsid w:val="00830B87"/>
    <w:rsid w:val="00830F84"/>
    <w:rsid w:val="00831145"/>
    <w:rsid w:val="008312EA"/>
    <w:rsid w:val="0083148D"/>
    <w:rsid w:val="0083153B"/>
    <w:rsid w:val="00831584"/>
    <w:rsid w:val="008315B6"/>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AB9"/>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956"/>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96A"/>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4B1"/>
    <w:rsid w:val="00866644"/>
    <w:rsid w:val="008667C6"/>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AAB"/>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E0C"/>
    <w:rsid w:val="009B1F8C"/>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9C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6243"/>
    <w:rsid w:val="00A46472"/>
    <w:rsid w:val="00A465D8"/>
    <w:rsid w:val="00A46A84"/>
    <w:rsid w:val="00A46A8B"/>
    <w:rsid w:val="00A46BBF"/>
    <w:rsid w:val="00A46FF9"/>
    <w:rsid w:val="00A47050"/>
    <w:rsid w:val="00A470A9"/>
    <w:rsid w:val="00A475C6"/>
    <w:rsid w:val="00A4763C"/>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B4D"/>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7AF"/>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29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8E8"/>
    <w:rsid w:val="00A97934"/>
    <w:rsid w:val="00A97985"/>
    <w:rsid w:val="00A979E5"/>
    <w:rsid w:val="00A97BA8"/>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481"/>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37EAC"/>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158"/>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219"/>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A7C"/>
    <w:rsid w:val="00BD0BE4"/>
    <w:rsid w:val="00BD0C0D"/>
    <w:rsid w:val="00BD0D4C"/>
    <w:rsid w:val="00BD10C6"/>
    <w:rsid w:val="00BD1173"/>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EA4"/>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C5F"/>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5A3"/>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71A"/>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1BF"/>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D71"/>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C66"/>
    <w:rsid w:val="00D71E48"/>
    <w:rsid w:val="00D7204B"/>
    <w:rsid w:val="00D720EA"/>
    <w:rsid w:val="00D72137"/>
    <w:rsid w:val="00D7264E"/>
    <w:rsid w:val="00D729E0"/>
    <w:rsid w:val="00D72B13"/>
    <w:rsid w:val="00D72C26"/>
    <w:rsid w:val="00D72EF4"/>
    <w:rsid w:val="00D72F45"/>
    <w:rsid w:val="00D72F8B"/>
    <w:rsid w:val="00D72FB7"/>
    <w:rsid w:val="00D73186"/>
    <w:rsid w:val="00D7326F"/>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26C"/>
    <w:rsid w:val="00DC6431"/>
    <w:rsid w:val="00DC667D"/>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C93"/>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82F"/>
    <w:rsid w:val="00E01A93"/>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B4E"/>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15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394"/>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BB9"/>
    <w:rsid w:val="00E77EA4"/>
    <w:rsid w:val="00E802D9"/>
    <w:rsid w:val="00E8055B"/>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75"/>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87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7D"/>
    <w:rsid w:val="00F0142E"/>
    <w:rsid w:val="00F01612"/>
    <w:rsid w:val="00F016E5"/>
    <w:rsid w:val="00F01748"/>
    <w:rsid w:val="00F01777"/>
    <w:rsid w:val="00F0177C"/>
    <w:rsid w:val="00F01868"/>
    <w:rsid w:val="00F01993"/>
    <w:rsid w:val="00F01ABE"/>
    <w:rsid w:val="00F01E21"/>
    <w:rsid w:val="00F01E47"/>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7F0"/>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17D2C"/>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C58"/>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06"/>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55"/>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68"/>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D0"/>
    <w:rsid w:val="00FA76C6"/>
    <w:rsid w:val="00FA7A80"/>
    <w:rsid w:val="00FA7A8C"/>
    <w:rsid w:val="00FA7B62"/>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5A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0DFF7"/>
  <w15:docId w15:val="{FA637767-DADF-4D05-B917-970B00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qFormat/>
    <w:pPr>
      <w:keepNext/>
      <w:numPr>
        <w:ilvl w:val="4"/>
        <w:numId w:val="1"/>
      </w:numPr>
      <w:tabs>
        <w:tab w:val="left" w:pos="432"/>
      </w:tabs>
      <w:outlineLvl w:val="4"/>
    </w:pPr>
    <w:rPr>
      <w:b/>
      <w:bCs/>
      <w:sz w:val="24"/>
    </w:rPr>
  </w:style>
  <w:style w:type="paragraph" w:styleId="Heading6">
    <w:name w:val="heading 6"/>
    <w:basedOn w:val="Normal"/>
    <w:next w:val="Normal"/>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aliases w:val="Table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Normal"/>
    <w:link w:val="a"/>
    <w:uiPriority w:val="34"/>
    <w:qFormat/>
    <w:pPr>
      <w:widowControl/>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uiPriority w:val="99"/>
    <w:qFormat/>
    <w:rPr>
      <w:rFonts w:ascii="Arial" w:eastAsia="MS Mincho" w:hAnsi="Arial"/>
      <w:b/>
      <w:sz w:val="18"/>
      <w:lang w:val="en-GB"/>
    </w:rPr>
  </w:style>
  <w:style w:type="paragraph" w:customStyle="1" w:styleId="Reference">
    <w:name w:val="Reference"/>
    <w:basedOn w:val="Normal"/>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0">
    <w:name w:val="本文档"/>
    <w:basedOn w:val="BodyText"/>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DefaultParagraphFont"/>
    <w:link w:val="a0"/>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DefaultParagraphFont"/>
    <w:qFormat/>
  </w:style>
  <w:style w:type="paragraph" w:customStyle="1" w:styleId="RAN1bullet1">
    <w:name w:val="RAN1 bullet1"/>
    <w:basedOn w:val="Normal"/>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Normal"/>
    <w:link w:val="ListParagraphChar"/>
    <w:uiPriority w:val="34"/>
    <w:qFormat/>
    <w:rsid w:val="00C90C87"/>
    <w:pPr>
      <w:ind w:left="720"/>
      <w:contextualSpacing/>
    </w:p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3A555A"/>
    <w:rPr>
      <w:snapToGrid w:val="0"/>
      <w:kern w:val="2"/>
      <w:szCs w:val="22"/>
      <w:lang w:val="en-GB" w:eastAsia="ko-KR"/>
    </w:rPr>
  </w:style>
  <w:style w:type="table" w:customStyle="1" w:styleId="TableGrid31">
    <w:name w:val="TableGrid31"/>
    <w:basedOn w:val="TableNormal"/>
    <w:next w:val="TableGrid"/>
    <w:qFormat/>
    <w:rsid w:val="00CD2AD4"/>
    <w:pPr>
      <w:spacing w:after="0" w:line="240"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02698C"/>
    <w:pPr>
      <w:widowControl/>
      <w:kinsoku/>
      <w:spacing w:before="120" w:after="120" w:line="240" w:lineRule="auto"/>
    </w:pPr>
    <w:rPr>
      <w:rFonts w:eastAsia="Times New Roman"/>
      <w:snapToGrid/>
      <w:kern w:val="0"/>
      <w:szCs w:val="20"/>
      <w:lang w:val="en-US" w:eastAsia="en-US"/>
    </w:rPr>
  </w:style>
  <w:style w:type="character" w:customStyle="1" w:styleId="3GPPTextChar">
    <w:name w:val="3GPP Text Char"/>
    <w:link w:val="3GPPText"/>
    <w:rsid w:val="0002698C"/>
    <w:rPr>
      <w:rFonts w:eastAsia="Times New Roman"/>
      <w:lang w:eastAsia="en-US"/>
    </w:rPr>
  </w:style>
  <w:style w:type="character" w:customStyle="1" w:styleId="B1Char">
    <w:name w:val="B1 Char"/>
    <w:locked/>
    <w:rsid w:val="00BD5EA4"/>
    <w:rPr>
      <w:rFonts w:ascii="Times New Roman" w:hAnsi="Times New Roman"/>
      <w:lang w:val="en-GB"/>
    </w:rPr>
  </w:style>
  <w:style w:type="character" w:styleId="PlaceholderText">
    <w:name w:val="Placeholder Text"/>
    <w:uiPriority w:val="99"/>
    <w:qFormat/>
    <w:rsid w:val="005167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0593">
      <w:bodyDiv w:val="1"/>
      <w:marLeft w:val="0"/>
      <w:marRight w:val="0"/>
      <w:marTop w:val="0"/>
      <w:marBottom w:val="0"/>
      <w:divBdr>
        <w:top w:val="none" w:sz="0" w:space="0" w:color="auto"/>
        <w:left w:val="none" w:sz="0" w:space="0" w:color="auto"/>
        <w:bottom w:val="none" w:sz="0" w:space="0" w:color="auto"/>
        <w:right w:val="none" w:sz="0" w:space="0" w:color="auto"/>
      </w:divBdr>
      <w:divsChild>
        <w:div w:id="1634826505">
          <w:marLeft w:val="0"/>
          <w:marRight w:val="0"/>
          <w:marTop w:val="0"/>
          <w:marBottom w:val="0"/>
          <w:divBdr>
            <w:top w:val="none" w:sz="0" w:space="0" w:color="auto"/>
            <w:left w:val="none" w:sz="0" w:space="0" w:color="auto"/>
            <w:bottom w:val="none" w:sz="0" w:space="0" w:color="auto"/>
            <w:right w:val="none" w:sz="0" w:space="0" w:color="auto"/>
          </w:divBdr>
        </w:div>
      </w:divsChild>
    </w:div>
    <w:div w:id="886379357">
      <w:bodyDiv w:val="1"/>
      <w:marLeft w:val="0"/>
      <w:marRight w:val="0"/>
      <w:marTop w:val="0"/>
      <w:marBottom w:val="0"/>
      <w:divBdr>
        <w:top w:val="none" w:sz="0" w:space="0" w:color="auto"/>
        <w:left w:val="none" w:sz="0" w:space="0" w:color="auto"/>
        <w:bottom w:val="none" w:sz="0" w:space="0" w:color="auto"/>
        <w:right w:val="none" w:sz="0" w:space="0" w:color="auto"/>
      </w:divBdr>
      <w:divsChild>
        <w:div w:id="46685976">
          <w:marLeft w:val="0"/>
          <w:marRight w:val="0"/>
          <w:marTop w:val="0"/>
          <w:marBottom w:val="0"/>
          <w:divBdr>
            <w:top w:val="none" w:sz="0" w:space="0" w:color="auto"/>
            <w:left w:val="none" w:sz="0" w:space="0" w:color="auto"/>
            <w:bottom w:val="none" w:sz="0" w:space="0" w:color="auto"/>
            <w:right w:val="none" w:sz="0" w:space="0" w:color="auto"/>
          </w:divBdr>
        </w:div>
        <w:div w:id="1077745767">
          <w:marLeft w:val="0"/>
          <w:marRight w:val="0"/>
          <w:marTop w:val="0"/>
          <w:marBottom w:val="0"/>
          <w:divBdr>
            <w:top w:val="none" w:sz="0" w:space="0" w:color="auto"/>
            <w:left w:val="none" w:sz="0" w:space="0" w:color="auto"/>
            <w:bottom w:val="none" w:sz="0" w:space="0" w:color="auto"/>
            <w:right w:val="none" w:sz="0" w:space="0" w:color="auto"/>
          </w:divBdr>
        </w:div>
        <w:div w:id="958536645">
          <w:marLeft w:val="0"/>
          <w:marRight w:val="0"/>
          <w:marTop w:val="0"/>
          <w:marBottom w:val="0"/>
          <w:divBdr>
            <w:top w:val="none" w:sz="0" w:space="0" w:color="auto"/>
            <w:left w:val="none" w:sz="0" w:space="0" w:color="auto"/>
            <w:bottom w:val="none" w:sz="0" w:space="0" w:color="auto"/>
            <w:right w:val="none" w:sz="0" w:space="0" w:color="auto"/>
          </w:divBdr>
        </w:div>
        <w:div w:id="1425760653">
          <w:marLeft w:val="0"/>
          <w:marRight w:val="0"/>
          <w:marTop w:val="0"/>
          <w:marBottom w:val="0"/>
          <w:divBdr>
            <w:top w:val="none" w:sz="0" w:space="0" w:color="auto"/>
            <w:left w:val="none" w:sz="0" w:space="0" w:color="auto"/>
            <w:bottom w:val="none" w:sz="0" w:space="0" w:color="auto"/>
            <w:right w:val="none" w:sz="0" w:space="0" w:color="auto"/>
          </w:divBdr>
        </w:div>
      </w:divsChild>
    </w:div>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176649347">
      <w:bodyDiv w:val="1"/>
      <w:marLeft w:val="0"/>
      <w:marRight w:val="0"/>
      <w:marTop w:val="0"/>
      <w:marBottom w:val="0"/>
      <w:divBdr>
        <w:top w:val="none" w:sz="0" w:space="0" w:color="auto"/>
        <w:left w:val="none" w:sz="0" w:space="0" w:color="auto"/>
        <w:bottom w:val="none" w:sz="0" w:space="0" w:color="auto"/>
        <w:right w:val="none" w:sz="0" w:space="0" w:color="auto"/>
      </w:divBdr>
      <w:divsChild>
        <w:div w:id="1882551472">
          <w:marLeft w:val="0"/>
          <w:marRight w:val="0"/>
          <w:marTop w:val="0"/>
          <w:marBottom w:val="0"/>
          <w:divBdr>
            <w:top w:val="none" w:sz="0" w:space="0" w:color="auto"/>
            <w:left w:val="none" w:sz="0" w:space="0" w:color="auto"/>
            <w:bottom w:val="none" w:sz="0" w:space="0" w:color="auto"/>
            <w:right w:val="none" w:sz="0" w:space="0" w:color="auto"/>
          </w:divBdr>
        </w:div>
        <w:div w:id="606355173">
          <w:marLeft w:val="0"/>
          <w:marRight w:val="0"/>
          <w:marTop w:val="0"/>
          <w:marBottom w:val="0"/>
          <w:divBdr>
            <w:top w:val="none" w:sz="0" w:space="0" w:color="auto"/>
            <w:left w:val="none" w:sz="0" w:space="0" w:color="auto"/>
            <w:bottom w:val="none" w:sz="0" w:space="0" w:color="auto"/>
            <w:right w:val="none" w:sz="0" w:space="0" w:color="auto"/>
          </w:divBdr>
        </w:div>
        <w:div w:id="2142650371">
          <w:marLeft w:val="0"/>
          <w:marRight w:val="0"/>
          <w:marTop w:val="0"/>
          <w:marBottom w:val="0"/>
          <w:divBdr>
            <w:top w:val="none" w:sz="0" w:space="0" w:color="auto"/>
            <w:left w:val="none" w:sz="0" w:space="0" w:color="auto"/>
            <w:bottom w:val="none" w:sz="0" w:space="0" w:color="auto"/>
            <w:right w:val="none" w:sz="0" w:space="0" w:color="auto"/>
          </w:divBdr>
        </w:div>
      </w:divsChild>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48507670">
      <w:bodyDiv w:val="1"/>
      <w:marLeft w:val="0"/>
      <w:marRight w:val="0"/>
      <w:marTop w:val="0"/>
      <w:marBottom w:val="0"/>
      <w:divBdr>
        <w:top w:val="none" w:sz="0" w:space="0" w:color="auto"/>
        <w:left w:val="none" w:sz="0" w:space="0" w:color="auto"/>
        <w:bottom w:val="none" w:sz="0" w:space="0" w:color="auto"/>
        <w:right w:val="none" w:sz="0" w:space="0" w:color="auto"/>
      </w:divBdr>
      <w:divsChild>
        <w:div w:id="676229562">
          <w:marLeft w:val="0"/>
          <w:marRight w:val="0"/>
          <w:marTop w:val="0"/>
          <w:marBottom w:val="0"/>
          <w:divBdr>
            <w:top w:val="none" w:sz="0" w:space="0" w:color="auto"/>
            <w:left w:val="none" w:sz="0" w:space="0" w:color="auto"/>
            <w:bottom w:val="none" w:sz="0" w:space="0" w:color="auto"/>
            <w:right w:val="none" w:sz="0" w:space="0" w:color="auto"/>
          </w:divBdr>
        </w:div>
      </w:divsChild>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834832118">
      <w:bodyDiv w:val="1"/>
      <w:marLeft w:val="0"/>
      <w:marRight w:val="0"/>
      <w:marTop w:val="0"/>
      <w:marBottom w:val="0"/>
      <w:divBdr>
        <w:top w:val="none" w:sz="0" w:space="0" w:color="auto"/>
        <w:left w:val="none" w:sz="0" w:space="0" w:color="auto"/>
        <w:bottom w:val="none" w:sz="0" w:space="0" w:color="auto"/>
        <w:right w:val="none" w:sz="0" w:space="0" w:color="auto"/>
      </w:divBdr>
      <w:divsChild>
        <w:div w:id="1780416804">
          <w:marLeft w:val="0"/>
          <w:marRight w:val="0"/>
          <w:marTop w:val="0"/>
          <w:marBottom w:val="0"/>
          <w:divBdr>
            <w:top w:val="none" w:sz="0" w:space="0" w:color="auto"/>
            <w:left w:val="none" w:sz="0" w:space="0" w:color="auto"/>
            <w:bottom w:val="none" w:sz="0" w:space="0" w:color="auto"/>
            <w:right w:val="none" w:sz="0" w:space="0" w:color="auto"/>
          </w:divBdr>
        </w:div>
        <w:div w:id="1376005298">
          <w:marLeft w:val="0"/>
          <w:marRight w:val="0"/>
          <w:marTop w:val="0"/>
          <w:marBottom w:val="0"/>
          <w:divBdr>
            <w:top w:val="none" w:sz="0" w:space="0" w:color="auto"/>
            <w:left w:val="none" w:sz="0" w:space="0" w:color="auto"/>
            <w:bottom w:val="none" w:sz="0" w:space="0" w:color="auto"/>
            <w:right w:val="none" w:sz="0" w:space="0" w:color="auto"/>
          </w:divBdr>
        </w:div>
        <w:div w:id="889152196">
          <w:marLeft w:val="0"/>
          <w:marRight w:val="0"/>
          <w:marTop w:val="0"/>
          <w:marBottom w:val="0"/>
          <w:divBdr>
            <w:top w:val="none" w:sz="0" w:space="0" w:color="auto"/>
            <w:left w:val="none" w:sz="0" w:space="0" w:color="auto"/>
            <w:bottom w:val="none" w:sz="0" w:space="0" w:color="auto"/>
            <w:right w:val="none" w:sz="0" w:space="0" w:color="auto"/>
          </w:divBdr>
        </w:div>
        <w:div w:id="587618394">
          <w:marLeft w:val="0"/>
          <w:marRight w:val="0"/>
          <w:marTop w:val="0"/>
          <w:marBottom w:val="0"/>
          <w:divBdr>
            <w:top w:val="none" w:sz="0" w:space="0" w:color="auto"/>
            <w:left w:val="none" w:sz="0" w:space="0" w:color="auto"/>
            <w:bottom w:val="none" w:sz="0" w:space="0" w:color="auto"/>
            <w:right w:val="none" w:sz="0" w:space="0" w:color="auto"/>
          </w:divBdr>
        </w:div>
        <w:div w:id="379599917">
          <w:marLeft w:val="0"/>
          <w:marRight w:val="0"/>
          <w:marTop w:val="0"/>
          <w:marBottom w:val="0"/>
          <w:divBdr>
            <w:top w:val="none" w:sz="0" w:space="0" w:color="auto"/>
            <w:left w:val="none" w:sz="0" w:space="0" w:color="auto"/>
            <w:bottom w:val="none" w:sz="0" w:space="0" w:color="auto"/>
            <w:right w:val="none" w:sz="0" w:space="0" w:color="auto"/>
          </w:divBdr>
        </w:div>
      </w:divsChild>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younsun\Documents\3GPP%20documents\RAN1%20tdocs\TSGR1_114b\Docs\R1-2309306.zip" TargetMode="External"/><Relationship Id="rId18" Type="http://schemas.openxmlformats.org/officeDocument/2006/relationships/hyperlink" Target="file:///C:\Users\younsun\Documents\3GPP%20documents\RAN1%20tdocs\TSGR1_114b\Docs\R1-2309642.zip" TargetMode="External"/><Relationship Id="rId26" Type="http://schemas.openxmlformats.org/officeDocument/2006/relationships/hyperlink" Target="file:///C:\Users\younsun\Documents\3GPP%20documents\RAN1%20tdocs\TSGR1_114b\Docs\R1-2310047.zip" TargetMode="External"/><Relationship Id="rId39" Type="http://schemas.openxmlformats.org/officeDocument/2006/relationships/theme" Target="theme/theme1.xml"/><Relationship Id="rId21" Type="http://schemas.openxmlformats.org/officeDocument/2006/relationships/hyperlink" Target="file:///C:\Users\younsun\Documents\3GPP%20documents\RAN1%20tdocs\TSGR1_114b\Docs\R1-2309709.zip" TargetMode="External"/><Relationship Id="rId34" Type="http://schemas.openxmlformats.org/officeDocument/2006/relationships/hyperlink" Target="file:///D:\RAN1\RAN1%23112\tdocs\FL%20summary\R1-2212924.zip" TargetMode="External"/><Relationship Id="rId7" Type="http://schemas.openxmlformats.org/officeDocument/2006/relationships/endnotes" Target="endnotes.xml"/><Relationship Id="rId12" Type="http://schemas.openxmlformats.org/officeDocument/2006/relationships/hyperlink" Target="file:///C:\Users\younsun\Documents\3GPP%20documents\RAN1%20tdocs\TSGR1_114b\Docs\R1-2309171.zip" TargetMode="External"/><Relationship Id="rId17" Type="http://schemas.openxmlformats.org/officeDocument/2006/relationships/hyperlink" Target="file:///C:\Users\younsun\Documents\3GPP%20documents\RAN1%20tdocs\TSGR1_114b\Docs\R1-2309623.zip" TargetMode="External"/><Relationship Id="rId25" Type="http://schemas.openxmlformats.org/officeDocument/2006/relationships/hyperlink" Target="file:///C:\Users\younsun\Documents\3GPP%20documents\RAN1%20tdocs\TSGR1_114b\Docs\R1-2310010.zip" TargetMode="External"/><Relationship Id="rId33" Type="http://schemas.openxmlformats.org/officeDocument/2006/relationships/image" Target="media/image5.pn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younsun\Documents\3GPP%20documents\RAN1%20tdocs\TSGR1_114b\Docs\R1-2309502.zip" TargetMode="External"/><Relationship Id="rId20" Type="http://schemas.openxmlformats.org/officeDocument/2006/relationships/hyperlink" Target="file:///C:\Users\younsun\Documents\3GPP%20documents\RAN1%20tdocs\TSGR1_114b\Docs\R1-2309698.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ounsun\Documents\3GPP%20documents\RAN1%20tdocs\TSGR1_114b\Docs\R1-2309136.zip" TargetMode="External"/><Relationship Id="rId24" Type="http://schemas.openxmlformats.org/officeDocument/2006/relationships/hyperlink" Target="file:///C:\Users\younsun\Documents\3GPP%20documents\RAN1%20tdocs\TSGR1_114b\Docs\R1-2309972.zip"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younsun\Documents\3GPP%20documents\RAN1%20tdocs\TSGR1_114b\Docs\R1-2309432.zip" TargetMode="External"/><Relationship Id="rId23" Type="http://schemas.openxmlformats.org/officeDocument/2006/relationships/hyperlink" Target="file:///C:\Users\younsun\Documents\3GPP%20documents\RAN1%20tdocs\TSGR1_114b\Docs\R1-2309875.zip" TargetMode="External"/><Relationship Id="rId28" Type="http://schemas.openxmlformats.org/officeDocument/2006/relationships/hyperlink" Target="file:///C:\Users\younsun\Documents\3GPP%20documents\RAN1%20tdocs\TSGR1_114b\Docs\R1-2310156.zip" TargetMode="External"/><Relationship Id="rId36" Type="http://schemas.openxmlformats.org/officeDocument/2006/relationships/footer" Target="footer2.xml"/><Relationship Id="rId10" Type="http://schemas.openxmlformats.org/officeDocument/2006/relationships/hyperlink" Target="file:///C:\Users\younsun\Documents\3GPP%20documents\RAN1%20tdocs\TSGR1_114b\Docs\R1-2309089.zip" TargetMode="External"/><Relationship Id="rId19" Type="http://schemas.openxmlformats.org/officeDocument/2006/relationships/hyperlink" Target="file:///C:\Users\younsun\Documents\3GPP%20documents\RAN1%20tdocs\TSGR1_114b\Docs\R1-2309685.zip"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C:\Users\younsun\Documents\3GPP%20documents\RAN1%20tdocs\TSGR1_114b\Docs\R1-2308998.zip" TargetMode="External"/><Relationship Id="rId14" Type="http://schemas.openxmlformats.org/officeDocument/2006/relationships/hyperlink" Target="file:///C:\Users\younsun\Documents\3GPP%20documents\RAN1%20tdocs\TSGR1_114b\Docs\R1-2309391.zip" TargetMode="External"/><Relationship Id="rId22" Type="http://schemas.openxmlformats.org/officeDocument/2006/relationships/hyperlink" Target="file:///C:\Users\younsun\Documents\3GPP%20documents\RAN1%20tdocs\TSGR1_114b\Docs\R1-2309847.zip" TargetMode="External"/><Relationship Id="rId27" Type="http://schemas.openxmlformats.org/officeDocument/2006/relationships/hyperlink" Target="file:///C:\Users\younsun\Documents\3GPP%20documents\RAN1%20tdocs\TSGR1_114b\Docs\R1-2310097.zip" TargetMode="External"/><Relationship Id="rId30" Type="http://schemas.openxmlformats.org/officeDocument/2006/relationships/image" Target="media/image2.png"/><Relationship Id="rId35" Type="http://schemas.openxmlformats.org/officeDocument/2006/relationships/footer" Target="footer1.xml"/><Relationship Id="rId8" Type="http://schemas.openxmlformats.org/officeDocument/2006/relationships/hyperlink" Target="file:///C:\Users\younsun\Documents\3GPP%20documents\RAN1%20tdocs\TSGR1_114b\Docs\R1-2308919.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20957</Words>
  <Characters>119455</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Klaus Hugl (Nokia)</cp:lastModifiedBy>
  <cp:revision>3</cp:revision>
  <cp:lastPrinted>2019-01-09T21:30:00Z</cp:lastPrinted>
  <dcterms:created xsi:type="dcterms:W3CDTF">2023-10-06T16:47:00Z</dcterms:created>
  <dcterms:modified xsi:type="dcterms:W3CDTF">2023-10-06T16:54:00Z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