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000000" w:rsidP="004B4297">
      <w:pPr>
        <w:pStyle w:val="af7"/>
        <w:numPr>
          <w:ilvl w:val="0"/>
          <w:numId w:val="11"/>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000000" w:rsidP="004B4297">
      <w:pPr>
        <w:pStyle w:val="af7"/>
        <w:numPr>
          <w:ilvl w:val="0"/>
          <w:numId w:val="11"/>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7"/>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7"/>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7"/>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1"/>
              <w:ind w:left="0"/>
              <w:rPr>
                <w:szCs w:val="20"/>
                <w:lang w:eastAsia="zh-CN"/>
              </w:rPr>
            </w:pPr>
          </w:p>
          <w:p w14:paraId="306F6CE4" w14:textId="77777777" w:rsidR="00FD5DC4" w:rsidRDefault="008D31D1" w:rsidP="00FD40A6">
            <w:pPr>
              <w:pStyle w:val="1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1"/>
              <w:ind w:left="0"/>
              <w:rPr>
                <w:szCs w:val="20"/>
                <w:lang w:eastAsia="zh-CN"/>
              </w:rPr>
            </w:pPr>
          </w:p>
          <w:p w14:paraId="0269EF62" w14:textId="148BC926" w:rsidR="00107C2F" w:rsidRDefault="00FD5DC4" w:rsidP="00FD40A6">
            <w:pPr>
              <w:pStyle w:val="1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1"/>
              <w:ind w:left="0"/>
              <w:rPr>
                <w:szCs w:val="20"/>
              </w:rPr>
            </w:pPr>
          </w:p>
          <w:p w14:paraId="29280391" w14:textId="029250C7" w:rsidR="00DA5BB7" w:rsidRDefault="00DA5BB7" w:rsidP="00535B24">
            <w:pPr>
              <w:pStyle w:val="11"/>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1"/>
              <w:ind w:left="0"/>
              <w:rPr>
                <w:szCs w:val="20"/>
              </w:rPr>
            </w:pPr>
          </w:p>
          <w:p w14:paraId="15028405" w14:textId="04B887D2" w:rsidR="00DA5BB7" w:rsidRDefault="00DA5BB7" w:rsidP="00535B24">
            <w:pPr>
              <w:pStyle w:val="1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1"/>
              <w:ind w:left="0"/>
              <w:rPr>
                <w:sz w:val="21"/>
                <w:szCs w:val="21"/>
              </w:rPr>
            </w:pPr>
          </w:p>
          <w:p w14:paraId="516B8061" w14:textId="3E46972D" w:rsidR="00DA5BB7" w:rsidRDefault="00DA5BB7" w:rsidP="00535B24">
            <w:pPr>
              <w:pStyle w:val="1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1"/>
              <w:ind w:left="0"/>
              <w:rPr>
                <w:szCs w:val="20"/>
              </w:rPr>
            </w:pPr>
          </w:p>
          <w:bookmarkStart w:id="3" w:name="OLE_LINK5"/>
          <w:p w14:paraId="1C3AEC78" w14:textId="26F85A01" w:rsidR="00DA5BB7" w:rsidRDefault="00DA5BB7" w:rsidP="00535B24">
            <w:pPr>
              <w:pStyle w:val="1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2.75pt;height:194.7pt;mso-position-horizontal-relative:page;mso-position-vertical-relative:page" o:ole="">
                  <v:imagedata r:id="rId15" o:title=""/>
                </v:shape>
                <o:OLEObject Type="Embed" ProgID="PowerPoint.Slide.12" ShapeID="Object 1" DrawAspect="Content" ObjectID="_1746541350"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w:t>
            </w:r>
            <w:proofErr w:type="spellStart"/>
            <w:r w:rsidRPr="006B4560">
              <w:rPr>
                <w:lang w:val="en-GB" w:eastAsia="zh-CN"/>
              </w:rPr>
              <w:t>switchedUL</w:t>
            </w:r>
            <w:proofErr w:type="spellEnd"/>
            <w:r w:rsidRPr="006B4560">
              <w:rPr>
                <w:lang w:val="en-GB" w:eastAsia="zh-CN"/>
              </w:rPr>
              <w:t>' is supported</w:t>
            </w:r>
            <w:r>
              <w:rPr>
                <w:lang w:val="en-GB" w:eastAsia="zh-CN"/>
              </w:rPr>
              <w:t xml:space="preserve"> </w:t>
            </w:r>
            <w:r>
              <w:t>when at least one cell with a SUL carrier is configured.</w:t>
            </w:r>
          </w:p>
          <w:p w14:paraId="3D657CBF" w14:textId="4AE3A95A" w:rsidR="00D14094" w:rsidRDefault="00D14094" w:rsidP="00D14094">
            <w:pPr>
              <w:pStyle w:val="1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w:t>
            </w:r>
            <w:proofErr w:type="spellStart"/>
            <w:r>
              <w:rPr>
                <w:lang w:val="en-GB" w:eastAsia="zh-CN"/>
              </w:rPr>
              <w:t>S</w:t>
            </w:r>
            <w:r w:rsidRPr="006B4560">
              <w:rPr>
                <w:lang w:val="en-GB" w:eastAsia="zh-CN"/>
              </w:rPr>
              <w:t>witchedUL</w:t>
            </w:r>
            <w:proofErr w:type="spellEnd"/>
            <w:r w:rsidRPr="006B4560">
              <w:rPr>
                <w:lang w:val="en-GB" w:eastAsia="zh-CN"/>
              </w:rPr>
              <w:t>'</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1"/>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1"/>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r w:rsidR="00A85A59" w14:paraId="122C777E" w14:textId="77777777" w:rsidTr="00FB4103">
        <w:trPr>
          <w:trHeight w:val="342"/>
        </w:trPr>
        <w:tc>
          <w:tcPr>
            <w:tcW w:w="1405" w:type="dxa"/>
          </w:tcPr>
          <w:p w14:paraId="0B00D35D" w14:textId="3DF342ED" w:rsidR="00A85A59" w:rsidRPr="00A85A59" w:rsidRDefault="00A85A59" w:rsidP="00A85A59">
            <w:pPr>
              <w:spacing w:after="240"/>
              <w:rPr>
                <w:b/>
                <w:bCs/>
                <w:szCs w:val="20"/>
              </w:rPr>
            </w:pPr>
            <w:r w:rsidRPr="0014234C">
              <w:rPr>
                <w:b/>
                <w:bCs/>
                <w:color w:val="3333FF"/>
                <w:szCs w:val="20"/>
                <w:highlight w:val="yellow"/>
              </w:rPr>
              <w:t>Moderator 23.5.</w:t>
            </w:r>
          </w:p>
        </w:tc>
        <w:tc>
          <w:tcPr>
            <w:tcW w:w="8088" w:type="dxa"/>
          </w:tcPr>
          <w:p w14:paraId="4782D383" w14:textId="397AAFB7" w:rsidR="00A85A59" w:rsidRPr="0014234C" w:rsidRDefault="00A85A59" w:rsidP="00A85A59">
            <w:pPr>
              <w:pStyle w:val="11"/>
              <w:ind w:left="0"/>
              <w:rPr>
                <w:color w:val="3333FF"/>
                <w:szCs w:val="20"/>
              </w:rPr>
            </w:pPr>
            <w:r w:rsidRPr="0014234C">
              <w:rPr>
                <w:color w:val="3333FF"/>
                <w:szCs w:val="20"/>
              </w:rPr>
              <w:t>Qualcomm, Nokia, LGE see Alt.1 according to the RAN guidance</w:t>
            </w:r>
          </w:p>
          <w:p w14:paraId="32B3BEF2" w14:textId="77777777" w:rsidR="00A85A59" w:rsidRPr="0014234C" w:rsidRDefault="00A85A59" w:rsidP="00A85A59">
            <w:pPr>
              <w:pStyle w:val="11"/>
              <w:ind w:left="0"/>
              <w:rPr>
                <w:color w:val="3333FF"/>
                <w:szCs w:val="20"/>
              </w:rPr>
            </w:pPr>
          </w:p>
          <w:p w14:paraId="4219AD64" w14:textId="207F31E5" w:rsidR="00A85A59" w:rsidRPr="0014234C" w:rsidRDefault="00A85A59" w:rsidP="00A85A59">
            <w:pPr>
              <w:pStyle w:val="11"/>
              <w:ind w:left="0"/>
              <w:rPr>
                <w:color w:val="3333FF"/>
                <w:szCs w:val="20"/>
              </w:rPr>
            </w:pPr>
            <w:r w:rsidRPr="0014234C">
              <w:rPr>
                <w:color w:val="3333FF"/>
                <w:szCs w:val="20"/>
              </w:rPr>
              <w:t>ZTE suggest discussing the three cases under Alt.2 and suggests only switched UL configurations are to be focused on if SUL is part of the configuration (same as Alt.1)</w:t>
            </w:r>
            <w:r w:rsidR="00696151" w:rsidRPr="0014234C">
              <w:rPr>
                <w:color w:val="3333FF"/>
                <w:szCs w:val="20"/>
              </w:rPr>
              <w:t>. @ZTE, an attempt to this further down in this moderator comment.</w:t>
            </w:r>
          </w:p>
          <w:p w14:paraId="03D74632" w14:textId="77777777" w:rsidR="00A85A59" w:rsidRPr="0014234C" w:rsidRDefault="00A85A59" w:rsidP="00A85A59">
            <w:pPr>
              <w:pStyle w:val="11"/>
              <w:ind w:left="0"/>
              <w:rPr>
                <w:color w:val="3333FF"/>
                <w:szCs w:val="20"/>
              </w:rPr>
            </w:pPr>
          </w:p>
          <w:p w14:paraId="413D009D" w14:textId="199B6C68" w:rsidR="00A85A59" w:rsidRPr="0014234C" w:rsidRDefault="00A85A59" w:rsidP="00A85A59">
            <w:pPr>
              <w:pStyle w:val="11"/>
              <w:ind w:left="0"/>
              <w:rPr>
                <w:color w:val="3333FF"/>
                <w:szCs w:val="20"/>
              </w:rPr>
            </w:pPr>
            <w:r w:rsidRPr="0014234C">
              <w:rPr>
                <w:color w:val="3333FF"/>
                <w:szCs w:val="20"/>
              </w:rPr>
              <w:t>CMCC supports Alt.2. @CMCC: is it correct to understand that your view is that all the three simultaneous transmission cases should be supported?</w:t>
            </w:r>
          </w:p>
          <w:p w14:paraId="213C4F85" w14:textId="77777777" w:rsidR="00A85A59" w:rsidRPr="0014234C" w:rsidRDefault="00A85A59" w:rsidP="00A85A59">
            <w:pPr>
              <w:pStyle w:val="11"/>
              <w:ind w:left="0"/>
              <w:rPr>
                <w:color w:val="3333FF"/>
                <w:szCs w:val="20"/>
              </w:rPr>
            </w:pPr>
          </w:p>
          <w:p w14:paraId="09F3C1CD" w14:textId="77777777" w:rsidR="00A85A59" w:rsidRPr="0014234C" w:rsidRDefault="00A85A59" w:rsidP="00A85A59">
            <w:pPr>
              <w:pStyle w:val="11"/>
              <w:ind w:left="0"/>
              <w:rPr>
                <w:color w:val="3333FF"/>
                <w:szCs w:val="20"/>
              </w:rPr>
            </w:pPr>
            <w:r w:rsidRPr="0014234C">
              <w:rPr>
                <w:color w:val="3333FF"/>
                <w:szCs w:val="20"/>
              </w:rPr>
              <w:t>@CTC: is it correct to understand that you support Alt.2 and in your view all the three simultaneous transmission cases should be supported?</w:t>
            </w:r>
          </w:p>
          <w:p w14:paraId="310EE012" w14:textId="77777777" w:rsidR="00A85A59" w:rsidRPr="0014234C" w:rsidRDefault="00A85A59" w:rsidP="00A85A59">
            <w:pPr>
              <w:pStyle w:val="11"/>
              <w:ind w:left="0"/>
              <w:rPr>
                <w:color w:val="3333FF"/>
                <w:szCs w:val="20"/>
              </w:rPr>
            </w:pPr>
          </w:p>
          <w:p w14:paraId="1637F1E8" w14:textId="77777777" w:rsidR="00A85A59" w:rsidRPr="0014234C" w:rsidRDefault="00A85A59" w:rsidP="00A85A59">
            <w:pPr>
              <w:pStyle w:val="11"/>
              <w:ind w:left="0"/>
              <w:rPr>
                <w:color w:val="3333FF"/>
                <w:szCs w:val="20"/>
              </w:rPr>
            </w:pPr>
            <w:r w:rsidRPr="0014234C">
              <w:rPr>
                <w:color w:val="3333FF"/>
                <w:szCs w:val="20"/>
              </w:rPr>
              <w:t xml:space="preserve">@Huawei, the issue#1 was the key blocking reason for RAN1 not being able to endorse the draft CR for UL Tx Switching in RAN1#112bis, </w:t>
            </w:r>
            <w:r w:rsidR="00A76538" w:rsidRPr="0014234C">
              <w:rPr>
                <w:color w:val="3333FF"/>
                <w:szCs w:val="20"/>
              </w:rPr>
              <w:t>some resolution or way forward seems necessary so that RAN1 is able to proceed.</w:t>
            </w:r>
          </w:p>
          <w:p w14:paraId="74066053" w14:textId="77777777" w:rsidR="00A76538" w:rsidRDefault="00A76538" w:rsidP="00A85A59">
            <w:pPr>
              <w:pStyle w:val="11"/>
              <w:ind w:left="0"/>
              <w:rPr>
                <w:szCs w:val="20"/>
              </w:rPr>
            </w:pPr>
          </w:p>
          <w:p w14:paraId="16F870DB" w14:textId="7D60D818" w:rsidR="00A76538" w:rsidRDefault="00A76538" w:rsidP="00A85A59">
            <w:pPr>
              <w:pStyle w:val="11"/>
              <w:ind w:left="0"/>
              <w:rPr>
                <w:szCs w:val="20"/>
              </w:rPr>
            </w:pPr>
            <w:r>
              <w:rPr>
                <w:szCs w:val="20"/>
              </w:rPr>
              <w:t>Alt.1 impact to 38.214 is along the square-bracketed text</w:t>
            </w:r>
            <w:r w:rsidR="00B71F40">
              <w:rPr>
                <w:szCs w:val="20"/>
              </w:rPr>
              <w:t xml:space="preserve"> discussed in RAN1#112bis:</w:t>
            </w:r>
          </w:p>
          <w:p w14:paraId="14A489D6" w14:textId="1AC18A6A" w:rsidR="00B71F40" w:rsidRDefault="00B71F40" w:rsidP="00B71F40">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CB046F8" w14:textId="685B12C7" w:rsidR="00B71F40" w:rsidRDefault="00B71F40" w:rsidP="00A85A59">
            <w:pPr>
              <w:pStyle w:val="11"/>
              <w:ind w:left="0"/>
              <w:rPr>
                <w:szCs w:val="20"/>
              </w:rPr>
            </w:pPr>
            <w:r>
              <w:rPr>
                <w:szCs w:val="20"/>
              </w:rPr>
              <w:t>Alt.2 with all the simultaneous transmission cases supported would have the following RAN1 specification impact:</w:t>
            </w:r>
          </w:p>
          <w:p w14:paraId="463CCF14" w14:textId="0F2ADD78" w:rsidR="00B71F40" w:rsidRDefault="00B71F40" w:rsidP="00B71F40">
            <w:pPr>
              <w:pStyle w:val="B1"/>
              <w:rPr>
                <w:szCs w:val="20"/>
              </w:rPr>
            </w:pPr>
            <w:r>
              <w:rPr>
                <w:highlight w:val="yellow"/>
              </w:rPr>
              <w:lastRenderedPageBreak/>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3E04E54" w14:textId="77777777" w:rsidR="00B71F40" w:rsidRDefault="00B71F40" w:rsidP="00A85A59">
            <w:pPr>
              <w:pStyle w:val="11"/>
              <w:ind w:left="0"/>
              <w:rPr>
                <w:szCs w:val="20"/>
              </w:rPr>
            </w:pPr>
          </w:p>
          <w:p w14:paraId="39B93B80" w14:textId="0D455DF7" w:rsidR="00696151" w:rsidRPr="002E0B56" w:rsidRDefault="00696151" w:rsidP="00A85A59">
            <w:pPr>
              <w:pStyle w:val="11"/>
              <w:ind w:left="0"/>
              <w:rPr>
                <w:color w:val="3333FF"/>
                <w:szCs w:val="20"/>
              </w:rPr>
            </w:pPr>
            <w:r w:rsidRPr="0014234C">
              <w:rPr>
                <w:b/>
                <w:bCs/>
                <w:color w:val="3333FF"/>
                <w:szCs w:val="20"/>
              </w:rPr>
              <w:t xml:space="preserve">Moderator proposal: </w:t>
            </w:r>
            <w:r w:rsidRPr="0014234C">
              <w:rPr>
                <w:color w:val="3333FF"/>
                <w:szCs w:val="20"/>
              </w:rPr>
              <w:t>Agree on the RAN1 spec impact (if any) of Alt.1 and Alt.2 (and the simultaneous transmission cases to be supported).</w:t>
            </w:r>
          </w:p>
        </w:tc>
      </w:tr>
      <w:tr w:rsidR="00527C12" w14:paraId="6CE6FEEF" w14:textId="77777777" w:rsidTr="00FB4103">
        <w:trPr>
          <w:trHeight w:val="342"/>
        </w:trPr>
        <w:tc>
          <w:tcPr>
            <w:tcW w:w="1405" w:type="dxa"/>
          </w:tcPr>
          <w:p w14:paraId="18B7B7B3" w14:textId="52496000" w:rsidR="00527C12" w:rsidRPr="00445451" w:rsidRDefault="00527C12" w:rsidP="00A85A59">
            <w:pPr>
              <w:spacing w:after="240"/>
              <w:rPr>
                <w:szCs w:val="20"/>
                <w:lang w:eastAsia="zh-CN"/>
              </w:rPr>
            </w:pPr>
            <w:r w:rsidRPr="00445451">
              <w:rPr>
                <w:rFonts w:hint="eastAsia"/>
                <w:szCs w:val="20"/>
                <w:lang w:eastAsia="zh-CN"/>
              </w:rPr>
              <w:lastRenderedPageBreak/>
              <w:t>Q</w:t>
            </w:r>
            <w:r w:rsidRPr="00445451">
              <w:rPr>
                <w:szCs w:val="20"/>
                <w:lang w:eastAsia="zh-CN"/>
              </w:rPr>
              <w:t>ualcomm</w:t>
            </w:r>
          </w:p>
        </w:tc>
        <w:tc>
          <w:tcPr>
            <w:tcW w:w="8088" w:type="dxa"/>
          </w:tcPr>
          <w:p w14:paraId="17372C5A" w14:textId="77777777" w:rsidR="00527C12" w:rsidRDefault="00B90906" w:rsidP="00A85A59">
            <w:pPr>
              <w:pStyle w:val="11"/>
              <w:ind w:left="0"/>
              <w:rPr>
                <w:szCs w:val="20"/>
                <w:lang w:eastAsia="zh-CN"/>
              </w:rPr>
            </w:pPr>
            <w:r>
              <w:rPr>
                <w:szCs w:val="20"/>
                <w:lang w:eastAsia="zh-CN"/>
              </w:rPr>
              <w:t>Thanks for FL’s promotion!</w:t>
            </w:r>
          </w:p>
          <w:p w14:paraId="04BC024A" w14:textId="77777777" w:rsidR="00B90906" w:rsidRDefault="00B90906" w:rsidP="00A85A59">
            <w:pPr>
              <w:pStyle w:val="11"/>
              <w:ind w:left="0"/>
              <w:rPr>
                <w:szCs w:val="20"/>
                <w:lang w:eastAsia="zh-CN"/>
              </w:rPr>
            </w:pPr>
            <w:r>
              <w:rPr>
                <w:szCs w:val="20"/>
                <w:lang w:eastAsia="zh-CN"/>
              </w:rPr>
              <w:t xml:space="preserve">We support Alt. 1, one more cent for both alternatives, given only single SUL </w:t>
            </w:r>
            <w:r w:rsidR="00B061B0">
              <w:rPr>
                <w:szCs w:val="20"/>
                <w:lang w:eastAsia="zh-CN"/>
              </w:rPr>
              <w:t xml:space="preserve">band </w:t>
            </w:r>
            <w:r>
              <w:rPr>
                <w:szCs w:val="20"/>
                <w:lang w:eastAsia="zh-CN"/>
              </w:rPr>
              <w:t xml:space="preserve">was discussed </w:t>
            </w:r>
            <w:r w:rsidR="007829EF">
              <w:rPr>
                <w:szCs w:val="20"/>
                <w:lang w:eastAsia="zh-CN"/>
              </w:rPr>
              <w:t xml:space="preserve">the </w:t>
            </w:r>
            <w:r w:rsidR="007829EF" w:rsidRPr="007829EF">
              <w:rPr>
                <w:szCs w:val="20"/>
                <w:lang w:eastAsia="zh-CN"/>
              </w:rPr>
              <w:t>“</w:t>
            </w:r>
            <w:r w:rsidR="007829EF" w:rsidRPr="007829EF">
              <w:t>supplementary uplink bands</w:t>
            </w:r>
            <w:r w:rsidR="007829EF" w:rsidRPr="007829EF">
              <w:rPr>
                <w:szCs w:val="20"/>
                <w:lang w:eastAsia="zh-CN"/>
              </w:rPr>
              <w:t>” should be “</w:t>
            </w:r>
            <w:r w:rsidR="007829EF" w:rsidRPr="007829EF">
              <w:t>supplementary uplink band</w:t>
            </w:r>
            <w:r w:rsidR="007829EF" w:rsidRPr="007829EF">
              <w:rPr>
                <w:strike/>
                <w:color w:val="FF0000"/>
                <w:highlight w:val="yellow"/>
              </w:rPr>
              <w:t>s</w:t>
            </w:r>
            <w:r w:rsidR="007829EF" w:rsidRPr="007829EF">
              <w:rPr>
                <w:szCs w:val="20"/>
                <w:lang w:eastAsia="zh-CN"/>
              </w:rPr>
              <w:t>”</w:t>
            </w:r>
            <w:r w:rsidR="007829EF">
              <w:rPr>
                <w:szCs w:val="20"/>
                <w:lang w:eastAsia="zh-CN"/>
              </w:rPr>
              <w:t xml:space="preserve">. </w:t>
            </w:r>
          </w:p>
          <w:p w14:paraId="7D45B56D" w14:textId="77777777" w:rsidR="000046A7" w:rsidRDefault="000046A7" w:rsidP="00A85A59">
            <w:pPr>
              <w:pStyle w:val="11"/>
              <w:ind w:left="0"/>
              <w:rPr>
                <w:szCs w:val="20"/>
                <w:lang w:eastAsia="zh-CN"/>
              </w:rPr>
            </w:pPr>
          </w:p>
          <w:p w14:paraId="1E6372AB" w14:textId="170BB91F" w:rsidR="00A40ECF" w:rsidRDefault="000046A7" w:rsidP="00051F8D">
            <w:pPr>
              <w:pStyle w:val="11"/>
              <w:ind w:left="0"/>
              <w:rPr>
                <w:szCs w:val="20"/>
                <w:lang w:eastAsia="zh-CN"/>
              </w:rPr>
            </w:pPr>
            <w:r>
              <w:rPr>
                <w:rFonts w:hint="eastAsia"/>
                <w:szCs w:val="20"/>
                <w:lang w:eastAsia="zh-CN"/>
              </w:rPr>
              <w:t>@</w:t>
            </w:r>
            <w:r>
              <w:rPr>
                <w:szCs w:val="20"/>
                <w:lang w:eastAsia="zh-CN"/>
              </w:rPr>
              <w:t>CMCC. Thanks to refer the RAN</w:t>
            </w:r>
            <w:r w:rsidR="00873E29">
              <w:rPr>
                <w:szCs w:val="20"/>
                <w:lang w:eastAsia="zh-CN"/>
              </w:rPr>
              <w:t xml:space="preserve">#99 agreement </w:t>
            </w:r>
            <w:r w:rsidR="00A40ECF">
              <w:rPr>
                <w:szCs w:val="20"/>
                <w:lang w:eastAsia="zh-CN"/>
              </w:rPr>
              <w:t>which clearly reveal the current status</w:t>
            </w:r>
            <w:r w:rsidR="00051F8D">
              <w:rPr>
                <w:szCs w:val="20"/>
                <w:lang w:eastAsia="zh-CN"/>
              </w:rPr>
              <w:t>, that is t</w:t>
            </w:r>
            <w:r w:rsidR="00A40ECF">
              <w:rPr>
                <w:szCs w:val="20"/>
                <w:lang w:eastAsia="zh-CN"/>
              </w:rPr>
              <w:t>he feasibility is to be studied in RAN4</w:t>
            </w:r>
            <w:r w:rsidR="00051F8D">
              <w:rPr>
                <w:szCs w:val="20"/>
                <w:lang w:eastAsia="zh-CN"/>
              </w:rPr>
              <w:t xml:space="preserve">. Even with </w:t>
            </w:r>
            <w:r w:rsidR="0072201C">
              <w:rPr>
                <w:szCs w:val="20"/>
                <w:lang w:eastAsia="zh-CN"/>
              </w:rPr>
              <w:t>confirmation</w:t>
            </w:r>
            <w:r w:rsidR="005F3651">
              <w:rPr>
                <w:szCs w:val="20"/>
                <w:lang w:eastAsia="zh-CN"/>
              </w:rPr>
              <w:t xml:space="preserve"> on the feasibility</w:t>
            </w:r>
            <w:r w:rsidR="0072201C">
              <w:rPr>
                <w:szCs w:val="20"/>
                <w:lang w:eastAsia="zh-CN"/>
              </w:rPr>
              <w:t xml:space="preserve">, </w:t>
            </w:r>
            <w:r w:rsidR="009E6394">
              <w:rPr>
                <w:szCs w:val="20"/>
                <w:lang w:eastAsia="zh-CN"/>
              </w:rPr>
              <w:t>the spec impact should be studied on how to support this with UL Tx switching framework</w:t>
            </w:r>
            <w:r w:rsidR="005F3651">
              <w:rPr>
                <w:szCs w:val="20"/>
                <w:lang w:eastAsia="zh-CN"/>
              </w:rPr>
              <w:t xml:space="preserve"> in future.</w:t>
            </w:r>
          </w:p>
          <w:p w14:paraId="5B0F16B5" w14:textId="1A0073B4" w:rsidR="00051F8D" w:rsidRPr="00445451" w:rsidRDefault="00051F8D" w:rsidP="00051F8D">
            <w:pPr>
              <w:pStyle w:val="11"/>
              <w:ind w:left="0"/>
              <w:rPr>
                <w:szCs w:val="20"/>
                <w:lang w:eastAsia="zh-CN"/>
              </w:rPr>
            </w:pPr>
          </w:p>
        </w:tc>
      </w:tr>
      <w:tr w:rsidR="006B609A" w14:paraId="3613F353" w14:textId="77777777" w:rsidTr="00FB4103">
        <w:trPr>
          <w:trHeight w:val="342"/>
        </w:trPr>
        <w:tc>
          <w:tcPr>
            <w:tcW w:w="1405" w:type="dxa"/>
          </w:tcPr>
          <w:p w14:paraId="0E7A3086" w14:textId="2A44FAFE" w:rsidR="006B609A" w:rsidRPr="00445451" w:rsidRDefault="00203D31" w:rsidP="00A85A59">
            <w:pPr>
              <w:spacing w:after="240"/>
              <w:rPr>
                <w:szCs w:val="20"/>
                <w:lang w:eastAsia="zh-CN"/>
              </w:rPr>
            </w:pPr>
            <w:r>
              <w:rPr>
                <w:rFonts w:hint="eastAsia"/>
                <w:szCs w:val="20"/>
                <w:lang w:eastAsia="zh-CN"/>
              </w:rPr>
              <w:t>China</w:t>
            </w:r>
            <w:r>
              <w:rPr>
                <w:szCs w:val="20"/>
                <w:lang w:eastAsia="zh-CN"/>
              </w:rPr>
              <w:t xml:space="preserve"> </w:t>
            </w:r>
            <w:r>
              <w:rPr>
                <w:rFonts w:hint="eastAsia"/>
                <w:szCs w:val="20"/>
                <w:lang w:eastAsia="zh-CN"/>
              </w:rPr>
              <w:t>Telecom</w:t>
            </w:r>
          </w:p>
        </w:tc>
        <w:tc>
          <w:tcPr>
            <w:tcW w:w="8088" w:type="dxa"/>
          </w:tcPr>
          <w:p w14:paraId="10C39238" w14:textId="77777777" w:rsidR="006B609A" w:rsidRDefault="00203D31" w:rsidP="00A85A59">
            <w:pPr>
              <w:pStyle w:val="11"/>
              <w:ind w:left="0"/>
              <w:rPr>
                <w:szCs w:val="20"/>
                <w:lang w:eastAsia="zh-CN"/>
              </w:rPr>
            </w:pPr>
            <w:r>
              <w:rPr>
                <w:rFonts w:hint="eastAsia"/>
                <w:szCs w:val="20"/>
                <w:lang w:eastAsia="zh-CN"/>
              </w:rPr>
              <w:t>Thank</w:t>
            </w:r>
            <w:r>
              <w:rPr>
                <w:szCs w:val="20"/>
                <w:lang w:eastAsia="zh-CN"/>
              </w:rPr>
              <w:t xml:space="preserve"> </w:t>
            </w:r>
            <w:r>
              <w:rPr>
                <w:rFonts w:hint="eastAsia"/>
                <w:szCs w:val="20"/>
                <w:lang w:eastAsia="zh-CN"/>
              </w:rPr>
              <w:t>you</w:t>
            </w:r>
            <w:r>
              <w:rPr>
                <w:szCs w:val="20"/>
                <w:lang w:eastAsia="zh-CN"/>
              </w:rPr>
              <w:t xml:space="preserve"> </w:t>
            </w:r>
            <w:r>
              <w:rPr>
                <w:rFonts w:hint="eastAsia"/>
                <w:szCs w:val="20"/>
                <w:lang w:eastAsia="zh-CN"/>
              </w:rPr>
              <w:t>for</w:t>
            </w:r>
            <w:r>
              <w:rPr>
                <w:szCs w:val="20"/>
                <w:lang w:eastAsia="zh-CN"/>
              </w:rPr>
              <w:t xml:space="preserve"> </w:t>
            </w:r>
            <w:r>
              <w:rPr>
                <w:rFonts w:hint="eastAsia"/>
                <w:szCs w:val="20"/>
                <w:lang w:eastAsia="zh-CN"/>
              </w:rPr>
              <w:t>the</w:t>
            </w:r>
            <w:r>
              <w:rPr>
                <w:szCs w:val="20"/>
                <w:lang w:eastAsia="zh-CN"/>
              </w:rPr>
              <w:t xml:space="preserve"> </w:t>
            </w:r>
            <w:r>
              <w:rPr>
                <w:rFonts w:hint="eastAsia"/>
                <w:szCs w:val="20"/>
                <w:lang w:eastAsia="zh-CN"/>
              </w:rPr>
              <w:t>FL</w:t>
            </w:r>
            <w:r>
              <w:rPr>
                <w:szCs w:val="20"/>
                <w:lang w:eastAsia="zh-CN"/>
              </w:rPr>
              <w:t>’s proposal.</w:t>
            </w:r>
          </w:p>
          <w:p w14:paraId="00A431B7" w14:textId="1A3DAE72" w:rsidR="00203D31" w:rsidRDefault="00203D31" w:rsidP="009F6F18">
            <w:pPr>
              <w:pStyle w:val="11"/>
              <w:ind w:left="0"/>
              <w:rPr>
                <w:szCs w:val="20"/>
                <w:lang w:eastAsia="zh-CN"/>
              </w:rPr>
            </w:pPr>
            <w:r>
              <w:rPr>
                <w:szCs w:val="20"/>
                <w:lang w:eastAsia="zh-CN"/>
              </w:rPr>
              <w:t xml:space="preserve">Yes, our preference is Alt. 2. </w:t>
            </w:r>
            <w:r w:rsidR="000E2F6C">
              <w:rPr>
                <w:szCs w:val="20"/>
                <w:lang w:eastAsia="zh-CN"/>
              </w:rPr>
              <w:t>U</w:t>
            </w:r>
            <w:r w:rsidR="000E2F6C" w:rsidRPr="000E2F6C">
              <w:rPr>
                <w:szCs w:val="20"/>
                <w:lang w:eastAsia="zh-CN"/>
              </w:rPr>
              <w:t>nfortu</w:t>
            </w:r>
            <w:r w:rsidR="000E2F6C" w:rsidRPr="009F6F18">
              <w:rPr>
                <w:szCs w:val="20"/>
                <w:lang w:eastAsia="zh-CN"/>
              </w:rPr>
              <w:t xml:space="preserve">nately, </w:t>
            </w:r>
            <w:r w:rsidRPr="009F6F18">
              <w:rPr>
                <w:szCs w:val="20"/>
                <w:lang w:eastAsia="zh-CN"/>
              </w:rPr>
              <w:t>companies’ view</w:t>
            </w:r>
            <w:r w:rsidR="000E6B6C" w:rsidRPr="009F6F18">
              <w:rPr>
                <w:szCs w:val="20"/>
                <w:lang w:eastAsia="zh-CN"/>
              </w:rPr>
              <w:t>s are</w:t>
            </w:r>
            <w:r w:rsidRPr="009F6F18">
              <w:rPr>
                <w:szCs w:val="20"/>
                <w:lang w:eastAsia="zh-CN"/>
              </w:rPr>
              <w:t xml:space="preserve"> still </w:t>
            </w:r>
            <w:r w:rsidR="000E2F6C" w:rsidRPr="009F6F18">
              <w:rPr>
                <w:szCs w:val="20"/>
                <w:lang w:eastAsia="zh-CN"/>
              </w:rPr>
              <w:t xml:space="preserve">not aligned on this issue. </w:t>
            </w:r>
            <w:r w:rsidR="009F6F18" w:rsidRPr="009F6F18">
              <w:rPr>
                <w:szCs w:val="20"/>
                <w:lang w:eastAsia="zh-CN"/>
              </w:rPr>
              <w:t xml:space="preserve">As </w:t>
            </w:r>
            <w:r w:rsidR="009F6F18" w:rsidRPr="009F6F18">
              <w:rPr>
                <w:szCs w:val="20"/>
              </w:rPr>
              <w:t xml:space="preserve">resolution to proceed, </w:t>
            </w:r>
            <w:r w:rsidR="009F6F18" w:rsidRPr="009F6F18">
              <w:t xml:space="preserve">we suggest not to discuss the issue in </w:t>
            </w:r>
            <w:r w:rsidR="009F6F18" w:rsidRPr="009F6F18">
              <w:rPr>
                <w:lang w:val="en-GB" w:eastAsia="zh-CN"/>
              </w:rPr>
              <w:t xml:space="preserve">RAN1 </w:t>
            </w:r>
            <w:r w:rsidR="009F6F18" w:rsidRPr="009F6F18">
              <w:rPr>
                <w:szCs w:val="20"/>
              </w:rPr>
              <w:t xml:space="preserve">CR phase. </w:t>
            </w:r>
            <w:r w:rsidR="000E2F6C" w:rsidRPr="009F6F18">
              <w:rPr>
                <w:szCs w:val="20"/>
                <w:lang w:eastAsia="zh-CN"/>
              </w:rPr>
              <w:t xml:space="preserve">As commented before, all previous RAN1 agreements are </w:t>
            </w:r>
            <w:r w:rsidR="000E2F6C" w:rsidRPr="009F6F18">
              <w:rPr>
                <w:lang w:eastAsia="zh-CN"/>
              </w:rPr>
              <w:t xml:space="preserve">band agnostic without </w:t>
            </w:r>
            <w:r w:rsidR="000E2F6C" w:rsidRPr="009F6F18">
              <w:rPr>
                <w:lang w:val="en-GB" w:eastAsia="zh-CN"/>
              </w:rPr>
              <w:t>restriction about only '</w:t>
            </w:r>
            <w:proofErr w:type="spellStart"/>
            <w:r w:rsidR="000E2F6C" w:rsidRPr="009F6F18">
              <w:rPr>
                <w:lang w:val="en-GB" w:eastAsia="zh-CN"/>
              </w:rPr>
              <w:t>switchedUL</w:t>
            </w:r>
            <w:proofErr w:type="spellEnd"/>
            <w:r w:rsidR="000E2F6C" w:rsidRPr="009F6F18">
              <w:rPr>
                <w:lang w:val="en-GB" w:eastAsia="zh-CN"/>
              </w:rPr>
              <w:t xml:space="preserve">' is supported </w:t>
            </w:r>
            <w:r w:rsidR="000E2F6C" w:rsidRPr="009F6F18">
              <w:t xml:space="preserve">when at least </w:t>
            </w:r>
            <w:r w:rsidR="000E2F6C">
              <w:t xml:space="preserve">one cell with a SUL carrier is configured. RAN1 spec should also be </w:t>
            </w:r>
            <w:r w:rsidR="000E2F6C">
              <w:rPr>
                <w:lang w:eastAsia="zh-CN"/>
              </w:rPr>
              <w:t>band agnostic</w:t>
            </w:r>
            <w:r w:rsidR="000E2F6C">
              <w:t xml:space="preserve"> without the above yellow highlighted sentence for either Alt1 or Alt 2. </w:t>
            </w:r>
          </w:p>
        </w:tc>
      </w:tr>
      <w:tr w:rsidR="00E3748F" w14:paraId="3D3C2834" w14:textId="77777777" w:rsidTr="00FB4103">
        <w:trPr>
          <w:trHeight w:val="342"/>
        </w:trPr>
        <w:tc>
          <w:tcPr>
            <w:tcW w:w="1405" w:type="dxa"/>
          </w:tcPr>
          <w:p w14:paraId="5231740D" w14:textId="351700C0" w:rsidR="00E3748F" w:rsidRDefault="00E3748F" w:rsidP="00E3748F">
            <w:pPr>
              <w:spacing w:after="240"/>
              <w:rPr>
                <w:szCs w:val="20"/>
                <w:lang w:eastAsia="zh-CN"/>
              </w:rPr>
            </w:pPr>
            <w:r>
              <w:rPr>
                <w:rFonts w:hint="eastAsia"/>
                <w:szCs w:val="20"/>
                <w:lang w:eastAsia="zh-CN"/>
              </w:rPr>
              <w:t>ZTE</w:t>
            </w:r>
          </w:p>
        </w:tc>
        <w:tc>
          <w:tcPr>
            <w:tcW w:w="8088" w:type="dxa"/>
          </w:tcPr>
          <w:p w14:paraId="4E8487B0" w14:textId="44342247" w:rsidR="00E3748F" w:rsidRDefault="00E3748F" w:rsidP="00E3748F">
            <w:pPr>
              <w:pStyle w:val="11"/>
              <w:ind w:left="0"/>
              <w:rPr>
                <w:szCs w:val="20"/>
                <w:lang w:eastAsia="zh-CN"/>
              </w:rPr>
            </w:pPr>
            <w:r>
              <w:rPr>
                <w:rFonts w:hint="eastAsia"/>
                <w:szCs w:val="20"/>
                <w:lang w:eastAsia="zh-CN"/>
              </w:rPr>
              <w:t>R</w:t>
            </w:r>
            <w:r>
              <w:rPr>
                <w:szCs w:val="20"/>
                <w:lang w:eastAsia="zh-CN"/>
              </w:rPr>
              <w:t>egarding the following sentences, we share similar view as Qualcomm that the “s” needs to be deleted for both Alt.1 and Alt.2</w:t>
            </w:r>
            <w:r w:rsidR="00563157">
              <w:rPr>
                <w:szCs w:val="20"/>
                <w:lang w:eastAsia="zh-CN"/>
              </w:rPr>
              <w:t xml:space="preserve"> for now</w:t>
            </w:r>
            <w:r>
              <w:rPr>
                <w:szCs w:val="20"/>
                <w:lang w:eastAsia="zh-CN"/>
              </w:rPr>
              <w:t>, i.e., “</w:t>
            </w:r>
            <w:r>
              <w:rPr>
                <w:highlight w:val="yellow"/>
              </w:rPr>
              <w:t>For a band combination including supplementary uplink band</w:t>
            </w:r>
            <w:r w:rsidRPr="00E84032">
              <w:rPr>
                <w:strike/>
                <w:color w:val="FF0000"/>
                <w:highlight w:val="yellow"/>
              </w:rPr>
              <w:t>s</w:t>
            </w:r>
            <w:r>
              <w:rPr>
                <w:szCs w:val="20"/>
                <w:lang w:eastAsia="zh-CN"/>
              </w:rPr>
              <w:t>”. We are open to add “s” back if RAN agrees to support dual SUL.</w:t>
            </w:r>
          </w:p>
          <w:p w14:paraId="4D563EC8" w14:textId="77777777" w:rsidR="00E3748F" w:rsidRDefault="00E3748F" w:rsidP="00E3748F">
            <w:pPr>
              <w:pStyle w:val="11"/>
              <w:ind w:left="0"/>
              <w:rPr>
                <w:szCs w:val="20"/>
                <w:lang w:eastAsia="zh-CN"/>
              </w:rPr>
            </w:pPr>
          </w:p>
          <w:p w14:paraId="4E3E0B16" w14:textId="26785B86" w:rsidR="00E3748F" w:rsidRDefault="00E3748F" w:rsidP="00E3748F">
            <w:pPr>
              <w:pStyle w:val="11"/>
              <w:ind w:left="0"/>
              <w:rPr>
                <w:szCs w:val="20"/>
                <w:lang w:eastAsia="zh-CN"/>
              </w:rPr>
            </w:pPr>
            <w:r>
              <w:rPr>
                <w:rFonts w:hint="eastAsia"/>
                <w:szCs w:val="20"/>
                <w:lang w:eastAsia="zh-CN"/>
              </w:rPr>
              <w:t>R</w:t>
            </w:r>
            <w:r>
              <w:rPr>
                <w:szCs w:val="20"/>
                <w:lang w:eastAsia="zh-CN"/>
              </w:rPr>
              <w:t xml:space="preserve">egarding the spec impact for Alt.2, we think one additional spec impact is to clarify whether the “SUL and non-corresponding NUL” belongs to CA branch or SUL branch. Because in RAN1, the spec has two branches, one is CA and another one is SUL. This part has to be clarified in the spec as well. </w:t>
            </w:r>
          </w:p>
        </w:tc>
      </w:tr>
      <w:tr w:rsidR="00271664" w14:paraId="7DA284F3" w14:textId="77777777" w:rsidTr="00FB4103">
        <w:trPr>
          <w:trHeight w:val="342"/>
        </w:trPr>
        <w:tc>
          <w:tcPr>
            <w:tcW w:w="1405" w:type="dxa"/>
          </w:tcPr>
          <w:p w14:paraId="71950241" w14:textId="1ABF1D3D" w:rsidR="00271664" w:rsidRPr="00271664" w:rsidRDefault="00271664" w:rsidP="00E3748F">
            <w:pPr>
              <w:spacing w:after="24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8088" w:type="dxa"/>
          </w:tcPr>
          <w:p w14:paraId="7C8461A2" w14:textId="762C873E" w:rsidR="00271664" w:rsidRPr="00271664" w:rsidRDefault="00271664" w:rsidP="00E3748F">
            <w:pPr>
              <w:pStyle w:val="11"/>
              <w:ind w:left="0"/>
              <w:rPr>
                <w:rFonts w:eastAsia="MS Mincho"/>
                <w:szCs w:val="20"/>
                <w:lang w:eastAsia="ja-JP"/>
              </w:rPr>
            </w:pPr>
            <w:r>
              <w:rPr>
                <w:rFonts w:eastAsia="MS Mincho"/>
                <w:szCs w:val="20"/>
                <w:lang w:eastAsia="ja-JP"/>
              </w:rPr>
              <w:t xml:space="preserve">In our understanding, dual SUL configuration is under-discussion with considering “back-to-back transmissions between two SUL carriers” and “back-to-back transmissions between SUL carrier and non-corresponding NUL carrier”, but “simultaneous transmission” between those carriers seems outside of the scope as RAN#99 discussion was mainly on whether dual SUL configuration is allowed or not rather than dual SUL transmission is allowed or not. So, at least b) and c) in Alt.2 would not be allowed in Rel-18. </w:t>
            </w:r>
          </w:p>
        </w:tc>
      </w:tr>
      <w:tr w:rsidR="00942D5A" w14:paraId="09946543" w14:textId="77777777" w:rsidTr="00FB4103">
        <w:trPr>
          <w:trHeight w:val="342"/>
        </w:trPr>
        <w:tc>
          <w:tcPr>
            <w:tcW w:w="1405" w:type="dxa"/>
          </w:tcPr>
          <w:p w14:paraId="3F0C4FE6" w14:textId="3C907843" w:rsidR="00942D5A" w:rsidRDefault="00942D5A" w:rsidP="00E3748F">
            <w:pPr>
              <w:spacing w:after="240"/>
              <w:rPr>
                <w:rFonts w:eastAsia="MS Mincho"/>
                <w:szCs w:val="20"/>
                <w:lang w:eastAsia="ja-JP"/>
              </w:rPr>
            </w:pPr>
            <w:r>
              <w:rPr>
                <w:rFonts w:eastAsia="MS Mincho"/>
                <w:szCs w:val="20"/>
                <w:lang w:eastAsia="ja-JP"/>
              </w:rPr>
              <w:t>CMCC</w:t>
            </w:r>
          </w:p>
        </w:tc>
        <w:tc>
          <w:tcPr>
            <w:tcW w:w="8088" w:type="dxa"/>
          </w:tcPr>
          <w:p w14:paraId="03820DD3" w14:textId="77777777" w:rsidR="00942D5A" w:rsidRDefault="00942D5A" w:rsidP="00E3748F">
            <w:pPr>
              <w:pStyle w:val="11"/>
              <w:ind w:left="0"/>
              <w:rPr>
                <w:rFonts w:eastAsia="MS Mincho"/>
                <w:szCs w:val="20"/>
                <w:lang w:eastAsia="ja-JP"/>
              </w:rPr>
            </w:pPr>
            <w:r>
              <w:rPr>
                <w:rFonts w:eastAsia="MS Mincho"/>
                <w:szCs w:val="20"/>
                <w:lang w:eastAsia="ja-JP"/>
              </w:rPr>
              <w:t>T</w:t>
            </w:r>
            <w:r w:rsidRPr="004736D1">
              <w:rPr>
                <w:rFonts w:eastAsia="MS Mincho" w:hint="eastAsia"/>
                <w:szCs w:val="20"/>
                <w:lang w:eastAsia="ja-JP"/>
              </w:rPr>
              <w:t>hanks</w:t>
            </w:r>
            <w:r>
              <w:rPr>
                <w:rFonts w:eastAsia="MS Mincho"/>
                <w:szCs w:val="20"/>
                <w:lang w:eastAsia="ja-JP"/>
              </w:rPr>
              <w:t xml:space="preserve"> for the discussion!</w:t>
            </w:r>
          </w:p>
          <w:p w14:paraId="54B578AB" w14:textId="77777777" w:rsidR="00D476AF" w:rsidRDefault="00942D5A" w:rsidP="00E3748F">
            <w:pPr>
              <w:pStyle w:val="11"/>
              <w:ind w:left="0"/>
              <w:rPr>
                <w:szCs w:val="20"/>
                <w:lang w:eastAsia="zh-CN"/>
              </w:rPr>
            </w:pPr>
            <w:r>
              <w:rPr>
                <w:rFonts w:eastAsia="MS Mincho"/>
                <w:szCs w:val="20"/>
                <w:lang w:eastAsia="ja-JP"/>
              </w:rPr>
              <w:t xml:space="preserve">RAN4 has agreed the LS send to RAN plenary, with the </w:t>
            </w:r>
            <w:r w:rsidR="004736D1" w:rsidRPr="004736D1">
              <w:rPr>
                <w:rFonts w:eastAsia="MS Mincho" w:hint="eastAsia"/>
                <w:szCs w:val="20"/>
                <w:lang w:eastAsia="ja-JP"/>
              </w:rPr>
              <w:t>confirmation</w:t>
            </w:r>
            <w:r>
              <w:rPr>
                <w:rFonts w:eastAsia="MS Mincho"/>
                <w:szCs w:val="20"/>
                <w:lang w:eastAsia="ja-JP"/>
              </w:rPr>
              <w:t xml:space="preserve"> that “</w:t>
            </w:r>
            <w:r w:rsidRPr="00942D5A">
              <w:rPr>
                <w:rFonts w:eastAsia="MS Mincho"/>
                <w:b/>
                <w:bCs/>
                <w:szCs w:val="20"/>
                <w:lang w:eastAsia="ja-JP"/>
              </w:rPr>
              <w:t xml:space="preserve">For a UE configured with two serving cells, each with SUL, UL Tx switching between two SUL carriers and between SUL carrier and non-corresponding NUL carrier </w:t>
            </w:r>
            <w:r w:rsidRPr="004736D1">
              <w:rPr>
                <w:rFonts w:eastAsia="MS Mincho"/>
                <w:b/>
                <w:bCs/>
                <w:szCs w:val="20"/>
                <w:highlight w:val="yellow"/>
                <w:lang w:eastAsia="ja-JP"/>
              </w:rPr>
              <w:t>can be supported</w:t>
            </w:r>
            <w:r w:rsidRPr="00942D5A">
              <w:rPr>
                <w:rFonts w:eastAsia="MS Mincho"/>
                <w:b/>
                <w:bCs/>
                <w:szCs w:val="20"/>
                <w:lang w:eastAsia="ja-JP"/>
              </w:rPr>
              <w:t xml:space="preserve"> with UL Tx switching </w:t>
            </w:r>
            <w:proofErr w:type="gramStart"/>
            <w:r w:rsidRPr="00942D5A">
              <w:rPr>
                <w:rFonts w:eastAsia="MS Mincho"/>
                <w:b/>
                <w:bCs/>
                <w:szCs w:val="20"/>
                <w:lang w:eastAsia="ja-JP"/>
              </w:rPr>
              <w:t>framework</w:t>
            </w:r>
            <w:r>
              <w:rPr>
                <w:rFonts w:eastAsia="MS Mincho"/>
                <w:szCs w:val="20"/>
                <w:lang w:eastAsia="ja-JP"/>
              </w:rPr>
              <w:t>”</w:t>
            </w:r>
            <w:r w:rsidR="004736D1">
              <w:rPr>
                <w:rFonts w:ascii="宋体" w:hAnsi="宋体" w:hint="eastAsia"/>
                <w:szCs w:val="20"/>
                <w:lang w:eastAsia="zh-CN"/>
              </w:rPr>
              <w:t>。</w:t>
            </w:r>
            <w:proofErr w:type="gramEnd"/>
            <w:r w:rsidR="004736D1">
              <w:rPr>
                <w:rFonts w:hint="eastAsia"/>
                <w:szCs w:val="20"/>
                <w:lang w:eastAsia="zh-CN"/>
              </w:rPr>
              <w:t xml:space="preserve"> </w:t>
            </w:r>
          </w:p>
          <w:p w14:paraId="406B9645" w14:textId="57117B56" w:rsidR="00942D5A" w:rsidRPr="004736D1" w:rsidRDefault="004736D1" w:rsidP="00E3748F">
            <w:pPr>
              <w:pStyle w:val="11"/>
              <w:ind w:left="0"/>
              <w:rPr>
                <w:rFonts w:hint="eastAsia"/>
                <w:szCs w:val="20"/>
                <w:lang w:eastAsia="zh-CN"/>
              </w:rPr>
            </w:pPr>
            <w:r>
              <w:rPr>
                <w:szCs w:val="20"/>
                <w:lang w:eastAsia="zh-CN"/>
              </w:rPr>
              <w:t xml:space="preserve">Therefore, we think Alt 2 </w:t>
            </w:r>
            <w:r>
              <w:rPr>
                <w:rFonts w:hint="eastAsia"/>
                <w:szCs w:val="20"/>
                <w:lang w:eastAsia="zh-CN"/>
              </w:rPr>
              <w:t>should</w:t>
            </w:r>
            <w:r>
              <w:rPr>
                <w:szCs w:val="20"/>
                <w:lang w:eastAsia="zh-CN"/>
              </w:rPr>
              <w:t xml:space="preserve"> </w:t>
            </w:r>
            <w:r>
              <w:rPr>
                <w:rFonts w:hint="eastAsia"/>
                <w:szCs w:val="20"/>
                <w:lang w:eastAsia="zh-CN"/>
              </w:rPr>
              <w:t>b</w:t>
            </w:r>
            <w:r>
              <w:rPr>
                <w:szCs w:val="20"/>
                <w:lang w:eastAsia="zh-CN"/>
              </w:rPr>
              <w:t>e supported.</w:t>
            </w:r>
          </w:p>
          <w:p w14:paraId="3A18807C"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等线" w:hAnsi="Arial"/>
                <w:sz w:val="36"/>
                <w:lang w:eastAsia="en-GB"/>
              </w:rPr>
            </w:pPr>
            <w:r w:rsidRPr="00366673">
              <w:rPr>
                <w:rFonts w:ascii="Arial" w:eastAsia="等线" w:hAnsi="Arial"/>
                <w:sz w:val="36"/>
                <w:lang w:eastAsia="en-GB"/>
              </w:rPr>
              <w:t>1</w:t>
            </w:r>
            <w:r w:rsidRPr="00366673">
              <w:rPr>
                <w:rFonts w:ascii="Arial" w:eastAsia="等线" w:hAnsi="Arial"/>
                <w:sz w:val="36"/>
                <w:lang w:eastAsia="en-GB"/>
              </w:rPr>
              <w:tab/>
              <w:t>Overall description</w:t>
            </w:r>
          </w:p>
          <w:p w14:paraId="5905F840" w14:textId="77777777" w:rsidR="004736D1" w:rsidRDefault="004736D1" w:rsidP="004736D1">
            <w:pPr>
              <w:spacing w:afterLines="50" w:after="120"/>
              <w:rPr>
                <w:rFonts w:ascii="Arial" w:hAnsi="Arial" w:cs="Arial"/>
                <w:bCs/>
                <w:iCs/>
              </w:rPr>
            </w:pPr>
            <w:r w:rsidRPr="00A86445">
              <w:rPr>
                <w:rFonts w:ascii="Arial" w:hAnsi="Arial" w:cs="Arial"/>
                <w:bCs/>
                <w:iCs/>
              </w:rPr>
              <w:t xml:space="preserve">RAN4 </w:t>
            </w:r>
            <w:r>
              <w:rPr>
                <w:rFonts w:ascii="Arial" w:hAnsi="Arial" w:cs="Arial" w:hint="eastAsia"/>
                <w:bCs/>
                <w:iCs/>
              </w:rPr>
              <w:t xml:space="preserve">discussed RAN4 specification impact and UE implementation impact for a UE configured with two serving cells, each with SUL. </w:t>
            </w:r>
          </w:p>
          <w:p w14:paraId="55119BF8" w14:textId="77777777" w:rsidR="004736D1" w:rsidRDefault="004736D1" w:rsidP="004736D1">
            <w:pPr>
              <w:spacing w:afterLines="50" w:after="120"/>
              <w:rPr>
                <w:rFonts w:ascii="Arial" w:hAnsi="Arial" w:cs="Arial"/>
                <w:bCs/>
                <w:iCs/>
              </w:rPr>
            </w:pPr>
            <w:r>
              <w:rPr>
                <w:rFonts w:ascii="Arial" w:hAnsi="Arial" w:cs="Arial" w:hint="eastAsia"/>
                <w:bCs/>
                <w:iCs/>
              </w:rPr>
              <w:t>The agreements are:</w:t>
            </w:r>
          </w:p>
          <w:p w14:paraId="1F996871" w14:textId="77777777" w:rsidR="004736D1" w:rsidRDefault="004736D1" w:rsidP="004736D1">
            <w:pPr>
              <w:numPr>
                <w:ilvl w:val="0"/>
                <w:numId w:val="18"/>
              </w:numPr>
              <w:spacing w:afterLines="50" w:after="120"/>
              <w:rPr>
                <w:rFonts w:ascii="Arial" w:hAnsi="Arial" w:cs="Arial"/>
                <w:bCs/>
                <w:iCs/>
              </w:rPr>
            </w:pPr>
            <w:r w:rsidRPr="004736D1">
              <w:rPr>
                <w:rFonts w:ascii="Arial" w:hAnsi="Arial" w:cs="Arial"/>
                <w:bCs/>
                <w:iCs/>
                <w:highlight w:val="yellow"/>
              </w:rPr>
              <w:t xml:space="preserve">For a UE configured with two serving cells, each with SUL, UL Tx switching between two SUL carriers and between SUL carrier and </w:t>
            </w:r>
            <w:r w:rsidRPr="004736D1">
              <w:rPr>
                <w:rFonts w:ascii="Arial" w:eastAsiaTheme="minorEastAsia" w:hAnsi="Arial" w:cs="Arial" w:hint="eastAsia"/>
                <w:bCs/>
                <w:iCs/>
                <w:highlight w:val="yellow"/>
              </w:rPr>
              <w:t>non-</w:t>
            </w:r>
            <w:r w:rsidRPr="004736D1">
              <w:rPr>
                <w:rFonts w:ascii="Arial" w:hAnsi="Arial" w:cs="Arial"/>
                <w:bCs/>
                <w:iCs/>
                <w:highlight w:val="yellow"/>
              </w:rPr>
              <w:t>corresponding NUL carrier can be supported with</w:t>
            </w:r>
            <w:r w:rsidRPr="004736D1">
              <w:rPr>
                <w:rFonts w:ascii="Arial" w:eastAsiaTheme="minorEastAsia" w:hAnsi="Arial" w:cs="Arial" w:hint="eastAsia"/>
                <w:bCs/>
                <w:iCs/>
                <w:highlight w:val="yellow"/>
              </w:rPr>
              <w:t xml:space="preserve"> </w:t>
            </w:r>
            <w:r w:rsidRPr="004736D1">
              <w:rPr>
                <w:rFonts w:ascii="Arial" w:hAnsi="Arial" w:cs="Arial"/>
                <w:bCs/>
                <w:iCs/>
                <w:highlight w:val="yellow"/>
              </w:rPr>
              <w:t>UL Tx switching framework.</w:t>
            </w:r>
            <w:r>
              <w:rPr>
                <w:rFonts w:ascii="Arial" w:eastAsiaTheme="minorEastAsia" w:hAnsi="Arial" w:cs="Arial" w:hint="eastAsia"/>
                <w:bCs/>
                <w:iCs/>
              </w:rPr>
              <w:t xml:space="preserve"> T</w:t>
            </w:r>
            <w:r>
              <w:rPr>
                <w:rFonts w:ascii="Arial" w:hAnsi="Arial" w:cs="Arial" w:hint="eastAsia"/>
                <w:bCs/>
                <w:iCs/>
              </w:rPr>
              <w:t xml:space="preserve">ime mask requirements for switching across </w:t>
            </w:r>
            <w:r w:rsidRPr="000F25DF">
              <w:rPr>
                <w:rFonts w:ascii="Arial" w:hAnsi="Arial" w:cs="Arial" w:hint="eastAsia"/>
                <w:bCs/>
                <w:iCs/>
              </w:rPr>
              <w:t>three or</w:t>
            </w:r>
            <w:r>
              <w:rPr>
                <w:rFonts w:ascii="Arial" w:hAnsi="Arial" w:cs="Arial" w:hint="eastAsia"/>
                <w:bCs/>
                <w:iCs/>
              </w:rPr>
              <w:t xml:space="preserve"> four uplink bands can be applied. No RAN4 specification impact is observed.</w:t>
            </w:r>
            <w:r w:rsidRPr="00D51868">
              <w:t xml:space="preserve"> </w:t>
            </w:r>
            <w:r>
              <w:rPr>
                <w:rFonts w:ascii="Arial" w:hAnsi="Arial" w:cs="Arial"/>
                <w:bCs/>
                <w:iCs/>
              </w:rPr>
              <w:t>No UE implementation issu</w:t>
            </w:r>
            <w:r>
              <w:rPr>
                <w:rFonts w:ascii="Arial" w:hAnsi="Arial" w:cs="Arial" w:hint="eastAsia"/>
                <w:bCs/>
                <w:iCs/>
              </w:rPr>
              <w:t>e is observed.</w:t>
            </w:r>
          </w:p>
          <w:p w14:paraId="5B486761" w14:textId="77777777" w:rsidR="004736D1" w:rsidRPr="000F25DF" w:rsidRDefault="004736D1" w:rsidP="004736D1">
            <w:pPr>
              <w:numPr>
                <w:ilvl w:val="0"/>
                <w:numId w:val="18"/>
              </w:numPr>
              <w:spacing w:afterLines="50" w:after="120"/>
            </w:pPr>
            <w:r w:rsidRPr="000F25DF">
              <w:rPr>
                <w:rFonts w:ascii="Arial" w:hAnsi="Arial" w:cs="Arial"/>
                <w:bCs/>
                <w:iCs/>
              </w:rPr>
              <w:t xml:space="preserve">For a UE configured with two serving cells, each with SUL, </w:t>
            </w:r>
            <w:proofErr w:type="gramStart"/>
            <w:r w:rsidRPr="000F25DF">
              <w:rPr>
                <w:rFonts w:ascii="Arial" w:hAnsi="Arial" w:cs="Arial" w:hint="eastAsia"/>
                <w:bCs/>
                <w:iCs/>
              </w:rPr>
              <w:t>b</w:t>
            </w:r>
            <w:r w:rsidRPr="000F25DF">
              <w:rPr>
                <w:rFonts w:ascii="Arial" w:hAnsi="Arial" w:cs="Arial"/>
                <w:bCs/>
                <w:iCs/>
              </w:rPr>
              <w:t>ack to back</w:t>
            </w:r>
            <w:proofErr w:type="gramEnd"/>
            <w:r w:rsidRPr="000F25DF">
              <w:rPr>
                <w:rFonts w:ascii="Arial" w:hAnsi="Arial" w:cs="Arial"/>
                <w:bCs/>
                <w:iCs/>
              </w:rPr>
              <w:t xml:space="preserve"> transmission</w:t>
            </w:r>
            <w:r w:rsidRPr="000F25DF">
              <w:rPr>
                <w:rFonts w:ascii="Arial" w:hAnsi="Arial" w:cs="Arial" w:hint="eastAsia"/>
                <w:bCs/>
                <w:iCs/>
              </w:rPr>
              <w:t xml:space="preserve"> </w:t>
            </w:r>
            <w:r w:rsidRPr="000F25DF">
              <w:rPr>
                <w:rFonts w:ascii="Arial" w:hAnsi="Arial" w:cs="Arial"/>
                <w:bCs/>
                <w:iCs/>
              </w:rPr>
              <w:t xml:space="preserve">between two SUL carriers and back-to back transmission between SUL carrier and non-corresponding NUL carrier without any switching period can be </w:t>
            </w:r>
            <w:r w:rsidRPr="000F25DF">
              <w:rPr>
                <w:rFonts w:ascii="Arial" w:hAnsi="Arial" w:cs="Arial"/>
                <w:bCs/>
                <w:iCs/>
              </w:rPr>
              <w:lastRenderedPageBreak/>
              <w:t xml:space="preserve">supported </w:t>
            </w:r>
            <w:r w:rsidRPr="000F25DF">
              <w:rPr>
                <w:rFonts w:ascii="Arial" w:hAnsi="Arial" w:cs="Arial" w:hint="eastAsia"/>
                <w:bCs/>
                <w:iCs/>
              </w:rPr>
              <w:t>by some UE implementation</w:t>
            </w:r>
            <w:r w:rsidRPr="000F25DF">
              <w:rPr>
                <w:rFonts w:ascii="Arial" w:hAnsi="Arial" w:cs="Arial"/>
                <w:bCs/>
                <w:iCs/>
              </w:rPr>
              <w:t>s but enabling such feature will require RAN4 work.</w:t>
            </w:r>
            <w:r w:rsidRPr="000F25DF">
              <w:rPr>
                <w:rFonts w:ascii="Arial" w:hAnsi="Arial" w:cs="Arial" w:hint="eastAsia"/>
                <w:bCs/>
                <w:iCs/>
              </w:rPr>
              <w:t xml:space="preserve"> </w:t>
            </w:r>
          </w:p>
          <w:p w14:paraId="03B2D427" w14:textId="77777777" w:rsidR="004736D1" w:rsidRPr="00692337" w:rsidRDefault="004736D1" w:rsidP="004736D1"/>
          <w:p w14:paraId="7E817C75" w14:textId="77777777" w:rsidR="004736D1" w:rsidRPr="00366673" w:rsidRDefault="004736D1" w:rsidP="004736D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等线" w:hAnsi="Arial"/>
                <w:sz w:val="36"/>
                <w:lang w:eastAsia="en-GB"/>
              </w:rPr>
            </w:pPr>
            <w:r w:rsidRPr="00366673">
              <w:rPr>
                <w:rFonts w:ascii="Arial" w:eastAsia="等线" w:hAnsi="Arial"/>
                <w:sz w:val="36"/>
                <w:lang w:eastAsia="en-GB"/>
              </w:rPr>
              <w:t>2</w:t>
            </w:r>
            <w:r w:rsidRPr="00366673">
              <w:rPr>
                <w:rFonts w:ascii="Arial" w:eastAsia="等线" w:hAnsi="Arial"/>
                <w:sz w:val="36"/>
                <w:lang w:eastAsia="en-GB"/>
              </w:rPr>
              <w:tab/>
              <w:t>Actions</w:t>
            </w:r>
          </w:p>
          <w:p w14:paraId="48909FB8" w14:textId="77777777" w:rsidR="004736D1" w:rsidRPr="00610EE7" w:rsidRDefault="004736D1" w:rsidP="004736D1">
            <w:pPr>
              <w:spacing w:after="120"/>
              <w:ind w:left="1985" w:hanging="1985"/>
              <w:rPr>
                <w:rFonts w:ascii="Arial" w:eastAsiaTheme="minorEastAsia" w:hAnsi="Arial" w:cs="Arial"/>
                <w:b/>
                <w:bCs/>
              </w:rPr>
            </w:pPr>
            <w:r>
              <w:rPr>
                <w:rFonts w:ascii="Arial" w:hAnsi="Arial" w:cs="Arial"/>
                <w:b/>
                <w:bCs/>
              </w:rPr>
              <w:t xml:space="preserve">To </w:t>
            </w:r>
            <w:r>
              <w:rPr>
                <w:rFonts w:ascii="Arial" w:eastAsiaTheme="minorEastAsia" w:hAnsi="Arial" w:cs="Arial" w:hint="eastAsia"/>
                <w:b/>
                <w:bCs/>
              </w:rPr>
              <w:t>TSG RAN</w:t>
            </w:r>
          </w:p>
          <w:p w14:paraId="6F4C4290" w14:textId="77777777" w:rsidR="004736D1" w:rsidRPr="0058263D" w:rsidRDefault="004736D1" w:rsidP="004736D1">
            <w:pPr>
              <w:spacing w:afterLines="50" w:after="120"/>
              <w:rPr>
                <w:rFonts w:ascii="Arial" w:hAnsi="Arial" w:cs="Arial"/>
                <w:b/>
                <w:bCs/>
              </w:rPr>
            </w:pPr>
            <w:r w:rsidRPr="00366673">
              <w:rPr>
                <w:rFonts w:ascii="Arial" w:hAnsi="Arial" w:cs="Arial"/>
                <w:b/>
                <w:bCs/>
              </w:rPr>
              <w:t xml:space="preserve">ACTION: </w:t>
            </w:r>
            <w:r w:rsidRPr="00A86445">
              <w:rPr>
                <w:rFonts w:ascii="Arial" w:eastAsia="Yu Mincho" w:hAnsi="Arial" w:cs="Arial"/>
                <w:iCs/>
                <w:lang w:eastAsia="ja-JP"/>
              </w:rPr>
              <w:t xml:space="preserve">RAN4 respectfully asks </w:t>
            </w:r>
            <w:r>
              <w:rPr>
                <w:rFonts w:ascii="Arial" w:hAnsi="Arial" w:cs="Arial" w:hint="eastAsia"/>
                <w:iCs/>
              </w:rPr>
              <w:t>TSG RAN</w:t>
            </w:r>
            <w:r w:rsidRPr="00A86445">
              <w:rPr>
                <w:rFonts w:ascii="Arial" w:eastAsia="Yu Mincho" w:hAnsi="Arial" w:cs="Arial"/>
                <w:iCs/>
                <w:lang w:eastAsia="ja-JP"/>
              </w:rPr>
              <w:t xml:space="preserve"> to take the above </w:t>
            </w:r>
            <w:r>
              <w:rPr>
                <w:rFonts w:ascii="Arial" w:hAnsi="Arial" w:cs="Arial" w:hint="eastAsia"/>
                <w:iCs/>
              </w:rPr>
              <w:t>agreements</w:t>
            </w:r>
            <w:r w:rsidRPr="00A86445">
              <w:rPr>
                <w:rFonts w:ascii="Arial" w:eastAsia="Yu Mincho" w:hAnsi="Arial" w:cs="Arial"/>
                <w:iCs/>
                <w:lang w:eastAsia="ja-JP"/>
              </w:rPr>
              <w:t xml:space="preserve"> into account.</w:t>
            </w:r>
          </w:p>
          <w:p w14:paraId="5A97E911" w14:textId="0B6EEFF0" w:rsidR="004736D1" w:rsidRDefault="004736D1" w:rsidP="00E3748F">
            <w:pPr>
              <w:pStyle w:val="11"/>
              <w:ind w:left="0"/>
              <w:rPr>
                <w:rFonts w:eastAsia="MS Mincho"/>
                <w:szCs w:val="20"/>
                <w:lang w:eastAsia="ja-JP"/>
              </w:rPr>
            </w:pPr>
          </w:p>
          <w:p w14:paraId="39F7726D" w14:textId="64ED87D4" w:rsidR="004736D1" w:rsidRDefault="004736D1" w:rsidP="00E3748F">
            <w:pPr>
              <w:pStyle w:val="11"/>
              <w:ind w:left="0"/>
              <w:rPr>
                <w:rFonts w:eastAsia="MS Mincho"/>
                <w:szCs w:val="20"/>
                <w:lang w:eastAsia="ja-JP"/>
              </w:rPr>
            </w:pPr>
          </w:p>
          <w:p w14:paraId="504A25EB" w14:textId="2C70EE22" w:rsidR="004736D1" w:rsidRDefault="004736D1" w:rsidP="00E3748F">
            <w:pPr>
              <w:pStyle w:val="11"/>
              <w:ind w:left="0"/>
              <w:rPr>
                <w:rFonts w:eastAsia="MS Mincho"/>
                <w:szCs w:val="20"/>
                <w:lang w:eastAsia="ja-JP"/>
              </w:rPr>
            </w:pPr>
            <w:r>
              <w:rPr>
                <w:rFonts w:eastAsia="MS Mincho"/>
                <w:szCs w:val="20"/>
                <w:lang w:eastAsia="ja-JP"/>
              </w:rPr>
              <w:t>@Moderator, we think case a) and case b) in Alt 2 can be supported. In addition, we still think the band combination related sentence should not be captured in RAN1 spec, that is neither the TP proposed by Moderator in Alt 1 and Alt 2 are note needed.</w:t>
            </w:r>
          </w:p>
          <w:p w14:paraId="5062E6E9" w14:textId="1BB9A3A7" w:rsidR="00942D5A" w:rsidRDefault="00942D5A" w:rsidP="00E3748F">
            <w:pPr>
              <w:pStyle w:val="11"/>
              <w:ind w:left="0"/>
              <w:rPr>
                <w:rFonts w:eastAsia="MS Mincho"/>
                <w:szCs w:val="20"/>
                <w:lang w:eastAsia="ja-JP"/>
              </w:rPr>
            </w:pPr>
          </w:p>
          <w:p w14:paraId="00FF242B" w14:textId="77777777" w:rsidR="004736D1" w:rsidRDefault="004736D1" w:rsidP="004736D1">
            <w:pPr>
              <w:pStyle w:val="11"/>
              <w:ind w:left="0"/>
              <w:rPr>
                <w:szCs w:val="20"/>
              </w:rPr>
            </w:pPr>
            <w:r>
              <w:rPr>
                <w:szCs w:val="20"/>
              </w:rPr>
              <w:t>Alt.1 impact to 38.214 is along the square-bracketed text discussed in RAN1#112bis:</w:t>
            </w:r>
          </w:p>
          <w:p w14:paraId="571B3AE5"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AAF42A7" w14:textId="77777777" w:rsidR="004736D1" w:rsidRDefault="004736D1" w:rsidP="004736D1">
            <w:pPr>
              <w:pStyle w:val="11"/>
              <w:ind w:left="0"/>
              <w:rPr>
                <w:szCs w:val="20"/>
              </w:rPr>
            </w:pPr>
            <w:r>
              <w:rPr>
                <w:szCs w:val="20"/>
              </w:rPr>
              <w:t>Alt.2 with all the simultaneous transmission cases supported would have the following RAN1 specification impact:</w:t>
            </w:r>
          </w:p>
          <w:p w14:paraId="409CCF58" w14:textId="77777777" w:rsidR="004736D1" w:rsidRDefault="004736D1" w:rsidP="004736D1">
            <w:pPr>
              <w:pStyle w:val="B1"/>
              <w:rPr>
                <w:szCs w:val="20"/>
              </w:rPr>
            </w:pPr>
            <w:r>
              <w:rPr>
                <w:highlight w:val="yellow"/>
              </w:rPr>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BC7F497" w14:textId="77777777" w:rsidR="004736D1" w:rsidRDefault="004736D1" w:rsidP="00E3748F">
            <w:pPr>
              <w:pStyle w:val="11"/>
              <w:ind w:left="0"/>
              <w:rPr>
                <w:rFonts w:eastAsia="MS Mincho"/>
                <w:szCs w:val="20"/>
                <w:lang w:eastAsia="ja-JP"/>
              </w:rPr>
            </w:pPr>
          </w:p>
          <w:p w14:paraId="09190740" w14:textId="2512E130" w:rsidR="00942D5A" w:rsidRDefault="004736D1" w:rsidP="00E3748F">
            <w:pPr>
              <w:pStyle w:val="11"/>
              <w:ind w:left="0"/>
              <w:rPr>
                <w:rFonts w:eastAsia="MS Mincho"/>
                <w:szCs w:val="20"/>
                <w:lang w:eastAsia="ja-JP"/>
              </w:rPr>
            </w:pPr>
            <w:r>
              <w:rPr>
                <w:rFonts w:eastAsia="MS Mincho"/>
                <w:szCs w:val="20"/>
                <w:lang w:eastAsia="ja-JP"/>
              </w:rPr>
              <w:t>@Qualcomm, as the reply above, we don’t there is additional spec impact to support Alt 2.</w:t>
            </w:r>
          </w:p>
          <w:p w14:paraId="6055B757" w14:textId="53677AB1" w:rsidR="004736D1" w:rsidRDefault="004736D1" w:rsidP="00E3748F">
            <w:pPr>
              <w:pStyle w:val="11"/>
              <w:ind w:left="0"/>
              <w:rPr>
                <w:rFonts w:eastAsia="MS Mincho"/>
                <w:szCs w:val="20"/>
                <w:lang w:eastAsia="ja-JP"/>
              </w:rPr>
            </w:pPr>
          </w:p>
          <w:p w14:paraId="664E6640" w14:textId="34994728" w:rsidR="004736D1" w:rsidRPr="004736D1" w:rsidRDefault="004736D1" w:rsidP="004736D1">
            <w:pPr>
              <w:pStyle w:val="11"/>
              <w:ind w:left="0"/>
              <w:rPr>
                <w:rFonts w:eastAsia="MS Mincho"/>
                <w:szCs w:val="20"/>
                <w:lang w:eastAsia="ja-JP"/>
              </w:rPr>
            </w:pPr>
            <w:r>
              <w:rPr>
                <w:rFonts w:eastAsia="MS Mincho"/>
                <w:szCs w:val="20"/>
                <w:lang w:eastAsia="ja-JP"/>
              </w:rPr>
              <w:t xml:space="preserve">@ZTE, </w:t>
            </w:r>
            <w:proofErr w:type="gramStart"/>
            <w:r>
              <w:rPr>
                <w:rFonts w:eastAsia="MS Mincho"/>
                <w:szCs w:val="20"/>
                <w:lang w:eastAsia="ja-JP"/>
              </w:rPr>
              <w:t>It</w:t>
            </w:r>
            <w:proofErr w:type="gramEnd"/>
            <w:r>
              <w:rPr>
                <w:rFonts w:eastAsia="MS Mincho"/>
                <w:szCs w:val="20"/>
                <w:lang w:eastAsia="ja-JP"/>
              </w:rPr>
              <w:t xml:space="preserve"> is obvious that the </w:t>
            </w:r>
            <w:r>
              <w:rPr>
                <w:szCs w:val="20"/>
                <w:lang w:eastAsia="zh-CN"/>
              </w:rPr>
              <w:t>“SUL and non-corresponding NUL” belongs to CA branch</w:t>
            </w:r>
            <w:r>
              <w:rPr>
                <w:szCs w:val="20"/>
                <w:lang w:eastAsia="zh-CN"/>
              </w:rPr>
              <w:t xml:space="preserve">, because in this case the SUL and </w:t>
            </w:r>
            <w:r>
              <w:rPr>
                <w:szCs w:val="20"/>
                <w:lang w:eastAsia="zh-CN"/>
              </w:rPr>
              <w:t>non-corresponding NUL</w:t>
            </w:r>
            <w:r>
              <w:rPr>
                <w:szCs w:val="20"/>
                <w:lang w:eastAsia="zh-CN"/>
              </w:rPr>
              <w:t xml:space="preserve"> are belongs to two serving cells. In addition, according to the band combination define in </w:t>
            </w:r>
            <w:r>
              <w:rPr>
                <w:rFonts w:eastAsia="Times New Roman"/>
                <w:kern w:val="2"/>
                <w:lang w:eastAsia="zh-CN" w:bidi="ar"/>
              </w:rPr>
              <w:t>RP-230719</w:t>
            </w:r>
            <w:r>
              <w:rPr>
                <w:szCs w:val="20"/>
                <w:lang w:eastAsia="zh-CN"/>
              </w:rPr>
              <w:t xml:space="preserve"> (</w:t>
            </w:r>
            <w:r w:rsidRPr="004736D1">
              <w:rPr>
                <w:szCs w:val="20"/>
                <w:lang w:eastAsia="zh-CN"/>
              </w:rPr>
              <w:t>New WID on NR CA band combinations with two SUL cells in Rel-18</w:t>
            </w:r>
            <w:r>
              <w:rPr>
                <w:szCs w:val="20"/>
                <w:lang w:eastAsia="zh-CN"/>
              </w:rPr>
              <w:t xml:space="preserve">), the 2SUL cells case is belongs to CA, which including </w:t>
            </w:r>
            <w:r w:rsidR="004225C1">
              <w:rPr>
                <w:szCs w:val="20"/>
                <w:lang w:eastAsia="zh-CN"/>
              </w:rPr>
              <w:t>both case a) and case b) in Alt 2.</w:t>
            </w:r>
          </w:p>
          <w:p w14:paraId="56620631" w14:textId="40D366BC" w:rsidR="00527AA7" w:rsidRDefault="00527AA7" w:rsidP="00E3748F">
            <w:pPr>
              <w:pStyle w:val="11"/>
              <w:ind w:left="0"/>
              <w:rPr>
                <w:rFonts w:eastAsia="MS Mincho"/>
                <w:szCs w:val="20"/>
                <w:lang w:eastAsia="ja-JP"/>
              </w:rPr>
            </w:pPr>
          </w:p>
        </w:tc>
      </w:tr>
    </w:tbl>
    <w:p w14:paraId="5DF2593C" w14:textId="7ABC3737" w:rsidR="00CF4EB8" w:rsidRDefault="00CF4EB8" w:rsidP="00663A2A">
      <w:pPr>
        <w:rPr>
          <w:lang w:eastAsia="x-none"/>
        </w:rPr>
      </w:pPr>
    </w:p>
    <w:p w14:paraId="219F29E6" w14:textId="3CC368D5" w:rsidR="0094275B" w:rsidRDefault="0094275B" w:rsidP="00663A2A">
      <w:pPr>
        <w:rPr>
          <w:lang w:eastAsia="x-none"/>
        </w:rPr>
      </w:pPr>
    </w:p>
    <w:p w14:paraId="2F997C6F" w14:textId="2E478BFC" w:rsidR="00A85A59" w:rsidRDefault="00A85A59" w:rsidP="00663A2A">
      <w:pPr>
        <w:rPr>
          <w:lang w:eastAsia="x-none"/>
        </w:rPr>
      </w:pPr>
    </w:p>
    <w:p w14:paraId="09D21E56" w14:textId="77777777" w:rsidR="00A85A59" w:rsidRDefault="00A85A59"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3"/>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t>
            </w:r>
            <w:proofErr w:type="gramStart"/>
            <w:r w:rsidRPr="006A3643">
              <w:rPr>
                <w:rFonts w:ascii="Times" w:eastAsia="MS Mincho" w:hAnsi="Times" w:cs="Times"/>
                <w:highlight w:val="darkYellow"/>
                <w:lang w:val="en-AU"/>
              </w:rPr>
              <w:t>working</w:t>
            </w:r>
            <w:proofErr w:type="gramEnd"/>
            <w:r w:rsidRPr="006A3643">
              <w:rPr>
                <w:rFonts w:ascii="Times" w:eastAsia="MS Mincho" w:hAnsi="Times" w:cs="Times"/>
                <w:highlight w:val="darkYellow"/>
                <w:lang w:val="en-AU"/>
              </w:rPr>
              <w:t xml:space="preserve"> assumption)</w:t>
            </w:r>
            <w:r w:rsidRPr="006A3643">
              <w:rPr>
                <w:rFonts w:ascii="Times" w:eastAsia="MS Mincho" w:hAnsi="Times" w:cs="Times"/>
                <w:lang w:val="en-AU"/>
              </w:rPr>
              <w:t xml:space="preserve"> If two uplink switching are triggered and UL transmissions </w:t>
            </w:r>
            <w:ins w:id="4" w:author="作者"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5" w:author="作者" w:date="2023-03-02T19:38:00Z">
              <w:r w:rsidRPr="006A3643" w:rsidDel="0012159A">
                <w:rPr>
                  <w:rFonts w:ascii="Times" w:eastAsia="MS Mincho" w:hAnsi="Times" w:cs="Times"/>
                  <w:lang w:val="en-AU"/>
                </w:rPr>
                <w:delText xml:space="preserve">end </w:delText>
              </w:r>
            </w:del>
            <w:ins w:id="6" w:author="作者"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7" w:author="作者" w:date="2023-03-02T19:38:00Z">
              <w:r w:rsidRPr="006A3643" w:rsidDel="0012159A">
                <w:rPr>
                  <w:rFonts w:ascii="Times" w:hAnsi="Times" w:cs="Times"/>
                </w:rPr>
                <w:delText>prior to</w:delText>
              </w:r>
            </w:del>
            <w:ins w:id="8" w:author="作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9" w:author="作者" w:date="2023-03-02T19:38:00Z">
              <w:r w:rsidRPr="006A3643" w:rsidDel="0012159A">
                <w:rPr>
                  <w:rFonts w:ascii="Times" w:eastAsia="MS Mincho" w:hAnsi="Times" w:cs="Times"/>
                  <w:lang w:val="en-AU"/>
                </w:rPr>
                <w:delText>sum</w:delText>
              </w:r>
            </w:del>
            <w:ins w:id="10" w:author="作者"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lastRenderedPageBreak/>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xml:space="preserve">}, </w:t>
      </w:r>
      <w:proofErr w:type="gramStart"/>
      <w:r w:rsidRPr="0094275B">
        <w:rPr>
          <w:color w:val="FF0000"/>
          <w:sz w:val="20"/>
          <w:szCs w:val="20"/>
          <w:u w:val="single"/>
        </w:rPr>
        <w:t>where</w:t>
      </w:r>
      <w:proofErr w:type="gramEnd"/>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7"/>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xml:space="preserve">}, </w:t>
      </w:r>
      <w:proofErr w:type="gramStart"/>
      <w:r w:rsidRPr="0094275B">
        <w:rPr>
          <w:color w:val="FF0000"/>
          <w:sz w:val="20"/>
          <w:szCs w:val="20"/>
          <w:u w:val="single"/>
        </w:rPr>
        <w:t>where</w:t>
      </w:r>
      <w:proofErr w:type="gramEnd"/>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1"/>
              <w:ind w:left="360"/>
              <w:rPr>
                <w:szCs w:val="20"/>
              </w:rPr>
            </w:pPr>
          </w:p>
          <w:p w14:paraId="12F105EB" w14:textId="59DCCC09" w:rsidR="00AF4C22" w:rsidRDefault="00AF4C22" w:rsidP="0040397B">
            <w:pPr>
              <w:pStyle w:val="1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6333B6AE" w:rsidR="0094275B" w:rsidRDefault="009C36E8" w:rsidP="0040397B">
            <w:pPr>
              <w:rPr>
                <w:szCs w:val="20"/>
                <w:lang w:eastAsia="zh-CN"/>
              </w:rPr>
            </w:pPr>
            <w:r>
              <w:rPr>
                <w:szCs w:val="20"/>
                <w:lang w:eastAsia="zh-CN"/>
              </w:rPr>
              <w:t>V</w:t>
            </w:r>
            <w:r w:rsidR="0082433E">
              <w:rPr>
                <w:szCs w:val="20"/>
                <w:lang w:eastAsia="zh-CN"/>
              </w:rPr>
              <w:t>ivo</w:t>
            </w:r>
          </w:p>
        </w:tc>
        <w:tc>
          <w:tcPr>
            <w:tcW w:w="8088" w:type="dxa"/>
          </w:tcPr>
          <w:p w14:paraId="3DA6AA51" w14:textId="1DC29C15" w:rsidR="0094275B" w:rsidRDefault="0082433E" w:rsidP="0040397B">
            <w:pPr>
              <w:pStyle w:val="11"/>
              <w:ind w:left="0"/>
              <w:rPr>
                <w:szCs w:val="20"/>
                <w:lang w:eastAsia="zh-CN"/>
              </w:rPr>
            </w:pPr>
            <w:r>
              <w:rPr>
                <w:szCs w:val="20"/>
                <w:lang w:eastAsia="zh-CN"/>
              </w:rPr>
              <w:t xml:space="preserve">Same view as Apple. </w:t>
            </w:r>
            <w:r w:rsidR="009C36E8">
              <w:rPr>
                <w:szCs w:val="20"/>
                <w:lang w:eastAsia="zh-CN"/>
              </w:rPr>
              <w:t>W</w:t>
            </w:r>
            <w:r>
              <w:rPr>
                <w:szCs w:val="20"/>
                <w:lang w:eastAsia="zh-CN"/>
              </w:rPr>
              <w:t>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1"/>
              <w:ind w:left="0"/>
              <w:rPr>
                <w:szCs w:val="20"/>
              </w:rPr>
            </w:pPr>
          </w:p>
          <w:p w14:paraId="67C0458E" w14:textId="77777777" w:rsidR="004F4E2C" w:rsidRDefault="004F4E2C" w:rsidP="0040397B">
            <w:pPr>
              <w:pStyle w:val="11"/>
              <w:ind w:left="0"/>
              <w:rPr>
                <w:szCs w:val="20"/>
              </w:rPr>
            </w:pPr>
            <w:r>
              <w:rPr>
                <w:szCs w:val="20"/>
              </w:rPr>
              <w:t>On the topic, we are OK either way.</w:t>
            </w:r>
          </w:p>
          <w:p w14:paraId="6F106612" w14:textId="77777777" w:rsidR="004F4E2C" w:rsidRDefault="004F4E2C" w:rsidP="0040397B">
            <w:pPr>
              <w:pStyle w:val="11"/>
              <w:ind w:left="0"/>
              <w:rPr>
                <w:szCs w:val="20"/>
              </w:rPr>
            </w:pPr>
          </w:p>
          <w:p w14:paraId="65D0B156" w14:textId="2A29ADEC" w:rsidR="004F4E2C" w:rsidRDefault="004F4E2C" w:rsidP="0040397B">
            <w:pPr>
              <w:pStyle w:val="1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1"/>
              <w:ind w:left="0"/>
              <w:rPr>
                <w:szCs w:val="20"/>
                <w:lang w:eastAsia="zh-CN"/>
              </w:rPr>
            </w:pPr>
          </w:p>
          <w:p w14:paraId="53D031EA" w14:textId="24730A55" w:rsidR="009E43EB" w:rsidRDefault="009E43EB" w:rsidP="009E43EB">
            <w:pPr>
              <w:pStyle w:val="B1"/>
            </w:pPr>
            <w:r>
              <w:lastRenderedPageBreak/>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proofErr w:type="spellStart"/>
            <w:r w:rsidRPr="004C1756">
              <w:rPr>
                <w:i/>
                <w:color w:val="FF0000"/>
              </w:rPr>
              <w:t>MinSwitchSeparation</w:t>
            </w:r>
            <w:proofErr w:type="spellEnd"/>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when the 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xml:space="preserve">}, </w:t>
            </w:r>
            <w:proofErr w:type="gramStart"/>
            <w:r w:rsidRPr="004C1756">
              <w:rPr>
                <w:strike/>
                <w:color w:val="FF0000"/>
              </w:rPr>
              <w:t>where</w:t>
            </w:r>
            <w:proofErr w:type="gramEnd"/>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lastRenderedPageBreak/>
              <w:t>LGE</w:t>
            </w:r>
          </w:p>
        </w:tc>
        <w:tc>
          <w:tcPr>
            <w:tcW w:w="8088" w:type="dxa"/>
          </w:tcPr>
          <w:p w14:paraId="1B2E94E6" w14:textId="1608D377" w:rsidR="00DF10D6" w:rsidRDefault="00DF10D6" w:rsidP="00DF10D6">
            <w:pPr>
              <w:pStyle w:val="11"/>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1"/>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1"/>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1"/>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1"/>
              <w:ind w:left="0"/>
              <w:rPr>
                <w:szCs w:val="20"/>
              </w:rPr>
            </w:pPr>
          </w:p>
          <w:p w14:paraId="07D6EE45" w14:textId="6BE4978B" w:rsidR="00980410" w:rsidRDefault="00980410" w:rsidP="00980410">
            <w:pPr>
              <w:pStyle w:val="11"/>
              <w:ind w:left="0"/>
              <w:rPr>
                <w:szCs w:val="20"/>
              </w:rPr>
            </w:pPr>
            <w:r>
              <w:rPr>
                <w:szCs w:val="20"/>
              </w:rPr>
              <w:t xml:space="preserve">Thus, Alt-2 is aligned with the above understanding, and it will make the specs </w:t>
            </w:r>
            <w:proofErr w:type="gramStart"/>
            <w:r>
              <w:rPr>
                <w:szCs w:val="20"/>
              </w:rPr>
              <w:t>more clear</w:t>
            </w:r>
            <w:proofErr w:type="gramEnd"/>
            <w:r>
              <w:rPr>
                <w:szCs w:val="20"/>
              </w:rPr>
              <w:t>.</w:t>
            </w:r>
          </w:p>
          <w:p w14:paraId="3B96A0A3" w14:textId="13ADFAD8" w:rsidR="00980410" w:rsidRDefault="00980410" w:rsidP="00980410">
            <w:pPr>
              <w:pStyle w:val="11"/>
              <w:ind w:left="0"/>
              <w:rPr>
                <w:szCs w:val="20"/>
              </w:rPr>
            </w:pPr>
            <w:r>
              <w:rPr>
                <w:szCs w:val="20"/>
              </w:rPr>
              <w:t>We support Alt-2.</w:t>
            </w:r>
          </w:p>
          <w:p w14:paraId="30D3EE44" w14:textId="62E1B483" w:rsidR="00980410" w:rsidRDefault="00980410" w:rsidP="00980410">
            <w:pPr>
              <w:pStyle w:val="11"/>
              <w:ind w:left="0"/>
              <w:rPr>
                <w:szCs w:val="20"/>
              </w:rPr>
            </w:pPr>
          </w:p>
        </w:tc>
      </w:tr>
      <w:tr w:rsidR="006C2C24" w14:paraId="52D37315" w14:textId="77777777" w:rsidTr="00FB4103">
        <w:trPr>
          <w:trHeight w:val="342"/>
        </w:trPr>
        <w:tc>
          <w:tcPr>
            <w:tcW w:w="1405" w:type="dxa"/>
          </w:tcPr>
          <w:p w14:paraId="25957B26" w14:textId="3FAC472A" w:rsidR="006C2C24" w:rsidRPr="0014234C" w:rsidRDefault="006C2C24" w:rsidP="00DF10D6">
            <w:pPr>
              <w:rPr>
                <w:b/>
                <w:bCs/>
                <w:color w:val="3333FF"/>
                <w:szCs w:val="20"/>
              </w:rPr>
            </w:pPr>
            <w:r w:rsidRPr="0014234C">
              <w:rPr>
                <w:b/>
                <w:bCs/>
                <w:color w:val="3333FF"/>
                <w:szCs w:val="20"/>
                <w:highlight w:val="yellow"/>
              </w:rPr>
              <w:t>Moderator 23.5.</w:t>
            </w:r>
          </w:p>
        </w:tc>
        <w:tc>
          <w:tcPr>
            <w:tcW w:w="8088" w:type="dxa"/>
          </w:tcPr>
          <w:p w14:paraId="72A22E34" w14:textId="1BF8FC65" w:rsidR="006C2C24" w:rsidRPr="0014234C" w:rsidRDefault="006C2C24" w:rsidP="00DF10D6">
            <w:pPr>
              <w:pStyle w:val="11"/>
              <w:ind w:left="0"/>
              <w:rPr>
                <w:b/>
                <w:bCs/>
                <w:color w:val="3333FF"/>
                <w:szCs w:val="20"/>
              </w:rPr>
            </w:pPr>
            <w:r w:rsidRPr="0014234C">
              <w:rPr>
                <w:b/>
                <w:bCs/>
                <w:color w:val="3333FF"/>
                <w:szCs w:val="20"/>
              </w:rPr>
              <w:t xml:space="preserve">Moderator proposal: </w:t>
            </w:r>
            <w:r w:rsidRPr="0014234C">
              <w:rPr>
                <w:color w:val="3333FF"/>
                <w:szCs w:val="20"/>
              </w:rPr>
              <w:t>As suggested by several companies, let’s take the opportunity to discuss the issue under the UE features and adopt the CR according to the outcome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A9571C">
            <w:pPr>
              <w:pStyle w:val="11"/>
              <w:ind w:left="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lastRenderedPageBreak/>
              <w:t>Nokia, NSB</w:t>
            </w:r>
          </w:p>
        </w:tc>
        <w:tc>
          <w:tcPr>
            <w:tcW w:w="8088" w:type="dxa"/>
          </w:tcPr>
          <w:p w14:paraId="11604A8A" w14:textId="5013AA10" w:rsidR="00270A8F" w:rsidRDefault="004F4E2C" w:rsidP="0040397B">
            <w:pPr>
              <w:pStyle w:val="1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1"/>
              <w:ind w:left="0"/>
              <w:rPr>
                <w:szCs w:val="20"/>
                <w:lang w:eastAsia="zh-CN"/>
              </w:rPr>
            </w:pPr>
            <w:r>
              <w:rPr>
                <w:szCs w:val="20"/>
                <w:lang w:eastAsia="zh-CN"/>
              </w:rPr>
              <w:t>Alt 1 is preferred.</w:t>
            </w:r>
          </w:p>
          <w:p w14:paraId="322FD320" w14:textId="668A1A05" w:rsidR="00D14094" w:rsidRDefault="00D14094" w:rsidP="00203D31">
            <w:pPr>
              <w:pStyle w:val="1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00203D31">
              <w:rPr>
                <w:rFonts w:hint="eastAsia"/>
                <w:szCs w:val="20"/>
                <w:lang w:eastAsia="zh-CN"/>
              </w:rPr>
              <w:t>d</w:t>
            </w:r>
            <w:r w:rsidRPr="00FA17BF">
              <w:rPr>
                <w:szCs w:val="20"/>
                <w:lang w:eastAsia="zh-CN"/>
              </w:rPr>
              <w:t xml:space="preserve"> by other WGs in some way, e.g., some RAN4 requirement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1"/>
              <w:ind w:left="0"/>
              <w:rPr>
                <w:szCs w:val="20"/>
                <w:lang w:eastAsia="zh-CN"/>
              </w:rPr>
            </w:pPr>
            <w:r>
              <w:rPr>
                <w:szCs w:val="20"/>
                <w:lang w:eastAsia="zh-CN"/>
              </w:rPr>
              <w:t>Alt.1 is preferred. Similar comments as China Telecom.</w:t>
            </w:r>
          </w:p>
          <w:p w14:paraId="7FB8968C" w14:textId="2E5A60A0" w:rsidR="006C3BE3" w:rsidRDefault="006C3BE3" w:rsidP="00D14094">
            <w:pPr>
              <w:pStyle w:val="11"/>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1"/>
              <w:ind w:left="0"/>
              <w:rPr>
                <w:szCs w:val="20"/>
                <w:lang w:eastAsia="zh-CN"/>
              </w:rPr>
            </w:pPr>
            <w:r>
              <w:rPr>
                <w:szCs w:val="20"/>
              </w:rPr>
              <w:t xml:space="preserve">OK with either Alt 1 or Alt 2. </w:t>
            </w:r>
          </w:p>
        </w:tc>
      </w:tr>
      <w:tr w:rsidR="002A4819" w14:paraId="1676D7F8" w14:textId="77777777" w:rsidTr="00FB4103">
        <w:trPr>
          <w:trHeight w:val="342"/>
        </w:trPr>
        <w:tc>
          <w:tcPr>
            <w:tcW w:w="1405" w:type="dxa"/>
          </w:tcPr>
          <w:p w14:paraId="5FDFB2DF" w14:textId="3D8B81AE" w:rsidR="002A4819" w:rsidRPr="0014234C" w:rsidRDefault="002A4819" w:rsidP="00DF10D6">
            <w:pPr>
              <w:rPr>
                <w:color w:val="3333FF"/>
                <w:szCs w:val="20"/>
              </w:rPr>
            </w:pPr>
            <w:r w:rsidRPr="0014234C">
              <w:rPr>
                <w:b/>
                <w:bCs/>
                <w:color w:val="3333FF"/>
                <w:szCs w:val="20"/>
                <w:highlight w:val="yellow"/>
              </w:rPr>
              <w:t>Moderator 23.5.</w:t>
            </w:r>
          </w:p>
        </w:tc>
        <w:tc>
          <w:tcPr>
            <w:tcW w:w="8088" w:type="dxa"/>
          </w:tcPr>
          <w:p w14:paraId="23DDFE70" w14:textId="0E9E2433" w:rsidR="002A4819" w:rsidRPr="0014234C" w:rsidRDefault="002A4819" w:rsidP="00DF10D6">
            <w:pPr>
              <w:pStyle w:val="11"/>
              <w:ind w:left="0"/>
              <w:rPr>
                <w:color w:val="3333FF"/>
                <w:szCs w:val="20"/>
              </w:rPr>
            </w:pPr>
            <w:r w:rsidRPr="0014234C">
              <w:rPr>
                <w:b/>
                <w:bCs/>
                <w:color w:val="3333FF"/>
                <w:szCs w:val="20"/>
              </w:rPr>
              <w:t>Moderator proposal:</w:t>
            </w:r>
            <w:r w:rsidR="00185635" w:rsidRPr="0014234C">
              <w:rPr>
                <w:b/>
                <w:bCs/>
                <w:color w:val="3333FF"/>
                <w:szCs w:val="20"/>
              </w:rPr>
              <w:t xml:space="preserve"> </w:t>
            </w:r>
            <w:r w:rsidR="00185635" w:rsidRPr="0014234C">
              <w:rPr>
                <w:color w:val="3333FF"/>
                <w:szCs w:val="20"/>
              </w:rPr>
              <w:t xml:space="preserve">Try and agree to Alt.2, </w:t>
            </w:r>
            <w:proofErr w:type="gramStart"/>
            <w:r w:rsidR="00185635" w:rsidRPr="0014234C">
              <w:rPr>
                <w:color w:val="3333FF"/>
                <w:szCs w:val="20"/>
              </w:rPr>
              <w:t>i.e.</w:t>
            </w:r>
            <w:proofErr w:type="gramEnd"/>
            <w:r w:rsidR="00185635" w:rsidRPr="0014234C">
              <w:rPr>
                <w:color w:val="3333FF"/>
                <w:szCs w:val="20"/>
              </w:rPr>
              <w:t xml:space="preserve"> to the suggested text to 38.214 subclause 6.1.6</w:t>
            </w:r>
          </w:p>
        </w:tc>
      </w:tr>
      <w:tr w:rsidR="009C36E8" w14:paraId="54DFE857" w14:textId="77777777" w:rsidTr="00FB4103">
        <w:trPr>
          <w:trHeight w:val="342"/>
        </w:trPr>
        <w:tc>
          <w:tcPr>
            <w:tcW w:w="1405" w:type="dxa"/>
          </w:tcPr>
          <w:p w14:paraId="577E36ED" w14:textId="2A4F106D" w:rsidR="009C36E8" w:rsidRPr="009C36E8" w:rsidRDefault="009C36E8" w:rsidP="009C36E8">
            <w:pPr>
              <w:rPr>
                <w:rFonts w:eastAsia="MS Mincho"/>
                <w:b/>
                <w:bCs/>
                <w:color w:val="3333FF"/>
                <w:szCs w:val="20"/>
                <w:highlight w:val="yellow"/>
                <w:lang w:eastAsia="ja-JP"/>
              </w:rPr>
            </w:pPr>
            <w:r>
              <w:rPr>
                <w:szCs w:val="20"/>
              </w:rPr>
              <w:t>NTT DOCOMO</w:t>
            </w:r>
          </w:p>
        </w:tc>
        <w:tc>
          <w:tcPr>
            <w:tcW w:w="8088" w:type="dxa"/>
          </w:tcPr>
          <w:p w14:paraId="200E04EE" w14:textId="0370684C" w:rsidR="009C36E8" w:rsidRPr="009C36E8" w:rsidRDefault="009C36E8" w:rsidP="009C36E8">
            <w:pPr>
              <w:pStyle w:val="11"/>
              <w:ind w:left="0"/>
              <w:rPr>
                <w:rFonts w:eastAsia="MS Mincho"/>
                <w:b/>
                <w:bCs/>
                <w:color w:val="3333FF"/>
                <w:szCs w:val="20"/>
                <w:lang w:eastAsia="ja-JP"/>
              </w:rPr>
            </w:pPr>
            <w:r>
              <w:rPr>
                <w:szCs w:val="20"/>
              </w:rPr>
              <w:t xml:space="preserve">OK with Alt 2. </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1"/>
      <w:r w:rsidRPr="00FB4103">
        <w:rPr>
          <w:iCs/>
          <w:color w:val="FF0000"/>
          <w:szCs w:val="20"/>
          <w:u w:val="single"/>
          <w:lang w:eastAsia="zh-CN"/>
        </w:rPr>
        <w:t>When</w:t>
      </w:r>
      <w:commentRangeEnd w:id="11"/>
      <w:r w:rsidRPr="00FB4103">
        <w:rPr>
          <w:rStyle w:val="af6"/>
          <w:color w:val="FF0000"/>
          <w:sz w:val="20"/>
          <w:szCs w:val="20"/>
          <w:u w:val="single"/>
          <w:lang w:val="en-GB"/>
        </w:rPr>
        <w:commentReference w:id="11"/>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af6"/>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af6"/>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4"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4"/>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5"/>
      <w:r w:rsidRPr="00FB4103">
        <w:rPr>
          <w:iCs/>
          <w:color w:val="FF0000"/>
          <w:szCs w:val="20"/>
          <w:highlight w:val="yellow"/>
          <w:u w:val="single"/>
          <w:lang w:eastAsia="zh-CN"/>
        </w:rPr>
        <w:lastRenderedPageBreak/>
        <w:t>[</w:t>
      </w:r>
      <w:commentRangeEnd w:id="15"/>
      <w:r w:rsidRPr="00FB4103">
        <w:rPr>
          <w:rStyle w:val="af6"/>
          <w:color w:val="FF0000"/>
          <w:sz w:val="20"/>
          <w:szCs w:val="20"/>
          <w:highlight w:val="yellow"/>
          <w:u w:val="single"/>
          <w:lang w:val="en-GB"/>
        </w:rPr>
        <w:commentReference w:id="15"/>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1"/>
              <w:ind w:left="360"/>
              <w:rPr>
                <w:szCs w:val="20"/>
              </w:rPr>
            </w:pPr>
            <w:r>
              <w:rPr>
                <w:szCs w:val="20"/>
              </w:rPr>
              <w:t>Between the first 2 bullets with square brackets, we prefer second one, i.e.:</w:t>
            </w:r>
          </w:p>
          <w:p w14:paraId="1306A4FC" w14:textId="77777777" w:rsidR="007E7C12" w:rsidRDefault="007E7C12" w:rsidP="007E7C12">
            <w:pPr>
              <w:pStyle w:val="11"/>
              <w:ind w:left="360"/>
              <w:rPr>
                <w:szCs w:val="20"/>
              </w:rPr>
            </w:pPr>
          </w:p>
          <w:p w14:paraId="4AE4B4B6" w14:textId="77777777" w:rsidR="007E7C12" w:rsidRDefault="007E7C12" w:rsidP="007E7C12">
            <w:pPr>
              <w:pStyle w:val="1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1"/>
              <w:ind w:left="360"/>
              <w:rPr>
                <w:iCs/>
                <w:color w:val="FF0000"/>
                <w:szCs w:val="20"/>
                <w:u w:val="single"/>
                <w:lang w:eastAsia="zh-CN"/>
              </w:rPr>
            </w:pPr>
          </w:p>
          <w:p w14:paraId="5BFEA24C" w14:textId="77777777" w:rsidR="007E7C12" w:rsidRDefault="007E7C12" w:rsidP="007E7C12">
            <w:pPr>
              <w:pStyle w:val="11"/>
              <w:ind w:left="360"/>
              <w:rPr>
                <w:szCs w:val="20"/>
              </w:rPr>
            </w:pPr>
          </w:p>
          <w:p w14:paraId="00870B2A" w14:textId="77777777" w:rsidR="007E7C12" w:rsidRDefault="007E7C12" w:rsidP="007E7C12">
            <w:pPr>
              <w:pStyle w:val="1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w:t>
            </w:r>
            <w:r w:rsidRPr="00B80F4A">
              <w:rPr>
                <w:b/>
                <w:bCs/>
                <w:i/>
                <w:iCs/>
                <w:color w:val="FF0000"/>
                <w:sz w:val="22"/>
                <w:szCs w:val="22"/>
              </w:rPr>
              <w:lastRenderedPageBreak/>
              <w:t>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w:t>
            </w:r>
            <w:proofErr w:type="gramStart"/>
            <w:r w:rsidRPr="00754A23">
              <w:rPr>
                <w:iCs/>
                <w:color w:val="00B050"/>
                <w:szCs w:val="21"/>
                <w:lang w:eastAsia="zh-CN"/>
              </w:rPr>
              <w:t>pair{</w:t>
            </w:r>
            <w:proofErr w:type="gramEnd"/>
            <w:r w:rsidRPr="00754A23">
              <w:rPr>
                <w:iCs/>
                <w:color w:val="00B050"/>
                <w:szCs w:val="21"/>
                <w:lang w:eastAsia="zh-CN"/>
              </w:rPr>
              <w:t xml:space="preserve">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w:t>
            </w:r>
            <w:proofErr w:type="gramStart"/>
            <w:r w:rsidRPr="00754A23">
              <w:rPr>
                <w:iCs/>
                <w:color w:val="00B050"/>
                <w:szCs w:val="21"/>
                <w:lang w:eastAsia="zh-CN"/>
              </w:rPr>
              <w:t>pair{</w:t>
            </w:r>
            <w:proofErr w:type="gramEnd"/>
            <w:r w:rsidRPr="00754A23">
              <w:rPr>
                <w:iCs/>
                <w:color w:val="00B050"/>
                <w:szCs w:val="21"/>
                <w:lang w:eastAsia="zh-CN"/>
              </w:rPr>
              <w:t xml:space="preserve">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w:t>
            </w:r>
            <w:r w:rsidRPr="00FB4103">
              <w:rPr>
                <w:iCs/>
                <w:color w:val="FF0000"/>
                <w:szCs w:val="20"/>
                <w:u w:val="single"/>
                <w:lang w:eastAsia="zh-CN"/>
              </w:rPr>
              <w:lastRenderedPageBreak/>
              <w:t>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6" w:author="作者"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1"/>
              <w:ind w:left="0"/>
              <w:rPr>
                <w:szCs w:val="20"/>
                <w:lang w:eastAsia="zh-CN"/>
              </w:rPr>
            </w:pPr>
          </w:p>
          <w:tbl>
            <w:tblPr>
              <w:tblStyle w:val="af3"/>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等线" w:cs="Arial"/>
                      <w:sz w:val="24"/>
                      <w:lang w:val="en-GB" w:eastAsia="zh-CN"/>
                    </w:rPr>
                  </w:pPr>
                  <w:r w:rsidRPr="005D7256">
                    <w:rPr>
                      <w:rFonts w:eastAsia="等线" w:cs="Arial"/>
                      <w:sz w:val="24"/>
                      <w:lang w:val="en-GB" w:eastAsia="zh-CN"/>
                    </w:rPr>
                    <w:t>R4-2</w:t>
                  </w:r>
                  <w:r>
                    <w:rPr>
                      <w:rFonts w:eastAsia="等线"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 xml:space="preserve">to allow UL transmission on the band with the number of Tx chain </w:t>
                  </w:r>
                  <w:proofErr w:type="gramStart"/>
                  <w:r w:rsidRPr="006D03AD">
                    <w:rPr>
                      <w:rFonts w:ascii="Arial" w:hAnsi="Arial" w:cs="Arial"/>
                      <w:bCs/>
                      <w:iCs/>
                      <w:lang w:eastAsia="zh-CN"/>
                    </w:rPr>
                    <w:t>unchanged  during</w:t>
                  </w:r>
                  <w:proofErr w:type="gramEnd"/>
                  <w:r w:rsidRPr="006D03AD">
                    <w:rPr>
                      <w:rFonts w:ascii="Arial" w:hAnsi="Arial" w:cs="Arial"/>
                      <w:bCs/>
                      <w:iCs/>
                      <w:lang w:eastAsia="zh-CN"/>
                    </w:rPr>
                    <w:t xml:space="preserve">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1"/>
                    <w:ind w:left="0"/>
                    <w:rPr>
                      <w:szCs w:val="20"/>
                      <w:lang w:eastAsia="zh-CN"/>
                    </w:rPr>
                  </w:pPr>
                </w:p>
              </w:tc>
            </w:tr>
          </w:tbl>
          <w:p w14:paraId="715F4F19" w14:textId="77777777" w:rsidR="00FE4F44" w:rsidRDefault="00FE4F44" w:rsidP="0040397B">
            <w:pPr>
              <w:pStyle w:val="11"/>
              <w:ind w:left="0"/>
              <w:rPr>
                <w:szCs w:val="20"/>
                <w:lang w:eastAsia="zh-CN"/>
              </w:rPr>
            </w:pPr>
          </w:p>
          <w:p w14:paraId="3BCF4D60" w14:textId="1FD70469" w:rsidR="00FE4F44" w:rsidRDefault="00DB4305" w:rsidP="0040397B">
            <w:pPr>
              <w:pStyle w:val="1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7" w:author="作者"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1"/>
              <w:ind w:left="0"/>
              <w:rPr>
                <w:iCs/>
                <w:color w:val="FF0000"/>
                <w:szCs w:val="20"/>
                <w:u w:val="single"/>
                <w:lang w:eastAsia="zh-CN"/>
              </w:rPr>
            </w:pPr>
          </w:p>
          <w:p w14:paraId="0087BBC2" w14:textId="4471BBDD" w:rsidR="00327ABF" w:rsidRDefault="00327ABF" w:rsidP="0040397B">
            <w:pPr>
              <w:pStyle w:val="1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w:t>
            </w:r>
            <w:proofErr w:type="gramStart"/>
            <w:r w:rsidRPr="00BD2CFA">
              <w:rPr>
                <w:color w:val="FF0000"/>
                <w:sz w:val="20"/>
                <w:szCs w:val="20"/>
              </w:rPr>
              <w:t>a  carrier</w:t>
            </w:r>
            <w:proofErr w:type="gramEnd"/>
            <w:r w:rsidRPr="00BD2CFA">
              <w:rPr>
                <w:color w:val="FF0000"/>
                <w:sz w:val="20"/>
                <w:szCs w:val="20"/>
              </w:rPr>
              <w:t xml:space="preserve">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宋体"/>
                <w:sz w:val="20"/>
                <w:szCs w:val="20"/>
                <w:lang w:eastAsia="zh-CN"/>
              </w:rPr>
            </w:pPr>
            <w:r>
              <w:rPr>
                <w:rFonts w:eastAsia="宋体"/>
                <w:sz w:val="20"/>
                <w:szCs w:val="20"/>
                <w:lang w:eastAsia="zh-CN"/>
              </w:rPr>
              <w:t>To summary</w:t>
            </w:r>
            <w:r w:rsidRPr="00BD2CFA">
              <w:rPr>
                <w:rFonts w:eastAsia="宋体"/>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708C7524" w14:textId="1A5E0B8B" w:rsidR="00877817" w:rsidRPr="00A9571C" w:rsidRDefault="00877817" w:rsidP="00A9571C">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1"/>
              <w:ind w:left="0"/>
              <w:rPr>
                <w:iCs/>
                <w:szCs w:val="21"/>
                <w:lang w:eastAsia="zh-CN"/>
              </w:rPr>
            </w:pPr>
          </w:p>
          <w:p w14:paraId="2F213E07" w14:textId="4164FDB9" w:rsidR="00D14094" w:rsidRDefault="00D14094" w:rsidP="00D14094">
            <w:pPr>
              <w:pStyle w:val="1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w:t>
            </w:r>
            <w:r w:rsidRPr="009B390B">
              <w:rPr>
                <w:szCs w:val="20"/>
              </w:rPr>
              <w:lastRenderedPageBreak/>
              <w:t>configured as 4</w:t>
            </w:r>
            <w:r w:rsidRPr="009B390B">
              <w:rPr>
                <w:szCs w:val="20"/>
                <w:vertAlign w:val="superscript"/>
              </w:rPr>
              <w:t>th</w:t>
            </w:r>
            <w:r w:rsidRPr="009B390B">
              <w:rPr>
                <w:szCs w:val="20"/>
              </w:rPr>
              <w:t xml:space="preserve"> band needs also to be included, and Apple’s new sub-bullet is fine to us. We are also OK with </w:t>
            </w:r>
            <w:proofErr w:type="spellStart"/>
            <w:r w:rsidRPr="009B390B">
              <w:rPr>
                <w:szCs w:val="20"/>
              </w:rPr>
              <w:t>Vivo’s</w:t>
            </w:r>
            <w:proofErr w:type="spellEnd"/>
            <w:r w:rsidRPr="009B390B">
              <w:rPr>
                <w:szCs w:val="20"/>
              </w:rPr>
              <w:t xml:space="preserve">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 xml:space="preserve">for band </w:t>
            </w:r>
            <w:proofErr w:type="gramStart"/>
            <w:r w:rsidRPr="009B390B">
              <w:rPr>
                <w:iCs/>
                <w:color w:val="FF0000"/>
                <w:szCs w:val="20"/>
                <w:lang w:eastAsia="zh-CN"/>
              </w:rPr>
              <w:t>pair{</w:t>
            </w:r>
            <w:proofErr w:type="gramEnd"/>
            <w:r w:rsidRPr="009B390B">
              <w:rPr>
                <w:iCs/>
                <w:color w:val="FF0000"/>
                <w:szCs w:val="20"/>
                <w:lang w:eastAsia="zh-CN"/>
              </w:rPr>
              <w:t>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6E0BFC">
        <w:trPr>
          <w:trHeight w:val="532"/>
        </w:trPr>
        <w:tc>
          <w:tcPr>
            <w:tcW w:w="1405" w:type="dxa"/>
          </w:tcPr>
          <w:p w14:paraId="4D81F965" w14:textId="04624620" w:rsidR="0094275B" w:rsidRPr="00FE1E56" w:rsidRDefault="00A9571C" w:rsidP="0040397B">
            <w:pPr>
              <w:rPr>
                <w:color w:val="3333FF"/>
                <w:szCs w:val="20"/>
              </w:rPr>
            </w:pPr>
            <w:r w:rsidRPr="00FE1E56">
              <w:rPr>
                <w:b/>
                <w:bCs/>
                <w:color w:val="3333FF"/>
                <w:szCs w:val="20"/>
                <w:highlight w:val="yellow"/>
              </w:rPr>
              <w:lastRenderedPageBreak/>
              <w:t>Moderator 23.5.</w:t>
            </w:r>
          </w:p>
        </w:tc>
        <w:tc>
          <w:tcPr>
            <w:tcW w:w="8371" w:type="dxa"/>
          </w:tcPr>
          <w:p w14:paraId="0E49688B" w14:textId="618A01A1" w:rsidR="00A9571C" w:rsidRPr="00FE1E56" w:rsidRDefault="00A9571C" w:rsidP="0040397B">
            <w:pPr>
              <w:pStyle w:val="11"/>
              <w:ind w:left="0"/>
              <w:rPr>
                <w:color w:val="3333FF"/>
                <w:szCs w:val="20"/>
              </w:rPr>
            </w:pPr>
            <w:r w:rsidRPr="00FE1E56">
              <w:rPr>
                <w:color w:val="3333FF"/>
                <w:szCs w:val="20"/>
              </w:rPr>
              <w:t xml:space="preserve">Thank you for all the comments. Given that this issue seems more typical CR discussion, suggest that the inputs will be </w:t>
            </w:r>
            <w:r w:rsidR="002E0B56" w:rsidRPr="00FE1E56">
              <w:rPr>
                <w:color w:val="3333FF"/>
                <w:szCs w:val="20"/>
              </w:rPr>
              <w:t>considered</w:t>
            </w:r>
            <w:r w:rsidRPr="00FE1E56">
              <w:rPr>
                <w:color w:val="3333FF"/>
                <w:szCs w:val="20"/>
              </w:rPr>
              <w:t xml:space="preserve"> when generating the next draft CR revision, </w:t>
            </w:r>
            <w:r w:rsidR="001F4834">
              <w:rPr>
                <w:color w:val="3333FF"/>
                <w:szCs w:val="20"/>
              </w:rPr>
              <w:t>and</w:t>
            </w:r>
            <w:r w:rsidRPr="00FE1E56">
              <w:rPr>
                <w:color w:val="3333FF"/>
                <w:szCs w:val="20"/>
              </w:rPr>
              <w:t xml:space="preserve"> the issue is not discussed further in RAN1#113</w:t>
            </w: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7"/>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w:t>
            </w:r>
            <w:proofErr w:type="gramStart"/>
            <w:r w:rsidR="000658A9" w:rsidRPr="002E673F">
              <w:rPr>
                <w:szCs w:val="20"/>
                <w:lang w:eastAsia="zh-CN"/>
              </w:rPr>
              <w:t>i.e.</w:t>
            </w:r>
            <w:proofErr w:type="gramEnd"/>
            <w:r w:rsidR="000658A9" w:rsidRPr="002E673F">
              <w:rPr>
                <w:szCs w:val="20"/>
                <w:lang w:eastAsia="zh-CN"/>
              </w:rPr>
              <w:t xml:space="preserve"> A+B-&gt;A+C </w:t>
            </w:r>
          </w:p>
          <w:p w14:paraId="497EF093" w14:textId="134A1B58" w:rsidR="00AC4B28" w:rsidRPr="002E673F" w:rsidRDefault="002E673F" w:rsidP="004B4297">
            <w:pPr>
              <w:pStyle w:val="af7"/>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w:t>
            </w:r>
            <w:proofErr w:type="gramStart"/>
            <w:r w:rsidR="00AC4B28" w:rsidRPr="002E673F">
              <w:rPr>
                <w:szCs w:val="20"/>
                <w:lang w:eastAsia="zh-CN"/>
              </w:rPr>
              <w:t>i.e.</w:t>
            </w:r>
            <w:proofErr w:type="gramEnd"/>
            <w:r w:rsidR="00AC4B28" w:rsidRPr="002E673F">
              <w:rPr>
                <w:szCs w:val="20"/>
                <w:lang w:eastAsia="zh-CN"/>
              </w:rPr>
              <w:t xml:space="preserve"> B-&gt;C)</w:t>
            </w:r>
          </w:p>
          <w:p w14:paraId="29A648E9" w14:textId="6087B54E" w:rsidR="00BA1EE8" w:rsidRDefault="00BA1EE8" w:rsidP="001842F5">
            <w:pPr>
              <w:pStyle w:val="1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proofErr w:type="spellStart"/>
            <w:r w:rsidRPr="00CE477C">
              <w:rPr>
                <w:i/>
                <w:szCs w:val="20"/>
                <w:lang w:val="en-GB"/>
              </w:rPr>
              <w:t>uplinkTxSwitchingPeriod</w:t>
            </w:r>
            <w:proofErr w:type="spellEnd"/>
            <w:r w:rsidRPr="00CE477C">
              <w:rPr>
                <w:i/>
                <w:szCs w:val="20"/>
                <w:lang w:val="en-GB"/>
              </w:rPr>
              <w:t xml:space="preserve">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w:t>
            </w:r>
            <w:proofErr w:type="gramStart"/>
            <w:r w:rsidRPr="00CE477C">
              <w:rPr>
                <w:szCs w:val="20"/>
                <w:lang w:val="en-GB" w:eastAsia="zh-CN"/>
              </w:rPr>
              <w:t>So</w:t>
            </w:r>
            <w:proofErr w:type="gramEnd"/>
            <w:r w:rsidRPr="00CE477C">
              <w:rPr>
                <w:szCs w:val="20"/>
                <w:lang w:val="en-GB" w:eastAsia="zh-CN"/>
              </w:rPr>
              <w:t xml:space="preserve">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af3"/>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8" w:name="_Toc45810627"/>
                  <w:bookmarkStart w:id="19" w:name="_Toc130409832"/>
                  <w:r w:rsidRPr="00AA4A2C">
                    <w:rPr>
                      <w:rFonts w:ascii="Arial" w:hAnsi="Arial"/>
                      <w:sz w:val="28"/>
                      <w:szCs w:val="20"/>
                      <w:lang w:val="en-GB"/>
                    </w:rPr>
                    <w:t>6.1.6</w:t>
                  </w:r>
                  <w:r w:rsidRPr="00AA4A2C">
                    <w:rPr>
                      <w:rFonts w:ascii="Arial" w:hAnsi="Arial"/>
                      <w:sz w:val="28"/>
                      <w:szCs w:val="20"/>
                      <w:lang w:val="en-GB"/>
                    </w:rPr>
                    <w:tab/>
                    <w:t>Uplink switching</w:t>
                  </w:r>
                  <w:bookmarkEnd w:id="18"/>
                  <w:bookmarkEnd w:id="19"/>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proofErr w:type="spellStart"/>
                  <w:r w:rsidRPr="00AA4A2C">
                    <w:rPr>
                      <w:i/>
                      <w:szCs w:val="20"/>
                      <w:lang w:val="en-GB"/>
                    </w:rPr>
                    <w:t>uplinkTxSwitching</w:t>
                  </w:r>
                  <w:proofErr w:type="spellEnd"/>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proofErr w:type="spellStart"/>
                  <w:r w:rsidRPr="00AA4A2C">
                    <w:rPr>
                      <w:i/>
                      <w:szCs w:val="20"/>
                      <w:lang w:val="en-GB"/>
                    </w:rPr>
                    <w:t>uplinkTxSwitchingPeriod</w:t>
                  </w:r>
                  <w:proofErr w:type="spellEnd"/>
                  <w:r w:rsidRPr="00AA4A2C">
                    <w:rPr>
                      <w:i/>
                      <w:szCs w:val="20"/>
                      <w:lang w:val="en-GB"/>
                    </w:rPr>
                    <w:t xml:space="preserve"> </w:t>
                  </w:r>
                  <w:r w:rsidRPr="00AA4A2C">
                    <w:rPr>
                      <w:iCs/>
                      <w:szCs w:val="20"/>
                      <w:lang w:val="en-GB"/>
                    </w:rPr>
                    <w:t>otherwise</w:t>
                  </w:r>
                  <w:ins w:id="20" w:author="作者"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1" w:author="作者" w:date="2023-05-12T15:34:00Z">
                    <w:r w:rsidRPr="00AA4A2C">
                      <w:rPr>
                        <w:iCs/>
                        <w:szCs w:val="20"/>
                        <w:highlight w:val="yellow"/>
                        <w:lang w:val="en-GB"/>
                      </w:rPr>
                      <w:t>clauses 6.1.6.1, 6.1.6.2.0, 6.1.6.3</w:t>
                    </w:r>
                  </w:ins>
                  <w:ins w:id="22" w:author="作者"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3" w:author="作者" w:date="2023-05-12T15:42:00Z">
                    <w:r w:rsidRPr="00AA4A2C">
                      <w:rPr>
                        <w:szCs w:val="20"/>
                        <w:highlight w:val="yellow"/>
                        <w:lang w:val="en-GB" w:eastAsia="zh-CN"/>
                      </w:rPr>
                      <w:t xml:space="preserve"> for </w:t>
                    </w:r>
                  </w:ins>
                  <w:ins w:id="24" w:author="作者" w:date="2023-05-12T15:43:00Z">
                    <w:r w:rsidRPr="00AA4A2C">
                      <w:rPr>
                        <w:szCs w:val="20"/>
                        <w:highlight w:val="yellow"/>
                        <w:lang w:val="en-GB" w:eastAsia="zh-CN"/>
                      </w:rPr>
                      <w:t>u</w:t>
                    </w:r>
                  </w:ins>
                  <w:ins w:id="25" w:author="作者"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1"/>
              <w:ind w:left="0"/>
              <w:rPr>
                <w:szCs w:val="20"/>
              </w:rPr>
            </w:pPr>
          </w:p>
        </w:tc>
      </w:tr>
      <w:tr w:rsidR="006E0BFC" w14:paraId="44EAFEB2" w14:textId="77777777" w:rsidTr="00FB4103">
        <w:trPr>
          <w:trHeight w:val="342"/>
        </w:trPr>
        <w:tc>
          <w:tcPr>
            <w:tcW w:w="1405" w:type="dxa"/>
          </w:tcPr>
          <w:p w14:paraId="1E4F2E69" w14:textId="45117656" w:rsidR="006E0BFC" w:rsidRPr="00C97236" w:rsidRDefault="006E0BFC" w:rsidP="006E0BFC">
            <w:pPr>
              <w:rPr>
                <w:color w:val="3333FF"/>
                <w:szCs w:val="20"/>
              </w:rPr>
            </w:pPr>
            <w:r w:rsidRPr="00C97236">
              <w:rPr>
                <w:b/>
                <w:bCs/>
                <w:color w:val="3333FF"/>
                <w:szCs w:val="20"/>
                <w:highlight w:val="yellow"/>
              </w:rPr>
              <w:t>Moderator 23.5.</w:t>
            </w:r>
          </w:p>
        </w:tc>
        <w:tc>
          <w:tcPr>
            <w:tcW w:w="8371" w:type="dxa"/>
          </w:tcPr>
          <w:p w14:paraId="5EB445EA" w14:textId="30FD46AA" w:rsidR="006E0BFC" w:rsidRPr="00C97236" w:rsidRDefault="006E0BFC" w:rsidP="006E0BFC">
            <w:pPr>
              <w:pStyle w:val="11"/>
              <w:ind w:left="0"/>
              <w:rPr>
                <w:color w:val="3333FF"/>
                <w:szCs w:val="20"/>
              </w:rPr>
            </w:pPr>
            <w:r w:rsidRPr="00C97236">
              <w:rPr>
                <w:color w:val="3333FF"/>
                <w:szCs w:val="20"/>
              </w:rPr>
              <w:t xml:space="preserve">Thank you for all the comments. Given that this issue seems more typical CR discussion, suggest that the inputs will be </w:t>
            </w:r>
            <w:r w:rsidR="002E0B56" w:rsidRPr="00C97236">
              <w:rPr>
                <w:color w:val="3333FF"/>
                <w:szCs w:val="20"/>
              </w:rPr>
              <w:t>considered</w:t>
            </w:r>
            <w:r w:rsidRPr="00C97236">
              <w:rPr>
                <w:color w:val="3333FF"/>
                <w:szCs w:val="20"/>
              </w:rPr>
              <w:t xml:space="preserve"> when generating the next draft CR revision, </w:t>
            </w:r>
            <w:r w:rsidR="00C97236">
              <w:rPr>
                <w:color w:val="3333FF"/>
                <w:szCs w:val="20"/>
              </w:rPr>
              <w:t>and this</w:t>
            </w:r>
            <w:r w:rsidRPr="00C97236">
              <w:rPr>
                <w:color w:val="3333FF"/>
                <w:szCs w:val="20"/>
              </w:rPr>
              <w:t xml:space="preserve"> issue is not discussed further in RAN1#113</w:t>
            </w: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作者" w:date="2023-04-24T15:20:00Z" w:initials="A">
    <w:p w14:paraId="5AF1A1E9" w14:textId="77777777" w:rsidR="00FB4103" w:rsidRDefault="00FB4103" w:rsidP="00FB4103">
      <w:pPr>
        <w:pStyle w:val="a7"/>
      </w:pPr>
      <w:r>
        <w:rPr>
          <w:rStyle w:val="af6"/>
        </w:rPr>
        <w:annotationRef/>
      </w:r>
      <w:r>
        <w:t>4 bullets based on ZTE round #2 comment</w:t>
      </w:r>
    </w:p>
  </w:comment>
  <w:comment w:id="12" w:author="作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3" w:author="作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5" w:author="作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5D68" w14:textId="77777777" w:rsidR="00A84C61" w:rsidRDefault="00A84C61" w:rsidP="000B1C68">
      <w:r>
        <w:separator/>
      </w:r>
    </w:p>
  </w:endnote>
  <w:endnote w:type="continuationSeparator" w:id="0">
    <w:p w14:paraId="65EC0D02" w14:textId="77777777" w:rsidR="00A84C61" w:rsidRDefault="00A84C61"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2A2F" w14:textId="77777777" w:rsidR="00A84C61" w:rsidRDefault="00A84C61" w:rsidP="000B1C68">
      <w:r>
        <w:separator/>
      </w:r>
    </w:p>
  </w:footnote>
  <w:footnote w:type="continuationSeparator" w:id="0">
    <w:p w14:paraId="4CE6C486" w14:textId="77777777" w:rsidR="00A84C61" w:rsidRDefault="00A84C61"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C85459"/>
    <w:multiLevelType w:val="multilevel"/>
    <w:tmpl w:val="20C854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BF1822"/>
    <w:multiLevelType w:val="hybridMultilevel"/>
    <w:tmpl w:val="13E8FEE8"/>
    <w:lvl w:ilvl="0" w:tplc="F56A683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1533494595">
    <w:abstractNumId w:val="18"/>
  </w:num>
  <w:num w:numId="2" w16cid:durableId="30154690">
    <w:abstractNumId w:val="0"/>
  </w:num>
  <w:num w:numId="3" w16cid:durableId="56561312">
    <w:abstractNumId w:val="16"/>
  </w:num>
  <w:num w:numId="4" w16cid:durableId="1531525068">
    <w:abstractNumId w:val="8"/>
  </w:num>
  <w:num w:numId="5" w16cid:durableId="1925725733">
    <w:abstractNumId w:val="6"/>
  </w:num>
  <w:num w:numId="6" w16cid:durableId="761339247">
    <w:abstractNumId w:val="5"/>
  </w:num>
  <w:num w:numId="7" w16cid:durableId="983385984">
    <w:abstractNumId w:val="17"/>
  </w:num>
  <w:num w:numId="8" w16cid:durableId="1774981623">
    <w:abstractNumId w:val="1"/>
  </w:num>
  <w:num w:numId="9" w16cid:durableId="1254438333">
    <w:abstractNumId w:val="14"/>
  </w:num>
  <w:num w:numId="10" w16cid:durableId="1031566159">
    <w:abstractNumId w:val="7"/>
  </w:num>
  <w:num w:numId="11" w16cid:durableId="318315061">
    <w:abstractNumId w:val="3"/>
  </w:num>
  <w:num w:numId="12" w16cid:durableId="378629608">
    <w:abstractNumId w:val="10"/>
  </w:num>
  <w:num w:numId="13" w16cid:durableId="181670227">
    <w:abstractNumId w:val="15"/>
  </w:num>
  <w:num w:numId="14" w16cid:durableId="386534741">
    <w:abstractNumId w:val="9"/>
  </w:num>
  <w:num w:numId="15" w16cid:durableId="1420516221">
    <w:abstractNumId w:val="11"/>
  </w:num>
  <w:num w:numId="16" w16cid:durableId="2110851643">
    <w:abstractNumId w:val="2"/>
  </w:num>
  <w:num w:numId="17" w16cid:durableId="922450992">
    <w:abstractNumId w:val="13"/>
  </w:num>
  <w:num w:numId="18" w16cid:durableId="1781295982">
    <w:abstractNumId w:val="12"/>
  </w:num>
  <w:num w:numId="19" w16cid:durableId="121982668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46A7"/>
    <w:rsid w:val="0000617F"/>
    <w:rsid w:val="000208D5"/>
    <w:rsid w:val="00021435"/>
    <w:rsid w:val="00024F13"/>
    <w:rsid w:val="00031593"/>
    <w:rsid w:val="00031B21"/>
    <w:rsid w:val="0003242B"/>
    <w:rsid w:val="00037C35"/>
    <w:rsid w:val="00040C23"/>
    <w:rsid w:val="00043579"/>
    <w:rsid w:val="00051F8D"/>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2F6C"/>
    <w:rsid w:val="000E30BF"/>
    <w:rsid w:val="000E4C40"/>
    <w:rsid w:val="000E6B6C"/>
    <w:rsid w:val="000E7B6F"/>
    <w:rsid w:val="000F0708"/>
    <w:rsid w:val="000F2824"/>
    <w:rsid w:val="000F2EA5"/>
    <w:rsid w:val="00100F46"/>
    <w:rsid w:val="00101EBF"/>
    <w:rsid w:val="00106665"/>
    <w:rsid w:val="00107C2F"/>
    <w:rsid w:val="001100B8"/>
    <w:rsid w:val="00115FE3"/>
    <w:rsid w:val="001235A5"/>
    <w:rsid w:val="00124EB6"/>
    <w:rsid w:val="001372E8"/>
    <w:rsid w:val="0014234C"/>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8563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4834"/>
    <w:rsid w:val="001F5876"/>
    <w:rsid w:val="001F6236"/>
    <w:rsid w:val="002023FE"/>
    <w:rsid w:val="00203D31"/>
    <w:rsid w:val="00207DA5"/>
    <w:rsid w:val="00221060"/>
    <w:rsid w:val="00231D3E"/>
    <w:rsid w:val="0023339D"/>
    <w:rsid w:val="00234F89"/>
    <w:rsid w:val="002356F2"/>
    <w:rsid w:val="00240678"/>
    <w:rsid w:val="0024249A"/>
    <w:rsid w:val="00245781"/>
    <w:rsid w:val="002553B4"/>
    <w:rsid w:val="00262FC3"/>
    <w:rsid w:val="00266FBA"/>
    <w:rsid w:val="002701E7"/>
    <w:rsid w:val="00270A8F"/>
    <w:rsid w:val="00271664"/>
    <w:rsid w:val="0028065B"/>
    <w:rsid w:val="002838D3"/>
    <w:rsid w:val="002853DB"/>
    <w:rsid w:val="00286B6D"/>
    <w:rsid w:val="002924D2"/>
    <w:rsid w:val="00292B56"/>
    <w:rsid w:val="00293525"/>
    <w:rsid w:val="0029378A"/>
    <w:rsid w:val="002A0D6D"/>
    <w:rsid w:val="002A4819"/>
    <w:rsid w:val="002A5616"/>
    <w:rsid w:val="002B0DDD"/>
    <w:rsid w:val="002B2905"/>
    <w:rsid w:val="002B59EF"/>
    <w:rsid w:val="002B5BCD"/>
    <w:rsid w:val="002C478D"/>
    <w:rsid w:val="002D160B"/>
    <w:rsid w:val="002D263D"/>
    <w:rsid w:val="002D6614"/>
    <w:rsid w:val="002E0B56"/>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25C1"/>
    <w:rsid w:val="00423FB7"/>
    <w:rsid w:val="00436B55"/>
    <w:rsid w:val="00441261"/>
    <w:rsid w:val="00441658"/>
    <w:rsid w:val="00445451"/>
    <w:rsid w:val="004455E1"/>
    <w:rsid w:val="00451477"/>
    <w:rsid w:val="00452212"/>
    <w:rsid w:val="0045515E"/>
    <w:rsid w:val="00462A3E"/>
    <w:rsid w:val="00462E49"/>
    <w:rsid w:val="0047053F"/>
    <w:rsid w:val="00470E27"/>
    <w:rsid w:val="0047308B"/>
    <w:rsid w:val="004736D1"/>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7FE0"/>
    <w:rsid w:val="004F0CF5"/>
    <w:rsid w:val="004F430F"/>
    <w:rsid w:val="004F4E2C"/>
    <w:rsid w:val="005035CC"/>
    <w:rsid w:val="00504A5D"/>
    <w:rsid w:val="005053EA"/>
    <w:rsid w:val="00505623"/>
    <w:rsid w:val="005106E4"/>
    <w:rsid w:val="00511208"/>
    <w:rsid w:val="00513D35"/>
    <w:rsid w:val="005164F1"/>
    <w:rsid w:val="0052140E"/>
    <w:rsid w:val="0052442D"/>
    <w:rsid w:val="0052454A"/>
    <w:rsid w:val="00527AA7"/>
    <w:rsid w:val="00527C12"/>
    <w:rsid w:val="0053186E"/>
    <w:rsid w:val="00533525"/>
    <w:rsid w:val="00535267"/>
    <w:rsid w:val="00535B24"/>
    <w:rsid w:val="00543DC6"/>
    <w:rsid w:val="00544261"/>
    <w:rsid w:val="005514B5"/>
    <w:rsid w:val="00553E1C"/>
    <w:rsid w:val="00553EB5"/>
    <w:rsid w:val="00556934"/>
    <w:rsid w:val="00562B63"/>
    <w:rsid w:val="00563157"/>
    <w:rsid w:val="00566B18"/>
    <w:rsid w:val="00571275"/>
    <w:rsid w:val="005744A9"/>
    <w:rsid w:val="00575C70"/>
    <w:rsid w:val="00576A1A"/>
    <w:rsid w:val="00577008"/>
    <w:rsid w:val="00577BF5"/>
    <w:rsid w:val="005838EA"/>
    <w:rsid w:val="0058427A"/>
    <w:rsid w:val="00585773"/>
    <w:rsid w:val="005A0308"/>
    <w:rsid w:val="005A15AD"/>
    <w:rsid w:val="005A1F58"/>
    <w:rsid w:val="005A2B57"/>
    <w:rsid w:val="005B34E7"/>
    <w:rsid w:val="005C1555"/>
    <w:rsid w:val="005C4C4F"/>
    <w:rsid w:val="005C579E"/>
    <w:rsid w:val="005C77FC"/>
    <w:rsid w:val="005D04D6"/>
    <w:rsid w:val="005D1F07"/>
    <w:rsid w:val="005D316F"/>
    <w:rsid w:val="005E000D"/>
    <w:rsid w:val="005E284A"/>
    <w:rsid w:val="005F3651"/>
    <w:rsid w:val="00603193"/>
    <w:rsid w:val="00614513"/>
    <w:rsid w:val="00622ED8"/>
    <w:rsid w:val="006249FD"/>
    <w:rsid w:val="0062598A"/>
    <w:rsid w:val="0063517D"/>
    <w:rsid w:val="00635437"/>
    <w:rsid w:val="00641E42"/>
    <w:rsid w:val="00663A2A"/>
    <w:rsid w:val="00666BD1"/>
    <w:rsid w:val="0067060A"/>
    <w:rsid w:val="00672D94"/>
    <w:rsid w:val="006742F0"/>
    <w:rsid w:val="00674629"/>
    <w:rsid w:val="00676F84"/>
    <w:rsid w:val="006804CC"/>
    <w:rsid w:val="00681CC0"/>
    <w:rsid w:val="006840DD"/>
    <w:rsid w:val="006861C2"/>
    <w:rsid w:val="0068782F"/>
    <w:rsid w:val="006906C3"/>
    <w:rsid w:val="00693FA2"/>
    <w:rsid w:val="00694890"/>
    <w:rsid w:val="00696151"/>
    <w:rsid w:val="006961A8"/>
    <w:rsid w:val="006A286A"/>
    <w:rsid w:val="006A4217"/>
    <w:rsid w:val="006A5D9A"/>
    <w:rsid w:val="006B1667"/>
    <w:rsid w:val="006B21CA"/>
    <w:rsid w:val="006B609A"/>
    <w:rsid w:val="006C1932"/>
    <w:rsid w:val="006C2C24"/>
    <w:rsid w:val="006C3B63"/>
    <w:rsid w:val="006C3B7A"/>
    <w:rsid w:val="006C3BE3"/>
    <w:rsid w:val="006C51BB"/>
    <w:rsid w:val="006C7AB7"/>
    <w:rsid w:val="006D5FC3"/>
    <w:rsid w:val="006E0BFC"/>
    <w:rsid w:val="006E13D7"/>
    <w:rsid w:val="006F6D9F"/>
    <w:rsid w:val="006F77C6"/>
    <w:rsid w:val="00703D09"/>
    <w:rsid w:val="00707971"/>
    <w:rsid w:val="0071101C"/>
    <w:rsid w:val="0071316F"/>
    <w:rsid w:val="00714F6D"/>
    <w:rsid w:val="00720A5B"/>
    <w:rsid w:val="0072201C"/>
    <w:rsid w:val="00725808"/>
    <w:rsid w:val="007303C1"/>
    <w:rsid w:val="00730B9F"/>
    <w:rsid w:val="00731646"/>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29EF"/>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3E29"/>
    <w:rsid w:val="00877817"/>
    <w:rsid w:val="008936A5"/>
    <w:rsid w:val="00896408"/>
    <w:rsid w:val="008A0342"/>
    <w:rsid w:val="008A1761"/>
    <w:rsid w:val="008A3FAD"/>
    <w:rsid w:val="008A42A7"/>
    <w:rsid w:val="008B0126"/>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11EB"/>
    <w:rsid w:val="00922798"/>
    <w:rsid w:val="009264AB"/>
    <w:rsid w:val="00926C0F"/>
    <w:rsid w:val="009302FC"/>
    <w:rsid w:val="00931200"/>
    <w:rsid w:val="00932A30"/>
    <w:rsid w:val="0093554B"/>
    <w:rsid w:val="009367BE"/>
    <w:rsid w:val="0094275B"/>
    <w:rsid w:val="00942D5A"/>
    <w:rsid w:val="00942F98"/>
    <w:rsid w:val="00945406"/>
    <w:rsid w:val="00946303"/>
    <w:rsid w:val="009564F5"/>
    <w:rsid w:val="00960A1B"/>
    <w:rsid w:val="009728BA"/>
    <w:rsid w:val="009740DC"/>
    <w:rsid w:val="00975928"/>
    <w:rsid w:val="009770FF"/>
    <w:rsid w:val="00977DCA"/>
    <w:rsid w:val="00980410"/>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36E8"/>
    <w:rsid w:val="009C560E"/>
    <w:rsid w:val="009C6592"/>
    <w:rsid w:val="009C6869"/>
    <w:rsid w:val="009D0D08"/>
    <w:rsid w:val="009D433A"/>
    <w:rsid w:val="009E25DD"/>
    <w:rsid w:val="009E43EB"/>
    <w:rsid w:val="009E46CD"/>
    <w:rsid w:val="009E5339"/>
    <w:rsid w:val="009E6394"/>
    <w:rsid w:val="009F1183"/>
    <w:rsid w:val="009F3686"/>
    <w:rsid w:val="009F6F18"/>
    <w:rsid w:val="009F731D"/>
    <w:rsid w:val="009F787C"/>
    <w:rsid w:val="009F7D8C"/>
    <w:rsid w:val="00A00AFA"/>
    <w:rsid w:val="00A02003"/>
    <w:rsid w:val="00A248A9"/>
    <w:rsid w:val="00A3315E"/>
    <w:rsid w:val="00A33CD1"/>
    <w:rsid w:val="00A40ECF"/>
    <w:rsid w:val="00A42CFD"/>
    <w:rsid w:val="00A50792"/>
    <w:rsid w:val="00A567A6"/>
    <w:rsid w:val="00A57F10"/>
    <w:rsid w:val="00A6097D"/>
    <w:rsid w:val="00A6549D"/>
    <w:rsid w:val="00A76538"/>
    <w:rsid w:val="00A84885"/>
    <w:rsid w:val="00A84C61"/>
    <w:rsid w:val="00A85A59"/>
    <w:rsid w:val="00A85FCC"/>
    <w:rsid w:val="00A86FE6"/>
    <w:rsid w:val="00A92581"/>
    <w:rsid w:val="00A94B2E"/>
    <w:rsid w:val="00A94EB9"/>
    <w:rsid w:val="00A9571C"/>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61B0"/>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1F40"/>
    <w:rsid w:val="00B7205F"/>
    <w:rsid w:val="00B72FED"/>
    <w:rsid w:val="00B7456A"/>
    <w:rsid w:val="00B7629B"/>
    <w:rsid w:val="00B80CAE"/>
    <w:rsid w:val="00B90906"/>
    <w:rsid w:val="00B90EA5"/>
    <w:rsid w:val="00B92702"/>
    <w:rsid w:val="00B941DB"/>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279C9"/>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236"/>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476AF"/>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DF1ED5"/>
    <w:rsid w:val="00E05681"/>
    <w:rsid w:val="00E10C1F"/>
    <w:rsid w:val="00E17223"/>
    <w:rsid w:val="00E20E32"/>
    <w:rsid w:val="00E2157C"/>
    <w:rsid w:val="00E23809"/>
    <w:rsid w:val="00E25B87"/>
    <w:rsid w:val="00E30C81"/>
    <w:rsid w:val="00E31890"/>
    <w:rsid w:val="00E33BAF"/>
    <w:rsid w:val="00E34104"/>
    <w:rsid w:val="00E35A6D"/>
    <w:rsid w:val="00E35E76"/>
    <w:rsid w:val="00E3748F"/>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52BB"/>
    <w:rsid w:val="00F1618E"/>
    <w:rsid w:val="00F2163F"/>
    <w:rsid w:val="00F33D94"/>
    <w:rsid w:val="00F346B4"/>
    <w:rsid w:val="00F43DEC"/>
    <w:rsid w:val="00F4607C"/>
    <w:rsid w:val="00F512F5"/>
    <w:rsid w:val="00F529B4"/>
    <w:rsid w:val="00F53F87"/>
    <w:rsid w:val="00F54E85"/>
    <w:rsid w:val="00F56791"/>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1E56"/>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表段落11"/>
    <w:basedOn w:val="a"/>
    <w:link w:val="af8"/>
    <w:uiPriority w:val="34"/>
    <w:qFormat/>
    <w:pPr>
      <w:ind w:left="720"/>
      <w:contextualSpacing/>
    </w:pPr>
  </w:style>
  <w:style w:type="character" w:customStyle="1" w:styleId="af8">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customStyle="1" w:styleId="UnresolvedMention1">
    <w:name w:val="Unresolved Mention1"/>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a"/>
    <w:uiPriority w:val="34"/>
    <w:qFormat/>
    <w:rsid w:val="00270A8F"/>
    <w:pPr>
      <w:spacing w:after="160" w:line="259" w:lineRule="auto"/>
      <w:ind w:leftChars="400" w:left="840"/>
    </w:pPr>
    <w:rPr>
      <w:rFonts w:ascii="MS Gothic" w:eastAsia="MS Gothic" w:hAnsi="MS Gothic"/>
      <w:szCs w:val="20"/>
      <w:lang w:eastAsia="zh-CN"/>
    </w:rPr>
  </w:style>
  <w:style w:type="paragraph" w:styleId="afb">
    <w:name w:val="Revision"/>
    <w:hidden/>
    <w:uiPriority w:val="99"/>
    <w:semiHidden/>
    <w:rsid w:val="00195383"/>
    <w:rPr>
      <w:rFonts w:ascii="Times New Roman"/>
      <w:szCs w:val="24"/>
      <w:lang w:eastAsia="en-US"/>
    </w:rPr>
  </w:style>
  <w:style w:type="paragraph" w:customStyle="1" w:styleId="tablecol">
    <w:name w:val="tablecol"/>
    <w:basedOn w:val="a"/>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876238803">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5AIRPNAIUNRU-1830940522-21119</_dlc_DocId>
    <_dlc_DocIdUrl xmlns="71c5aaf6-e6ce-465b-b873-5148d2a4c105">
      <Url>https://nokia.sharepoint.com/sites/c5g/5gradio/_layouts/15/DocIdRedir.aspx?ID=5AIRPNAIUNRU-1830940522-21119</Url>
      <Description>5AIRPNAIUNRU-1830940522-21119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29D4E4E-F75F-41B9-AA3B-155260410B96}">
  <ds:schemaRefs>
    <ds:schemaRef ds:uri="http://schemas.openxmlformats.org/officeDocument/2006/bibliography"/>
  </ds:schemaRefs>
</ds:datastoreItem>
</file>

<file path=customXml/itemProps2.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3.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4.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F99E47-D61E-4C0A-AE43-C51627389F08}">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6486</Words>
  <Characters>36974</Characters>
  <Application>Microsoft Office Word</Application>
  <DocSecurity>0</DocSecurity>
  <Lines>308</Lines>
  <Paragraphs>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2023-05-25T02:39:00Z</dcterms:created>
  <dcterms:modified xsi:type="dcterms:W3CDTF">2023-05-25T08:36:00Z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a6b252e1-489a-43ae-b311-b3377300e86b</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