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C279C9"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C279C9"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‘DualUL’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‘DualUL’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A2D79B" w:themeFill="background1" w:themeFillShade="D9"/>
          </w:tcPr>
          <w:p w14:paraId="1A63FB46" w14:textId="77777777" w:rsidR="00663A2A" w:rsidRDefault="00663A2A">
            <w:pPr>
              <w:rPr>
                <w:szCs w:val="20"/>
              </w:rPr>
            </w:pPr>
            <w:r>
              <w:rPr>
                <w:szCs w:val="20"/>
              </w:rPr>
              <w:t>Company</w:t>
            </w:r>
          </w:p>
        </w:tc>
        <w:tc>
          <w:tcPr>
            <w:tcW w:w="8088" w:type="dxa"/>
            <w:shd w:val="clear" w:color="auto" w:fill="A2D79B"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2"/>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2"/>
              <w:ind w:left="0"/>
              <w:rPr>
                <w:szCs w:val="20"/>
                <w:lang w:eastAsia="zh-CN"/>
              </w:rPr>
            </w:pPr>
          </w:p>
          <w:p w14:paraId="306F6CE4" w14:textId="77777777" w:rsidR="00FD5DC4" w:rsidRDefault="008D31D1" w:rsidP="00FD40A6">
            <w:pPr>
              <w:pStyle w:val="12"/>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2"/>
              <w:ind w:left="0"/>
              <w:rPr>
                <w:szCs w:val="20"/>
                <w:lang w:eastAsia="zh-CN"/>
              </w:rPr>
            </w:pPr>
          </w:p>
          <w:p w14:paraId="0269EF62" w14:textId="148BC926" w:rsidR="00107C2F" w:rsidRDefault="00FD5DC4" w:rsidP="00FD40A6">
            <w:pPr>
              <w:pStyle w:val="12"/>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2"/>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2"/>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‘DualUL’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‘DualUL’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‘DualUL’ for that band pair</w:t>
            </w:r>
          </w:p>
          <w:p w14:paraId="365825BF" w14:textId="77777777" w:rsidR="00877817" w:rsidRDefault="00877817" w:rsidP="00877817">
            <w:pPr>
              <w:pStyle w:val="12"/>
              <w:ind w:left="0"/>
              <w:rPr>
                <w:szCs w:val="20"/>
                <w:lang w:eastAsia="zh-CN"/>
              </w:rPr>
            </w:pPr>
            <w:r>
              <w:rPr>
                <w:rFonts w:hint="eastAsia"/>
                <w:szCs w:val="20"/>
                <w:lang w:eastAsia="zh-CN"/>
              </w:rPr>
              <w:t>O</w:t>
            </w:r>
            <w:r>
              <w:rPr>
                <w:szCs w:val="20"/>
                <w:lang w:eastAsia="zh-CN"/>
              </w:rPr>
              <w:t>ur understanding of the RAN guidance is that, RAN1 only focus on the switchedUL for configuration with SUL in Rel-18.</w:t>
            </w:r>
          </w:p>
          <w:p w14:paraId="08E4D62C" w14:textId="77777777" w:rsidR="00877817" w:rsidRDefault="00877817" w:rsidP="00877817">
            <w:pPr>
              <w:pStyle w:val="12"/>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2"/>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2"/>
              <w:ind w:left="0"/>
              <w:rPr>
                <w:szCs w:val="20"/>
              </w:rPr>
            </w:pPr>
          </w:p>
          <w:p w14:paraId="29280391" w14:textId="029250C7" w:rsidR="00DA5BB7" w:rsidRDefault="00DA5BB7" w:rsidP="00535B24">
            <w:pPr>
              <w:pStyle w:val="12"/>
              <w:ind w:left="0"/>
              <w:rPr>
                <w:szCs w:val="20"/>
              </w:rPr>
            </w:pPr>
            <w:r>
              <w:rPr>
                <w:szCs w:val="20"/>
              </w:rPr>
              <w:t xml:space="preserve">First, the RAN#97 guidance only mentioned that “focus in Q3 2022” without conclusion to preclude the dualUL in 2SUL </w:t>
            </w:r>
            <w:r w:rsidR="00EA59E3">
              <w:rPr>
                <w:szCs w:val="20"/>
              </w:rPr>
              <w:t xml:space="preserve">serving cell </w:t>
            </w:r>
            <w:r>
              <w:rPr>
                <w:szCs w:val="20"/>
              </w:rPr>
              <w:t>scenario.</w:t>
            </w:r>
          </w:p>
          <w:p w14:paraId="42319F49" w14:textId="77777777" w:rsidR="005C1555" w:rsidRDefault="005C1555" w:rsidP="00535B24">
            <w:pPr>
              <w:pStyle w:val="12"/>
              <w:ind w:left="0"/>
              <w:rPr>
                <w:szCs w:val="20"/>
              </w:rPr>
            </w:pPr>
          </w:p>
          <w:p w14:paraId="15028405" w14:textId="04B887D2" w:rsidR="00DA5BB7" w:rsidRDefault="00DA5BB7" w:rsidP="00535B24">
            <w:pPr>
              <w:pStyle w:val="12"/>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2"/>
              <w:ind w:left="0"/>
              <w:rPr>
                <w:sz w:val="21"/>
                <w:szCs w:val="21"/>
              </w:rPr>
            </w:pPr>
          </w:p>
          <w:p w14:paraId="516B8061" w14:textId="3E46972D" w:rsidR="00DA5BB7" w:rsidRDefault="00DA5BB7" w:rsidP="00535B24">
            <w:pPr>
              <w:pStyle w:val="12"/>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for all band pairs only the uplinkTxSwitchingOption set to 'switchedUL' is supported</w:t>
            </w:r>
            <w:r w:rsidR="001100B8">
              <w:rPr>
                <w:sz w:val="21"/>
                <w:szCs w:val="21"/>
              </w:rPr>
              <w:t>” can have already supported the three cases in Alt 2.</w:t>
            </w:r>
          </w:p>
          <w:p w14:paraId="348F2D04" w14:textId="77777777" w:rsidR="00DA5BB7" w:rsidRDefault="00DA5BB7" w:rsidP="00535B24">
            <w:pPr>
              <w:pStyle w:val="12"/>
              <w:ind w:left="0"/>
              <w:rPr>
                <w:szCs w:val="20"/>
              </w:rPr>
            </w:pPr>
          </w:p>
          <w:bookmarkStart w:id="3" w:name="OLE_LINK5"/>
          <w:p w14:paraId="1C3AEC78" w14:textId="26F85A01" w:rsidR="00DA5BB7" w:rsidRDefault="00DA5BB7" w:rsidP="00535B24">
            <w:pPr>
              <w:pStyle w:val="12"/>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7pt;height:194.7pt;mso-position-horizontal-relative:page;mso-position-vertical-relative:page" o:ole="">
                  <v:imagedata r:id="rId15" o:title=""/>
                </v:shape>
                <o:OLEObject Type="Embed" ProgID="PowerPoint.Slide.12" ShapeID="Object 1" DrawAspect="Content" ObjectID="_1746445632"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2"/>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'switchedUL' is supported</w:t>
            </w:r>
            <w:r>
              <w:rPr>
                <w:lang w:val="en-GB" w:eastAsia="zh-CN"/>
              </w:rPr>
              <w:t xml:space="preserve"> </w:t>
            </w:r>
            <w:r>
              <w:t>when at least one cell with a SUL carrier is configured.</w:t>
            </w:r>
          </w:p>
          <w:p w14:paraId="3D657CBF" w14:textId="4AE3A95A" w:rsidR="00D14094" w:rsidRDefault="00D14094" w:rsidP="00D14094">
            <w:pPr>
              <w:pStyle w:val="12"/>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'S</w:t>
            </w:r>
            <w:r w:rsidRPr="006B4560">
              <w:rPr>
                <w:lang w:val="en-GB" w:eastAsia="zh-CN"/>
              </w:rPr>
              <w:t>witchedUL'</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2"/>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2"/>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2"/>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2"/>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2"/>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2"/>
              <w:ind w:left="0"/>
              <w:rPr>
                <w:color w:val="3333FF"/>
                <w:szCs w:val="20"/>
              </w:rPr>
            </w:pPr>
          </w:p>
          <w:p w14:paraId="4219AD64" w14:textId="207F31E5" w:rsidR="00A85A59" w:rsidRPr="0014234C" w:rsidRDefault="00A85A59" w:rsidP="00A85A59">
            <w:pPr>
              <w:pStyle w:val="12"/>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2"/>
              <w:ind w:left="0"/>
              <w:rPr>
                <w:color w:val="3333FF"/>
                <w:szCs w:val="20"/>
              </w:rPr>
            </w:pPr>
          </w:p>
          <w:p w14:paraId="413D009D" w14:textId="199B6C68" w:rsidR="00A85A59" w:rsidRPr="0014234C" w:rsidRDefault="00A85A59" w:rsidP="00A85A59">
            <w:pPr>
              <w:pStyle w:val="12"/>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2"/>
              <w:ind w:left="0"/>
              <w:rPr>
                <w:color w:val="3333FF"/>
                <w:szCs w:val="20"/>
              </w:rPr>
            </w:pPr>
          </w:p>
          <w:p w14:paraId="09F3C1CD" w14:textId="77777777" w:rsidR="00A85A59" w:rsidRPr="0014234C" w:rsidRDefault="00A85A59" w:rsidP="00A85A59">
            <w:pPr>
              <w:pStyle w:val="12"/>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2"/>
              <w:ind w:left="0"/>
              <w:rPr>
                <w:color w:val="3333FF"/>
                <w:szCs w:val="20"/>
              </w:rPr>
            </w:pPr>
          </w:p>
          <w:p w14:paraId="1637F1E8" w14:textId="77777777" w:rsidR="00A85A59" w:rsidRPr="0014234C" w:rsidRDefault="00A85A59" w:rsidP="00A85A59">
            <w:pPr>
              <w:pStyle w:val="12"/>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2"/>
              <w:ind w:left="0"/>
              <w:rPr>
                <w:szCs w:val="20"/>
              </w:rPr>
            </w:pPr>
          </w:p>
          <w:p w14:paraId="16F870DB" w14:textId="7D60D818" w:rsidR="00A76538" w:rsidRDefault="00A76538" w:rsidP="00A85A59">
            <w:pPr>
              <w:pStyle w:val="12"/>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3CB046F8" w14:textId="685B12C7" w:rsidR="00B71F40" w:rsidRDefault="00B71F40" w:rsidP="00A85A59">
            <w:pPr>
              <w:pStyle w:val="12"/>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r>
              <w:rPr>
                <w:i/>
                <w:iCs/>
                <w:highlight w:val="yellow"/>
              </w:rPr>
              <w:t>uplinkTxSwitchingOption</w:t>
            </w:r>
            <w:r>
              <w:rPr>
                <w:highlight w:val="yellow"/>
              </w:rPr>
              <w:t xml:space="preserve"> set to 'switched</w:t>
            </w:r>
            <w:r>
              <w:rPr>
                <w:iCs/>
                <w:noProof/>
                <w:highlight w:val="yellow"/>
                <w:lang w:eastAsia="en-GB"/>
              </w:rPr>
              <w:t>UL'</w:t>
            </w:r>
            <w:r>
              <w:rPr>
                <w:highlight w:val="yellow"/>
              </w:rPr>
              <w:t xml:space="preserve"> is supported.</w:t>
            </w:r>
          </w:p>
          <w:p w14:paraId="43E04E54" w14:textId="77777777" w:rsidR="00B71F40" w:rsidRDefault="00B71F40" w:rsidP="00A85A59">
            <w:pPr>
              <w:pStyle w:val="12"/>
              <w:ind w:left="0"/>
              <w:rPr>
                <w:szCs w:val="20"/>
              </w:rPr>
            </w:pPr>
          </w:p>
          <w:p w14:paraId="39B93B80" w14:textId="0D455DF7" w:rsidR="00696151" w:rsidRPr="002E0B56" w:rsidRDefault="00696151" w:rsidP="00A85A59">
            <w:pPr>
              <w:pStyle w:val="12"/>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2"/>
              <w:ind w:left="0"/>
              <w:rPr>
                <w:szCs w:val="20"/>
                <w:lang w:eastAsia="zh-CN"/>
              </w:rPr>
            </w:pPr>
            <w:r>
              <w:rPr>
                <w:szCs w:val="20"/>
                <w:lang w:eastAsia="zh-CN"/>
              </w:rPr>
              <w:t>Thanks for FL’s promotion!</w:t>
            </w:r>
          </w:p>
          <w:p w14:paraId="04BC024A" w14:textId="77777777" w:rsidR="00B90906" w:rsidRDefault="00B90906" w:rsidP="00A85A59">
            <w:pPr>
              <w:pStyle w:val="12"/>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2"/>
              <w:ind w:left="0"/>
              <w:rPr>
                <w:szCs w:val="20"/>
                <w:lang w:eastAsia="zh-CN"/>
              </w:rPr>
            </w:pPr>
          </w:p>
          <w:p w14:paraId="1E6372AB" w14:textId="170BB91F" w:rsidR="00A40ECF" w:rsidRDefault="000046A7" w:rsidP="00051F8D">
            <w:pPr>
              <w:pStyle w:val="12"/>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2"/>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2"/>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2"/>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resolution</w:t>
            </w:r>
            <w:r w:rsidR="009F6F18" w:rsidRPr="009F6F18">
              <w:rPr>
                <w:szCs w:val="20"/>
              </w:rPr>
              <w:t xml:space="preserve"> to </w:t>
            </w:r>
            <w:r w:rsidR="009F6F18" w:rsidRPr="009F6F18">
              <w:rPr>
                <w:szCs w:val="20"/>
              </w:rPr>
              <w:t>proceed</w:t>
            </w:r>
            <w:r w:rsidR="009F6F18" w:rsidRPr="009F6F18">
              <w:rPr>
                <w:szCs w:val="20"/>
              </w:rPr>
              <w:t xml:space="preserve">, </w:t>
            </w:r>
            <w:r w:rsidR="009F6F18" w:rsidRPr="009F6F18">
              <w:t>w</w:t>
            </w:r>
            <w:r w:rsidR="009F6F18" w:rsidRPr="009F6F18">
              <w:t xml:space="preserve">e suggest not to discuss the issue in </w:t>
            </w:r>
            <w:r w:rsidR="009F6F18" w:rsidRPr="009F6F18">
              <w:rPr>
                <w:lang w:val="en-GB" w:eastAsia="zh-CN"/>
              </w:rPr>
              <w:t xml:space="preserve">RAN1 </w:t>
            </w:r>
            <w:r w:rsidR="009F6F18" w:rsidRPr="009F6F18">
              <w:rPr>
                <w:szCs w:val="20"/>
              </w:rPr>
              <w:t>CR phase.</w:t>
            </w:r>
            <w:r w:rsidR="009F6F18" w:rsidRPr="009F6F18">
              <w:rPr>
                <w:szCs w:val="20"/>
              </w:rPr>
              <w:t xml:space="preserve"> </w:t>
            </w:r>
            <w:r w:rsidR="000E2F6C" w:rsidRPr="009F6F18">
              <w:rPr>
                <w:szCs w:val="20"/>
                <w:lang w:eastAsia="zh-CN"/>
              </w:rPr>
              <w:t xml:space="preserve">As commented before, all previous RAN1 agreements are </w:t>
            </w:r>
            <w:r w:rsidR="000E2F6C" w:rsidRPr="009F6F18">
              <w:rPr>
                <w:lang w:eastAsia="zh-CN"/>
              </w:rPr>
              <w:t>band agnostic</w:t>
            </w:r>
            <w:r w:rsidR="000E2F6C" w:rsidRPr="009F6F18">
              <w:rPr>
                <w:lang w:eastAsia="zh-CN"/>
              </w:rPr>
              <w:t xml:space="preserve"> without </w:t>
            </w:r>
            <w:r w:rsidR="000E2F6C" w:rsidRPr="009F6F18">
              <w:rPr>
                <w:lang w:val="en-GB" w:eastAsia="zh-CN"/>
              </w:rPr>
              <w:t xml:space="preserve">restriction about only 'switchedUL' is supported </w:t>
            </w:r>
            <w:r w:rsidR="000E2F6C" w:rsidRPr="009F6F18">
              <w:t xml:space="preserve">when at least </w:t>
            </w:r>
            <w:r w:rsidR="000E2F6C">
              <w:t>one cell with a SUL carrier is configured.</w:t>
            </w:r>
            <w:r w:rsidR="000E2F6C">
              <w:t xml:space="preserve"> RAN1 spec should also b</w:t>
            </w:r>
            <w:bookmarkStart w:id="4" w:name="_GoBack"/>
            <w:bookmarkEnd w:id="4"/>
            <w:r w:rsidR="000E2F6C">
              <w:t xml:space="preserve">e </w:t>
            </w:r>
            <w:r w:rsidR="000E2F6C">
              <w:rPr>
                <w:lang w:eastAsia="zh-CN"/>
              </w:rPr>
              <w:t>band agnostic</w:t>
            </w:r>
            <w:r w:rsidR="000E2F6C">
              <w:t xml:space="preserve"> without the above yellow highlighted sentence for either Alt1 or Alt 2. </w:t>
            </w: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4"/>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5"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6" w:author="作者" w:date="2023-03-02T19:38:00Z">
              <w:r w:rsidRPr="006A3643" w:rsidDel="0012159A">
                <w:rPr>
                  <w:rFonts w:ascii="Times" w:eastAsia="MS Mincho" w:hAnsi="Times" w:cs="Times"/>
                  <w:lang w:val="en-AU"/>
                </w:rPr>
                <w:delText xml:space="preserve">end </w:delText>
              </w:r>
            </w:del>
            <w:ins w:id="7"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8" w:author="作者" w:date="2023-03-02T19:38:00Z">
              <w:r w:rsidRPr="006A3643" w:rsidDel="0012159A">
                <w:rPr>
                  <w:rFonts w:ascii="Times" w:hAnsi="Times" w:cs="Times"/>
                </w:rPr>
                <w:delText>prior to</w:delText>
              </w:r>
            </w:del>
            <w:ins w:id="9"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4"/>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10" w:author="作者" w:date="2023-03-02T19:38:00Z">
              <w:r w:rsidRPr="006A3643" w:rsidDel="0012159A">
                <w:rPr>
                  <w:rFonts w:ascii="Times" w:eastAsia="MS Mincho" w:hAnsi="Times" w:cs="Times"/>
                  <w:lang w:val="en-AU"/>
                </w:rPr>
                <w:delText>sum</w:delText>
              </w:r>
            </w:del>
            <w:ins w:id="11"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4"/>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lastRenderedPageBreak/>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A2D79B"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A2D79B"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2"/>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2"/>
              <w:ind w:left="360"/>
              <w:rPr>
                <w:szCs w:val="20"/>
              </w:rPr>
            </w:pPr>
          </w:p>
          <w:p w14:paraId="12F105EB" w14:textId="59DCCC09" w:rsidR="00AF4C22" w:rsidRDefault="00AF4C22" w:rsidP="0040397B">
            <w:pPr>
              <w:pStyle w:val="12"/>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2"/>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2"/>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2"/>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2"/>
              <w:ind w:left="0"/>
              <w:rPr>
                <w:szCs w:val="20"/>
              </w:rPr>
            </w:pPr>
          </w:p>
          <w:p w14:paraId="67C0458E" w14:textId="77777777" w:rsidR="004F4E2C" w:rsidRDefault="004F4E2C" w:rsidP="0040397B">
            <w:pPr>
              <w:pStyle w:val="12"/>
              <w:ind w:left="0"/>
              <w:rPr>
                <w:szCs w:val="20"/>
              </w:rPr>
            </w:pPr>
            <w:r>
              <w:rPr>
                <w:szCs w:val="20"/>
              </w:rPr>
              <w:t>On the topic, we are OK either way.</w:t>
            </w:r>
          </w:p>
          <w:p w14:paraId="6F106612" w14:textId="77777777" w:rsidR="004F4E2C" w:rsidRDefault="004F4E2C" w:rsidP="0040397B">
            <w:pPr>
              <w:pStyle w:val="12"/>
              <w:ind w:left="0"/>
              <w:rPr>
                <w:szCs w:val="20"/>
              </w:rPr>
            </w:pPr>
          </w:p>
          <w:p w14:paraId="65D0B156" w14:textId="2A29ADEC" w:rsidR="004F4E2C" w:rsidRDefault="004F4E2C" w:rsidP="0040397B">
            <w:pPr>
              <w:pStyle w:val="12"/>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2"/>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2"/>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2"/>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2"/>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2"/>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r w:rsidRPr="004C1756">
              <w:rPr>
                <w:i/>
                <w:color w:val="FF0000"/>
              </w:rPr>
              <w:t>MinSwitchSeparation</w:t>
            </w:r>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lastRenderedPageBreak/>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2"/>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2"/>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2"/>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2"/>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2"/>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2"/>
              <w:ind w:left="0"/>
              <w:rPr>
                <w:szCs w:val="20"/>
              </w:rPr>
            </w:pPr>
          </w:p>
          <w:p w14:paraId="07D6EE45" w14:textId="6BE4978B" w:rsidR="00980410" w:rsidRDefault="00980410" w:rsidP="00980410">
            <w:pPr>
              <w:pStyle w:val="12"/>
              <w:ind w:left="0"/>
              <w:rPr>
                <w:szCs w:val="20"/>
              </w:rPr>
            </w:pPr>
            <w:r>
              <w:rPr>
                <w:szCs w:val="20"/>
              </w:rPr>
              <w:t>Thus, Alt-2 is aligned with the above understanding, and it will make the specs more clear.</w:t>
            </w:r>
          </w:p>
          <w:p w14:paraId="3B96A0A3" w14:textId="13ADFAD8" w:rsidR="00980410" w:rsidRDefault="00980410" w:rsidP="00980410">
            <w:pPr>
              <w:pStyle w:val="12"/>
              <w:ind w:left="0"/>
              <w:rPr>
                <w:szCs w:val="20"/>
              </w:rPr>
            </w:pPr>
            <w:r>
              <w:rPr>
                <w:szCs w:val="20"/>
              </w:rPr>
              <w:t>We support Alt-2.</w:t>
            </w:r>
          </w:p>
          <w:p w14:paraId="30D3EE44" w14:textId="62E1B483" w:rsidR="00980410" w:rsidRDefault="00980410" w:rsidP="00980410">
            <w:pPr>
              <w:pStyle w:val="12"/>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2"/>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A2D79B"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A2D79B"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2"/>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2"/>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2"/>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2"/>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2"/>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2"/>
              <w:ind w:left="0"/>
              <w:rPr>
                <w:szCs w:val="20"/>
                <w:lang w:eastAsia="zh-CN"/>
              </w:rPr>
            </w:pPr>
            <w:r>
              <w:rPr>
                <w:szCs w:val="20"/>
                <w:lang w:eastAsia="zh-CN"/>
              </w:rPr>
              <w:t>Alt 1 is preferred.</w:t>
            </w:r>
          </w:p>
          <w:p w14:paraId="322FD320" w14:textId="668A1A05" w:rsidR="00D14094" w:rsidRDefault="00D14094" w:rsidP="00203D31">
            <w:pPr>
              <w:pStyle w:val="12"/>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2"/>
              <w:ind w:left="0"/>
              <w:rPr>
                <w:szCs w:val="20"/>
                <w:lang w:eastAsia="zh-CN"/>
              </w:rPr>
            </w:pPr>
            <w:r>
              <w:rPr>
                <w:szCs w:val="20"/>
                <w:lang w:eastAsia="zh-CN"/>
              </w:rPr>
              <w:t>Alt.1 is preferred. Similar comments as China Telecom.</w:t>
            </w:r>
          </w:p>
          <w:p w14:paraId="7FB8968C" w14:textId="2E5A60A0" w:rsidR="006C3BE3" w:rsidRDefault="006C3BE3" w:rsidP="00D14094">
            <w:pPr>
              <w:pStyle w:val="12"/>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lastRenderedPageBreak/>
              <w:t>LGE</w:t>
            </w:r>
          </w:p>
        </w:tc>
        <w:tc>
          <w:tcPr>
            <w:tcW w:w="8088" w:type="dxa"/>
          </w:tcPr>
          <w:p w14:paraId="6CD6B429" w14:textId="3FE4220A" w:rsidR="00DF10D6" w:rsidRDefault="00DF10D6" w:rsidP="00DF10D6">
            <w:pPr>
              <w:pStyle w:val="12"/>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2"/>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2"/>
      <w:r w:rsidRPr="00FB4103">
        <w:rPr>
          <w:iCs/>
          <w:color w:val="FF0000"/>
          <w:szCs w:val="20"/>
          <w:u w:val="single"/>
          <w:lang w:eastAsia="zh-CN"/>
        </w:rPr>
        <w:t>When</w:t>
      </w:r>
      <w:commentRangeEnd w:id="12"/>
      <w:r w:rsidRPr="00FB4103">
        <w:rPr>
          <w:rStyle w:val="af6"/>
          <w:color w:val="FF0000"/>
          <w:sz w:val="20"/>
          <w:szCs w:val="20"/>
          <w:u w:val="single"/>
          <w:lang w:val="en-GB"/>
        </w:rPr>
        <w:commentReference w:id="12"/>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u w:val="single"/>
          <w:lang w:eastAsia="zh-CN"/>
        </w:rPr>
        <w:t>[</w:t>
      </w:r>
      <w:commentRangeEnd w:id="14"/>
      <w:r w:rsidRPr="00FB4103">
        <w:rPr>
          <w:rStyle w:val="af6"/>
          <w:color w:val="FF0000"/>
          <w:sz w:val="20"/>
          <w:szCs w:val="20"/>
          <w:u w:val="single"/>
          <w:lang w:val="en-GB"/>
        </w:rPr>
        <w:commentReference w:id="14"/>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5"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5"/>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6"/>
      <w:r w:rsidRPr="00FB4103">
        <w:rPr>
          <w:iCs/>
          <w:color w:val="FF0000"/>
          <w:szCs w:val="20"/>
          <w:highlight w:val="yellow"/>
          <w:u w:val="single"/>
          <w:lang w:eastAsia="zh-CN"/>
        </w:rPr>
        <w:t>[</w:t>
      </w:r>
      <w:commentRangeEnd w:id="16"/>
      <w:r w:rsidRPr="00FB4103">
        <w:rPr>
          <w:rStyle w:val="af6"/>
          <w:color w:val="FF0000"/>
          <w:sz w:val="20"/>
          <w:szCs w:val="20"/>
          <w:highlight w:val="yellow"/>
          <w:u w:val="single"/>
          <w:lang w:val="en-GB"/>
        </w:rPr>
        <w:commentReference w:id="16"/>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w:t>
      </w:r>
      <w:r w:rsidRPr="00FB4103">
        <w:rPr>
          <w:iCs/>
          <w:color w:val="FF0000"/>
          <w:szCs w:val="20"/>
          <w:u w:val="single"/>
          <w:lang w:eastAsia="zh-CN"/>
        </w:rPr>
        <w:lastRenderedPageBreak/>
        <w:t>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A2D79B"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A2D79B"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2"/>
              <w:ind w:left="360"/>
              <w:rPr>
                <w:szCs w:val="20"/>
              </w:rPr>
            </w:pPr>
            <w:r>
              <w:rPr>
                <w:szCs w:val="20"/>
              </w:rPr>
              <w:t>Between the first 2 bullets with square brackets, we prefer second one, i.e.:</w:t>
            </w:r>
          </w:p>
          <w:p w14:paraId="1306A4FC" w14:textId="77777777" w:rsidR="007E7C12" w:rsidRDefault="007E7C12" w:rsidP="007E7C12">
            <w:pPr>
              <w:pStyle w:val="12"/>
              <w:ind w:left="360"/>
              <w:rPr>
                <w:szCs w:val="20"/>
              </w:rPr>
            </w:pPr>
          </w:p>
          <w:p w14:paraId="4AE4B4B6" w14:textId="77777777" w:rsidR="007E7C12" w:rsidRDefault="007E7C12" w:rsidP="007E7C12">
            <w:pPr>
              <w:pStyle w:val="12"/>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2"/>
              <w:ind w:left="360"/>
              <w:rPr>
                <w:iCs/>
                <w:color w:val="FF0000"/>
                <w:szCs w:val="20"/>
                <w:u w:val="single"/>
                <w:lang w:eastAsia="zh-CN"/>
              </w:rPr>
            </w:pPr>
          </w:p>
          <w:p w14:paraId="5BFEA24C" w14:textId="77777777" w:rsidR="007E7C12" w:rsidRDefault="007E7C12" w:rsidP="007E7C12">
            <w:pPr>
              <w:pStyle w:val="12"/>
              <w:ind w:left="360"/>
              <w:rPr>
                <w:szCs w:val="20"/>
              </w:rPr>
            </w:pPr>
          </w:p>
          <w:p w14:paraId="00870B2A" w14:textId="77777777" w:rsidR="007E7C12" w:rsidRDefault="007E7C12" w:rsidP="007E7C12">
            <w:pPr>
              <w:pStyle w:val="12"/>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2"/>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if UE is configured with uplinkTxSwitching-DualUL-TxState set to 'oneT',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r w:rsidRPr="00B80F4A">
              <w:rPr>
                <w:b/>
                <w:bCs/>
                <w:i/>
                <w:iCs/>
                <w:color w:val="FF0000"/>
                <w:sz w:val="22"/>
                <w:szCs w:val="22"/>
                <w:highlight w:val="yellow"/>
                <w:lang w:eastAsia="zh-CN"/>
              </w:rPr>
              <w:t>uplinkTxSwitchingPeriod</w:t>
            </w:r>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2"/>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2"/>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w:t>
            </w:r>
            <w:r w:rsidRPr="00736024">
              <w:rPr>
                <w:iCs/>
                <w:strike/>
                <w:color w:val="FF0000"/>
                <w:szCs w:val="21"/>
                <w:lang w:eastAsia="zh-CN"/>
              </w:rPr>
              <w:lastRenderedPageBreak/>
              <w:t>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r w:rsidRPr="00736024">
              <w:rPr>
                <w:i/>
                <w:iCs/>
                <w:strike/>
                <w:color w:val="FF0000"/>
                <w:szCs w:val="21"/>
                <w:lang w:eastAsia="zh-CN"/>
              </w:rPr>
              <w:t>uplinkTxSwitchingPeriod</w:t>
            </w:r>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r w:rsidRPr="00736024">
              <w:rPr>
                <w:i/>
                <w:iCs/>
                <w:strike/>
                <w:color w:val="FF0000"/>
                <w:szCs w:val="21"/>
                <w:lang w:eastAsia="zh-CN"/>
              </w:rPr>
              <w:t>uplinkTxSwitchingPeriod</w:t>
            </w:r>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r w:rsidRPr="00754A23">
              <w:rPr>
                <w:i/>
                <w:iCs/>
                <w:color w:val="FF0000"/>
                <w:szCs w:val="21"/>
                <w:lang w:eastAsia="zh-CN"/>
              </w:rPr>
              <w:t>uplinkTxSwitchingPeriod</w:t>
            </w:r>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[uplinkTxSwitchingPeriod]</w:t>
            </w:r>
            <w:r w:rsidRPr="00DC602C">
              <w:rPr>
                <w:iCs/>
                <w:color w:val="00B050"/>
                <w:szCs w:val="20"/>
                <w:u w:val="single"/>
                <w:lang w:eastAsia="zh-CN"/>
              </w:rPr>
              <w:t xml:space="preserve"> that UE indicates for the band pair {1st </w:t>
            </w:r>
            <w:r w:rsidRPr="00DC602C">
              <w:rPr>
                <w:iCs/>
                <w:color w:val="00B050"/>
                <w:szCs w:val="20"/>
                <w:u w:val="single"/>
                <w:lang w:eastAsia="zh-CN"/>
              </w:rPr>
              <w:lastRenderedPageBreak/>
              <w:t>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2"/>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7"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2"/>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2"/>
                    <w:ind w:left="0"/>
                    <w:rPr>
                      <w:szCs w:val="20"/>
                      <w:lang w:eastAsia="zh-CN"/>
                    </w:rPr>
                  </w:pPr>
                </w:p>
              </w:tc>
            </w:tr>
          </w:tbl>
          <w:p w14:paraId="715F4F19" w14:textId="77777777" w:rsidR="00FE4F44" w:rsidRDefault="00FE4F44" w:rsidP="0040397B">
            <w:pPr>
              <w:pStyle w:val="12"/>
              <w:ind w:left="0"/>
              <w:rPr>
                <w:szCs w:val="20"/>
                <w:lang w:eastAsia="zh-CN"/>
              </w:rPr>
            </w:pPr>
          </w:p>
          <w:p w14:paraId="3BCF4D60" w14:textId="1FD70469" w:rsidR="00FE4F44" w:rsidRDefault="00DB4305" w:rsidP="0040397B">
            <w:pPr>
              <w:pStyle w:val="12"/>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tens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8"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2"/>
              <w:ind w:left="0"/>
              <w:rPr>
                <w:iCs/>
                <w:color w:val="FF0000"/>
                <w:szCs w:val="20"/>
                <w:u w:val="single"/>
                <w:lang w:eastAsia="zh-CN"/>
              </w:rPr>
            </w:pPr>
          </w:p>
          <w:p w14:paraId="0087BBC2" w14:textId="4471BBDD" w:rsidR="00327ABF" w:rsidRDefault="00327ABF" w:rsidP="0040397B">
            <w:pPr>
              <w:pStyle w:val="12"/>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2"/>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2"/>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2"/>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r w:rsidRPr="00BD2CFA">
              <w:rPr>
                <w:i/>
                <w:iCs/>
                <w:color w:val="FF0000"/>
                <w:szCs w:val="20"/>
              </w:rPr>
              <w:t>DualUL-TxState</w:t>
            </w:r>
            <w:r w:rsidRPr="00BD2CFA">
              <w:rPr>
                <w:color w:val="FF0000"/>
                <w:szCs w:val="20"/>
              </w:rPr>
              <w:t xml:space="preserve"> set to 'oneT', when the UE is under the operation state in which 1-</w:t>
            </w:r>
            <w:r w:rsidRPr="00BD2CFA">
              <w:rPr>
                <w:color w:val="FF0000"/>
                <w:szCs w:val="20"/>
              </w:rPr>
              <w:lastRenderedPageBreak/>
              <w:t>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r w:rsidRPr="00BD2CFA">
              <w:rPr>
                <w:i/>
                <w:iCs/>
                <w:color w:val="FF0000"/>
                <w:szCs w:val="20"/>
                <w:highlight w:val="yellow"/>
              </w:rPr>
              <w:t>AssociatedBand</w:t>
            </w:r>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r w:rsidRPr="00BD2CFA">
              <w:rPr>
                <w:i/>
                <w:iCs/>
                <w:color w:val="FF0000"/>
                <w:sz w:val="20"/>
                <w:szCs w:val="20"/>
              </w:rPr>
              <w:t>uplinkTxSwitching-DualUL-TxState</w:t>
            </w:r>
            <w:r w:rsidRPr="00BD2CFA">
              <w:rPr>
                <w:color w:val="FF0000"/>
                <w:sz w:val="20"/>
                <w:szCs w:val="20"/>
              </w:rPr>
              <w:t xml:space="preserve"> set to 'oneT', if a band in the band combination is not configured as dualUL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2"/>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2"/>
              <w:ind w:left="0"/>
              <w:rPr>
                <w:iCs/>
                <w:szCs w:val="21"/>
                <w:lang w:eastAsia="zh-CN"/>
              </w:rPr>
            </w:pPr>
          </w:p>
          <w:p w14:paraId="2F213E07" w14:textId="4164FDB9" w:rsidR="00D14094" w:rsidRDefault="00D14094" w:rsidP="00D14094">
            <w:pPr>
              <w:pStyle w:val="12"/>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Vivo’s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t>Moderator 23.5.</w:t>
            </w:r>
          </w:p>
        </w:tc>
        <w:tc>
          <w:tcPr>
            <w:tcW w:w="8371" w:type="dxa"/>
          </w:tcPr>
          <w:p w14:paraId="0E49688B" w14:textId="618A01A1" w:rsidR="00A9571C" w:rsidRPr="00FE1E56" w:rsidRDefault="00A9571C" w:rsidP="0040397B">
            <w:pPr>
              <w:pStyle w:val="12"/>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lastRenderedPageBreak/>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A2D79B"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A2D79B"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2"/>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2"/>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2"/>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r w:rsidRPr="00CE477C">
              <w:rPr>
                <w:i/>
                <w:szCs w:val="20"/>
                <w:lang w:val="en-GB"/>
              </w:rPr>
              <w:t xml:space="preserve">uplinkTxSwitchingPeriod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f3"/>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r w:rsidRPr="00AA4A2C">
                    <w:rPr>
                      <w:i/>
                      <w:szCs w:val="20"/>
                      <w:lang w:val="en-GB"/>
                    </w:rPr>
                    <w:t>uplinkTxSwitching</w:t>
                  </w:r>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r w:rsidRPr="00AA4A2C">
                    <w:rPr>
                      <w:i/>
                      <w:szCs w:val="20"/>
                      <w:lang w:val="en-GB"/>
                    </w:rPr>
                    <w:t xml:space="preserve">uplinkTxSwitchingPeriod </w:t>
                  </w:r>
                  <w:r w:rsidRPr="00AA4A2C">
                    <w:rPr>
                      <w:iCs/>
                      <w:szCs w:val="20"/>
                      <w:lang w:val="en-GB"/>
                    </w:rPr>
                    <w:t>otherwise</w:t>
                  </w:r>
                  <w:ins w:id="21" w:author="作者"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作者" w:date="2023-05-12T15:34:00Z">
                    <w:r w:rsidRPr="00AA4A2C">
                      <w:rPr>
                        <w:iCs/>
                        <w:szCs w:val="20"/>
                        <w:highlight w:val="yellow"/>
                        <w:lang w:val="en-GB"/>
                      </w:rPr>
                      <w:t>clauses 6.1.6.1, 6.1.6.2.0, 6.1.6.3</w:t>
                    </w:r>
                  </w:ins>
                  <w:ins w:id="23" w:author="作者"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作者" w:date="2023-05-12T15:42:00Z">
                    <w:r w:rsidRPr="00AA4A2C">
                      <w:rPr>
                        <w:szCs w:val="20"/>
                        <w:highlight w:val="yellow"/>
                        <w:lang w:val="en-GB" w:eastAsia="zh-CN"/>
                      </w:rPr>
                      <w:t xml:space="preserve"> for </w:t>
                    </w:r>
                  </w:ins>
                  <w:ins w:id="25" w:author="作者" w:date="2023-05-12T15:43:00Z">
                    <w:r w:rsidRPr="00AA4A2C">
                      <w:rPr>
                        <w:szCs w:val="20"/>
                        <w:highlight w:val="yellow"/>
                        <w:lang w:val="en-GB" w:eastAsia="zh-CN"/>
                      </w:rPr>
                      <w:t>u</w:t>
                    </w:r>
                  </w:ins>
                  <w:ins w:id="26" w:author="作者"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2"/>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2"/>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3"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4"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6"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88CF3" w14:textId="77777777" w:rsidR="00C279C9" w:rsidRDefault="00C279C9" w:rsidP="000B1C68">
      <w:r>
        <w:separator/>
      </w:r>
    </w:p>
  </w:endnote>
  <w:endnote w:type="continuationSeparator" w:id="0">
    <w:p w14:paraId="20A3ED4D" w14:textId="77777777" w:rsidR="00C279C9" w:rsidRDefault="00C279C9"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E852E" w14:textId="77777777" w:rsidR="00C279C9" w:rsidRDefault="00C279C9" w:rsidP="000B1C68">
      <w:r>
        <w:separator/>
      </w:r>
    </w:p>
  </w:footnote>
  <w:footnote w:type="continuationSeparator" w:id="0">
    <w:p w14:paraId="76431D8B" w14:textId="77777777" w:rsidR="00C279C9" w:rsidRDefault="00C279C9" w:rsidP="000B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0"/>
  </w:num>
  <w:num w:numId="3">
    <w:abstractNumId w:val="14"/>
  </w:num>
  <w:num w:numId="4">
    <w:abstractNumId w:val="7"/>
  </w:num>
  <w:num w:numId="5">
    <w:abstractNumId w:val="5"/>
  </w:num>
  <w:num w:numId="6">
    <w:abstractNumId w:val="4"/>
  </w:num>
  <w:num w:numId="7">
    <w:abstractNumId w:val="15"/>
  </w:num>
  <w:num w:numId="8">
    <w:abstractNumId w:val="1"/>
  </w:num>
  <w:num w:numId="9">
    <w:abstractNumId w:val="12"/>
  </w:num>
  <w:num w:numId="10">
    <w:abstractNumId w:val="6"/>
  </w:num>
  <w:num w:numId="11">
    <w:abstractNumId w:val="3"/>
  </w:num>
  <w:num w:numId="12">
    <w:abstractNumId w:val="9"/>
  </w:num>
  <w:num w:numId="13">
    <w:abstractNumId w:val="13"/>
  </w:num>
  <w:num w:numId="14">
    <w:abstractNumId w:val="8"/>
  </w:num>
  <w:num w:numId="15">
    <w:abstractNumId w:val="10"/>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0D6D"/>
    <w:rsid w:val="002A4819"/>
    <w:rsid w:val="002A5616"/>
    <w:rsid w:val="002B0DDD"/>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451"/>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27C12"/>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11EB"/>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3315E"/>
    <w:rsid w:val="00A33CD1"/>
    <w:rsid w:val="00A40ECF"/>
    <w:rsid w:val="00A42CFD"/>
    <w:rsid w:val="00A50792"/>
    <w:rsid w:val="00A567A6"/>
    <w:rsid w:val="00A57F10"/>
    <w:rsid w:val="00A6097D"/>
    <w:rsid w:val="00A6549D"/>
    <w:rsid w:val="00A76538"/>
    <w:rsid w:val="00A84885"/>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1">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2">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2"/>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2"/>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3">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a"/>
    <w:link w:val="af8"/>
    <w:uiPriority w:val="34"/>
    <w:qFormat/>
    <w:pPr>
      <w:ind w:left="720"/>
      <w:contextualSpacing/>
    </w:pPr>
  </w:style>
  <w:style w:type="character" w:customStyle="1" w:styleId="af8">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customStyle="1" w:styleId="UnresolvedMention1">
    <w:name w:val="Unresolved Mention1"/>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4"/>
    <w:uiPriority w:val="34"/>
    <w:qFormat/>
    <w:locked/>
    <w:rsid w:val="00270A8F"/>
    <w:rPr>
      <w:rFonts w:ascii="MS Gothic" w:eastAsia="MS Gothic" w:hAnsi="MS Gothic"/>
    </w:rPr>
  </w:style>
  <w:style w:type="paragraph" w:customStyle="1" w:styleId="14">
    <w:name w:val="목록 단락1"/>
    <w:basedOn w:val="a"/>
    <w:link w:val="afa"/>
    <w:uiPriority w:val="34"/>
    <w:qFormat/>
    <w:rsid w:val="00270A8F"/>
    <w:pPr>
      <w:spacing w:after="160" w:line="259" w:lineRule="auto"/>
      <w:ind w:leftChars="400" w:left="840"/>
    </w:pPr>
    <w:rPr>
      <w:rFonts w:ascii="MS Gothic" w:eastAsia="MS Gothic" w:hAnsi="MS Gothic"/>
      <w:szCs w:val="20"/>
      <w:lang w:eastAsia="zh-CN"/>
    </w:rPr>
  </w:style>
  <w:style w:type="paragraph" w:styleId="afb">
    <w:name w:val="Revision"/>
    <w:hidden/>
    <w:uiPriority w:val="99"/>
    <w:semiHidden/>
    <w:rsid w:val="00195383"/>
    <w:rPr>
      <w:rFonts w:ascii="Times New Roman"/>
      <w:szCs w:val="24"/>
      <w:lang w:eastAsia="en-US"/>
    </w:rPr>
  </w:style>
  <w:style w:type="paragraph" w:customStyle="1" w:styleId="tablecol">
    <w:name w:val="tablecol"/>
    <w:basedOn w:val="a"/>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___.sl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C304B2C-2E06-4951-8649-413359B8610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5927</Words>
  <Characters>33790</Characters>
  <Application>Microsoft Office Word</Application>
  <DocSecurity>0</DocSecurity>
  <Lines>281</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2023-05-24T00:14:00Z</dcterms:created>
  <dcterms:modified xsi:type="dcterms:W3CDTF">2023-05-24T07:01:00Z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