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MC-Enh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NR_MC_enh-Core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MC-Enh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6861C2"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6861C2"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‘DualUL’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‘DualUL’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‘DualUL’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r w:rsidRPr="00270A8F">
              <w:rPr>
                <w:strike/>
                <w:color w:val="FF0000"/>
                <w:szCs w:val="20"/>
              </w:rPr>
              <w:t>Other</w:t>
            </w:r>
            <w:r w:rsidRPr="00270A8F">
              <w:rPr>
                <w:color w:val="FF0000"/>
                <w:szCs w:val="20"/>
                <w:u w:val="single"/>
              </w:rPr>
              <w:t>Further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A2D79B" w:themeFill="background1" w:themeFillShade="D9"/>
          </w:tcPr>
          <w:p w14:paraId="1A63FB46" w14:textId="77777777" w:rsidR="00663A2A" w:rsidRDefault="00663A2A">
            <w:pPr>
              <w:rPr>
                <w:szCs w:val="20"/>
              </w:rPr>
            </w:pPr>
            <w:r>
              <w:rPr>
                <w:szCs w:val="20"/>
              </w:rPr>
              <w:t>Company</w:t>
            </w:r>
          </w:p>
        </w:tc>
        <w:tc>
          <w:tcPr>
            <w:tcW w:w="8088" w:type="dxa"/>
            <w:shd w:val="clear" w:color="auto" w:fill="A2D79B"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2"/>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2"/>
              <w:ind w:left="0"/>
              <w:rPr>
                <w:szCs w:val="20"/>
                <w:lang w:eastAsia="zh-CN"/>
              </w:rPr>
            </w:pPr>
          </w:p>
          <w:p w14:paraId="306F6CE4" w14:textId="77777777" w:rsidR="00FD5DC4" w:rsidRDefault="008D31D1" w:rsidP="00FD40A6">
            <w:pPr>
              <w:pStyle w:val="12"/>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2"/>
              <w:ind w:left="0"/>
              <w:rPr>
                <w:szCs w:val="20"/>
                <w:lang w:eastAsia="zh-CN"/>
              </w:rPr>
            </w:pPr>
          </w:p>
          <w:p w14:paraId="0269EF62" w14:textId="148BC926" w:rsidR="00107C2F" w:rsidRDefault="00FD5DC4" w:rsidP="00FD40A6">
            <w:pPr>
              <w:pStyle w:val="12"/>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2"/>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2"/>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‘DualUL’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‘DualUL’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‘DualUL’ for that band pair</w:t>
            </w:r>
          </w:p>
          <w:p w14:paraId="365825BF" w14:textId="77777777" w:rsidR="00877817" w:rsidRDefault="00877817" w:rsidP="00877817">
            <w:pPr>
              <w:pStyle w:val="12"/>
              <w:ind w:left="0"/>
              <w:rPr>
                <w:szCs w:val="20"/>
                <w:lang w:eastAsia="zh-CN"/>
              </w:rPr>
            </w:pPr>
            <w:r>
              <w:rPr>
                <w:rFonts w:hint="eastAsia"/>
                <w:szCs w:val="20"/>
                <w:lang w:eastAsia="zh-CN"/>
              </w:rPr>
              <w:t>O</w:t>
            </w:r>
            <w:r>
              <w:rPr>
                <w:szCs w:val="20"/>
                <w:lang w:eastAsia="zh-CN"/>
              </w:rPr>
              <w:t>ur understanding of the RAN guidance is that, RAN1 only focus on the switchedUL for configuration with SUL in Rel-18.</w:t>
            </w:r>
          </w:p>
          <w:p w14:paraId="08E4D62C" w14:textId="77777777" w:rsidR="00877817" w:rsidRDefault="00877817" w:rsidP="00877817">
            <w:pPr>
              <w:pStyle w:val="12"/>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2"/>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2"/>
              <w:ind w:left="0"/>
              <w:rPr>
                <w:szCs w:val="20"/>
              </w:rPr>
            </w:pPr>
          </w:p>
          <w:p w14:paraId="29280391" w14:textId="029250C7" w:rsidR="00DA5BB7" w:rsidRDefault="00DA5BB7" w:rsidP="00535B24">
            <w:pPr>
              <w:pStyle w:val="12"/>
              <w:ind w:left="0"/>
              <w:rPr>
                <w:szCs w:val="20"/>
              </w:rPr>
            </w:pPr>
            <w:r>
              <w:rPr>
                <w:szCs w:val="20"/>
              </w:rPr>
              <w:t xml:space="preserve">First, the RAN#97 guidance only mentioned that “focus in Q3 2022” without conclusion to preclude the dualUL in 2SUL </w:t>
            </w:r>
            <w:r w:rsidR="00EA59E3">
              <w:rPr>
                <w:szCs w:val="20"/>
              </w:rPr>
              <w:t>ser</w:t>
            </w:r>
            <w:bookmarkStart w:id="3" w:name="_GoBack"/>
            <w:r w:rsidR="00EA59E3">
              <w:rPr>
                <w:szCs w:val="20"/>
              </w:rPr>
              <w:t>v</w:t>
            </w:r>
            <w:bookmarkEnd w:id="3"/>
            <w:r w:rsidR="00EA59E3">
              <w:rPr>
                <w:szCs w:val="20"/>
              </w:rPr>
              <w:t xml:space="preserve">ing cell </w:t>
            </w:r>
            <w:r>
              <w:rPr>
                <w:szCs w:val="20"/>
              </w:rPr>
              <w:t>scenario.</w:t>
            </w:r>
          </w:p>
          <w:p w14:paraId="42319F49" w14:textId="77777777" w:rsidR="005C1555" w:rsidRDefault="005C1555" w:rsidP="00535B24">
            <w:pPr>
              <w:pStyle w:val="12"/>
              <w:ind w:left="0"/>
              <w:rPr>
                <w:szCs w:val="20"/>
              </w:rPr>
            </w:pPr>
          </w:p>
          <w:p w14:paraId="15028405" w14:textId="04B887D2" w:rsidR="00DA5BB7" w:rsidRDefault="00DA5BB7" w:rsidP="00535B24">
            <w:pPr>
              <w:pStyle w:val="12"/>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2"/>
              <w:ind w:left="0"/>
              <w:rPr>
                <w:sz w:val="21"/>
                <w:szCs w:val="21"/>
              </w:rPr>
            </w:pPr>
          </w:p>
          <w:p w14:paraId="516B8061" w14:textId="3E46972D" w:rsidR="00DA5BB7" w:rsidRDefault="00DA5BB7" w:rsidP="00535B24">
            <w:pPr>
              <w:pStyle w:val="12"/>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for all band pairs only the uplinkTxSwitchingOption set to 'switchedUL' is supported</w:t>
            </w:r>
            <w:r w:rsidR="001100B8">
              <w:rPr>
                <w:sz w:val="21"/>
                <w:szCs w:val="21"/>
              </w:rPr>
              <w:t>” can have already supported the three cases in Alt 2.</w:t>
            </w:r>
          </w:p>
          <w:p w14:paraId="348F2D04" w14:textId="77777777" w:rsidR="00DA5BB7" w:rsidRDefault="00DA5BB7" w:rsidP="00535B24">
            <w:pPr>
              <w:pStyle w:val="12"/>
              <w:ind w:left="0"/>
              <w:rPr>
                <w:szCs w:val="20"/>
              </w:rPr>
            </w:pPr>
          </w:p>
          <w:bookmarkStart w:id="4" w:name="OLE_LINK5"/>
          <w:p w14:paraId="1C3AEC78" w14:textId="26F85A01" w:rsidR="00DA5BB7" w:rsidRDefault="00DA5BB7" w:rsidP="00535B24">
            <w:pPr>
              <w:pStyle w:val="12"/>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3.85pt;height:193.8pt;mso-position-horizontal-relative:page;mso-position-vertical-relative:page" o:ole="">
                  <v:imagedata r:id="rId15" o:title=""/>
                </v:shape>
                <o:OLEObject Type="Embed" ProgID="PowerPoint.Slide.12" ShapeID="Object 1" DrawAspect="Content" ObjectID="_1746348929" r:id="rId16"/>
              </w:object>
            </w:r>
            <w:bookmarkEnd w:id="4"/>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2"/>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'switchedUL' is supported</w:t>
            </w:r>
            <w:r>
              <w:rPr>
                <w:lang w:val="en-GB" w:eastAsia="zh-CN"/>
              </w:rPr>
              <w:t xml:space="preserve"> </w:t>
            </w:r>
            <w:r>
              <w:t>when at least one cell with a SUL carrier is configured.</w:t>
            </w:r>
          </w:p>
          <w:p w14:paraId="3D657CBF" w14:textId="4AE3A95A" w:rsidR="00D14094" w:rsidRDefault="00D14094" w:rsidP="00D14094">
            <w:pPr>
              <w:pStyle w:val="12"/>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'S</w:t>
            </w:r>
            <w:r w:rsidRPr="006B4560">
              <w:rPr>
                <w:lang w:val="en-GB" w:eastAsia="zh-CN"/>
              </w:rPr>
              <w:t>witchedUL'</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2"/>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4"/>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5"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6" w:author="作者" w:date="2023-03-02T19:38:00Z">
              <w:r w:rsidRPr="006A3643" w:rsidDel="0012159A">
                <w:rPr>
                  <w:rFonts w:ascii="Times" w:eastAsia="MS Mincho" w:hAnsi="Times" w:cs="Times"/>
                  <w:lang w:val="en-AU"/>
                </w:rPr>
                <w:delText xml:space="preserve">end </w:delText>
              </w:r>
            </w:del>
            <w:ins w:id="7"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8" w:author="作者" w:date="2023-03-02T19:38:00Z">
              <w:r w:rsidRPr="006A3643" w:rsidDel="0012159A">
                <w:rPr>
                  <w:rFonts w:ascii="Times" w:hAnsi="Times" w:cs="Times"/>
                </w:rPr>
                <w:delText>prior to</w:delText>
              </w:r>
            </w:del>
            <w:ins w:id="9"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4"/>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10" w:author="作者" w:date="2023-03-02T19:38:00Z">
              <w:r w:rsidRPr="006A3643" w:rsidDel="0012159A">
                <w:rPr>
                  <w:rFonts w:ascii="Times" w:eastAsia="MS Mincho" w:hAnsi="Times" w:cs="Times"/>
                  <w:lang w:val="en-AU"/>
                </w:rPr>
                <w:delText>sum</w:delText>
              </w:r>
            </w:del>
            <w:ins w:id="11"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4"/>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r w:rsidRPr="0094275B">
        <w:rPr>
          <w:i/>
          <w:noProof/>
          <w:color w:val="FF0000"/>
          <w:sz w:val="20"/>
          <w:szCs w:val="20"/>
          <w:highlight w:val="yellow"/>
          <w:u w:val="single"/>
          <w:lang w:eastAsia="en-GB"/>
        </w:rPr>
        <w:t>MinSwitchSeparation</w:t>
      </w:r>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lastRenderedPageBreak/>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r w:rsidRPr="0094275B">
        <w:rPr>
          <w:i/>
          <w:noProof/>
          <w:color w:val="7030A0"/>
          <w:sz w:val="20"/>
          <w:szCs w:val="20"/>
          <w:highlight w:val="yellow"/>
          <w:u w:val="single"/>
          <w:lang w:eastAsia="en-GB"/>
        </w:rPr>
        <w:t>MinSwitchSeparation</w:t>
      </w:r>
      <w:r w:rsidRPr="0094275B">
        <w:rPr>
          <w:color w:val="7030A0"/>
          <w:sz w:val="20"/>
          <w:szCs w:val="20"/>
          <w:highlight w:val="yellow"/>
          <w:u w:val="single"/>
        </w:rPr>
        <w:t>]</w:t>
      </w:r>
      <w:r w:rsidRPr="0094275B">
        <w:rPr>
          <w:color w:val="7030A0"/>
          <w:sz w:val="20"/>
          <w:szCs w:val="20"/>
          <w:u w:val="single"/>
        </w:rPr>
        <w:t xml:space="preserve"> capability, </w:t>
      </w:r>
      <w:r>
        <w:rPr>
          <w:color w:val="7030A0"/>
          <w:sz w:val="20"/>
          <w:szCs w:val="20"/>
          <w:u w:val="single"/>
        </w:rPr>
        <w:t>w</w:t>
      </w:r>
      <w:r w:rsidRPr="0094275B">
        <w:rPr>
          <w:strike/>
          <w:color w:val="7030A0"/>
          <w:sz w:val="20"/>
          <w:szCs w:val="20"/>
          <w:u w:val="single"/>
        </w:rPr>
        <w:t>W</w:t>
      </w:r>
      <w:r w:rsidRPr="0094275B">
        <w:rPr>
          <w:color w:val="FF0000"/>
          <w:sz w:val="20"/>
          <w:szCs w:val="20"/>
          <w:u w:val="single"/>
        </w:rPr>
        <w:t xml:space="preserve">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r w:rsidRPr="0094275B">
        <w:rPr>
          <w:i/>
          <w:strike/>
          <w:noProof/>
          <w:color w:val="7030A0"/>
          <w:sz w:val="20"/>
          <w:szCs w:val="20"/>
          <w:highlight w:val="yellow"/>
          <w:u w:val="single"/>
          <w:lang w:eastAsia="en-GB"/>
        </w:rPr>
        <w:t>MinSwitchSeparation</w:t>
      </w:r>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A2D79B"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A2D79B"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2"/>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2"/>
              <w:ind w:left="360"/>
              <w:rPr>
                <w:szCs w:val="20"/>
              </w:rPr>
            </w:pPr>
          </w:p>
          <w:p w14:paraId="12F105EB" w14:textId="59DCCC09" w:rsidR="00AF4C22" w:rsidRDefault="00AF4C22" w:rsidP="0040397B">
            <w:pPr>
              <w:pStyle w:val="12"/>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2"/>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2"/>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2"/>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2"/>
              <w:ind w:left="0"/>
              <w:rPr>
                <w:szCs w:val="20"/>
              </w:rPr>
            </w:pPr>
          </w:p>
          <w:p w14:paraId="67C0458E" w14:textId="77777777" w:rsidR="004F4E2C" w:rsidRDefault="004F4E2C" w:rsidP="0040397B">
            <w:pPr>
              <w:pStyle w:val="12"/>
              <w:ind w:left="0"/>
              <w:rPr>
                <w:szCs w:val="20"/>
              </w:rPr>
            </w:pPr>
            <w:r>
              <w:rPr>
                <w:szCs w:val="20"/>
              </w:rPr>
              <w:t>On the topic, we are OK either way.</w:t>
            </w:r>
          </w:p>
          <w:p w14:paraId="6F106612" w14:textId="77777777" w:rsidR="004F4E2C" w:rsidRDefault="004F4E2C" w:rsidP="0040397B">
            <w:pPr>
              <w:pStyle w:val="12"/>
              <w:ind w:left="0"/>
              <w:rPr>
                <w:szCs w:val="20"/>
              </w:rPr>
            </w:pPr>
          </w:p>
          <w:p w14:paraId="65D0B156" w14:textId="2A29ADEC" w:rsidR="004F4E2C" w:rsidRDefault="004F4E2C" w:rsidP="0040397B">
            <w:pPr>
              <w:pStyle w:val="12"/>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2"/>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2"/>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2"/>
              <w:ind w:left="0"/>
              <w:rPr>
                <w:szCs w:val="20"/>
              </w:rPr>
            </w:pPr>
            <w:r>
              <w:rPr>
                <w:rFonts w:hint="eastAsia"/>
                <w:szCs w:val="20"/>
                <w:lang w:eastAsia="zh-CN"/>
              </w:rPr>
              <w:t>A</w:t>
            </w:r>
            <w:r>
              <w:rPr>
                <w:szCs w:val="20"/>
                <w:lang w:eastAsia="zh-CN"/>
              </w:rPr>
              <w:t>lt.2 is OK.</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lastRenderedPageBreak/>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A2D79B"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A2D79B"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2"/>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2"/>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2"/>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2"/>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2"/>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2"/>
              <w:ind w:left="0"/>
              <w:rPr>
                <w:szCs w:val="20"/>
                <w:lang w:eastAsia="zh-CN"/>
              </w:rPr>
            </w:pPr>
            <w:r>
              <w:rPr>
                <w:szCs w:val="20"/>
                <w:lang w:eastAsia="zh-CN"/>
              </w:rPr>
              <w:t>Alt 1 is preferred.</w:t>
            </w:r>
          </w:p>
          <w:p w14:paraId="322FD320" w14:textId="7ED61E1C" w:rsidR="00D14094" w:rsidRDefault="00D14094" w:rsidP="00D14094">
            <w:pPr>
              <w:pStyle w:val="12"/>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Pr="00AE0252">
              <w:rPr>
                <w:szCs w:val="20"/>
                <w:lang w:eastAsia="zh-CN"/>
              </w:rPr>
              <w:t>s</w:t>
            </w:r>
            <w:r w:rsidRPr="00FA17BF">
              <w:rPr>
                <w:szCs w:val="20"/>
                <w:lang w:eastAsia="zh-CN"/>
              </w:rPr>
              <w:t xml:space="preserve"> by other WGs in some way, e.g., some RAN4 requirements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r w:rsidRPr="00FB4103">
        <w:rPr>
          <w:i/>
          <w:color w:val="FF0000"/>
          <w:highlight w:val="yellow"/>
          <w:u w:val="single"/>
          <w:lang w:eastAsia="zh-CN"/>
        </w:rPr>
        <w:t>uplinkTxSwitchingOptionForBandPair</w:t>
      </w:r>
      <w:r w:rsidRPr="00FB4103">
        <w:rPr>
          <w:iCs/>
          <w:color w:val="FF0000"/>
          <w:u w:val="single"/>
          <w:lang w:eastAsia="zh-CN"/>
        </w:rPr>
        <w:t>] set to 'dualUL',</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2"/>
      <w:r w:rsidRPr="00FB4103">
        <w:rPr>
          <w:iCs/>
          <w:color w:val="FF0000"/>
          <w:szCs w:val="20"/>
          <w:u w:val="single"/>
          <w:lang w:eastAsia="zh-CN"/>
        </w:rPr>
        <w:t>When</w:t>
      </w:r>
      <w:commentRangeEnd w:id="12"/>
      <w:r w:rsidRPr="00FB4103">
        <w:rPr>
          <w:rStyle w:val="af6"/>
          <w:color w:val="FF0000"/>
          <w:sz w:val="20"/>
          <w:szCs w:val="20"/>
          <w:u w:val="single"/>
          <w:lang w:val="en-GB"/>
        </w:rPr>
        <w:commentReference w:id="12"/>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6"/>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w:t>
      </w:r>
      <w:r w:rsidRPr="00FB4103">
        <w:rPr>
          <w:iCs/>
          <w:color w:val="FF0000"/>
          <w:szCs w:val="20"/>
          <w:u w:val="single"/>
          <w:lang w:eastAsia="zh-CN"/>
        </w:rPr>
        <w:lastRenderedPageBreak/>
        <w:t xml:space="preserve">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u w:val="single"/>
          <w:lang w:eastAsia="zh-CN"/>
        </w:rPr>
        <w:t>[</w:t>
      </w:r>
      <w:commentRangeEnd w:id="14"/>
      <w:r w:rsidRPr="00FB4103">
        <w:rPr>
          <w:rStyle w:val="af6"/>
          <w:color w:val="FF0000"/>
          <w:sz w:val="20"/>
          <w:szCs w:val="20"/>
          <w:u w:val="single"/>
          <w:lang w:val="en-GB"/>
        </w:rPr>
        <w:commentReference w:id="14"/>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5"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5"/>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6"/>
      <w:r w:rsidRPr="00FB4103">
        <w:rPr>
          <w:iCs/>
          <w:color w:val="FF0000"/>
          <w:szCs w:val="20"/>
          <w:highlight w:val="yellow"/>
          <w:u w:val="single"/>
          <w:lang w:eastAsia="zh-CN"/>
        </w:rPr>
        <w:t>[</w:t>
      </w:r>
      <w:commentRangeEnd w:id="16"/>
      <w:r w:rsidRPr="00FB4103">
        <w:rPr>
          <w:rStyle w:val="af6"/>
          <w:color w:val="FF0000"/>
          <w:sz w:val="20"/>
          <w:szCs w:val="20"/>
          <w:highlight w:val="yellow"/>
          <w:u w:val="single"/>
          <w:lang w:val="en-GB"/>
        </w:rPr>
        <w:commentReference w:id="16"/>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r w:rsidRPr="00FB4103">
        <w:rPr>
          <w:i/>
          <w:iCs/>
          <w:color w:val="FF0000"/>
          <w:sz w:val="20"/>
          <w:szCs w:val="20"/>
          <w:highlight w:val="yellow"/>
          <w:u w:val="single"/>
          <w:lang w:eastAsia="zh-CN"/>
        </w:rPr>
        <w:t>uplinkTxSwitchingPeriod</w:t>
      </w:r>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A2D79B"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A2D79B"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2"/>
              <w:ind w:left="360"/>
              <w:rPr>
                <w:szCs w:val="20"/>
              </w:rPr>
            </w:pPr>
            <w:r>
              <w:rPr>
                <w:szCs w:val="20"/>
              </w:rPr>
              <w:t>Between the first 2 bullets with square brackets, we prefer second one, i.e.:</w:t>
            </w:r>
          </w:p>
          <w:p w14:paraId="1306A4FC" w14:textId="77777777" w:rsidR="007E7C12" w:rsidRDefault="007E7C12" w:rsidP="007E7C12">
            <w:pPr>
              <w:pStyle w:val="12"/>
              <w:ind w:left="360"/>
              <w:rPr>
                <w:szCs w:val="20"/>
              </w:rPr>
            </w:pPr>
          </w:p>
          <w:p w14:paraId="4AE4B4B6" w14:textId="77777777" w:rsidR="007E7C12" w:rsidRDefault="007E7C12" w:rsidP="007E7C12">
            <w:pPr>
              <w:pStyle w:val="12"/>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2"/>
              <w:ind w:left="360"/>
              <w:rPr>
                <w:iCs/>
                <w:color w:val="FF0000"/>
                <w:szCs w:val="20"/>
                <w:u w:val="single"/>
                <w:lang w:eastAsia="zh-CN"/>
              </w:rPr>
            </w:pPr>
          </w:p>
          <w:p w14:paraId="5BFEA24C" w14:textId="77777777" w:rsidR="007E7C12" w:rsidRDefault="007E7C12" w:rsidP="007E7C12">
            <w:pPr>
              <w:pStyle w:val="12"/>
              <w:ind w:left="360"/>
              <w:rPr>
                <w:szCs w:val="20"/>
              </w:rPr>
            </w:pPr>
          </w:p>
          <w:p w14:paraId="00870B2A" w14:textId="77777777" w:rsidR="007E7C12" w:rsidRDefault="007E7C12" w:rsidP="007E7C12">
            <w:pPr>
              <w:pStyle w:val="12"/>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w:t>
            </w:r>
            <w:r w:rsidR="001E5EFB">
              <w:rPr>
                <w:sz w:val="22"/>
                <w:szCs w:val="22"/>
              </w:rPr>
              <w:lastRenderedPageBreak/>
              <w:t>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2"/>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if UE is configured with uplinkTxSwitching-DualUL-TxState set to 'oneT',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r w:rsidRPr="00B80F4A">
              <w:rPr>
                <w:b/>
                <w:bCs/>
                <w:i/>
                <w:iCs/>
                <w:color w:val="FF0000"/>
                <w:sz w:val="22"/>
                <w:szCs w:val="22"/>
                <w:highlight w:val="yellow"/>
                <w:lang w:eastAsia="zh-CN"/>
              </w:rPr>
              <w:t>uplinkTxSwitchingPeriod</w:t>
            </w:r>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2"/>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2"/>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r w:rsidRPr="00736024">
              <w:rPr>
                <w:i/>
                <w:iCs/>
                <w:strike/>
                <w:color w:val="FF0000"/>
                <w:szCs w:val="21"/>
                <w:lang w:eastAsia="zh-CN"/>
              </w:rPr>
              <w:t>uplinkTxSwitchingPeriod</w:t>
            </w:r>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r w:rsidRPr="00736024">
              <w:rPr>
                <w:i/>
                <w:iCs/>
                <w:strike/>
                <w:color w:val="FF0000"/>
                <w:szCs w:val="21"/>
                <w:lang w:eastAsia="zh-CN"/>
              </w:rPr>
              <w:t>uplinkTxSwitchingPeriod</w:t>
            </w:r>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r w:rsidRPr="00754A23">
              <w:rPr>
                <w:i/>
                <w:iCs/>
                <w:color w:val="FF0000"/>
                <w:szCs w:val="21"/>
                <w:lang w:eastAsia="zh-CN"/>
              </w:rPr>
              <w:t>uplinkTxSwitchingPeriod</w:t>
            </w:r>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u w:val="single"/>
                <w:lang w:eastAsia="zh-CN"/>
              </w:rPr>
              <w:lastRenderedPageBreak/>
              <w:t>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[uplinkTxSwitchingPeriod]</w:t>
            </w:r>
            <w:r w:rsidRPr="00DC602C">
              <w:rPr>
                <w:iCs/>
                <w:color w:val="00B050"/>
                <w:szCs w:val="20"/>
                <w:u w:val="single"/>
                <w:lang w:eastAsia="zh-CN"/>
              </w:rPr>
              <w:t xml:space="preserve"> that UE indicates for the band pair {1st 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2"/>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r w:rsidR="0047053F" w:rsidRPr="00FB4103">
              <w:rPr>
                <w:iCs/>
                <w:color w:val="FF0000"/>
                <w:szCs w:val="20"/>
                <w:u w:val="single"/>
                <w:lang w:eastAsia="zh-CN"/>
              </w:rPr>
              <w:t>UE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7" w:author="作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2"/>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等线" w:cs="Arial"/>
                      <w:sz w:val="24"/>
                      <w:lang w:val="en-GB" w:eastAsia="zh-CN"/>
                    </w:rPr>
                  </w:pPr>
                  <w:r w:rsidRPr="005D7256">
                    <w:rPr>
                      <w:rFonts w:eastAsia="等线" w:cs="Arial"/>
                      <w:sz w:val="24"/>
                      <w:lang w:val="en-GB" w:eastAsia="zh-CN"/>
                    </w:rPr>
                    <w:t>R4-2</w:t>
                  </w:r>
                  <w:r>
                    <w:rPr>
                      <w:rFonts w:eastAsia="等线"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2"/>
                    <w:ind w:left="0"/>
                    <w:rPr>
                      <w:szCs w:val="20"/>
                      <w:lang w:eastAsia="zh-CN"/>
                    </w:rPr>
                  </w:pPr>
                </w:p>
              </w:tc>
            </w:tr>
          </w:tbl>
          <w:p w14:paraId="715F4F19" w14:textId="77777777" w:rsidR="00FE4F44" w:rsidRDefault="00FE4F44" w:rsidP="0040397B">
            <w:pPr>
              <w:pStyle w:val="12"/>
              <w:ind w:left="0"/>
              <w:rPr>
                <w:szCs w:val="20"/>
                <w:lang w:eastAsia="zh-CN"/>
              </w:rPr>
            </w:pPr>
          </w:p>
          <w:p w14:paraId="3BCF4D60" w14:textId="1FD70469" w:rsidR="00FE4F44" w:rsidRDefault="00DB4305" w:rsidP="0040397B">
            <w:pPr>
              <w:pStyle w:val="12"/>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tens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8" w:author="作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2"/>
              <w:ind w:left="0"/>
              <w:rPr>
                <w:iCs/>
                <w:color w:val="FF0000"/>
                <w:szCs w:val="20"/>
                <w:u w:val="single"/>
                <w:lang w:eastAsia="zh-CN"/>
              </w:rPr>
            </w:pPr>
          </w:p>
          <w:p w14:paraId="0087BBC2" w14:textId="4471BBDD" w:rsidR="00327ABF" w:rsidRDefault="00327ABF" w:rsidP="0040397B">
            <w:pPr>
              <w:pStyle w:val="12"/>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2"/>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2"/>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2"/>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r w:rsidRPr="00BD2CFA">
              <w:rPr>
                <w:i/>
                <w:iCs/>
                <w:color w:val="FF0000"/>
                <w:szCs w:val="20"/>
              </w:rPr>
              <w:t>DualUL-TxState</w:t>
            </w:r>
            <w:r w:rsidRPr="00BD2CFA">
              <w:rPr>
                <w:color w:val="FF0000"/>
                <w:szCs w:val="20"/>
              </w:rPr>
              <w:t xml:space="preserve"> set to 'oneT',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r w:rsidRPr="00BD2CFA">
              <w:rPr>
                <w:i/>
                <w:iCs/>
                <w:color w:val="FF0000"/>
                <w:szCs w:val="20"/>
                <w:highlight w:val="yellow"/>
              </w:rPr>
              <w:t>AssociatedBand</w:t>
            </w:r>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r w:rsidRPr="00BD2CFA">
              <w:rPr>
                <w:i/>
                <w:iCs/>
                <w:color w:val="FF0000"/>
                <w:sz w:val="20"/>
                <w:szCs w:val="20"/>
              </w:rPr>
              <w:t>uplinkTxSwitching-DualUL-TxState</w:t>
            </w:r>
            <w:r w:rsidRPr="00BD2CFA">
              <w:rPr>
                <w:color w:val="FF0000"/>
                <w:sz w:val="20"/>
                <w:szCs w:val="20"/>
              </w:rPr>
              <w:t xml:space="preserve"> set to 'oneT', if a band in the band combination is not configured as dualUL for any band pair it belongs to, when the UE is to transmit a 1-port transmission on a  carrier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宋体"/>
                <w:sz w:val="20"/>
                <w:szCs w:val="20"/>
                <w:lang w:eastAsia="zh-CN"/>
              </w:rPr>
            </w:pPr>
            <w:r>
              <w:rPr>
                <w:rFonts w:eastAsia="宋体"/>
                <w:sz w:val="20"/>
                <w:szCs w:val="20"/>
                <w:lang w:eastAsia="zh-CN"/>
              </w:rPr>
              <w:t>To summary</w:t>
            </w:r>
            <w:r w:rsidRPr="00BD2CFA">
              <w:rPr>
                <w:rFonts w:eastAsia="宋体"/>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46DE22D"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708C7524" w14:textId="77777777" w:rsidR="00877817" w:rsidRDefault="00877817" w:rsidP="00877817">
            <w:pPr>
              <w:pStyle w:val="12"/>
              <w:ind w:left="0"/>
              <w:rPr>
                <w:szCs w:val="20"/>
              </w:rPr>
            </w:pP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2"/>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2"/>
              <w:ind w:left="0"/>
              <w:rPr>
                <w:iCs/>
                <w:szCs w:val="21"/>
                <w:lang w:eastAsia="zh-CN"/>
              </w:rPr>
            </w:pPr>
          </w:p>
          <w:p w14:paraId="2F213E07" w14:textId="4164FDB9" w:rsidR="00D14094" w:rsidRDefault="00D14094" w:rsidP="00D14094">
            <w:pPr>
              <w:pStyle w:val="12"/>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Vivo’s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for band pair{the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2"/>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A2D79B"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A2D79B"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2"/>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2"/>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2"/>
              <w:ind w:left="0"/>
              <w:rPr>
                <w:rFonts w:hint="eastAsia"/>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r w:rsidRPr="00CE477C">
              <w:rPr>
                <w:i/>
                <w:szCs w:val="20"/>
                <w:lang w:val="en-GB"/>
              </w:rPr>
              <w:t xml:space="preserve">uplinkTxSwitchingPeriod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So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af3"/>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9" w:name="_Toc45810627"/>
                  <w:bookmarkStart w:id="20" w:name="_Toc130409832"/>
                  <w:r w:rsidRPr="00AA4A2C">
                    <w:rPr>
                      <w:rFonts w:ascii="Arial" w:hAnsi="Arial"/>
                      <w:sz w:val="28"/>
                      <w:szCs w:val="20"/>
                      <w:lang w:val="en-GB"/>
                    </w:rPr>
                    <w:t>6.1.6</w:t>
                  </w:r>
                  <w:r w:rsidRPr="00AA4A2C">
                    <w:rPr>
                      <w:rFonts w:ascii="Arial" w:hAnsi="Arial"/>
                      <w:sz w:val="28"/>
                      <w:szCs w:val="20"/>
                      <w:lang w:val="en-GB"/>
                    </w:rPr>
                    <w:tab/>
                    <w:t>Uplink switching</w:t>
                  </w:r>
                  <w:bookmarkEnd w:id="19"/>
                  <w:bookmarkEnd w:id="20"/>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r w:rsidRPr="00AA4A2C">
                    <w:rPr>
                      <w:i/>
                      <w:szCs w:val="20"/>
                      <w:lang w:val="en-GB"/>
                    </w:rPr>
                    <w:t>uplinkTxSwitching</w:t>
                  </w:r>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r w:rsidRPr="00AA4A2C">
                    <w:rPr>
                      <w:i/>
                      <w:szCs w:val="20"/>
                      <w:lang w:val="en-GB"/>
                    </w:rPr>
                    <w:t xml:space="preserve">uplinkTxSwitchingPeriod </w:t>
                  </w:r>
                  <w:r w:rsidRPr="00AA4A2C">
                    <w:rPr>
                      <w:iCs/>
                      <w:szCs w:val="20"/>
                      <w:lang w:val="en-GB"/>
                    </w:rPr>
                    <w:t>otherwise</w:t>
                  </w:r>
                  <w:ins w:id="21" w:author="作者"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2" w:author="作者" w:date="2023-05-12T15:34:00Z">
                    <w:r w:rsidRPr="00AA4A2C">
                      <w:rPr>
                        <w:iCs/>
                        <w:szCs w:val="20"/>
                        <w:highlight w:val="yellow"/>
                        <w:lang w:val="en-GB"/>
                      </w:rPr>
                      <w:t>clauses 6.1.6.1, 6.1.6.2.0, 6.1.6.3</w:t>
                    </w:r>
                  </w:ins>
                  <w:ins w:id="23" w:author="作者"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4" w:author="作者" w:date="2023-05-12T15:42:00Z">
                    <w:r w:rsidRPr="00AA4A2C">
                      <w:rPr>
                        <w:szCs w:val="20"/>
                        <w:highlight w:val="yellow"/>
                        <w:lang w:val="en-GB" w:eastAsia="zh-CN"/>
                      </w:rPr>
                      <w:t xml:space="preserve"> for </w:t>
                    </w:r>
                  </w:ins>
                  <w:ins w:id="25" w:author="作者" w:date="2023-05-12T15:43:00Z">
                    <w:r w:rsidRPr="00AA4A2C">
                      <w:rPr>
                        <w:szCs w:val="20"/>
                        <w:highlight w:val="yellow"/>
                        <w:lang w:val="en-GB" w:eastAsia="zh-CN"/>
                      </w:rPr>
                      <w:t>u</w:t>
                    </w:r>
                  </w:ins>
                  <w:ins w:id="26" w:author="作者"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2"/>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2"/>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2"/>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2"/>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2"/>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3"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4"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6"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24FC0" w14:textId="77777777" w:rsidR="006861C2" w:rsidRDefault="006861C2" w:rsidP="000B1C68">
      <w:r>
        <w:separator/>
      </w:r>
    </w:p>
  </w:endnote>
  <w:endnote w:type="continuationSeparator" w:id="0">
    <w:p w14:paraId="4D3603D4" w14:textId="77777777" w:rsidR="006861C2" w:rsidRDefault="006861C2"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2486C" w14:textId="77777777" w:rsidR="006861C2" w:rsidRDefault="006861C2" w:rsidP="000B1C68">
      <w:r>
        <w:separator/>
      </w:r>
    </w:p>
  </w:footnote>
  <w:footnote w:type="continuationSeparator" w:id="0">
    <w:p w14:paraId="7DCCF1D3" w14:textId="77777777" w:rsidR="006861C2" w:rsidRDefault="006861C2" w:rsidP="000B1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5"/>
  </w:num>
  <w:num w:numId="2">
    <w:abstractNumId w:val="0"/>
  </w:num>
  <w:num w:numId="3">
    <w:abstractNumId w:val="13"/>
  </w:num>
  <w:num w:numId="4">
    <w:abstractNumId w:val="7"/>
  </w:num>
  <w:num w:numId="5">
    <w:abstractNumId w:val="5"/>
  </w:num>
  <w:num w:numId="6">
    <w:abstractNumId w:val="4"/>
  </w:num>
  <w:num w:numId="7">
    <w:abstractNumId w:val="14"/>
  </w:num>
  <w:num w:numId="8">
    <w:abstractNumId w:val="1"/>
  </w:num>
  <w:num w:numId="9">
    <w:abstractNumId w:val="11"/>
  </w:num>
  <w:num w:numId="10">
    <w:abstractNumId w:val="6"/>
  </w:num>
  <w:num w:numId="11">
    <w:abstractNumId w:val="3"/>
  </w:num>
  <w:num w:numId="12">
    <w:abstractNumId w:val="9"/>
  </w:num>
  <w:num w:numId="13">
    <w:abstractNumId w:val="12"/>
  </w:num>
  <w:num w:numId="14">
    <w:abstractNumId w:val="8"/>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00B8"/>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5876"/>
    <w:rsid w:val="001F6236"/>
    <w:rsid w:val="002023FE"/>
    <w:rsid w:val="00207DA5"/>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1555"/>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61C2"/>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41">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2">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2"/>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2"/>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3">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
    <w:basedOn w:val="a"/>
    <w:link w:val="af8"/>
    <w:uiPriority w:val="34"/>
    <w:qFormat/>
    <w:pPr>
      <w:ind w:left="720"/>
      <w:contextualSpacing/>
    </w:pPr>
  </w:style>
  <w:style w:type="character" w:customStyle="1" w:styleId="af8">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customStyle="1" w:styleId="UnresolvedMention">
    <w:name w:val="Unresolved Mention"/>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4"/>
    <w:uiPriority w:val="34"/>
    <w:qFormat/>
    <w:locked/>
    <w:rsid w:val="00270A8F"/>
    <w:rPr>
      <w:rFonts w:ascii="MS Gothic" w:eastAsia="MS Gothic" w:hAnsi="MS Gothic"/>
    </w:rPr>
  </w:style>
  <w:style w:type="paragraph" w:customStyle="1" w:styleId="14">
    <w:name w:val="목록 단락1"/>
    <w:basedOn w:val="a"/>
    <w:link w:val="afa"/>
    <w:uiPriority w:val="34"/>
    <w:qFormat/>
    <w:rsid w:val="00270A8F"/>
    <w:pPr>
      <w:spacing w:after="160" w:line="259" w:lineRule="auto"/>
      <w:ind w:leftChars="400" w:left="840"/>
    </w:pPr>
    <w:rPr>
      <w:rFonts w:ascii="MS Gothic" w:eastAsia="MS Gothic" w:hAnsi="MS Gothic"/>
      <w:szCs w:val="20"/>
      <w:lang w:eastAsia="zh-CN"/>
    </w:rPr>
  </w:style>
  <w:style w:type="paragraph" w:styleId="afb">
    <w:name w:val="Revision"/>
    <w:hidden/>
    <w:uiPriority w:val="99"/>
    <w:semiHidden/>
    <w:rsid w:val="00195383"/>
    <w:rPr>
      <w:rFonts w:asci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___.sl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5.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EEEEE4-48F7-431A-9EA4-405FB8737E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5096</Words>
  <Characters>29051</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2023-05-23T01:12:00Z</dcterms:created>
  <dcterms:modified xsi:type="dcterms:W3CDTF">2023-05-23T04:09:00Z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