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9"/>
                <w:b/>
                <w:bCs/>
                <w:i w:val="0"/>
                <w:iCs w:val="0"/>
              </w:rPr>
            </w:pPr>
            <w:r>
              <w:rPr>
                <w:rStyle w:val="af9"/>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9"/>
                <w:b/>
                <w:bCs/>
                <w:i w:val="0"/>
                <w:iCs w:val="0"/>
              </w:rPr>
            </w:pPr>
            <w:r>
              <w:rPr>
                <w:rStyle w:val="af9"/>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9"/>
                <w:b/>
                <w:bCs/>
                <w:i w:val="0"/>
                <w:iCs w:val="0"/>
              </w:rPr>
            </w:pPr>
            <w:r>
              <w:rPr>
                <w:rStyle w:val="af9"/>
                <w:b/>
                <w:bCs/>
              </w:rPr>
              <w:t>Consider both intra-band and inter-band CA operation</w:t>
            </w:r>
          </w:p>
          <w:p w14:paraId="3E90505E" w14:textId="77777777" w:rsidR="00F9751A" w:rsidRDefault="009031E1" w:rsidP="00FC72B2">
            <w:pPr>
              <w:numPr>
                <w:ilvl w:val="0"/>
                <w:numId w:val="13"/>
              </w:numPr>
              <w:kinsoku/>
              <w:wordWrap/>
              <w:spacing w:after="180"/>
              <w:rPr>
                <w:rStyle w:val="af9"/>
                <w:b/>
                <w:bCs/>
                <w:i w:val="0"/>
                <w:iCs w:val="0"/>
              </w:rPr>
            </w:pPr>
            <w:r>
              <w:rPr>
                <w:rStyle w:val="af9"/>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宋体"/>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AB3C29">
        <w:rPr>
          <w:rFonts w:ascii="Arial" w:eastAsia="宋体" w:hAnsi="Arial" w:cs="Arial"/>
          <w:szCs w:val="20"/>
          <w:lang w:eastAsia="en-US"/>
        </w:rPr>
        <w:t>2</w:t>
      </w:r>
      <w:r w:rsidRPr="00AB3C29">
        <w:rPr>
          <w:rFonts w:ascii="Arial" w:eastAsia="宋体"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宋体" w:hAnsi="Arial" w:cs="Arial"/>
          <w:color w:val="000000" w:themeColor="text1"/>
          <w:szCs w:val="20"/>
          <w:lang w:eastAsia="en-US"/>
        </w:rPr>
      </w:pPr>
      <w:r w:rsidRPr="00AB3C29">
        <w:rPr>
          <w:rFonts w:ascii="Arial" w:eastAsia="宋体"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color w:val="000000" w:themeColor="text1"/>
          <w:szCs w:val="20"/>
          <w:lang w:eastAsia="en-US"/>
        </w:rPr>
        <w:t xml:space="preserve">In Section 9, the </w:t>
      </w:r>
      <w:r w:rsidRPr="00AB3C29">
        <w:rPr>
          <w:rFonts w:ascii="Arial" w:eastAsia="宋体"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宋体"/>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d"/>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宋体"/>
                      <w:bCs/>
                      <w:i/>
                      <w:lang w:eastAsia="zh-CN"/>
                    </w:rPr>
                  </w:pPr>
                  <w:r w:rsidRPr="00F11C7C">
                    <w:rPr>
                      <w:rFonts w:eastAsia="宋体" w:hint="eastAsia"/>
                      <w:bCs/>
                      <w:i/>
                      <w:lang w:eastAsia="zh-CN"/>
                    </w:rPr>
                    <w:t>S</w:t>
                  </w:r>
                  <w:r w:rsidRPr="00F11C7C">
                    <w:rPr>
                      <w:rFonts w:eastAsia="宋体"/>
                      <w:bCs/>
                      <w:i/>
                      <w:lang w:eastAsia="zh-CN"/>
                    </w:rPr>
                    <w:t>tep 0 – Step 3 are same, add Step 2B for DCI format 0_X/1_X</w:t>
                  </w:r>
                </w:p>
                <w:p w14:paraId="7A5323C3" w14:textId="77777777" w:rsidR="00951C5A" w:rsidRPr="00F11C7C" w:rsidRDefault="00951C5A" w:rsidP="00FC72B2">
                  <w:pPr>
                    <w:wordWrap/>
                    <w:spacing w:after="0"/>
                    <w:rPr>
                      <w:rFonts w:eastAsia="宋体"/>
                      <w:bCs/>
                      <w:i/>
                      <w:lang w:eastAsia="zh-CN"/>
                    </w:rPr>
                  </w:pPr>
                  <w:r w:rsidRPr="00F11C7C">
                    <w:rPr>
                      <w:rFonts w:eastAsia="宋体"/>
                      <w:bCs/>
                      <w:i/>
                      <w:lang w:eastAsia="zh-CN"/>
                    </w:rPr>
                    <w:t>Step 4:</w:t>
                  </w:r>
                </w:p>
                <w:p w14:paraId="628FF13D"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r w:rsidRPr="00F11C7C">
                    <w:rPr>
                      <w:rFonts w:eastAsia="宋体"/>
                      <w:bCs/>
                      <w:i/>
                      <w:highlight w:val="magenta"/>
                      <w:lang w:eastAsia="zh-CN"/>
                    </w:rPr>
                    <w:t>(1)</w:t>
                  </w:r>
                </w:p>
                <w:p w14:paraId="4726A5AC"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color w:val="FF0000"/>
                      <w:lang w:eastAsia="zh-CN"/>
                    </w:rPr>
                    <w:t>Step 4D</w:t>
                  </w:r>
                  <w:r w:rsidRPr="00F11C7C">
                    <w:rPr>
                      <w:rFonts w:eastAsia="宋体"/>
                      <w:bCs/>
                      <w:i/>
                      <w:lang w:eastAsia="zh-CN"/>
                    </w:rPr>
                    <w:t xml:space="preserve">: DCI format 0_X and 1_X are aligned </w:t>
                  </w:r>
                  <w:r w:rsidRPr="00F11C7C">
                    <w:rPr>
                      <w:rFonts w:eastAsia="宋体"/>
                      <w:bCs/>
                      <w:i/>
                      <w:highlight w:val="magenta"/>
                      <w:lang w:eastAsia="zh-CN"/>
                    </w:rPr>
                    <w:t>(2)</w:t>
                  </w:r>
                </w:p>
                <w:p w14:paraId="30AEA2A2"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4B: (unchanged) DCI format 0_2 and 1_2 are aligned </w:t>
                  </w:r>
                  <w:r w:rsidRPr="00F11C7C">
                    <w:rPr>
                      <w:rFonts w:eastAsia="宋体"/>
                      <w:bCs/>
                      <w:i/>
                      <w:highlight w:val="magenta"/>
                      <w:lang w:eastAsia="zh-CN"/>
                    </w:rPr>
                    <w:t>(3)</w:t>
                  </w:r>
                </w:p>
                <w:p w14:paraId="36A1F0F3"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4C: (unchanged) DCI format 0_1 and 1_1 are aligned </w:t>
                  </w:r>
                  <w:r w:rsidRPr="00F11C7C">
                    <w:rPr>
                      <w:rFonts w:eastAsia="宋体"/>
                      <w:bCs/>
                      <w:i/>
                      <w:highlight w:val="magenta"/>
                      <w:lang w:eastAsia="zh-CN"/>
                    </w:rPr>
                    <w:t>(4)</w:t>
                  </w:r>
                </w:p>
                <w:p w14:paraId="7DA57AC8" w14:textId="77777777" w:rsidR="00951C5A" w:rsidRPr="00B35E0E"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
                      <w:i/>
                      <w:lang w:eastAsia="zh-CN"/>
                    </w:rPr>
                  </w:pPr>
                  <w:r w:rsidRPr="00F11C7C">
                    <w:rPr>
                      <w:rFonts w:eastAsia="宋体"/>
                      <w:bCs/>
                      <w:i/>
                      <w:color w:val="FF0000"/>
                      <w:lang w:eastAsia="zh-CN"/>
                    </w:rPr>
                    <w:t>Step 4E</w:t>
                  </w:r>
                  <w:r w:rsidRPr="00F11C7C">
                    <w:rPr>
                      <w:rFonts w:eastAsia="宋体"/>
                      <w:bCs/>
                      <w:i/>
                      <w:lang w:eastAsia="zh-CN"/>
                    </w:rPr>
                    <w:t>: DCI format 0_X/1_X is aligned with DCI format 0_1/1_1</w:t>
                  </w:r>
                  <w:r w:rsidRPr="00F11C7C">
                    <w:rPr>
                      <w:rFonts w:eastAsia="宋体"/>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table is configured by RRC </w:t>
            </w:r>
            <w:proofErr w:type="spellStart"/>
            <w:r w:rsidRPr="00893898">
              <w:rPr>
                <w:rFonts w:eastAsia="等线"/>
                <w:i/>
                <w:iCs/>
                <w:szCs w:val="20"/>
                <w:lang w:eastAsia="zh-CN"/>
              </w:rPr>
              <w:t>signaling</w:t>
            </w:r>
            <w:proofErr w:type="spellEnd"/>
            <w:r w:rsidRPr="00893898">
              <w:rPr>
                <w:rFonts w:eastAsia="等线"/>
                <w:i/>
                <w:iCs/>
                <w:szCs w:val="20"/>
                <w:lang w:eastAsia="zh-CN"/>
              </w:rPr>
              <w:t>.</w:t>
            </w:r>
          </w:p>
          <w:p w14:paraId="17144158"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hint="eastAsia"/>
                <w:i/>
                <w:iCs/>
                <w:szCs w:val="20"/>
                <w:lang w:eastAsia="zh-CN"/>
              </w:rPr>
              <w:t>T</w:t>
            </w:r>
            <w:r w:rsidRPr="00893898">
              <w:rPr>
                <w:rFonts w:eastAsia="等线"/>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等线"/>
                <w:i/>
                <w:iCs/>
                <w:szCs w:val="20"/>
                <w:lang w:eastAsia="zh-CN"/>
              </w:rPr>
            </w:pPr>
            <w:r w:rsidRPr="00893898">
              <w:rPr>
                <w:rFonts w:eastAsia="等线"/>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d"/>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d"/>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宋体"/>
                <w:snapToGrid/>
                <w:kern w:val="0"/>
                <w:szCs w:val="20"/>
                <w:lang w:eastAsia="zh-CN"/>
              </w:rPr>
              <w:t>Proposal 2-2 rev1</w:t>
            </w:r>
            <w:r>
              <w:rPr>
                <w:rFonts w:eastAsia="宋体"/>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sidRPr="005D0D76">
              <w:rPr>
                <w:rFonts w:eastAsia="宋体"/>
                <w:snapToGrid/>
                <w:kern w:val="0"/>
                <w:szCs w:val="20"/>
                <w:lang w:eastAsia="zh-CN"/>
              </w:rPr>
              <w:lastRenderedPageBreak/>
              <w:t>Proposal 2-3 rev</w:t>
            </w:r>
            <w:r>
              <w:rPr>
                <w:rFonts w:eastAsia="宋体"/>
                <w:snapToGrid/>
                <w:kern w:val="0"/>
                <w:szCs w:val="20"/>
                <w:lang w:eastAsia="zh-CN"/>
              </w:rPr>
              <w:t>4</w:t>
            </w:r>
            <w:r w:rsidRPr="005D0D76">
              <w:rPr>
                <w:rFonts w:eastAsia="宋体"/>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宋体" w:eastAsia="宋体" w:hAnsi="宋体" w:cs="宋体"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w:t>
      </w:r>
      <w:r w:rsidR="00306761" w:rsidRPr="00DC2EEC">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deactivated/dormant,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bCs/>
                <w:lang w:eastAsia="zh-CN"/>
              </w:rPr>
            </w:pPr>
            <w:r>
              <w:rPr>
                <w:rFonts w:eastAsia="MS Mincho"/>
                <w:bCs/>
                <w:lang w:eastAsia="ja-JP"/>
              </w:rPr>
              <w:t xml:space="preserve">We support this proposal. For unicast scheduling, the gNB should configure all the necessary configurations for the DCI field for format 0_X and 1_X. Therefore, the UE can determine the DCI size based on the configuration. </w:t>
            </w:r>
            <w:r>
              <w:rPr>
                <w:rFonts w:eastAsia="MS Mincho" w:hint="eastAsia"/>
                <w:bCs/>
                <w:lang w:eastAsia="ja-JP"/>
              </w:rPr>
              <w:t xml:space="preserve"> </w:t>
            </w:r>
            <w:r>
              <w:rPr>
                <w:rFonts w:eastAsia="MS Mincho"/>
                <w:bCs/>
                <w:lang w:eastAsia="ja-JP"/>
              </w:rPr>
              <w:t>In addition, the DCI size should be fixed and the maximum size should be used.</w:t>
            </w:r>
          </w:p>
        </w:tc>
      </w:tr>
      <w:tr w:rsidR="006F158A" w:rsidRPr="003D5E53" w14:paraId="0E49A894" w14:textId="77777777" w:rsidTr="006F158A">
        <w:tc>
          <w:tcPr>
            <w:tcW w:w="2009" w:type="dxa"/>
          </w:tcPr>
          <w:p w14:paraId="27DBAF84"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31E92AFA" w14:textId="77777777" w:rsidR="006F158A" w:rsidRDefault="006F158A" w:rsidP="00467E00">
            <w:pPr>
              <w:jc w:val="left"/>
              <w:rPr>
                <w:rFonts w:eastAsiaTheme="minorEastAsia"/>
                <w:bCs/>
                <w:lang w:eastAsia="zh-CN"/>
              </w:rPr>
            </w:pPr>
            <w:r>
              <w:rPr>
                <w:rFonts w:eastAsiaTheme="minorEastAsia"/>
                <w:bCs/>
                <w:lang w:eastAsia="zh-CN"/>
              </w:rPr>
              <w:t>Disagree</w:t>
            </w:r>
          </w:p>
          <w:p w14:paraId="5922925C" w14:textId="77777777" w:rsidR="006F158A" w:rsidRDefault="006F158A" w:rsidP="00467E00">
            <w:pPr>
              <w:jc w:val="left"/>
              <w:rPr>
                <w:rFonts w:eastAsiaTheme="minorEastAsia"/>
                <w:bCs/>
                <w:lang w:eastAsia="zh-CN"/>
              </w:rPr>
            </w:pPr>
            <w:r>
              <w:rPr>
                <w:rFonts w:eastAsiaTheme="minorEastAsia"/>
                <w:bCs/>
                <w:lang w:eastAsia="zh-CN"/>
              </w:rPr>
              <w:t xml:space="preserve">The proposal indicates that the mc-DCI size remains unchanged even when BWP switching occurs. This means the size must be determined as the largest number of bits assumed for all BWPs configured for all cell combinations in a cell set, and therefore the resulted mc-DCI size would be very large. It is questionable whether mc-DCI can achieve gain with such large DCI size compared to multiple </w:t>
            </w:r>
            <w:proofErr w:type="spellStart"/>
            <w:r>
              <w:rPr>
                <w:rFonts w:eastAsiaTheme="minorEastAsia"/>
                <w:bCs/>
                <w:lang w:eastAsia="zh-CN"/>
              </w:rPr>
              <w:t>sc</w:t>
            </w:r>
            <w:proofErr w:type="spellEnd"/>
            <w:r>
              <w:rPr>
                <w:rFonts w:eastAsiaTheme="minorEastAsia"/>
                <w:bCs/>
                <w:lang w:eastAsia="zh-CN"/>
              </w:rPr>
              <w:t xml:space="preserve">-DCI. Secondly, in the legacy DCI size determination procedure, the </w:t>
            </w:r>
            <w:proofErr w:type="spellStart"/>
            <w:r>
              <w:rPr>
                <w:rFonts w:eastAsiaTheme="minorEastAsia"/>
                <w:bCs/>
                <w:lang w:eastAsia="zh-CN"/>
              </w:rPr>
              <w:t>sc</w:t>
            </w:r>
            <w:proofErr w:type="spellEnd"/>
            <w:r>
              <w:rPr>
                <w:rFonts w:eastAsiaTheme="minorEastAsia"/>
                <w:bCs/>
                <w:lang w:eastAsia="zh-CN"/>
              </w:rPr>
              <w:t xml:space="preserve">-DCI size is determined based on the configuration of active BWP only. If the active BWP is switched, then the </w:t>
            </w:r>
            <w:proofErr w:type="spellStart"/>
            <w:r>
              <w:rPr>
                <w:rFonts w:eastAsiaTheme="minorEastAsia"/>
                <w:bCs/>
                <w:lang w:eastAsia="zh-CN"/>
              </w:rPr>
              <w:t>sc</w:t>
            </w:r>
            <w:proofErr w:type="spellEnd"/>
            <w:r>
              <w:rPr>
                <w:rFonts w:eastAsiaTheme="minorEastAsia"/>
                <w:bCs/>
                <w:lang w:eastAsia="zh-CN"/>
              </w:rPr>
              <w:t xml:space="preserve">-DCI size is changed as well. </w:t>
            </w:r>
            <w:r w:rsidRPr="00D4118B">
              <w:rPr>
                <w:rFonts w:eastAsiaTheme="minorEastAsia"/>
                <w:bCs/>
                <w:lang w:eastAsia="zh-CN"/>
              </w:rPr>
              <w:t>T</w:t>
            </w:r>
            <w:r w:rsidRPr="00D4118B">
              <w:rPr>
                <w:rFonts w:eastAsiaTheme="minorEastAsia"/>
                <w:bCs/>
                <w:lang w:eastAsia="zh-CN"/>
              </w:rPr>
              <w:lastRenderedPageBreak/>
              <w:t xml:space="preserve">his principle is particularly beneficial for keeping the </w:t>
            </w:r>
            <w:proofErr w:type="spellStart"/>
            <w:r>
              <w:rPr>
                <w:rFonts w:eastAsiaTheme="minorEastAsia"/>
                <w:bCs/>
                <w:lang w:eastAsia="zh-CN"/>
              </w:rPr>
              <w:t>sc</w:t>
            </w:r>
            <w:proofErr w:type="spellEnd"/>
            <w:r>
              <w:rPr>
                <w:rFonts w:eastAsiaTheme="minorEastAsia"/>
                <w:bCs/>
                <w:lang w:eastAsia="zh-CN"/>
              </w:rPr>
              <w:t>-</w:t>
            </w:r>
            <w:r w:rsidRPr="00D4118B">
              <w:rPr>
                <w:rFonts w:eastAsiaTheme="minorEastAsia"/>
                <w:bCs/>
                <w:lang w:eastAsia="zh-CN"/>
              </w:rPr>
              <w:t>DCI size small</w:t>
            </w:r>
            <w:r>
              <w:rPr>
                <w:rFonts w:eastAsiaTheme="minorEastAsia"/>
                <w:bCs/>
                <w:lang w:eastAsia="zh-CN"/>
              </w:rPr>
              <w:t xml:space="preserve"> and reducing PDCCH burden</w:t>
            </w:r>
            <w:r w:rsidRPr="00D4118B">
              <w:rPr>
                <w:rFonts w:eastAsiaTheme="minorEastAsia"/>
                <w:bCs/>
                <w:lang w:eastAsia="zh-CN"/>
              </w:rPr>
              <w:t xml:space="preserve"> when the </w:t>
            </w:r>
            <w:r>
              <w:rPr>
                <w:rFonts w:eastAsiaTheme="minorEastAsia"/>
                <w:bCs/>
                <w:lang w:eastAsia="zh-CN"/>
              </w:rPr>
              <w:t xml:space="preserve">active </w:t>
            </w:r>
            <w:r w:rsidRPr="00D4118B">
              <w:rPr>
                <w:rFonts w:eastAsiaTheme="minorEastAsia"/>
                <w:bCs/>
                <w:lang w:eastAsia="zh-CN"/>
              </w:rPr>
              <w:t xml:space="preserve">BWP </w:t>
            </w:r>
            <w:r>
              <w:rPr>
                <w:rFonts w:eastAsiaTheme="minorEastAsia"/>
                <w:bCs/>
                <w:lang w:eastAsia="zh-CN"/>
              </w:rPr>
              <w:t>has only a few RBs. Thus, this principle should be considered in mc scheduling as well.</w:t>
            </w:r>
          </w:p>
          <w:p w14:paraId="1E55AF96" w14:textId="77777777" w:rsidR="006F158A" w:rsidRPr="00DC2EEC" w:rsidRDefault="006F158A" w:rsidP="00467E00">
            <w:pPr>
              <w:pStyle w:val="4"/>
              <w:widowControl/>
              <w:kinsoku/>
              <w:overflowPunct/>
              <w:autoSpaceDE/>
              <w:autoSpaceDN/>
              <w:adjustRightInd/>
              <w:spacing w:before="120"/>
              <w:ind w:left="720" w:hanging="720"/>
              <w:jc w:val="both"/>
              <w:textAlignment w:val="auto"/>
              <w:outlineLvl w:val="3"/>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2-1:</w:t>
            </w:r>
          </w:p>
          <w:p w14:paraId="583DD100" w14:textId="77777777" w:rsidR="006F158A" w:rsidRDefault="006F158A" w:rsidP="006F158A">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is derived by UE based on RRC configuration of </w:t>
            </w:r>
            <w:r w:rsidRPr="005E4144">
              <w:rPr>
                <w:color w:val="FF0000"/>
                <w:lang w:eastAsia="en-US"/>
              </w:rPr>
              <w:t>the active BWP (s)</w:t>
            </w:r>
            <w:r>
              <w:rPr>
                <w:lang w:eastAsia="en-US"/>
              </w:rPr>
              <w:t xml:space="preserve"> </w:t>
            </w:r>
            <w:r w:rsidRPr="00C16DDC">
              <w:rPr>
                <w:color w:val="FF0000"/>
                <w:lang w:eastAsia="en-US"/>
              </w:rPr>
              <w:t xml:space="preserve">of the </w:t>
            </w:r>
            <w:r>
              <w:rPr>
                <w:rFonts w:eastAsiaTheme="minorEastAsia"/>
                <w:bCs/>
                <w:lang w:eastAsia="zh-CN"/>
              </w:rPr>
              <w:t>co-scheduled cell combinations within the set of cells.</w:t>
            </w:r>
          </w:p>
          <w:p w14:paraId="5687E017" w14:textId="77777777" w:rsidR="006F158A" w:rsidRDefault="006F158A" w:rsidP="006F158A">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w:t>
            </w:r>
            <w:r w:rsidRPr="005E4144">
              <w:rPr>
                <w:color w:val="FF0000"/>
                <w:lang w:eastAsia="en-US"/>
              </w:rPr>
              <w:t>the active BWP (s)</w:t>
            </w:r>
            <w:r>
              <w:rPr>
                <w:lang w:eastAsia="en-US"/>
              </w:rPr>
              <w:t xml:space="preserve"> </w:t>
            </w:r>
            <w:r w:rsidRPr="005E4144">
              <w:rPr>
                <w:color w:val="FF0000"/>
                <w:lang w:eastAsia="en-US"/>
              </w:rPr>
              <w:t xml:space="preserve">for </w:t>
            </w:r>
            <w:r>
              <w:rPr>
                <w:lang w:eastAsia="en-US"/>
              </w:rPr>
              <w:t xml:space="preserve">all the co-scheduled cell combinations and equal to </w:t>
            </w:r>
            <w:r w:rsidRPr="00BF1D59">
              <w:rPr>
                <w:lang w:eastAsia="en-US"/>
              </w:rPr>
              <w:t xml:space="preserve">the largest payload size among all the </w:t>
            </w:r>
            <w:r>
              <w:rPr>
                <w:lang w:eastAsia="en-US"/>
              </w:rPr>
              <w:t>co-scheduled cell combinations</w:t>
            </w:r>
            <w:r w:rsidRPr="005E4144">
              <w:rPr>
                <w:color w:val="FF0000"/>
                <w:lang w:eastAsia="en-US"/>
              </w:rPr>
              <w:t xml:space="preserve"> with active BWP(s)</w:t>
            </w:r>
            <w:r>
              <w:rPr>
                <w:lang w:eastAsia="en-US"/>
              </w:rPr>
              <w:t>.</w:t>
            </w:r>
          </w:p>
          <w:p w14:paraId="3C56CBD6" w14:textId="5C3D8B58" w:rsidR="006F158A" w:rsidRDefault="006F158A" w:rsidP="00467E00">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w:t>
            </w:r>
            <w:r w:rsidRPr="005E4144">
              <w:rPr>
                <w:color w:val="FF0000"/>
                <w:lang w:eastAsia="en-US"/>
              </w:rPr>
              <w:t>the active BWP (s)</w:t>
            </w:r>
            <w:r>
              <w:rPr>
                <w:color w:val="FF0000"/>
                <w:lang w:eastAsia="en-US"/>
              </w:rPr>
              <w:t xml:space="preserve"> </w:t>
            </w:r>
            <w:r w:rsidRPr="005E4144">
              <w:rPr>
                <w:color w:val="FF0000"/>
                <w:lang w:eastAsia="en-US"/>
              </w:rPr>
              <w:t xml:space="preserve">for </w:t>
            </w:r>
            <w:r w:rsidRPr="00BF1D59">
              <w:rPr>
                <w:lang w:eastAsia="en-US"/>
              </w:rPr>
              <w:t>all the co-scheduled cell combinations and equal to the largest payload size among all the co-scheduled cell combinations</w:t>
            </w:r>
            <w:r w:rsidRPr="005E4144">
              <w:rPr>
                <w:color w:val="FF0000"/>
                <w:lang w:eastAsia="en-US"/>
              </w:rPr>
              <w:t xml:space="preserve"> with active BWP(s)</w:t>
            </w:r>
            <w:r w:rsidRPr="00BF1D59">
              <w:rPr>
                <w:lang w:eastAsia="en-US"/>
              </w:rPr>
              <w:t>.</w:t>
            </w:r>
          </w:p>
          <w:p w14:paraId="68D6AA21" w14:textId="77777777" w:rsidR="006F158A" w:rsidRPr="003D5E53" w:rsidRDefault="006F158A" w:rsidP="00467E00">
            <w:pPr>
              <w:widowControl/>
              <w:kinsoku/>
              <w:autoSpaceDE/>
              <w:autoSpaceDN/>
              <w:adjustRightInd/>
              <w:snapToGrid w:val="0"/>
              <w:jc w:val="left"/>
              <w:textAlignment w:val="auto"/>
              <w:rPr>
                <w:rFonts w:eastAsiaTheme="minorEastAsia"/>
                <w:lang w:eastAsia="zh-CN"/>
              </w:rPr>
            </w:pPr>
            <w:r>
              <w:rPr>
                <w:rFonts w:eastAsiaTheme="minorEastAsia"/>
                <w:lang w:eastAsia="zh-CN"/>
              </w:rPr>
              <w:t xml:space="preserve">Regarding whether </w:t>
            </w:r>
            <w:r>
              <w:rPr>
                <w:rFonts w:eastAsia="MS Mincho"/>
                <w:bCs/>
                <w:lang w:eastAsia="ja-JP"/>
              </w:rPr>
              <w:t xml:space="preserve">such DCI payload size adjustment can be extended for </w:t>
            </w:r>
            <w:proofErr w:type="spellStart"/>
            <w:r>
              <w:rPr>
                <w:rFonts w:eastAsia="MS Mincho"/>
                <w:bCs/>
                <w:lang w:eastAsia="ja-JP"/>
              </w:rPr>
              <w:t>SCell</w:t>
            </w:r>
            <w:proofErr w:type="spellEnd"/>
            <w:r>
              <w:rPr>
                <w:rFonts w:eastAsia="MS Mincho"/>
                <w:bCs/>
                <w:lang w:eastAsia="ja-JP"/>
              </w:rPr>
              <w:t xml:space="preserve"> deactivation/dormancy, as dormancy &lt;-&gt;non-dormancy switching is </w:t>
            </w:r>
            <w:r w:rsidRPr="003D5E53">
              <w:rPr>
                <w:rFonts w:eastAsia="MS Mincho" w:hint="eastAsia"/>
                <w:bCs/>
                <w:lang w:eastAsia="ja-JP"/>
              </w:rPr>
              <w:t>conducted</w:t>
            </w:r>
            <w:r>
              <w:rPr>
                <w:rFonts w:eastAsia="MS Mincho"/>
                <w:bCs/>
                <w:lang w:eastAsia="ja-JP"/>
              </w:rPr>
              <w:t xml:space="preserve"> based on typical DCI based BWP switching, we think no special treatment for</w:t>
            </w:r>
            <w:r w:rsidRPr="00C16DDC">
              <w:rPr>
                <w:rFonts w:ascii="Times" w:eastAsia="MS Mincho" w:hAnsi="Times" w:cs="Times"/>
                <w:bCs/>
                <w:lang w:eastAsia="ja-JP"/>
              </w:rPr>
              <w:t xml:space="preserve"> </w:t>
            </w:r>
            <w:proofErr w:type="spellStart"/>
            <w:r w:rsidRPr="00C16DDC">
              <w:rPr>
                <w:rFonts w:ascii="Times" w:eastAsia="MS Mincho" w:hAnsi="Times" w:cs="Times"/>
                <w:bCs/>
                <w:lang w:eastAsia="ja-JP"/>
              </w:rPr>
              <w:t>S</w:t>
            </w:r>
            <w:r w:rsidRPr="00C16DDC">
              <w:rPr>
                <w:rFonts w:ascii="Times" w:eastAsiaTheme="minorEastAsia" w:hAnsi="Times" w:cs="Times"/>
                <w:bCs/>
                <w:lang w:eastAsia="zh-CN"/>
              </w:rPr>
              <w:t>cell</w:t>
            </w:r>
            <w:proofErr w:type="spellEnd"/>
            <w:r>
              <w:rPr>
                <w:rFonts w:asciiTheme="minorEastAsia" w:eastAsiaTheme="minorEastAsia" w:hAnsiTheme="minorEastAsia"/>
                <w:bCs/>
                <w:lang w:eastAsia="zh-CN"/>
              </w:rPr>
              <w:t xml:space="preserve"> </w:t>
            </w:r>
            <w:r>
              <w:rPr>
                <w:rFonts w:eastAsia="MS Mincho"/>
                <w:bCs/>
                <w:lang w:eastAsia="ja-JP"/>
              </w:rPr>
              <w:t xml:space="preserve">dormancy is needed. Dormant bwp of the dormant </w:t>
            </w:r>
            <w:proofErr w:type="spellStart"/>
            <w:r>
              <w:rPr>
                <w:rFonts w:eastAsia="MS Mincho"/>
                <w:bCs/>
                <w:lang w:eastAsia="ja-JP"/>
              </w:rPr>
              <w:t>Scell</w:t>
            </w:r>
            <w:proofErr w:type="spellEnd"/>
            <w:r>
              <w:rPr>
                <w:rFonts w:eastAsia="MS Mincho"/>
                <w:bCs/>
                <w:lang w:eastAsia="ja-JP"/>
              </w:rPr>
              <w:t xml:space="preserve"> still can be considered in the DCI size determination procedure. Similarly, there is no need to exclude the inactive cell in the DCI size determination, and the size can be derived based on the bwp with </w:t>
            </w:r>
            <w:proofErr w:type="spellStart"/>
            <w:r>
              <w:rPr>
                <w:i/>
              </w:rPr>
              <w:t>firstActiveDownlinkBWP</w:t>
            </w:r>
            <w:proofErr w:type="spellEnd"/>
            <w:r>
              <w:rPr>
                <w:i/>
              </w:rPr>
              <w:t>-Id</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lastRenderedPageBreak/>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p>
          <w:p w14:paraId="3E12FDC0" w14:textId="77777777" w:rsidR="007B20BE" w:rsidRPr="00BD13A9"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color w:val="FF0000"/>
                <w:lang w:eastAsia="zh-CN"/>
              </w:rPr>
            </w:pPr>
            <w:r w:rsidRPr="00BD13A9">
              <w:rPr>
                <w:rFonts w:eastAsia="宋体"/>
                <w:bCs/>
                <w:i/>
                <w:color w:val="FF0000"/>
                <w:lang w:eastAsia="zh-CN"/>
              </w:rPr>
              <w:t>Step 4D: DCI format 0_X and 1_X are aligned</w:t>
            </w:r>
          </w:p>
          <w:p w14:paraId="799D7C73"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4B: (unchanged) DCI</w:t>
            </w:r>
            <w:r>
              <w:rPr>
                <w:rFonts w:eastAsia="宋体"/>
                <w:bCs/>
                <w:i/>
                <w:lang w:eastAsia="zh-CN"/>
              </w:rPr>
              <w:t xml:space="preserve"> format 0_2 and 1_2 are aligned</w:t>
            </w:r>
          </w:p>
          <w:p w14:paraId="29BC2F7B"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4C: (unchanged) DCI</w:t>
            </w:r>
            <w:r>
              <w:rPr>
                <w:rFonts w:eastAsia="宋体"/>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gNB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MS Mincho"/>
                <w:bCs/>
                <w:color w:val="000000" w:themeColor="text1"/>
                <w:lang w:eastAsia="ja-JP"/>
              </w:rPr>
            </w:pPr>
            <w:r>
              <w:rPr>
                <w:rFonts w:eastAsia="MS Mincho"/>
                <w:bCs/>
                <w:lang w:eastAsia="ja-JP"/>
              </w:rPr>
              <w:t xml:space="preserve">We think the ‘3+1’ budget maintenance may be possible for a </w:t>
            </w:r>
            <w:r>
              <w:rPr>
                <w:rFonts w:eastAsia="宋体" w:hint="eastAsia"/>
                <w:bCs/>
                <w:lang w:val="en-US" w:eastAsia="zh-CN"/>
              </w:rPr>
              <w:t>scheduled cell</w:t>
            </w:r>
            <w:r>
              <w:rPr>
                <w:rFonts w:eastAsia="MS Mincho"/>
                <w:bCs/>
                <w:lang w:eastAsia="ja-JP"/>
              </w:rPr>
              <w:t xml:space="preserve">. However, it may be impossible for a </w:t>
            </w:r>
            <w:r>
              <w:rPr>
                <w:rFonts w:eastAsia="宋体" w:hint="eastAsia"/>
                <w:bCs/>
                <w:lang w:val="en-US" w:eastAsia="zh-CN"/>
              </w:rPr>
              <w:t>scheduling cell</w:t>
            </w:r>
            <w:r>
              <w:rPr>
                <w:rFonts w:eastAsia="MS Mincho"/>
                <w:bCs/>
                <w:lang w:eastAsia="ja-JP"/>
              </w:rPr>
              <w:t>, especially when all the legacy DCI formats (x_0, x_</w:t>
            </w:r>
            <w:r w:rsidRPr="00A91045">
              <w:rPr>
                <w:rFonts w:eastAsia="MS Mincho"/>
                <w:bCs/>
                <w:color w:val="000000" w:themeColor="text1"/>
                <w:lang w:eastAsia="ja-JP"/>
              </w:rPr>
              <w:t>1, and x_2) are configured</w:t>
            </w:r>
            <w:r w:rsidRPr="00A91045">
              <w:rPr>
                <w:rFonts w:eastAsia="宋体" w:hint="eastAsia"/>
                <w:bCs/>
                <w:color w:val="000000" w:themeColor="text1"/>
                <w:lang w:val="en-US" w:eastAsia="zh-CN"/>
              </w:rPr>
              <w:t xml:space="preserve">, based on the agreement of </w:t>
            </w:r>
            <w:r w:rsidRPr="00A91045">
              <w:rPr>
                <w:rFonts w:eastAsia="宋体"/>
                <w:bCs/>
                <w:color w:val="000000" w:themeColor="text1"/>
                <w:lang w:val="en-US" w:eastAsia="zh-CN"/>
              </w:rPr>
              <w:t>“</w:t>
            </w:r>
            <w:r w:rsidRPr="00A91045">
              <w:rPr>
                <w:rFonts w:eastAsia="楷体"/>
                <w:color w:val="000000" w:themeColor="text1"/>
                <w:szCs w:val="20"/>
                <w:lang w:eastAsia="zh-CN"/>
              </w:rPr>
              <w:t>The DCI format 0_X/1_X and 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楷体"/>
                <w:color w:val="000000" w:themeColor="text1"/>
                <w:szCs w:val="20"/>
                <w:lang w:eastAsia="zh-CN"/>
              </w:rPr>
              <w:t xml:space="preserve"> can be monitored simultaneously.</w:t>
            </w:r>
            <w:r w:rsidRPr="00A91045">
              <w:rPr>
                <w:rFonts w:eastAsia="宋体"/>
                <w:bCs/>
                <w:color w:val="000000" w:themeColor="text1"/>
                <w:lang w:val="en-US" w:eastAsia="zh-CN"/>
              </w:rPr>
              <w:t>”</w:t>
            </w:r>
            <w:r w:rsidRPr="00A91045">
              <w:rPr>
                <w:rFonts w:eastAsia="MS Mincho"/>
                <w:bCs/>
                <w:color w:val="000000" w:themeColor="text1"/>
                <w:lang w:eastAsia="ja-JP"/>
              </w:rPr>
              <w:t xml:space="preserve">. </w:t>
            </w:r>
          </w:p>
          <w:p w14:paraId="4BB0B4D5" w14:textId="77777777" w:rsidR="00A91045" w:rsidRDefault="00A91045" w:rsidP="00A91045">
            <w:pPr>
              <w:wordWrap/>
              <w:jc w:val="left"/>
              <w:rPr>
                <w:rFonts w:eastAsia="宋体"/>
                <w:bCs/>
                <w:lang w:val="en-US" w:eastAsia="zh-CN"/>
              </w:rPr>
            </w:pPr>
            <w:r w:rsidRPr="00A91045">
              <w:rPr>
                <w:rFonts w:eastAsia="MS Mincho"/>
                <w:bCs/>
                <w:color w:val="000000" w:themeColor="text1"/>
                <w:lang w:eastAsia="ja-JP"/>
              </w:rPr>
              <w:t xml:space="preserve">The sub-bullet means that the </w:t>
            </w:r>
            <w:r w:rsidRPr="00A91045">
              <w:rPr>
                <w:rFonts w:eastAsia="宋体" w:hint="eastAsia"/>
                <w:bCs/>
                <w:color w:val="000000" w:themeColor="text1"/>
                <w:lang w:val="en-US" w:eastAsia="zh-CN"/>
              </w:rPr>
              <w:t>scheduling cell</w:t>
            </w:r>
            <w:r w:rsidRPr="00A91045">
              <w:rPr>
                <w:rFonts w:eastAsia="MS Mincho"/>
                <w:bCs/>
                <w:color w:val="000000" w:themeColor="text1"/>
                <w:lang w:eastAsia="ja-JP"/>
              </w:rPr>
              <w:t xml:space="preserve"> cannot be configured </w:t>
            </w:r>
            <w:r w:rsidRPr="00A91045">
              <w:rPr>
                <w:rFonts w:eastAsia="宋体" w:hint="eastAsia"/>
                <w:bCs/>
                <w:color w:val="000000" w:themeColor="text1"/>
                <w:lang w:val="en-US" w:eastAsia="zh-CN"/>
              </w:rPr>
              <w:t>as the reference cell</w:t>
            </w:r>
            <w:r w:rsidRPr="00A91045">
              <w:rPr>
                <w:rFonts w:eastAsia="MS Mincho"/>
                <w:bCs/>
                <w:color w:val="000000" w:themeColor="text1"/>
                <w:lang w:eastAsia="ja-JP"/>
              </w:rPr>
              <w:t xml:space="preserve"> since the self-scheduling is always support for </w:t>
            </w:r>
            <w:r w:rsidRPr="00A91045">
              <w:rPr>
                <w:rFonts w:eastAsia="宋体" w:hint="eastAsia"/>
                <w:bCs/>
                <w:color w:val="000000" w:themeColor="text1"/>
                <w:lang w:val="en-US" w:eastAsia="zh-CN"/>
              </w:rPr>
              <w:t>the scheduling cell</w:t>
            </w:r>
            <w:r w:rsidRPr="00A91045">
              <w:rPr>
                <w:rFonts w:eastAsia="MS Mincho"/>
                <w:bCs/>
                <w:color w:val="000000" w:themeColor="text1"/>
                <w:lang w:eastAsia="ja-JP"/>
              </w:rPr>
              <w:t xml:space="preserve"> </w:t>
            </w:r>
            <w:r w:rsidRPr="00A91045">
              <w:rPr>
                <w:rFonts w:eastAsia="宋体" w:hint="eastAsia"/>
                <w:bCs/>
                <w:color w:val="000000" w:themeColor="text1"/>
                <w:lang w:val="en-US" w:eastAsia="zh-CN"/>
              </w:rPr>
              <w:t xml:space="preserve">if </w:t>
            </w:r>
            <w:r w:rsidRPr="00A91045">
              <w:rPr>
                <w:rFonts w:eastAsia="楷体"/>
                <w:color w:val="000000" w:themeColor="text1"/>
                <w:szCs w:val="20"/>
                <w:lang w:eastAsia="zh-CN"/>
              </w:rPr>
              <w:t>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宋体" w:hint="eastAsia"/>
                <w:color w:val="000000" w:themeColor="text1"/>
                <w:szCs w:val="20"/>
                <w:lang w:val="en-US" w:eastAsia="zh-CN"/>
              </w:rPr>
              <w:t xml:space="preserve"> configured</w:t>
            </w:r>
            <w:r w:rsidRPr="00A91045">
              <w:rPr>
                <w:rFonts w:eastAsia="MS Mincho"/>
                <w:bCs/>
                <w:color w:val="000000" w:themeColor="text1"/>
                <w:lang w:eastAsia="ja-JP"/>
              </w:rPr>
              <w:t>.</w:t>
            </w:r>
            <w:r w:rsidRPr="00A91045">
              <w:rPr>
                <w:rFonts w:eastAsia="宋体"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宋体" w:hint="eastAsia"/>
                <w:color w:val="000000"/>
                <w:lang w:val="en-US" w:eastAsia="zh-CN"/>
              </w:rPr>
              <w:t>.</w:t>
            </w:r>
          </w:p>
          <w:p w14:paraId="1C179519" w14:textId="55162DA3" w:rsidR="00A91045" w:rsidRDefault="00A91045" w:rsidP="00A91045">
            <w:pPr>
              <w:jc w:val="left"/>
              <w:rPr>
                <w:rFonts w:eastAsiaTheme="minorEastAsia"/>
                <w:bCs/>
                <w:lang w:eastAsia="zh-CN"/>
              </w:rPr>
            </w:pPr>
            <w:r>
              <w:rPr>
                <w:rFonts w:eastAsia="MS Mincho" w:hint="eastAsia"/>
                <w:bCs/>
                <w:lang w:eastAsia="ja-JP"/>
              </w:rPr>
              <w:t>T</w:t>
            </w:r>
            <w:r>
              <w:rPr>
                <w:rFonts w:eastAsia="MS Mincho"/>
                <w:bCs/>
                <w:lang w:eastAsia="ja-JP"/>
              </w:rPr>
              <w:t>o resolve this, we think all the 4 DCI size budget can be used for C-RNTI</w:t>
            </w:r>
            <w:r>
              <w:rPr>
                <w:rFonts w:eastAsia="宋体" w:hint="eastAsia"/>
                <w:bCs/>
                <w:lang w:val="en-US" w:eastAsia="zh-CN"/>
              </w:rPr>
              <w:t xml:space="preserve"> as a simplest change, which is also not exceeded the maximum number of DCI size for UE handling</w:t>
            </w:r>
            <w:r>
              <w:rPr>
                <w:rFonts w:eastAsia="MS Mincho"/>
                <w:bCs/>
                <w:lang w:eastAsia="ja-JP"/>
              </w:rPr>
              <w:t>.</w:t>
            </w:r>
            <w:r>
              <w:rPr>
                <w:rFonts w:eastAsia="宋体" w:hint="eastAsia"/>
                <w:bCs/>
                <w:lang w:val="en-US" w:eastAsia="zh-CN"/>
              </w:rPr>
              <w:t xml:space="preserve"> Note, </w:t>
            </w:r>
            <w:r>
              <w:rPr>
                <w:rFonts w:eastAsia="MS Mincho"/>
                <w:bCs/>
                <w:lang w:eastAsia="ja-JP"/>
              </w:rPr>
              <w:t xml:space="preserve">the </w:t>
            </w:r>
            <w:r>
              <w:rPr>
                <w:rFonts w:eastAsia="宋体" w:hint="eastAsia"/>
                <w:bCs/>
                <w:lang w:val="en-US" w:eastAsia="zh-CN"/>
              </w:rPr>
              <w:t xml:space="preserve">drawback of alignment between </w:t>
            </w:r>
            <w:r>
              <w:rPr>
                <w:rFonts w:eastAsia="MS Mincho"/>
                <w:bCs/>
                <w:lang w:eastAsia="ja-JP"/>
              </w:rPr>
              <w:t xml:space="preserve">DCI format 0_X/1_X and DCI format 0_1/1_1 </w:t>
            </w:r>
            <w:r>
              <w:rPr>
                <w:rFonts w:eastAsia="宋体" w:hint="eastAsia"/>
                <w:bCs/>
                <w:lang w:val="en-US" w:eastAsia="zh-CN"/>
              </w:rPr>
              <w:t xml:space="preserve">or </w:t>
            </w:r>
            <w:r>
              <w:rPr>
                <w:rFonts w:eastAsia="MS Mincho"/>
                <w:bCs/>
                <w:lang w:eastAsia="ja-JP"/>
              </w:rPr>
              <w:t>DCI format 0_</w:t>
            </w:r>
            <w:r>
              <w:rPr>
                <w:rFonts w:eastAsia="宋体" w:hint="eastAsia"/>
                <w:bCs/>
                <w:lang w:val="en-US" w:eastAsia="zh-CN"/>
              </w:rPr>
              <w:t>2</w:t>
            </w:r>
            <w:r>
              <w:rPr>
                <w:rFonts w:eastAsia="MS Mincho"/>
                <w:bCs/>
                <w:lang w:eastAsia="ja-JP"/>
              </w:rPr>
              <w:t>/1_</w:t>
            </w:r>
            <w:r>
              <w:rPr>
                <w:rFonts w:eastAsia="宋体" w:hint="eastAsia"/>
                <w:bCs/>
                <w:lang w:val="en-US" w:eastAsia="zh-CN"/>
              </w:rPr>
              <w:t xml:space="preserve">2 comprise (1) lead to </w:t>
            </w:r>
            <w:r>
              <w:rPr>
                <w:lang w:eastAsia="zh-CN"/>
              </w:rPr>
              <w:t>large padding bits</w:t>
            </w:r>
            <w:r>
              <w:rPr>
                <w:rFonts w:hint="eastAsia"/>
                <w:lang w:val="en-US" w:eastAsia="zh-CN"/>
              </w:rPr>
              <w:t>; (2)</w:t>
            </w:r>
            <w:r>
              <w:rPr>
                <w:rFonts w:eastAsia="宋体" w:hint="eastAsia"/>
                <w:bCs/>
                <w:lang w:val="en-US" w:eastAsia="zh-CN"/>
              </w:rPr>
              <w:t xml:space="preserve"> new flag to indicate different formats</w:t>
            </w:r>
            <w:r>
              <w:rPr>
                <w:rFonts w:eastAsia="宋体"/>
                <w:bCs/>
                <w:lang w:val="en-US" w:eastAsia="zh-CN"/>
              </w:rPr>
              <w:t xml:space="preserve">, which can also be resolved. </w:t>
            </w:r>
          </w:p>
        </w:tc>
      </w:tr>
      <w:tr w:rsidR="006F158A" w14:paraId="43996158" w14:textId="77777777" w:rsidTr="006F158A">
        <w:tc>
          <w:tcPr>
            <w:tcW w:w="2009" w:type="dxa"/>
          </w:tcPr>
          <w:p w14:paraId="4C4F3FDF"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7521918" w14:textId="77777777" w:rsidR="006F158A" w:rsidRDefault="006F158A" w:rsidP="006F158A">
            <w:pPr>
              <w:jc w:val="left"/>
              <w:rPr>
                <w:rFonts w:eastAsiaTheme="minorEastAsia"/>
                <w:bCs/>
                <w:lang w:eastAsia="zh-CN"/>
              </w:rPr>
            </w:pPr>
            <w:r>
              <w:rPr>
                <w:rFonts w:eastAsiaTheme="minorEastAsia"/>
                <w:bCs/>
                <w:lang w:eastAsia="zh-CN"/>
              </w:rPr>
              <w:t xml:space="preserve">Support. NW should pick a cell with sufficient DCI budget as the reference cell to avoid alignment between </w:t>
            </w:r>
            <w:proofErr w:type="spellStart"/>
            <w:r>
              <w:rPr>
                <w:rFonts w:eastAsiaTheme="minorEastAsia"/>
                <w:bCs/>
                <w:lang w:eastAsia="zh-CN"/>
              </w:rPr>
              <w:t>sc</w:t>
            </w:r>
            <w:proofErr w:type="spellEnd"/>
            <w:r>
              <w:rPr>
                <w:rFonts w:eastAsiaTheme="minorEastAsia"/>
                <w:bCs/>
                <w:lang w:eastAsia="zh-CN"/>
              </w:rPr>
              <w:t>-DCI and mc-DCI.</w:t>
            </w:r>
          </w:p>
        </w:tc>
      </w:tr>
    </w:tbl>
    <w:p w14:paraId="0DF6C400" w14:textId="77777777" w:rsidR="00126551" w:rsidRPr="006F158A"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t>
            </w:r>
            <w:proofErr w:type="gramStart"/>
            <w:r w:rsidR="00D75C9F">
              <w:rPr>
                <w:rFonts w:eastAsia="MS Mincho"/>
                <w:bCs/>
                <w:lang w:eastAsia="ja-JP"/>
              </w:rPr>
              <w:t>with..</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lastRenderedPageBreak/>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0"/>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f0"/>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gNB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gNB can configure different DCI </w:t>
            </w:r>
            <w:proofErr w:type="gramStart"/>
            <w:r w:rsidRPr="008D71D8">
              <w:rPr>
                <w:rFonts w:eastAsiaTheme="minorEastAsia" w:hint="eastAsia"/>
                <w:bCs/>
                <w:lang w:eastAsia="zh-CN"/>
              </w:rPr>
              <w:t>size</w:t>
            </w:r>
            <w:r>
              <w:rPr>
                <w:rFonts w:eastAsiaTheme="minorEastAsia" w:hint="eastAsia"/>
                <w:bCs/>
                <w:lang w:eastAsia="zh-CN"/>
              </w:rPr>
              <w:t>s</w:t>
            </w:r>
            <w:r w:rsidRPr="008D71D8">
              <w:rPr>
                <w:rFonts w:eastAsiaTheme="minorEastAsia" w:hint="eastAsia"/>
                <w:bCs/>
                <w:lang w:eastAsia="zh-CN"/>
              </w:rPr>
              <w:t xml:space="preserve">  for</w:t>
            </w:r>
            <w:proofErr w:type="gramEnd"/>
            <w:r w:rsidRPr="008D71D8">
              <w:rPr>
                <w:rFonts w:eastAsiaTheme="minorEastAsia" w:hint="eastAsia"/>
                <w:bCs/>
                <w:lang w:eastAsia="zh-CN"/>
              </w:rPr>
              <w:t xml:space="preserve"> the multiple set of cells. ii) gNB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MS Mincho"/>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MS Mincho"/>
                <w:bCs/>
                <w:lang w:eastAsia="ja-JP"/>
              </w:rPr>
            </w:pPr>
            <w:r>
              <w:rPr>
                <w:rFonts w:eastAsia="宋体"/>
                <w:bCs/>
                <w:lang w:val="en-US" w:eastAsia="zh-CN"/>
              </w:rPr>
              <w:t xml:space="preserve">Support </w:t>
            </w:r>
            <w:r>
              <w:rPr>
                <w:rFonts w:eastAsia="宋体" w:hint="eastAsia"/>
                <w:bCs/>
                <w:lang w:val="en-US" w:eastAsia="zh-CN"/>
              </w:rPr>
              <w:t xml:space="preserve">the intention of </w:t>
            </w:r>
            <w:r>
              <w:rPr>
                <w:rFonts w:eastAsia="MS Mincho"/>
                <w:bCs/>
                <w:lang w:eastAsia="ja-JP"/>
              </w:rPr>
              <w:t xml:space="preserve">this proposal. In general, the configuration for different sets </w:t>
            </w:r>
            <w:r>
              <w:rPr>
                <w:rFonts w:eastAsia="MS Mincho"/>
                <w:bCs/>
                <w:lang w:eastAsia="ja-JP"/>
              </w:rPr>
              <w:lastRenderedPageBreak/>
              <w:t xml:space="preserve">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MS Mincho"/>
                <w:bCs/>
                <w:lang w:eastAsia="ja-JP"/>
              </w:rPr>
            </w:pPr>
            <w:r>
              <w:rPr>
                <w:rFonts w:eastAsia="宋体"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r w:rsidR="006F158A" w:rsidRPr="00AC368F" w14:paraId="20ADBA49" w14:textId="77777777" w:rsidTr="006F158A">
        <w:tc>
          <w:tcPr>
            <w:tcW w:w="2009" w:type="dxa"/>
          </w:tcPr>
          <w:p w14:paraId="61035C27" w14:textId="77777777" w:rsidR="006F158A" w:rsidRDefault="006F158A" w:rsidP="00467E00">
            <w:pPr>
              <w:wordWrap/>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8F3207A" w14:textId="77777777" w:rsidR="006F158A" w:rsidRDefault="006F158A" w:rsidP="00467E00">
            <w:pPr>
              <w:wordWrap/>
              <w:jc w:val="left"/>
              <w:rPr>
                <w:rFonts w:eastAsiaTheme="minorEastAsia"/>
                <w:bCs/>
                <w:lang w:eastAsia="zh-CN"/>
              </w:rPr>
            </w:pPr>
            <w:r>
              <w:rPr>
                <w:rFonts w:eastAsiaTheme="minorEastAsia"/>
                <w:bCs/>
                <w:lang w:eastAsia="zh-CN"/>
              </w:rPr>
              <w:t xml:space="preserve">Agree with QC that the </w:t>
            </w:r>
            <w:proofErr w:type="spellStart"/>
            <w:r>
              <w:rPr>
                <w:rFonts w:eastAsiaTheme="minorEastAsia"/>
                <w:bCs/>
                <w:lang w:eastAsia="zh-CN"/>
              </w:rPr>
              <w:t>n_CI</w:t>
            </w:r>
            <w:proofErr w:type="spellEnd"/>
            <w:r>
              <w:rPr>
                <w:rFonts w:eastAsiaTheme="minorEastAsia"/>
                <w:bCs/>
                <w:lang w:eastAsia="zh-CN"/>
              </w:rPr>
              <w:t xml:space="preserve"> should be unique for different cell sets.</w:t>
            </w:r>
          </w:p>
          <w:p w14:paraId="0231E022" w14:textId="77777777" w:rsidR="006F158A" w:rsidRDefault="006F158A" w:rsidP="00467E00">
            <w:pPr>
              <w:wordWrap/>
              <w:jc w:val="left"/>
              <w:rPr>
                <w:rFonts w:eastAsiaTheme="minorEastAsia"/>
                <w:bCs/>
                <w:lang w:eastAsia="zh-CN"/>
              </w:rPr>
            </w:pPr>
            <w:r>
              <w:rPr>
                <w:rFonts w:eastAsiaTheme="minorEastAsia"/>
                <w:bCs/>
                <w:lang w:eastAsia="zh-CN"/>
              </w:rPr>
              <w:t>The last sub-bullet, not ok</w:t>
            </w:r>
          </w:p>
          <w:p w14:paraId="4E703CD6" w14:textId="77777777" w:rsidR="006F158A" w:rsidRPr="00B16285" w:rsidRDefault="006F158A" w:rsidP="006F158A">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Pr="00B16285">
              <w:rPr>
                <w:rFonts w:eastAsia="Times New Roman"/>
                <w:color w:val="000000" w:themeColor="text1"/>
                <w:szCs w:val="20"/>
                <w:lang w:eastAsia="ja-JP"/>
              </w:rPr>
              <w:t xml:space="preserve">hich set of cells the DCI format </w:t>
            </w:r>
            <w:r>
              <w:rPr>
                <w:rFonts w:eastAsia="Times New Roman"/>
                <w:color w:val="000000" w:themeColor="text1"/>
                <w:szCs w:val="20"/>
                <w:lang w:eastAsia="ja-JP"/>
              </w:rPr>
              <w:t xml:space="preserve">0_X/1_X </w:t>
            </w:r>
            <w:r w:rsidRPr="00B16285">
              <w:rPr>
                <w:rFonts w:eastAsia="Times New Roman"/>
                <w:color w:val="000000" w:themeColor="text1"/>
                <w:szCs w:val="20"/>
                <w:lang w:eastAsia="ja-JP"/>
              </w:rPr>
              <w:t>is associated with is differentiated by network configuration for the multiple sets of cells.</w:t>
            </w:r>
          </w:p>
          <w:p w14:paraId="42DAB855" w14:textId="43141301" w:rsidR="006F158A" w:rsidRDefault="006F158A" w:rsidP="00467E00">
            <w:pPr>
              <w:wordWrap/>
              <w:jc w:val="left"/>
              <w:rPr>
                <w:rFonts w:eastAsiaTheme="minorEastAsia"/>
                <w:bCs/>
                <w:lang w:eastAsia="zh-CN"/>
              </w:rPr>
            </w:pPr>
            <w:r>
              <w:rPr>
                <w:rFonts w:eastAsiaTheme="minorEastAsia"/>
                <w:bCs/>
                <w:lang w:eastAsia="zh-CN"/>
              </w:rPr>
              <w:t>It is unclear how would NW ensure this, NW may allocate different CORESET/SS/BWP/CCE for different sets.  A</w:t>
            </w:r>
            <w:r>
              <w:rPr>
                <w:rFonts w:eastAsiaTheme="minorEastAsia" w:hint="eastAsia"/>
                <w:bCs/>
                <w:lang w:eastAsia="zh-CN"/>
              </w:rPr>
              <w:t>s</w:t>
            </w:r>
            <w:r>
              <w:rPr>
                <w:rFonts w:eastAsiaTheme="minorEastAsia"/>
                <w:bCs/>
                <w:lang w:eastAsia="zh-CN"/>
              </w:rPr>
              <w:t xml:space="preserve"> UE vender, we prefer a clear guidance for implementation. </w:t>
            </w:r>
          </w:p>
          <w:p w14:paraId="5BDE7682" w14:textId="77777777" w:rsidR="006F158A" w:rsidRPr="00AC368F" w:rsidRDefault="006F158A" w:rsidP="00467E00">
            <w:pPr>
              <w:wordWrap/>
              <w:jc w:val="left"/>
              <w:rPr>
                <w:rFonts w:eastAsia="MS Mincho"/>
                <w:bCs/>
                <w:lang w:eastAsia="ja-JP"/>
              </w:rPr>
            </w:pPr>
            <w:r>
              <w:rPr>
                <w:rFonts w:eastAsiaTheme="minorEastAsia"/>
                <w:bCs/>
                <w:lang w:eastAsia="zh-CN"/>
              </w:rPr>
              <w:t xml:space="preserve">Once different </w:t>
            </w:r>
            <w:proofErr w:type="spellStart"/>
            <w:r>
              <w:rPr>
                <w:rFonts w:eastAsiaTheme="minorEastAsia"/>
                <w:bCs/>
                <w:lang w:eastAsia="zh-CN"/>
              </w:rPr>
              <w:t>n</w:t>
            </w:r>
            <w:r>
              <w:rPr>
                <w:rFonts w:eastAsiaTheme="minorEastAsia" w:hint="eastAsia"/>
                <w:bCs/>
                <w:lang w:eastAsia="zh-CN"/>
              </w:rPr>
              <w:t>_</w:t>
            </w:r>
            <w:r>
              <w:rPr>
                <w:rFonts w:eastAsiaTheme="minorEastAsia"/>
                <w:bCs/>
                <w:lang w:eastAsia="zh-CN"/>
              </w:rPr>
              <w:t>CI</w:t>
            </w:r>
            <w:proofErr w:type="spellEnd"/>
            <w:r>
              <w:rPr>
                <w:rFonts w:eastAsiaTheme="minorEastAsia"/>
                <w:bCs/>
                <w:lang w:eastAsia="zh-CN"/>
              </w:rPr>
              <w:t xml:space="preserve"> values are configured for different sets, NW can ensure that </w:t>
            </w:r>
            <w:r>
              <w:rPr>
                <w:rFonts w:eastAsiaTheme="minorEastAsia"/>
                <w:bCs/>
                <w:color w:val="FF0000"/>
                <w:lang w:eastAsia="zh-CN"/>
              </w:rPr>
              <w:t>the configured</w:t>
            </w:r>
            <w:r w:rsidRPr="00591027">
              <w:rPr>
                <w:rFonts w:eastAsiaTheme="minorEastAsia"/>
                <w:bCs/>
                <w:color w:val="FF0000"/>
                <w:lang w:eastAsia="zh-CN"/>
              </w:rPr>
              <w:t xml:space="preserve"> </w:t>
            </w:r>
            <w:proofErr w:type="spellStart"/>
            <w:r w:rsidRPr="00591027">
              <w:rPr>
                <w:rFonts w:eastAsiaTheme="minorEastAsia"/>
                <w:bCs/>
                <w:color w:val="FF0000"/>
                <w:lang w:eastAsia="zh-CN"/>
              </w:rPr>
              <w:t>n_CI</w:t>
            </w:r>
            <w:proofErr w:type="spellEnd"/>
            <w:r w:rsidRPr="00591027">
              <w:rPr>
                <w:rFonts w:eastAsiaTheme="minorEastAsia"/>
                <w:bCs/>
                <w:color w:val="FF0000"/>
                <w:lang w:eastAsia="zh-CN"/>
              </w:rPr>
              <w:t xml:space="preserve"> value</w:t>
            </w:r>
            <w:r>
              <w:rPr>
                <w:rFonts w:eastAsiaTheme="minorEastAsia"/>
                <w:bCs/>
                <w:color w:val="FF0000"/>
                <w:lang w:eastAsia="zh-CN"/>
              </w:rPr>
              <w:t>s</w:t>
            </w:r>
            <w:r w:rsidRPr="00591027">
              <w:rPr>
                <w:rFonts w:eastAsiaTheme="minorEastAsia"/>
                <w:bCs/>
                <w:color w:val="FF0000"/>
                <w:lang w:eastAsia="zh-CN"/>
              </w:rPr>
              <w:t xml:space="preserve"> can distinguish which set of cells the DCI format 0_X/1_X is associated with</w:t>
            </w:r>
            <w:r>
              <w:rPr>
                <w:rFonts w:eastAsiaTheme="minorEastAsia"/>
                <w:bCs/>
                <w:color w:val="FF0000"/>
                <w:lang w:eastAsia="zh-CN"/>
              </w:rPr>
              <w:t xml:space="preserve"> </w:t>
            </w:r>
            <w:r w:rsidRPr="00AC368F">
              <w:rPr>
                <w:rFonts w:eastAsiaTheme="minorEastAsia"/>
                <w:bCs/>
                <w:lang w:eastAsia="zh-CN"/>
              </w:rPr>
              <w:t>through t</w:t>
            </w:r>
            <w:r w:rsidRPr="00AC368F">
              <w:rPr>
                <w:rFonts w:eastAsia="MS Mincho"/>
                <w:bCs/>
                <w:lang w:eastAsia="ja-JP"/>
              </w:rPr>
              <w:t>wo aspects</w:t>
            </w:r>
            <w:r>
              <w:rPr>
                <w:rFonts w:eastAsia="MS Mincho"/>
                <w:bCs/>
                <w:lang w:eastAsia="ja-JP"/>
              </w:rPr>
              <w:t xml:space="preserve">:1. Ensure that PDCCH candidates/CCEs for different </w:t>
            </w:r>
            <w:proofErr w:type="spellStart"/>
            <w:r>
              <w:rPr>
                <w:rFonts w:eastAsia="MS Mincho"/>
                <w:bCs/>
                <w:lang w:eastAsia="ja-JP"/>
              </w:rPr>
              <w:t>n_CI</w:t>
            </w:r>
            <w:proofErr w:type="spellEnd"/>
            <w:r>
              <w:rPr>
                <w:rFonts w:eastAsia="MS Mincho"/>
                <w:bCs/>
                <w:lang w:eastAsia="ja-JP"/>
              </w:rPr>
              <w:t xml:space="preserve"> are different; 2. If PDCCH candidates/CCE for two </w:t>
            </w:r>
            <w:proofErr w:type="spellStart"/>
            <w:r>
              <w:rPr>
                <w:rFonts w:eastAsia="MS Mincho"/>
                <w:bCs/>
                <w:lang w:eastAsia="ja-JP"/>
              </w:rPr>
              <w:t>n_CI</w:t>
            </w:r>
            <w:proofErr w:type="spellEnd"/>
            <w:r>
              <w:rPr>
                <w:rFonts w:eastAsia="MS Mincho"/>
                <w:bCs/>
                <w:lang w:eastAsia="ja-JP"/>
              </w:rPr>
              <w:t xml:space="preserve"> are fully overlapped, ensure that the mc-DCI sizes corresponding to the two </w:t>
            </w:r>
            <w:proofErr w:type="spellStart"/>
            <w:r>
              <w:rPr>
                <w:rFonts w:eastAsia="MS Mincho"/>
                <w:bCs/>
                <w:lang w:eastAsia="ja-JP"/>
              </w:rPr>
              <w:t>n_CI</w:t>
            </w:r>
            <w:proofErr w:type="spellEnd"/>
            <w:r>
              <w:rPr>
                <w:rFonts w:eastAsia="MS Mincho"/>
                <w:bCs/>
                <w:lang w:eastAsia="ja-JP"/>
              </w:rPr>
              <w:t xml:space="preserve"> values are different. In this case, UE can distinguish the associated cell set for a received mc-DCI in the BD procedure, mc-</w:t>
            </w:r>
            <w:r>
              <w:rPr>
                <w:rFonts w:eastAsiaTheme="minorEastAsia"/>
                <w:bCs/>
                <w:lang w:eastAsia="zh-CN"/>
              </w:rPr>
              <w:t xml:space="preserve">DCI does not need to carry a field indicating the </w:t>
            </w:r>
            <w:proofErr w:type="spellStart"/>
            <w:r>
              <w:rPr>
                <w:rFonts w:eastAsiaTheme="minorEastAsia"/>
                <w:bCs/>
                <w:lang w:eastAsia="zh-CN"/>
              </w:rPr>
              <w:t>n_CI</w:t>
            </w:r>
            <w:proofErr w:type="spellEnd"/>
            <w:r>
              <w:rPr>
                <w:rFonts w:eastAsiaTheme="minorEastAsia"/>
                <w:bCs/>
                <w:lang w:eastAsia="zh-CN"/>
              </w:rPr>
              <w:t xml:space="preserve"> value.</w:t>
            </w:r>
          </w:p>
          <w:p w14:paraId="00754D12" w14:textId="77777777" w:rsidR="006F158A" w:rsidRDefault="006F158A" w:rsidP="006F158A">
            <w:pPr>
              <w:widowControl/>
              <w:numPr>
                <w:ilvl w:val="1"/>
                <w:numId w:val="18"/>
              </w:numPr>
              <w:kinsoku/>
              <w:wordWrap/>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2F1A57F9" w14:textId="77777777" w:rsidR="006F158A" w:rsidRPr="00AC368F" w:rsidRDefault="006F158A" w:rsidP="006F158A">
            <w:pPr>
              <w:widowControl/>
              <w:numPr>
                <w:ilvl w:val="2"/>
                <w:numId w:val="18"/>
              </w:numPr>
              <w:kinsoku/>
              <w:wordWrap/>
              <w:adjustRightInd/>
              <w:snapToGrid w:val="0"/>
              <w:spacing w:after="0"/>
              <w:textAlignment w:val="auto"/>
              <w:rPr>
                <w:rFonts w:eastAsia="Times New Roman"/>
                <w:color w:val="FF0000"/>
                <w:szCs w:val="20"/>
                <w:lang w:eastAsia="ja-JP"/>
              </w:rPr>
            </w:pPr>
            <w:r w:rsidRPr="00AC368F">
              <w:rPr>
                <w:rFonts w:eastAsiaTheme="minorEastAsia"/>
                <w:bCs/>
                <w:color w:val="FF0000"/>
                <w:lang w:eastAsia="zh-CN"/>
              </w:rPr>
              <w:t xml:space="preserve">NW should ensure that the configured </w:t>
            </w:r>
            <w:proofErr w:type="spellStart"/>
            <w:r w:rsidRPr="00AC368F">
              <w:rPr>
                <w:rFonts w:eastAsiaTheme="minorEastAsia"/>
                <w:bCs/>
                <w:color w:val="FF0000"/>
                <w:lang w:eastAsia="zh-CN"/>
              </w:rPr>
              <w:t>n_CI</w:t>
            </w:r>
            <w:proofErr w:type="spellEnd"/>
            <w:r w:rsidRPr="00AC368F">
              <w:rPr>
                <w:rFonts w:eastAsiaTheme="minorEastAsia"/>
                <w:bCs/>
                <w:color w:val="FF0000"/>
                <w:lang w:eastAsia="zh-CN"/>
              </w:rPr>
              <w:t xml:space="preserve"> values can distinguish which set of cells the DCI format 0_X/1_X is associated with</w:t>
            </w:r>
          </w:p>
        </w:tc>
      </w:tr>
    </w:tbl>
    <w:p w14:paraId="19D3B37D" w14:textId="77777777" w:rsidR="00F9751A" w:rsidRPr="006F158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d"/>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lastRenderedPageBreak/>
              <w:t xml:space="preserve">Type-1C: </w:t>
            </w:r>
            <w:r w:rsidRPr="00B75C18">
              <w:rPr>
                <w:i/>
                <w:lang w:eastAsia="zh-CN"/>
              </w:rPr>
              <w:t>PDCCH monitoring adaptation indication.</w:t>
            </w:r>
          </w:p>
          <w:p w14:paraId="3104CBF5"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lastRenderedPageBreak/>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lastRenderedPageBreak/>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lastRenderedPageBreak/>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Fallback</w:t>
            </w:r>
            <w:proofErr w:type="spellEnd"/>
            <w:r w:rsidRPr="00B75C18">
              <w:rPr>
                <w:i/>
                <w:iCs/>
                <w:szCs w:val="20"/>
              </w:rPr>
              <w:t xml:space="preserve">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lastRenderedPageBreak/>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lastRenderedPageBreak/>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0"/>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w:t>
            </w:r>
            <w:proofErr w:type="spellStart"/>
            <w:r w:rsidRPr="00B75C18">
              <w:rPr>
                <w:i/>
                <w:szCs w:val="20"/>
                <w:lang w:eastAsia="ja-JP"/>
              </w:rPr>
              <w:t>fallback</w:t>
            </w:r>
            <w:proofErr w:type="spellEnd"/>
            <w:r w:rsidRPr="00B75C18">
              <w:rPr>
                <w:i/>
                <w:szCs w:val="20"/>
                <w:lang w:eastAsia="ja-JP"/>
              </w:rPr>
              <w:t xml:space="preserve"> from multi-cell scheduling to legacy self-scheduling dynamically</w:t>
            </w:r>
          </w:p>
          <w:p w14:paraId="58A5C7AE" w14:textId="77777777" w:rsidR="00414BC3" w:rsidRPr="00B75C18" w:rsidRDefault="00414BC3" w:rsidP="00414BC3">
            <w:pPr>
              <w:pStyle w:val="aff0"/>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codepoint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codepoint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codepoint,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lastRenderedPageBreak/>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w:t>
            </w:r>
            <w:r w:rsidR="002F5FA0">
              <w:rPr>
                <w:sz w:val="18"/>
                <w:szCs w:val="18"/>
              </w:rPr>
              <w:lastRenderedPageBreak/>
              <w:t>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lastRenderedPageBreak/>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 xml:space="preserve">Minimum applicable </w:t>
            </w:r>
            <w:r>
              <w:rPr>
                <w:sz w:val="18"/>
                <w:szCs w:val="18"/>
                <w:lang w:val="en-US"/>
              </w:rPr>
              <w:lastRenderedPageBreak/>
              <w:t>scheduling offset indicator</w:t>
            </w:r>
          </w:p>
        </w:tc>
        <w:tc>
          <w:tcPr>
            <w:tcW w:w="1247" w:type="dxa"/>
          </w:tcPr>
          <w:p w14:paraId="6EB36554" w14:textId="59459BFB" w:rsidR="00F9751A" w:rsidRDefault="00B6534F" w:rsidP="00FC72B2">
            <w:pPr>
              <w:wordWrap/>
              <w:rPr>
                <w:sz w:val="18"/>
                <w:szCs w:val="18"/>
                <w:lang w:val="en-US"/>
              </w:rPr>
            </w:pPr>
            <w:r>
              <w:rPr>
                <w:sz w:val="18"/>
                <w:szCs w:val="18"/>
              </w:rPr>
              <w:lastRenderedPageBreak/>
              <w:t>HW,</w:t>
            </w:r>
            <w:r w:rsidR="002F5FA0">
              <w:rPr>
                <w:sz w:val="18"/>
                <w:szCs w:val="18"/>
              </w:rPr>
              <w:t xml:space="preserve"> QC,</w:t>
            </w:r>
            <w:r w:rsidR="00032B91">
              <w:rPr>
                <w:sz w:val="18"/>
                <w:szCs w:val="18"/>
              </w:rPr>
              <w:t xml:space="preserve"> </w:t>
            </w:r>
            <w:r w:rsidR="00032B91">
              <w:rPr>
                <w:sz w:val="18"/>
                <w:szCs w:val="18"/>
              </w:rPr>
              <w:lastRenderedPageBreak/>
              <w:t>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w:t>
            </w:r>
            <w:r w:rsidR="002420D4">
              <w:rPr>
                <w:sz w:val="18"/>
                <w:szCs w:val="18"/>
              </w:rPr>
              <w:lastRenderedPageBreak/>
              <w:t>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lastRenderedPageBreak/>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宋体"/>
          <w:szCs w:val="16"/>
        </w:rPr>
      </w:pPr>
      <w:r w:rsidRPr="00D646E8">
        <w:rPr>
          <w:rFonts w:eastAsia="宋体"/>
          <w:szCs w:val="16"/>
        </w:rPr>
        <w:t xml:space="preserve">Priority indicator, </w:t>
      </w:r>
      <w:proofErr w:type="spellStart"/>
      <w:r w:rsidR="009031E1" w:rsidRPr="00D646E8">
        <w:rPr>
          <w:rFonts w:eastAsia="宋体"/>
          <w:szCs w:val="16"/>
        </w:rPr>
        <w:t>ChannelAccess-Cpext</w:t>
      </w:r>
      <w:proofErr w:type="spellEnd"/>
      <w:r w:rsidRPr="00D646E8">
        <w:rPr>
          <w:rFonts w:eastAsia="宋体"/>
          <w:szCs w:val="16"/>
        </w:rPr>
        <w:t xml:space="preserve">, enhanced Type-3 codebook indicator, HARQ-ACK retransmission indicator, PUCCH Cell indicator, </w:t>
      </w:r>
      <w:proofErr w:type="spellStart"/>
      <w:r w:rsidRPr="00D646E8">
        <w:rPr>
          <w:rFonts w:eastAsia="宋体"/>
          <w:szCs w:val="16"/>
        </w:rPr>
        <w:t>SCell</w:t>
      </w:r>
      <w:proofErr w:type="spellEnd"/>
      <w:r w:rsidRPr="00D646E8">
        <w:rPr>
          <w:rFonts w:eastAsia="宋体"/>
          <w:szCs w:val="16"/>
        </w:rPr>
        <w:t xml:space="preserve"> dormancy indication</w:t>
      </w:r>
      <w:r>
        <w:rPr>
          <w:rFonts w:eastAsia="宋体"/>
          <w:szCs w:val="16"/>
        </w:rPr>
        <w:t xml:space="preserve">, </w:t>
      </w:r>
      <w:proofErr w:type="spellStart"/>
      <w:r w:rsidRPr="00D646E8">
        <w:rPr>
          <w:rFonts w:eastAsia="宋体"/>
          <w:szCs w:val="16"/>
        </w:rPr>
        <w:t>beta_offset</w:t>
      </w:r>
      <w:proofErr w:type="spellEnd"/>
      <w:r w:rsidRPr="00D646E8">
        <w:rPr>
          <w:rFonts w:eastAsia="宋体"/>
          <w:szCs w:val="16"/>
        </w:rPr>
        <w:t xml:space="preserve"> indicator</w:t>
      </w:r>
      <w:r>
        <w:rPr>
          <w:rFonts w:eastAsia="宋体"/>
          <w:szCs w:val="16"/>
        </w:rPr>
        <w:t xml:space="preserve">, </w:t>
      </w:r>
      <w:r w:rsidRPr="00D646E8">
        <w:rPr>
          <w:rFonts w:eastAsia="宋体"/>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Indicator of co-scheduled cells, </w:t>
      </w:r>
      <w:r w:rsidR="009031E1">
        <w:rPr>
          <w:rFonts w:eastAsia="宋体"/>
          <w:szCs w:val="16"/>
        </w:rPr>
        <w:t>TDRA</w:t>
      </w:r>
      <w:r>
        <w:rPr>
          <w:rFonts w:eastAsia="宋体"/>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宋体"/>
          <w:szCs w:val="16"/>
        </w:rPr>
      </w:pPr>
      <w:r w:rsidRPr="00D646E8">
        <w:rPr>
          <w:rFonts w:eastAsia="宋体"/>
          <w:szCs w:val="16"/>
        </w:rPr>
        <w:t>PDCCH monitoring adaptation indication, Minimum applicable scheduling offset indicator</w:t>
      </w:r>
      <w:r>
        <w:rPr>
          <w:rFonts w:eastAsia="宋体"/>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f0"/>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0"/>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0"/>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0"/>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0"/>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0"/>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宋体"/>
          <w:szCs w:val="16"/>
        </w:rPr>
        <w:t xml:space="preserve">Priority indicator </w:t>
      </w:r>
      <w:r>
        <w:rPr>
          <w:rFonts w:eastAsia="宋体"/>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宋体"/>
          <w:szCs w:val="16"/>
        </w:rPr>
      </w:pPr>
      <w:bookmarkStart w:id="46" w:name="_Toc127540096"/>
      <w:r w:rsidRPr="00DC2EEC">
        <w:rPr>
          <w:rFonts w:eastAsia="宋体"/>
          <w:szCs w:val="16"/>
        </w:rPr>
        <w:t xml:space="preserve">The indicated priority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bookmarkEnd w:id="46"/>
      <w:r>
        <w:rPr>
          <w:rFonts w:eastAsia="宋体"/>
          <w:szCs w:val="16"/>
        </w:rPr>
        <w:t>.</w:t>
      </w:r>
    </w:p>
    <w:p w14:paraId="4422E058" w14:textId="77777777" w:rsidR="00DC2EEC" w:rsidRPr="005B442E" w:rsidRDefault="00DC2EEC" w:rsidP="00DC2EEC">
      <w:pPr>
        <w:widowControl/>
        <w:kinsoku/>
        <w:adjustRightInd/>
        <w:snapToGrid w:val="0"/>
        <w:spacing w:after="0"/>
        <w:ind w:left="720"/>
        <w:textAlignment w:val="auto"/>
        <w:rPr>
          <w:rFonts w:eastAsia="宋体"/>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0"/>
              <w:numPr>
                <w:ilvl w:val="1"/>
                <w:numId w:val="34"/>
              </w:numPr>
              <w:jc w:val="left"/>
              <w:rPr>
                <w:rFonts w:cs="Arial"/>
                <w:szCs w:val="18"/>
              </w:rPr>
            </w:pPr>
            <w:r>
              <w:rPr>
                <w:rFonts w:eastAsiaTheme="minorEastAsia"/>
                <w:bCs/>
                <w:lang w:eastAsia="zh-CN"/>
              </w:rPr>
              <w:t xml:space="preserve">The existence of </w:t>
            </w:r>
            <w:r w:rsidRPr="00DC2EEC">
              <w:rPr>
                <w:rFonts w:eastAsia="宋体"/>
                <w:szCs w:val="16"/>
              </w:rPr>
              <w:t>Priority indicator</w:t>
            </w:r>
            <w:r>
              <w:rPr>
                <w:rFonts w:eastAsia="宋体"/>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0"/>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aff0"/>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宋体"/>
                <w:szCs w:val="16"/>
              </w:rPr>
              <w:t>priority is applied to</w:t>
            </w:r>
            <w:r>
              <w:rPr>
                <w:rFonts w:eastAsia="宋体"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bCs/>
                <w:lang w:eastAsia="zh-CN"/>
              </w:rPr>
            </w:pPr>
            <w:r>
              <w:rPr>
                <w:rFonts w:eastAsia="PMingLiU"/>
                <w:bCs/>
                <w:lang w:eastAsia="zh-TW"/>
              </w:rPr>
              <w:t>ZTE</w:t>
            </w:r>
          </w:p>
        </w:tc>
        <w:tc>
          <w:tcPr>
            <w:tcW w:w="7524" w:type="dxa"/>
          </w:tcPr>
          <w:p w14:paraId="4BB86E87" w14:textId="0B343191"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79783A0" w14:textId="77777777" w:rsidTr="006F158A">
        <w:tc>
          <w:tcPr>
            <w:tcW w:w="1838" w:type="dxa"/>
          </w:tcPr>
          <w:p w14:paraId="0593133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7653CAC9"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宋体"/>
          <w:szCs w:val="16"/>
        </w:rPr>
      </w:pPr>
      <w:r w:rsidRPr="00DC2EEC">
        <w:rPr>
          <w:rFonts w:eastAsia="宋体"/>
          <w:szCs w:val="16"/>
        </w:rPr>
        <w:t xml:space="preserve">The indicated </w:t>
      </w:r>
      <w:r>
        <w:rPr>
          <w:rFonts w:eastAsia="宋体"/>
          <w:szCs w:val="16"/>
        </w:rPr>
        <w:t>channel access information</w:t>
      </w:r>
      <w:r w:rsidRPr="00DC2EEC">
        <w:rPr>
          <w:rFonts w:eastAsia="宋体"/>
          <w:szCs w:val="16"/>
        </w:rPr>
        <w:t xml:space="preserve">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r>
        <w:rPr>
          <w:rFonts w:eastAsia="宋体"/>
          <w:szCs w:val="16"/>
        </w:rPr>
        <w:t>.</w:t>
      </w:r>
    </w:p>
    <w:p w14:paraId="6174879F" w14:textId="77777777" w:rsidR="005B442E" w:rsidRDefault="005B442E" w:rsidP="005B442E">
      <w:pPr>
        <w:widowControl/>
        <w:kinsoku/>
        <w:adjustRightInd/>
        <w:snapToGrid w:val="0"/>
        <w:spacing w:after="0"/>
        <w:textAlignment w:val="auto"/>
        <w:rPr>
          <w:rFonts w:eastAsia="宋体"/>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bCs/>
                <w:lang w:eastAsia="zh-CN"/>
              </w:rPr>
            </w:pPr>
            <w:r>
              <w:rPr>
                <w:rFonts w:eastAsia="PMingLiU"/>
                <w:bCs/>
                <w:lang w:eastAsia="zh-TW"/>
              </w:rPr>
              <w:t>ZTE</w:t>
            </w:r>
          </w:p>
        </w:tc>
        <w:tc>
          <w:tcPr>
            <w:tcW w:w="7524" w:type="dxa"/>
          </w:tcPr>
          <w:p w14:paraId="4D8DB522" w14:textId="570D8C23"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29B450F8" w14:textId="77777777" w:rsidTr="006F158A">
        <w:tc>
          <w:tcPr>
            <w:tcW w:w="1838" w:type="dxa"/>
          </w:tcPr>
          <w:p w14:paraId="505CEF5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855AC01"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CSI request </w:t>
      </w:r>
      <w:r>
        <w:rPr>
          <w:szCs w:val="20"/>
        </w:rPr>
        <w:t xml:space="preserve">in DCI format 0_X </w:t>
      </w:r>
      <w:r>
        <w:rPr>
          <w:rFonts w:eastAsia="宋体"/>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Pr>
          <w:rFonts w:eastAsia="宋体"/>
          <w:szCs w:val="16"/>
        </w:rPr>
        <w:t xml:space="preserve"> </w:t>
      </w: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宋体"/>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bCs/>
                <w:lang w:eastAsia="zh-CN"/>
              </w:rPr>
            </w:pPr>
            <w:r>
              <w:rPr>
                <w:rFonts w:eastAsia="PMingLiU"/>
                <w:bCs/>
                <w:lang w:eastAsia="zh-TW"/>
              </w:rPr>
              <w:t>ZTE</w:t>
            </w:r>
          </w:p>
        </w:tc>
        <w:tc>
          <w:tcPr>
            <w:tcW w:w="7524" w:type="dxa"/>
          </w:tcPr>
          <w:p w14:paraId="42248789" w14:textId="083338A5"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C7B5BAB" w14:textId="77777777" w:rsidTr="006F158A">
        <w:tc>
          <w:tcPr>
            <w:tcW w:w="1838" w:type="dxa"/>
          </w:tcPr>
          <w:p w14:paraId="5D41FD6C"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7A4130B"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UL-SCH indicator </w:t>
      </w:r>
      <w:r>
        <w:rPr>
          <w:szCs w:val="20"/>
        </w:rPr>
        <w:t xml:space="preserve">in DCI format 0_X </w:t>
      </w:r>
      <w:r>
        <w:rPr>
          <w:rFonts w:eastAsia="宋体"/>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宋体"/>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bCs/>
                <w:lang w:eastAsia="zh-CN"/>
              </w:rPr>
            </w:pPr>
            <w:r>
              <w:rPr>
                <w:rFonts w:eastAsia="PMingLiU"/>
                <w:bCs/>
                <w:lang w:eastAsia="zh-TW"/>
              </w:rPr>
              <w:t>ZTE</w:t>
            </w:r>
          </w:p>
        </w:tc>
        <w:tc>
          <w:tcPr>
            <w:tcW w:w="7524" w:type="dxa"/>
          </w:tcPr>
          <w:p w14:paraId="018B2D12" w14:textId="5E400DE4"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BE79F71" w14:textId="77777777" w:rsidTr="006F158A">
        <w:tc>
          <w:tcPr>
            <w:tcW w:w="1838" w:type="dxa"/>
          </w:tcPr>
          <w:p w14:paraId="2378A4B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652A743"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宋体"/>
          <w:szCs w:val="16"/>
        </w:rPr>
        <w:t>B</w:t>
      </w:r>
      <w:r w:rsidRPr="00D646E8">
        <w:rPr>
          <w:rFonts w:eastAsia="宋体"/>
          <w:szCs w:val="16"/>
        </w:rPr>
        <w:t>eta_offset</w:t>
      </w:r>
      <w:proofErr w:type="spellEnd"/>
      <w:r w:rsidRPr="00D646E8">
        <w:rPr>
          <w:rFonts w:eastAsia="宋体"/>
          <w:szCs w:val="16"/>
        </w:rPr>
        <w:t xml:space="preserve"> indicator</w:t>
      </w:r>
      <w:r w:rsidRPr="00E9521A">
        <w:rPr>
          <w:rFonts w:eastAsia="宋体"/>
          <w:szCs w:val="16"/>
        </w:rPr>
        <w:t xml:space="preserve"> </w:t>
      </w:r>
      <w:r>
        <w:rPr>
          <w:szCs w:val="20"/>
        </w:rPr>
        <w:t>in DCI format 0_X</w:t>
      </w:r>
      <w:r w:rsidRPr="00E9521A">
        <w:rPr>
          <w:rFonts w:eastAsia="宋体"/>
          <w:szCs w:val="16"/>
        </w:rPr>
        <w:t xml:space="preserve"> </w:t>
      </w:r>
      <w:r>
        <w:rPr>
          <w:rFonts w:eastAsia="宋体"/>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t>
      </w:r>
      <w:r>
        <w:rPr>
          <w:rFonts w:eastAsia="宋体"/>
          <w:szCs w:val="16"/>
        </w:rPr>
        <w:t>where the UCI is multiplexed</w:t>
      </w:r>
      <w:r w:rsidRPr="007E6DC6">
        <w:rPr>
          <w:rFonts w:eastAsia="宋体"/>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宋体"/>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lastRenderedPageBreak/>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PMingLiU"/>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5E6A925D" w14:textId="77777777" w:rsidTr="006F158A">
        <w:tc>
          <w:tcPr>
            <w:tcW w:w="1838" w:type="dxa"/>
          </w:tcPr>
          <w:p w14:paraId="4DD4014A" w14:textId="77777777" w:rsidR="006F158A" w:rsidRDefault="006F158A" w:rsidP="00467E00">
            <w:pPr>
              <w:wordWrap/>
              <w:rPr>
                <w:rFonts w:eastAsia="PMingLiU"/>
                <w:bCs/>
                <w:lang w:eastAsia="zh-TW"/>
              </w:rPr>
            </w:pPr>
            <w:r>
              <w:rPr>
                <w:rFonts w:eastAsiaTheme="minorEastAsia" w:hint="eastAsia"/>
                <w:bCs/>
                <w:lang w:eastAsia="zh-CN"/>
              </w:rPr>
              <w:t>v</w:t>
            </w:r>
            <w:r>
              <w:rPr>
                <w:rFonts w:eastAsiaTheme="minorEastAsia"/>
                <w:bCs/>
                <w:lang w:eastAsia="zh-CN"/>
              </w:rPr>
              <w:t>ivo</w:t>
            </w:r>
          </w:p>
        </w:tc>
        <w:tc>
          <w:tcPr>
            <w:tcW w:w="7524" w:type="dxa"/>
          </w:tcPr>
          <w:p w14:paraId="59424554" w14:textId="77777777" w:rsidR="006F158A" w:rsidRDefault="006F158A" w:rsidP="00467E00">
            <w:pPr>
              <w:wordWrap/>
              <w:rPr>
                <w:rFonts w:eastAsia="PMingLiU"/>
                <w:bCs/>
                <w:lang w:eastAsia="zh-TW"/>
              </w:rPr>
            </w:pPr>
            <w:r>
              <w:rPr>
                <w:rFonts w:eastAsiaTheme="minorEastAsia"/>
                <w:bCs/>
                <w:lang w:eastAsia="zh-CN"/>
              </w:rPr>
              <w:t>Support. the proposal seems to assume that there will be at most one PUSCH overlapped with UCI PUCCH</w:t>
            </w:r>
          </w:p>
        </w:tc>
      </w:tr>
    </w:tbl>
    <w:p w14:paraId="084958A3" w14:textId="77777777" w:rsidR="001F7D23" w:rsidRPr="006F158A"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sidRPr="00EB7AD4">
        <w:rPr>
          <w:rFonts w:eastAsia="宋体"/>
          <w:snapToGrid/>
          <w:kern w:val="0"/>
          <w:szCs w:val="20"/>
          <w:lang w:eastAsia="zh-CN"/>
        </w:rPr>
        <w:t>Proposal 3-</w:t>
      </w:r>
      <w:r w:rsidR="00EB7AD4">
        <w:rPr>
          <w:rFonts w:eastAsia="宋体"/>
          <w:snapToGrid/>
          <w:kern w:val="0"/>
          <w:szCs w:val="20"/>
          <w:lang w:eastAsia="zh-CN"/>
        </w:rPr>
        <w:t>6</w:t>
      </w:r>
      <w:r w:rsidRPr="00EB7AD4">
        <w:rPr>
          <w:rFonts w:eastAsia="宋体"/>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 xml:space="preserve">Enhanced Type-3 codebook indicator </w:t>
      </w:r>
      <w:r>
        <w:rPr>
          <w:rFonts w:eastAsia="宋体"/>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宋体"/>
          <w:szCs w:val="16"/>
        </w:rPr>
      </w:pPr>
    </w:p>
    <w:p w14:paraId="049763F6" w14:textId="3EE297BA" w:rsidR="009E1A06" w:rsidRDefault="009E1A06" w:rsidP="009E1A06">
      <w:pPr>
        <w:widowControl/>
        <w:kinsoku/>
        <w:adjustRightInd/>
        <w:snapToGrid w:val="0"/>
        <w:spacing w:after="0"/>
        <w:textAlignment w:val="auto"/>
        <w:rPr>
          <w:rFonts w:eastAsia="宋体"/>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bCs/>
                <w:lang w:eastAsia="zh-CN"/>
              </w:rPr>
            </w:pPr>
            <w:r>
              <w:rPr>
                <w:rFonts w:eastAsia="PMingLiU"/>
                <w:bCs/>
                <w:lang w:eastAsia="zh-TW"/>
              </w:rPr>
              <w:t>ZTE</w:t>
            </w:r>
          </w:p>
        </w:tc>
        <w:tc>
          <w:tcPr>
            <w:tcW w:w="7524" w:type="dxa"/>
          </w:tcPr>
          <w:p w14:paraId="17A4A197" w14:textId="43E4023B"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45FE346A" w14:textId="77777777" w:rsidTr="006F158A">
        <w:tc>
          <w:tcPr>
            <w:tcW w:w="1838" w:type="dxa"/>
          </w:tcPr>
          <w:p w14:paraId="367BDE04"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900FD32"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EB7AD4">
        <w:rPr>
          <w:rFonts w:eastAsia="宋体"/>
          <w:snapToGrid/>
          <w:kern w:val="0"/>
          <w:szCs w:val="20"/>
          <w:lang w:eastAsia="zh-CN"/>
        </w:rPr>
        <w:t>7</w:t>
      </w:r>
      <w:r>
        <w:rPr>
          <w:rFonts w:eastAsia="宋体"/>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HARQ-ACK retransmission indicator</w:t>
      </w:r>
      <w:r>
        <w:rPr>
          <w:rFonts w:eastAsia="宋体"/>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宋体"/>
          <w:szCs w:val="16"/>
        </w:rPr>
      </w:pPr>
    </w:p>
    <w:p w14:paraId="7FB0276C" w14:textId="77777777" w:rsidR="009E1A06" w:rsidRDefault="009E1A06" w:rsidP="009E1A06">
      <w:pPr>
        <w:widowControl/>
        <w:kinsoku/>
        <w:adjustRightInd/>
        <w:snapToGrid w:val="0"/>
        <w:spacing w:after="0"/>
        <w:textAlignment w:val="auto"/>
        <w:rPr>
          <w:rFonts w:eastAsia="宋体"/>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bCs/>
                <w:lang w:eastAsia="zh-CN"/>
              </w:rPr>
            </w:pPr>
            <w:r>
              <w:rPr>
                <w:rFonts w:eastAsia="PMingLiU"/>
                <w:bCs/>
                <w:lang w:eastAsia="zh-TW"/>
              </w:rPr>
              <w:t>ZTE</w:t>
            </w:r>
          </w:p>
        </w:tc>
        <w:tc>
          <w:tcPr>
            <w:tcW w:w="7524" w:type="dxa"/>
          </w:tcPr>
          <w:p w14:paraId="59F06EF4" w14:textId="3F202096"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5171625" w14:textId="77777777" w:rsidTr="006F158A">
        <w:tc>
          <w:tcPr>
            <w:tcW w:w="1838" w:type="dxa"/>
          </w:tcPr>
          <w:p w14:paraId="4E0CF6A6"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25F178B"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宋体"/>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宋体"/>
          <w:szCs w:val="16"/>
        </w:rPr>
      </w:pPr>
    </w:p>
    <w:p w14:paraId="71EBD8C2" w14:textId="77777777" w:rsidR="00EB7AD4" w:rsidRDefault="00EB7AD4" w:rsidP="00EB7AD4">
      <w:pPr>
        <w:widowControl/>
        <w:kinsoku/>
        <w:adjustRightInd/>
        <w:snapToGrid w:val="0"/>
        <w:spacing w:after="0"/>
        <w:textAlignment w:val="auto"/>
        <w:rPr>
          <w:rFonts w:eastAsia="宋体"/>
          <w:szCs w:val="16"/>
        </w:rPr>
      </w:pPr>
    </w:p>
    <w:p w14:paraId="7FE77851" w14:textId="77777777" w:rsidR="00EB7AD4" w:rsidRDefault="00EB7AD4" w:rsidP="00EB7AD4">
      <w:pPr>
        <w:rPr>
          <w:lang w:eastAsia="zh-CN"/>
        </w:rPr>
      </w:pPr>
      <w:r>
        <w:rPr>
          <w:lang w:eastAsia="zh-CN"/>
        </w:rPr>
        <w:lastRenderedPageBreak/>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PMingLiU"/>
                <w:bCs/>
                <w:lang w:eastAsia="zh-TW"/>
              </w:rPr>
            </w:pPr>
            <w:r>
              <w:rPr>
                <w:rFonts w:eastAsia="PMingLiU"/>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PMingLiU"/>
                <w:bCs/>
                <w:lang w:eastAsia="zh-TW"/>
              </w:rPr>
            </w:pPr>
            <w:r>
              <w:rPr>
                <w:rFonts w:eastAsia="PMingLiU" w:hint="eastAsia"/>
                <w:bCs/>
                <w:lang w:eastAsia="zh-TW"/>
              </w:rPr>
              <w:t>S</w:t>
            </w:r>
            <w:r>
              <w:rPr>
                <w:rFonts w:eastAsia="PMingLiU"/>
                <w:bCs/>
                <w:lang w:eastAsia="zh-TW"/>
              </w:rPr>
              <w:t>upport</w:t>
            </w:r>
          </w:p>
        </w:tc>
      </w:tr>
      <w:tr w:rsidR="006F158A" w14:paraId="181CAA9B" w14:textId="77777777" w:rsidTr="00305737">
        <w:tc>
          <w:tcPr>
            <w:tcW w:w="1838" w:type="dxa"/>
          </w:tcPr>
          <w:p w14:paraId="7B137CFE" w14:textId="53FC35F6" w:rsidR="006F158A" w:rsidRDefault="006F158A" w:rsidP="006F158A">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35AF109A" w14:textId="0DAEFAE8" w:rsidR="006F158A" w:rsidRDefault="006F158A" w:rsidP="006F158A">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宋体"/>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宋体"/>
          <w:szCs w:val="16"/>
        </w:rPr>
      </w:pPr>
    </w:p>
    <w:p w14:paraId="792DA8D4" w14:textId="77777777" w:rsidR="00EB7AD4" w:rsidRDefault="00EB7AD4" w:rsidP="00EB7AD4">
      <w:pPr>
        <w:widowControl/>
        <w:kinsoku/>
        <w:adjustRightInd/>
        <w:snapToGrid w:val="0"/>
        <w:spacing w:after="0"/>
        <w:textAlignment w:val="auto"/>
        <w:rPr>
          <w:rFonts w:eastAsia="宋体"/>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P(S)Cell,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2EDE9458" w14:textId="77777777" w:rsidR="00A91045" w:rsidRDefault="00A91045" w:rsidP="00A91045">
            <w:pPr>
              <w:wordWrap/>
              <w:rPr>
                <w:rFonts w:eastAsia="宋体"/>
                <w:szCs w:val="20"/>
                <w:lang w:val="en-US" w:eastAsia="zh-CN"/>
              </w:rPr>
            </w:pPr>
            <w:r>
              <w:rPr>
                <w:rFonts w:eastAsia="宋体" w:hint="eastAsia"/>
                <w:bCs/>
                <w:lang w:val="en-US" w:eastAsia="zh-CN"/>
              </w:rPr>
              <w:t xml:space="preserve">Support </w:t>
            </w:r>
            <w:r>
              <w:rPr>
                <w:rFonts w:eastAsia="宋体"/>
                <w:bCs/>
                <w:lang w:val="en-US" w:eastAsia="zh-CN"/>
              </w:rPr>
              <w:t>“</w:t>
            </w:r>
            <w:proofErr w:type="spellStart"/>
            <w:r>
              <w:rPr>
                <w:rFonts w:eastAsia="宋体"/>
                <w:szCs w:val="16"/>
              </w:rPr>
              <w:t>SCell</w:t>
            </w:r>
            <w:proofErr w:type="spellEnd"/>
            <w:r>
              <w:rPr>
                <w:rFonts w:eastAsia="宋体"/>
                <w:szCs w:val="16"/>
              </w:rPr>
              <w:t xml:space="preserve"> dormancy indication in</w:t>
            </w:r>
            <w:r>
              <w:rPr>
                <w:szCs w:val="20"/>
              </w:rPr>
              <w:t xml:space="preserve"> DCI format 0_X/1_X</w:t>
            </w:r>
            <w:r>
              <w:rPr>
                <w:rFonts w:eastAsia="宋体"/>
                <w:szCs w:val="20"/>
                <w:lang w:val="en-US" w:eastAsia="zh-CN"/>
              </w:rPr>
              <w:t>”</w:t>
            </w:r>
            <w:r>
              <w:rPr>
                <w:rFonts w:eastAsia="宋体" w:hint="eastAsia"/>
                <w:szCs w:val="20"/>
                <w:lang w:val="en-US" w:eastAsia="zh-CN"/>
              </w:rPr>
              <w:t>.</w:t>
            </w:r>
          </w:p>
          <w:p w14:paraId="0B3856A2" w14:textId="2BEDBB87" w:rsidR="00A91045" w:rsidRDefault="00A91045" w:rsidP="00A91045">
            <w:pPr>
              <w:jc w:val="left"/>
              <w:rPr>
                <w:rFonts w:eastAsiaTheme="minorEastAsia"/>
                <w:bCs/>
                <w:lang w:eastAsia="zh-CN"/>
              </w:rPr>
            </w:pPr>
            <w:r>
              <w:rPr>
                <w:rFonts w:eastAsia="PMingLiU"/>
                <w:bCs/>
                <w:lang w:eastAsia="zh-TW"/>
              </w:rPr>
              <w:t xml:space="preserve">From our view, we think there is no need to clarify the field type for </w:t>
            </w:r>
            <w:proofErr w:type="spellStart"/>
            <w:r>
              <w:rPr>
                <w:rFonts w:eastAsia="PMingLiU"/>
                <w:bCs/>
                <w:lang w:eastAsia="zh-TW"/>
              </w:rPr>
              <w:t>SCell</w:t>
            </w:r>
            <w:proofErr w:type="spellEnd"/>
            <w:r>
              <w:rPr>
                <w:rFonts w:eastAsia="PMingLiU"/>
                <w:bCs/>
                <w:lang w:eastAsia="zh-TW"/>
              </w:rPr>
              <w:t xml:space="preserve"> dormancy indication since it is not related to the </w:t>
            </w:r>
            <w:r>
              <w:rPr>
                <w:rFonts w:eastAsia="宋体" w:hint="eastAsia"/>
                <w:bCs/>
                <w:lang w:val="en-US" w:eastAsia="zh-CN"/>
              </w:rPr>
              <w:t>co-</w:t>
            </w:r>
            <w:r>
              <w:rPr>
                <w:rFonts w:eastAsia="PMingLiU"/>
                <w:bCs/>
                <w:lang w:eastAsia="zh-TW"/>
              </w:rPr>
              <w:t>scheduled cell</w:t>
            </w:r>
            <w:r>
              <w:rPr>
                <w:rFonts w:eastAsia="宋体" w:hint="eastAsia"/>
                <w:bCs/>
                <w:lang w:val="en-US" w:eastAsia="zh-CN"/>
              </w:rPr>
              <w:t>s</w:t>
            </w:r>
            <w:r>
              <w:rPr>
                <w:rFonts w:eastAsia="PMingLiU"/>
                <w:bCs/>
                <w:lang w:eastAsia="zh-TW"/>
              </w:rPr>
              <w:t>. It has the same meaning as the legacy indication.</w:t>
            </w:r>
          </w:p>
        </w:tc>
      </w:tr>
      <w:tr w:rsidR="006F158A" w:rsidRPr="00C7499F" w14:paraId="69DCBFAB" w14:textId="77777777" w:rsidTr="006F158A">
        <w:tc>
          <w:tcPr>
            <w:tcW w:w="1838" w:type="dxa"/>
          </w:tcPr>
          <w:p w14:paraId="2A085AFC"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D9735FD" w14:textId="6BC81812" w:rsidR="006F158A" w:rsidRDefault="006F158A" w:rsidP="00467E00">
            <w:pPr>
              <w:wordWrap/>
              <w:rPr>
                <w:rFonts w:eastAsia="MS Mincho"/>
                <w:bCs/>
                <w:lang w:eastAsia="ja-JP"/>
              </w:rPr>
            </w:pPr>
            <w:r>
              <w:rPr>
                <w:rFonts w:eastAsiaTheme="minorEastAsia"/>
                <w:bCs/>
                <w:lang w:eastAsia="zh-CN"/>
              </w:rPr>
              <w:t>Not sure why this field is type1A. In legacy DCI, e</w:t>
            </w:r>
            <w:r w:rsidRPr="00C7499F">
              <w:rPr>
                <w:rFonts w:eastAsiaTheme="minorEastAsia"/>
                <w:bCs/>
                <w:lang w:eastAsia="zh-CN"/>
              </w:rPr>
              <w:t>ach bit of the bitmap</w:t>
            </w:r>
            <w:r>
              <w:rPr>
                <w:rFonts w:eastAsiaTheme="minorEastAsia"/>
                <w:bCs/>
                <w:lang w:eastAsia="zh-CN"/>
              </w:rPr>
              <w:t xml:space="preserve"> of dormancy indication</w:t>
            </w:r>
            <w:r w:rsidRPr="00C7499F">
              <w:rPr>
                <w:rFonts w:eastAsiaTheme="minorEastAsia"/>
                <w:bCs/>
                <w:lang w:eastAsia="zh-CN"/>
              </w:rPr>
              <w:t xml:space="preserve"> </w:t>
            </w:r>
            <w:r>
              <w:rPr>
                <w:rFonts w:eastAsiaTheme="minorEastAsia"/>
                <w:bCs/>
                <w:lang w:eastAsia="zh-CN"/>
              </w:rPr>
              <w:t xml:space="preserve">in a </w:t>
            </w:r>
            <w:proofErr w:type="spellStart"/>
            <w:r>
              <w:rPr>
                <w:rFonts w:eastAsiaTheme="minorEastAsia"/>
                <w:bCs/>
                <w:lang w:eastAsia="zh-CN"/>
              </w:rPr>
              <w:t>sc</w:t>
            </w:r>
            <w:proofErr w:type="spellEnd"/>
            <w:r>
              <w:rPr>
                <w:rFonts w:eastAsiaTheme="minorEastAsia"/>
                <w:bCs/>
                <w:lang w:eastAsia="zh-CN"/>
              </w:rPr>
              <w:t xml:space="preserve">-DCI </w:t>
            </w:r>
            <w:r w:rsidRPr="00C7499F">
              <w:rPr>
                <w:rFonts w:eastAsiaTheme="minorEastAsia"/>
                <w:bCs/>
                <w:lang w:eastAsia="zh-CN"/>
              </w:rPr>
              <w:t xml:space="preserve">corresponds to a </w:t>
            </w:r>
            <w:r w:rsidRPr="00C7499F">
              <w:rPr>
                <w:rFonts w:eastAsiaTheme="minorEastAsia"/>
                <w:b/>
                <w:bCs/>
                <w:lang w:eastAsia="zh-CN"/>
              </w:rPr>
              <w:t>group</w:t>
            </w:r>
            <w:r w:rsidRPr="00C7499F">
              <w:rPr>
                <w:rFonts w:eastAsiaTheme="minorEastAsia"/>
                <w:bCs/>
                <w:lang w:eastAsia="zh-CN"/>
              </w:rPr>
              <w:t xml:space="preserve"> of configured </w:t>
            </w:r>
            <w:proofErr w:type="spellStart"/>
            <w:r w:rsidRPr="00C7499F">
              <w:rPr>
                <w:rFonts w:eastAsiaTheme="minorEastAsia"/>
                <w:bCs/>
                <w:lang w:eastAsia="zh-CN"/>
              </w:rPr>
              <w:t>SCells</w:t>
            </w:r>
            <w:proofErr w:type="spellEnd"/>
            <w:r w:rsidRPr="00C7499F">
              <w:rPr>
                <w:rFonts w:eastAsiaTheme="minorEastAsia"/>
                <w:bCs/>
                <w:lang w:eastAsia="zh-CN"/>
              </w:rPr>
              <w:t xml:space="preserve"> from the number of groups of configured </w:t>
            </w:r>
            <w:proofErr w:type="spellStart"/>
            <w:r w:rsidRPr="00C7499F">
              <w:rPr>
                <w:rFonts w:eastAsiaTheme="minorEastAsia"/>
                <w:bCs/>
                <w:lang w:eastAsia="zh-CN"/>
              </w:rPr>
              <w:t>Scells</w:t>
            </w:r>
            <w:proofErr w:type="spellEnd"/>
            <w:r>
              <w:rPr>
                <w:rFonts w:eastAsiaTheme="minorEastAsia"/>
                <w:bCs/>
                <w:lang w:eastAsia="zh-CN"/>
              </w:rPr>
              <w:t xml:space="preserve">, </w:t>
            </w:r>
            <w:r>
              <w:rPr>
                <w:rFonts w:eastAsia="MS Mincho"/>
                <w:bCs/>
                <w:lang w:eastAsia="ja-JP"/>
              </w:rPr>
              <w:t xml:space="preserve">does this proposal mean that the dormancy indication in DCI format 0_X/1_X is supported only if the all co-scheduled cells in the set of cells are configured as </w:t>
            </w:r>
            <w:proofErr w:type="spellStart"/>
            <w:r>
              <w:rPr>
                <w:rFonts w:eastAsia="MS Mincho"/>
                <w:bCs/>
                <w:lang w:eastAsia="ja-JP"/>
              </w:rPr>
              <w:t>Scell</w:t>
            </w:r>
            <w:proofErr w:type="spellEnd"/>
            <w:r>
              <w:rPr>
                <w:rFonts w:eastAsia="MS Mincho"/>
                <w:bCs/>
                <w:lang w:eastAsia="ja-JP"/>
              </w:rPr>
              <w:t xml:space="preserve"> groups? And how many bits does this field cost? Can mc-DCI </w:t>
            </w:r>
            <w:r w:rsidR="00467E00">
              <w:rPr>
                <w:rFonts w:eastAsia="MS Mincho"/>
                <w:bCs/>
                <w:lang w:eastAsia="ja-JP"/>
              </w:rPr>
              <w:t>provide</w:t>
            </w:r>
            <w:r>
              <w:rPr>
                <w:rFonts w:eastAsia="MS Mincho"/>
                <w:bCs/>
                <w:lang w:eastAsia="ja-JP"/>
              </w:rPr>
              <w:t xml:space="preserve"> dormancy command for other non-</w:t>
            </w:r>
            <w:proofErr w:type="spellStart"/>
            <w:r>
              <w:rPr>
                <w:rFonts w:eastAsia="MS Mincho"/>
                <w:bCs/>
                <w:lang w:eastAsia="ja-JP"/>
              </w:rPr>
              <w:t>coscheduled</w:t>
            </w:r>
            <w:proofErr w:type="spellEnd"/>
            <w:r>
              <w:rPr>
                <w:rFonts w:eastAsia="MS Mincho"/>
                <w:bCs/>
                <w:lang w:eastAsia="ja-JP"/>
              </w:rPr>
              <w:t xml:space="preserve"> cells? For example, if a cell set have 4 cells, and these 4 cells are divided into two </w:t>
            </w:r>
            <w:proofErr w:type="spellStart"/>
            <w:r>
              <w:rPr>
                <w:rFonts w:eastAsia="MS Mincho"/>
                <w:bCs/>
                <w:lang w:eastAsia="ja-JP"/>
              </w:rPr>
              <w:t>Scell</w:t>
            </w:r>
            <w:proofErr w:type="spellEnd"/>
            <w:r>
              <w:rPr>
                <w:rFonts w:eastAsia="MS Mincho"/>
                <w:bCs/>
                <w:lang w:eastAsia="ja-JP"/>
              </w:rPr>
              <w:t xml:space="preserve"> groups, then the dormancy indicator in mc-DCI includes only 2 bits?</w:t>
            </w:r>
          </w:p>
          <w:p w14:paraId="4CFEE67A" w14:textId="77777777" w:rsidR="006F158A" w:rsidRPr="00C7499F" w:rsidRDefault="006F158A" w:rsidP="00467E00">
            <w:pPr>
              <w:wordWrap/>
              <w:rPr>
                <w:rFonts w:eastAsiaTheme="minorEastAsia"/>
                <w:bCs/>
                <w:lang w:eastAsia="zh-CN"/>
              </w:rPr>
            </w:pPr>
            <w:r>
              <w:rPr>
                <w:rFonts w:eastAsiaTheme="minorEastAsia"/>
                <w:bCs/>
                <w:lang w:eastAsia="zh-CN"/>
              </w:rPr>
              <w:t xml:space="preserve">It seems that it is sufficient to say this field is same as legacy indicator in </w:t>
            </w:r>
            <w:proofErr w:type="spellStart"/>
            <w:r>
              <w:rPr>
                <w:rFonts w:eastAsiaTheme="minorEastAsia"/>
                <w:bCs/>
                <w:lang w:eastAsia="zh-CN"/>
              </w:rPr>
              <w:t>sc</w:t>
            </w:r>
            <w:proofErr w:type="spellEnd"/>
            <w:r>
              <w:rPr>
                <w:rFonts w:eastAsiaTheme="minorEastAsia"/>
                <w:bCs/>
                <w:lang w:eastAsia="zh-CN"/>
              </w:rPr>
              <w:t>-DCI.</w:t>
            </w:r>
          </w:p>
        </w:tc>
      </w:tr>
    </w:tbl>
    <w:p w14:paraId="5F2A9A47" w14:textId="77777777" w:rsidR="00EB7AD4" w:rsidRPr="006F158A"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宋体"/>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Invalid symbol pattern indicator</w:t>
      </w:r>
      <w:r w:rsidRPr="00EB7AD4">
        <w:rPr>
          <w:rFonts w:eastAsia="宋体"/>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宋体"/>
          <w:szCs w:val="16"/>
        </w:rPr>
      </w:pPr>
    </w:p>
    <w:p w14:paraId="3617E92E" w14:textId="77777777" w:rsidR="007E3ED2" w:rsidRDefault="007E3ED2" w:rsidP="007E3ED2">
      <w:pPr>
        <w:widowControl/>
        <w:kinsoku/>
        <w:adjustRightInd/>
        <w:snapToGrid w:val="0"/>
        <w:spacing w:after="0"/>
        <w:textAlignment w:val="auto"/>
        <w:rPr>
          <w:rFonts w:eastAsia="宋体"/>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9ABD4F1" w14:textId="6112AC50" w:rsidR="00A91045" w:rsidRDefault="00A91045" w:rsidP="00A91045">
            <w:pPr>
              <w:jc w:val="left"/>
              <w:rPr>
                <w:rFonts w:eastAsiaTheme="minorEastAsia"/>
                <w:bCs/>
                <w:lang w:eastAsia="zh-CN"/>
              </w:rPr>
            </w:pPr>
            <w:r>
              <w:rPr>
                <w:rFonts w:eastAsia="PMingLiU"/>
                <w:bCs/>
                <w:lang w:eastAsia="zh-TW"/>
              </w:rPr>
              <w:t>We think it can be Type-1A field</w:t>
            </w:r>
            <w:r>
              <w:rPr>
                <w:rFonts w:eastAsia="宋体" w:hint="eastAsia"/>
                <w:bCs/>
                <w:lang w:val="en-US" w:eastAsia="zh-CN"/>
              </w:rPr>
              <w:t xml:space="preserve"> (e.g. 1 bit)</w:t>
            </w:r>
            <w:r>
              <w:rPr>
                <w:rFonts w:eastAsia="PMingLiU"/>
                <w:bCs/>
                <w:lang w:eastAsia="zh-TW"/>
              </w:rPr>
              <w:t>. In addition, we also support it as Type 1B</w:t>
            </w:r>
            <w:r>
              <w:rPr>
                <w:rFonts w:eastAsia="宋体" w:hint="eastAsia"/>
                <w:bCs/>
                <w:lang w:val="en-US" w:eastAsia="zh-CN"/>
              </w:rPr>
              <w:t xml:space="preserve"> (e.g. 2 bits) or Type 2 (e.g. 4 bits)</w:t>
            </w:r>
            <w:r>
              <w:rPr>
                <w:rFonts w:eastAsia="PMingLiU"/>
                <w:bCs/>
                <w:lang w:eastAsia="zh-TW"/>
              </w:rPr>
              <w:t>.</w:t>
            </w:r>
          </w:p>
        </w:tc>
      </w:tr>
      <w:tr w:rsidR="00477FE9" w14:paraId="68038B36" w14:textId="77777777" w:rsidTr="00477FE9">
        <w:tc>
          <w:tcPr>
            <w:tcW w:w="1838" w:type="dxa"/>
          </w:tcPr>
          <w:p w14:paraId="5E055AA2" w14:textId="77777777" w:rsidR="00477FE9" w:rsidRDefault="00477FE9"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0E72DFE2" w14:textId="7A399E99" w:rsidR="00477FE9" w:rsidRDefault="00477FE9" w:rsidP="00467E00">
            <w:pPr>
              <w:wordWrap/>
              <w:jc w:val="left"/>
              <w:rPr>
                <w:rFonts w:eastAsiaTheme="minorEastAsia"/>
                <w:bCs/>
                <w:lang w:eastAsia="zh-CN"/>
              </w:rPr>
            </w:pPr>
            <w:r>
              <w:rPr>
                <w:rFonts w:eastAsiaTheme="minorEastAsia"/>
                <w:bCs/>
                <w:lang w:eastAsia="zh-CN"/>
              </w:rPr>
              <w:t>we don’t see the motivation to support PUSCH repetition for mc-DCI</w:t>
            </w:r>
          </w:p>
        </w:tc>
      </w:tr>
    </w:tbl>
    <w:p w14:paraId="19D1040E" w14:textId="77777777" w:rsidR="007E3ED2" w:rsidRPr="00477FE9"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宋体"/>
          <w:szCs w:val="16"/>
        </w:rPr>
      </w:pPr>
    </w:p>
    <w:p w14:paraId="157A46F7" w14:textId="77777777" w:rsidR="00EB7AD4" w:rsidRDefault="00EB7AD4" w:rsidP="009E1A06">
      <w:pPr>
        <w:widowControl/>
        <w:kinsoku/>
        <w:adjustRightInd/>
        <w:snapToGrid w:val="0"/>
        <w:spacing w:after="0"/>
        <w:textAlignment w:val="auto"/>
        <w:rPr>
          <w:rFonts w:eastAsia="宋体"/>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11</w:t>
      </w:r>
      <w:r>
        <w:rPr>
          <w:rFonts w:eastAsia="宋体"/>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宋体"/>
          <w:szCs w:val="16"/>
        </w:rPr>
      </w:pPr>
    </w:p>
    <w:p w14:paraId="5B1874AD" w14:textId="77777777" w:rsidR="001171AE" w:rsidRDefault="001171AE" w:rsidP="00B7675A">
      <w:pPr>
        <w:widowControl/>
        <w:kinsoku/>
        <w:adjustRightInd/>
        <w:snapToGrid w:val="0"/>
        <w:spacing w:after="0"/>
        <w:textAlignment w:val="auto"/>
        <w:rPr>
          <w:rFonts w:eastAsia="宋体"/>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lastRenderedPageBreak/>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bCs/>
                <w:lang w:eastAsia="zh-CN"/>
              </w:rPr>
            </w:pPr>
            <w:r>
              <w:rPr>
                <w:rFonts w:eastAsia="PMingLiU"/>
                <w:bCs/>
                <w:lang w:eastAsia="zh-TW"/>
              </w:rPr>
              <w:t>ZTE</w:t>
            </w:r>
          </w:p>
        </w:tc>
        <w:tc>
          <w:tcPr>
            <w:tcW w:w="7524" w:type="dxa"/>
          </w:tcPr>
          <w:p w14:paraId="2B1ACBAB" w14:textId="77777777" w:rsidR="00A91045" w:rsidRDefault="00A91045" w:rsidP="00A91045">
            <w:pPr>
              <w:wordWrap/>
              <w:rPr>
                <w:rFonts w:eastAsia="PMingLiU"/>
                <w:bCs/>
                <w:lang w:eastAsia="zh-TW"/>
              </w:rPr>
            </w:pPr>
            <w:r>
              <w:rPr>
                <w:rFonts w:eastAsia="PMingLiU" w:hint="eastAsia"/>
                <w:bCs/>
                <w:lang w:eastAsia="zh-TW"/>
              </w:rPr>
              <w:t>W</w:t>
            </w:r>
            <w:r>
              <w:rPr>
                <w:rFonts w:eastAsia="PMingLiU"/>
                <w:bCs/>
                <w:lang w:eastAsia="zh-TW"/>
              </w:rPr>
              <w:t>e think it can be included in the DCI format 0_X/1_X so that the new DCI formats have more functions. Anyway, whether it is included is up to gNB configuration.</w:t>
            </w:r>
          </w:p>
          <w:p w14:paraId="50840F7E" w14:textId="3E042567" w:rsidR="00A91045" w:rsidRDefault="00A91045" w:rsidP="00A91045">
            <w:pPr>
              <w:jc w:val="left"/>
              <w:rPr>
                <w:rFonts w:eastAsiaTheme="minorEastAsia"/>
                <w:bCs/>
                <w:lang w:eastAsia="zh-CN"/>
              </w:rPr>
            </w:pPr>
            <w:r>
              <w:rPr>
                <w:rFonts w:eastAsia="宋体" w:hint="eastAsia"/>
                <w:bCs/>
                <w:lang w:val="en-US" w:eastAsia="zh-CN"/>
              </w:rPr>
              <w:t xml:space="preserve">Similar as the </w:t>
            </w:r>
            <w:proofErr w:type="spellStart"/>
            <w:r>
              <w:rPr>
                <w:rFonts w:eastAsia="宋体" w:hint="eastAsia"/>
                <w:bCs/>
                <w:lang w:val="en-US" w:eastAsia="zh-CN"/>
              </w:rPr>
              <w:t>SCell</w:t>
            </w:r>
            <w:proofErr w:type="spellEnd"/>
            <w:r>
              <w:rPr>
                <w:rFonts w:eastAsia="宋体" w:hint="eastAsia"/>
                <w:bCs/>
                <w:lang w:val="en-US" w:eastAsia="zh-CN"/>
              </w:rPr>
              <w:t xml:space="preserve"> dormancy indication, this field can be also support without </w:t>
            </w:r>
            <w:r>
              <w:rPr>
                <w:rFonts w:eastAsia="PMingLiU"/>
                <w:bCs/>
                <w:lang w:eastAsia="zh-TW"/>
              </w:rPr>
              <w:t>to clarify the field type</w:t>
            </w:r>
            <w:r>
              <w:rPr>
                <w:rFonts w:eastAsia="宋体" w:hint="eastAsia"/>
                <w:bCs/>
                <w:lang w:val="en-US" w:eastAsia="zh-CN"/>
              </w:rPr>
              <w:t>.</w:t>
            </w:r>
          </w:p>
        </w:tc>
      </w:tr>
      <w:tr w:rsidR="00477FE9" w14:paraId="30FD4DD0" w14:textId="77777777" w:rsidTr="00477FE9">
        <w:tc>
          <w:tcPr>
            <w:tcW w:w="1838" w:type="dxa"/>
          </w:tcPr>
          <w:p w14:paraId="007286DF" w14:textId="77777777" w:rsidR="00477FE9" w:rsidRDefault="00477FE9" w:rsidP="00467E00">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44ACB735" w14:textId="77777777" w:rsidR="00477FE9" w:rsidRDefault="00477FE9" w:rsidP="00467E00">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357808" w14:paraId="34310532" w14:textId="77777777" w:rsidTr="00357808">
        <w:tc>
          <w:tcPr>
            <w:tcW w:w="1838" w:type="dxa"/>
          </w:tcPr>
          <w:p w14:paraId="61C997A0" w14:textId="00FDD5C9" w:rsidR="00357808" w:rsidRDefault="00357808" w:rsidP="00A81D46">
            <w:pPr>
              <w:wordWrap/>
              <w:jc w:val="left"/>
              <w:rPr>
                <w:rFonts w:eastAsiaTheme="minorEastAsia"/>
                <w:bCs/>
                <w:lang w:eastAsia="zh-CN"/>
              </w:rPr>
            </w:pPr>
            <w:r>
              <w:rPr>
                <w:rFonts w:eastAsiaTheme="minorEastAsia"/>
                <w:bCs/>
                <w:lang w:eastAsia="zh-CN"/>
              </w:rPr>
              <w:t>vivo</w:t>
            </w:r>
          </w:p>
        </w:tc>
        <w:tc>
          <w:tcPr>
            <w:tcW w:w="7524" w:type="dxa"/>
          </w:tcPr>
          <w:p w14:paraId="0DCAB290" w14:textId="77777777" w:rsidR="00357808" w:rsidRDefault="00357808" w:rsidP="00A81D46">
            <w:pPr>
              <w:wordWrap/>
              <w:jc w:val="left"/>
              <w:rPr>
                <w:rFonts w:eastAsiaTheme="minorEastAsia"/>
                <w:bCs/>
                <w:lang w:eastAsia="zh-CN"/>
              </w:rPr>
            </w:pPr>
            <w:r>
              <w:rPr>
                <w:rFonts w:eastAsiaTheme="minorEastAsia"/>
                <w:bCs/>
                <w:lang w:eastAsia="zh-CN"/>
              </w:rPr>
              <w:t>Support</w:t>
            </w:r>
          </w:p>
        </w:tc>
      </w:tr>
    </w:tbl>
    <w:p w14:paraId="59F6766C" w14:textId="77777777" w:rsidR="00B7675A" w:rsidRPr="00477FE9"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宋体"/>
          <w:szCs w:val="16"/>
        </w:rPr>
      </w:pPr>
    </w:p>
    <w:p w14:paraId="615123DF" w14:textId="77777777" w:rsidR="007E3ED2" w:rsidRDefault="007E3ED2" w:rsidP="007E3ED2">
      <w:pPr>
        <w:widowControl/>
        <w:kinsoku/>
        <w:adjustRightInd/>
        <w:snapToGrid w:val="0"/>
        <w:spacing w:after="0"/>
        <w:textAlignment w:val="auto"/>
        <w:rPr>
          <w:rFonts w:eastAsia="宋体"/>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PMingLiU"/>
                <w:bCs/>
                <w:lang w:eastAsia="zh-TW"/>
              </w:rPr>
              <w:t>Same as proposal 3-12, we think it can be included in the DCI format 0_X/1_X. We think it can be Type-1A</w:t>
            </w:r>
            <w:r>
              <w:rPr>
                <w:rFonts w:eastAsia="宋体" w:hint="eastAsia"/>
                <w:bCs/>
                <w:lang w:val="en-US" w:eastAsia="zh-CN"/>
              </w:rPr>
              <w:t xml:space="preserve">, </w:t>
            </w:r>
            <w:r>
              <w:rPr>
                <w:rFonts w:eastAsia="PMingLiU"/>
                <w:bCs/>
                <w:lang w:eastAsia="zh-TW"/>
              </w:rPr>
              <w:t>1B</w:t>
            </w:r>
            <w:r>
              <w:rPr>
                <w:rFonts w:eastAsia="宋体" w:hint="eastAsia"/>
                <w:bCs/>
                <w:lang w:val="en-US" w:eastAsia="zh-CN"/>
              </w:rPr>
              <w:t xml:space="preserve"> or 2</w:t>
            </w:r>
            <w:r>
              <w:rPr>
                <w:rFonts w:eastAsia="PMingLiU"/>
                <w:bCs/>
                <w:lang w:eastAsia="zh-TW"/>
              </w:rPr>
              <w:t>.</w:t>
            </w: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宋体"/>
          <w:szCs w:val="16"/>
        </w:rPr>
        <w:t>DFI flag</w:t>
      </w:r>
      <w:r>
        <w:rPr>
          <w:rFonts w:eastAsia="宋体"/>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宋体"/>
          <w:szCs w:val="16"/>
        </w:rPr>
      </w:pPr>
    </w:p>
    <w:p w14:paraId="47FDFBFF" w14:textId="77777777" w:rsidR="007E3ED2" w:rsidRDefault="007E3ED2" w:rsidP="007E3ED2">
      <w:pPr>
        <w:widowControl/>
        <w:kinsoku/>
        <w:adjustRightInd/>
        <w:snapToGrid w:val="0"/>
        <w:spacing w:after="0"/>
        <w:ind w:left="720"/>
        <w:textAlignment w:val="auto"/>
        <w:rPr>
          <w:rFonts w:eastAsia="宋体"/>
          <w:szCs w:val="16"/>
        </w:rPr>
      </w:pPr>
    </w:p>
    <w:p w14:paraId="1975E2E5" w14:textId="77777777" w:rsidR="007E3ED2" w:rsidRDefault="007E3ED2" w:rsidP="007E3ED2">
      <w:pPr>
        <w:widowControl/>
        <w:kinsoku/>
        <w:adjustRightInd/>
        <w:snapToGrid w:val="0"/>
        <w:spacing w:after="0"/>
        <w:textAlignment w:val="auto"/>
        <w:rPr>
          <w:rFonts w:eastAsia="宋体"/>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bCs/>
                <w:lang w:eastAsia="zh-CN"/>
              </w:rPr>
            </w:pPr>
            <w:r>
              <w:rPr>
                <w:rFonts w:eastAsia="PMingLiU" w:hint="eastAsia"/>
                <w:bCs/>
                <w:lang w:eastAsia="zh-TW"/>
              </w:rPr>
              <w:lastRenderedPageBreak/>
              <w:t>Z</w:t>
            </w:r>
            <w:r>
              <w:rPr>
                <w:rFonts w:eastAsia="PMingLiU"/>
                <w:bCs/>
                <w:lang w:eastAsia="zh-TW"/>
              </w:rPr>
              <w:t>TE</w:t>
            </w:r>
          </w:p>
        </w:tc>
        <w:tc>
          <w:tcPr>
            <w:tcW w:w="7524" w:type="dxa"/>
          </w:tcPr>
          <w:p w14:paraId="173AB459" w14:textId="3C89F3EF" w:rsidR="00A91045" w:rsidRDefault="00A91045" w:rsidP="00A91045">
            <w:pPr>
              <w:jc w:val="left"/>
              <w:rPr>
                <w:rFonts w:eastAsia="PMingLiU"/>
                <w:bCs/>
                <w:lang w:eastAsia="zh-TW"/>
              </w:rPr>
            </w:pPr>
            <w:r>
              <w:rPr>
                <w:rFonts w:eastAsia="PMingLiU"/>
                <w:bCs/>
                <w:lang w:eastAsia="zh-TW"/>
              </w:rPr>
              <w:t>We think it can be included in the DCI format 0_X</w:t>
            </w:r>
            <w:r>
              <w:rPr>
                <w:rFonts w:eastAsia="宋体" w:hint="eastAsia"/>
                <w:bCs/>
                <w:lang w:val="en-US" w:eastAsia="zh-CN"/>
              </w:rPr>
              <w:t xml:space="preserve"> with</w:t>
            </w:r>
            <w:r>
              <w:rPr>
                <w:rFonts w:eastAsia="PMingLiU"/>
                <w:bCs/>
                <w:lang w:eastAsia="zh-TW"/>
              </w:rPr>
              <w:t xml:space="preserve"> DCI type</w:t>
            </w:r>
            <w:r>
              <w:rPr>
                <w:rFonts w:eastAsia="宋体" w:hint="eastAsia"/>
                <w:bCs/>
                <w:lang w:val="en-US" w:eastAsia="zh-CN"/>
              </w:rPr>
              <w:t xml:space="preserve"> 1A or 2</w:t>
            </w:r>
            <w:r>
              <w:rPr>
                <w:rFonts w:eastAsia="PMingLiU"/>
                <w:bCs/>
                <w:lang w:eastAsia="zh-TW"/>
              </w:rPr>
              <w:t xml:space="preserve">. </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宋体"/>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UL/SUL indicator in </w:t>
      </w:r>
      <w:r>
        <w:rPr>
          <w:szCs w:val="20"/>
        </w:rPr>
        <w:t xml:space="preserve">DCI format 0_X, </w:t>
      </w:r>
      <w:r>
        <w:rPr>
          <w:rFonts w:eastAsia="宋体"/>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宋体"/>
          <w:szCs w:val="16"/>
        </w:rPr>
      </w:pPr>
    </w:p>
    <w:p w14:paraId="63591D67" w14:textId="77777777" w:rsidR="007E3ED2" w:rsidRDefault="007E3ED2" w:rsidP="007E3ED2">
      <w:pPr>
        <w:widowControl/>
        <w:kinsoku/>
        <w:adjustRightInd/>
        <w:snapToGrid w:val="0"/>
        <w:spacing w:after="0"/>
        <w:textAlignment w:val="auto"/>
        <w:rPr>
          <w:rFonts w:eastAsia="宋体"/>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r w:rsidR="00477FE9" w14:paraId="29F5FF50" w14:textId="77777777" w:rsidTr="00477FE9">
        <w:tc>
          <w:tcPr>
            <w:tcW w:w="1838" w:type="dxa"/>
          </w:tcPr>
          <w:p w14:paraId="0C9FC821"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8CD6058" w14:textId="77777777" w:rsidR="00477FE9" w:rsidRDefault="00477FE9" w:rsidP="00467E00">
            <w:pPr>
              <w:jc w:val="left"/>
              <w:rPr>
                <w:rFonts w:eastAsiaTheme="minorEastAsia"/>
                <w:bCs/>
                <w:lang w:eastAsia="zh-CN"/>
              </w:rPr>
            </w:pPr>
            <w:r>
              <w:rPr>
                <w:rFonts w:eastAsiaTheme="minorEastAsia"/>
                <w:bCs/>
                <w:lang w:eastAsia="zh-CN"/>
              </w:rPr>
              <w:t>It seems that a configurable size for this field is sufficient, no need to further agree on whether the field type is configurable or not.</w:t>
            </w:r>
          </w:p>
        </w:tc>
      </w:tr>
    </w:tbl>
    <w:p w14:paraId="26BBB3BB" w14:textId="77777777" w:rsidR="007E3ED2" w:rsidRPr="00477FE9"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宋体"/>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w:t>
      </w:r>
      <w:r w:rsidR="00D7777F">
        <w:rPr>
          <w:rFonts w:eastAsia="宋体"/>
          <w:snapToGrid/>
          <w:kern w:val="0"/>
          <w:szCs w:val="20"/>
          <w:lang w:eastAsia="zh-CN"/>
        </w:rPr>
        <w:t>5</w:t>
      </w:r>
      <w:r>
        <w:rPr>
          <w:rFonts w:eastAsia="宋体"/>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sidR="00D36858">
        <w:rPr>
          <w:rFonts w:eastAsia="宋体"/>
          <w:szCs w:val="16"/>
        </w:rPr>
        <w:t xml:space="preserve">field </w:t>
      </w:r>
      <w:r w:rsidRPr="00B341B7">
        <w:rPr>
          <w:rFonts w:eastAsia="宋体"/>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sidR="00B341B7">
        <w:rPr>
          <w:rFonts w:eastAsia="宋体"/>
          <w:szCs w:val="16"/>
        </w:rPr>
        <w:t xml:space="preserve">one of </w:t>
      </w:r>
      <w:r w:rsidRPr="003146B9">
        <w:rPr>
          <w:rFonts w:eastAsia="宋体"/>
          <w:szCs w:val="16"/>
        </w:rPr>
        <w:t>co-scheduled cell</w:t>
      </w:r>
      <w:r w:rsidR="00B341B7">
        <w:rPr>
          <w:rFonts w:eastAsia="宋体"/>
          <w:szCs w:val="16"/>
        </w:rPr>
        <w:t>s</w:t>
      </w:r>
      <w:r w:rsidRPr="003146B9">
        <w:rPr>
          <w:rFonts w:eastAsia="宋体"/>
          <w:szCs w:val="16"/>
        </w:rPr>
        <w:t xml:space="preserve"> is </w:t>
      </w:r>
      <w:r w:rsidR="00B341B7">
        <w:rPr>
          <w:rFonts w:eastAsia="宋体"/>
          <w:szCs w:val="16"/>
        </w:rPr>
        <w:t>smaller</w:t>
      </w:r>
      <w:r w:rsidRPr="003146B9">
        <w:rPr>
          <w:rFonts w:eastAsia="宋体"/>
          <w:szCs w:val="16"/>
        </w:rPr>
        <w:t xml:space="preserve"> than the determined field size in the DCI format 0_X</w:t>
      </w:r>
      <w:r w:rsidR="00B341B7">
        <w:rPr>
          <w:rFonts w:eastAsia="宋体"/>
          <w:szCs w:val="16"/>
        </w:rPr>
        <w:t>/1_X</w:t>
      </w:r>
      <w:r w:rsidRPr="003146B9">
        <w:rPr>
          <w:rFonts w:eastAsia="宋体"/>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sidR="00215334">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宋体"/>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005025D1" w:rsidRPr="005025D1">
        <w:rPr>
          <w:lang w:eastAsia="en-US"/>
        </w:rPr>
        <w:t xml:space="preserve"> </w:t>
      </w:r>
      <w:r w:rsidR="005025D1">
        <w:rPr>
          <w:lang w:eastAsia="en-US"/>
        </w:rPr>
        <w:t>in the DCI format 0_X/1_X</w:t>
      </w:r>
      <w:r>
        <w:rPr>
          <w:rFonts w:eastAsia="宋体"/>
          <w:szCs w:val="16"/>
        </w:rPr>
        <w:t xml:space="preserve"> is arranged in the ascending order of serving cell indexes for each </w:t>
      </w:r>
      <w:r w:rsidR="005025D1">
        <w:rPr>
          <w:rFonts w:eastAsia="宋体"/>
          <w:szCs w:val="16"/>
        </w:rPr>
        <w:t>of the co-scheduled cell combination</w:t>
      </w:r>
      <w:r w:rsidR="00A650A5">
        <w:rPr>
          <w:rFonts w:eastAsia="宋体"/>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宋体"/>
          <w:szCs w:val="16"/>
        </w:rPr>
      </w:pPr>
    </w:p>
    <w:p w14:paraId="7D1716BE" w14:textId="77777777" w:rsidR="003146B9" w:rsidRDefault="003146B9" w:rsidP="003146B9">
      <w:pPr>
        <w:widowControl/>
        <w:kinsoku/>
        <w:adjustRightInd/>
        <w:snapToGrid w:val="0"/>
        <w:spacing w:after="0"/>
        <w:textAlignment w:val="auto"/>
        <w:rPr>
          <w:rFonts w:eastAsia="宋体"/>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 xml:space="preserve">based on what is described here, it seems that there is a single Type 2 field which is a concatenation of the DCI field sizes of the individual cells (i.e. individual </w:t>
            </w:r>
            <w:r>
              <w:rPr>
                <w:rFonts w:eastAsiaTheme="minorEastAsia"/>
                <w:bCs/>
                <w:lang w:eastAsia="zh-CN"/>
              </w:rPr>
              <w:lastRenderedPageBreak/>
              <w:t>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宋体"/>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宋体"/>
                <w:snapToGrid/>
                <w:kern w:val="0"/>
                <w:szCs w:val="20"/>
                <w:lang w:eastAsia="zh-CN"/>
              </w:rPr>
            </w:pPr>
            <w:r>
              <w:rPr>
                <w:rFonts w:eastAsia="PMingLiU"/>
                <w:bCs/>
                <w:lang w:eastAsia="zh-TW"/>
              </w:rPr>
              <w:t xml:space="preserve">2. For Type-1B field, it has some relations with </w:t>
            </w:r>
            <w:r>
              <w:rPr>
                <w:rFonts w:eastAsia="宋体"/>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宋体"/>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Pr>
                <w:rFonts w:eastAsia="宋体"/>
                <w:szCs w:val="16"/>
              </w:rPr>
              <w:t xml:space="preserve">field </w:t>
            </w:r>
            <w:r w:rsidRPr="00B341B7">
              <w:rPr>
                <w:rFonts w:eastAsia="宋体"/>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Pr>
                <w:rFonts w:eastAsia="宋体"/>
                <w:szCs w:val="16"/>
              </w:rPr>
              <w:t xml:space="preserve">one of </w:t>
            </w:r>
            <w:r w:rsidRPr="003146B9">
              <w:rPr>
                <w:rFonts w:eastAsia="宋体"/>
                <w:szCs w:val="16"/>
              </w:rPr>
              <w:t>co-scheduled cell</w:t>
            </w:r>
            <w:r>
              <w:rPr>
                <w:rFonts w:eastAsia="宋体"/>
                <w:szCs w:val="16"/>
              </w:rPr>
              <w:t>s</w:t>
            </w:r>
            <w:r w:rsidRPr="003146B9">
              <w:rPr>
                <w:rFonts w:eastAsia="宋体"/>
                <w:szCs w:val="16"/>
              </w:rPr>
              <w:t xml:space="preserve"> is </w:t>
            </w:r>
            <w:r>
              <w:rPr>
                <w:rFonts w:eastAsia="宋体"/>
                <w:szCs w:val="16"/>
              </w:rPr>
              <w:t>smaller</w:t>
            </w:r>
            <w:r w:rsidRPr="003146B9">
              <w:rPr>
                <w:rFonts w:eastAsia="宋体"/>
                <w:szCs w:val="16"/>
              </w:rPr>
              <w:t xml:space="preserve"> than the determined field size in the DCI format 0_X</w:t>
            </w:r>
            <w:r>
              <w:rPr>
                <w:rFonts w:eastAsia="宋体"/>
                <w:szCs w:val="16"/>
              </w:rPr>
              <w:t>/1_X</w:t>
            </w:r>
            <w:r w:rsidRPr="003146B9">
              <w:rPr>
                <w:rFonts w:eastAsia="宋体"/>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宋体"/>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f0"/>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f0"/>
              <w:widowControl/>
              <w:numPr>
                <w:ilvl w:val="1"/>
                <w:numId w:val="34"/>
              </w:numPr>
              <w:kinsoku/>
              <w:overflowPunct/>
              <w:autoSpaceDE/>
              <w:autoSpaceDN/>
              <w:adjustRightInd/>
              <w:spacing w:after="180" w:line="240" w:lineRule="auto"/>
              <w:contextualSpacing w:val="0"/>
              <w:textAlignment w:val="auto"/>
              <w:rPr>
                <w:rFonts w:eastAsia="宋体"/>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For example, if a DCI format 0_X/1_X is configured for CCs {1, 2, 3, 4}, and actually scheduled cell is cell 1 and cell4, how to 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bCs/>
                <w:lang w:eastAsia="zh-CN"/>
              </w:rPr>
            </w:pPr>
            <w:r>
              <w:rPr>
                <w:rFonts w:eastAsia="PMingLiU"/>
                <w:bCs/>
                <w:lang w:eastAsia="zh-TW"/>
              </w:rPr>
              <w:t>ZTE</w:t>
            </w:r>
          </w:p>
        </w:tc>
        <w:tc>
          <w:tcPr>
            <w:tcW w:w="7524" w:type="dxa"/>
          </w:tcPr>
          <w:p w14:paraId="1D8CBE0D" w14:textId="77777777" w:rsidR="00A91045" w:rsidRDefault="00A91045" w:rsidP="00A91045">
            <w:pPr>
              <w:wordWrap/>
              <w:rPr>
                <w:rFonts w:eastAsia="PMingLiU"/>
                <w:bCs/>
                <w:lang w:eastAsia="zh-TW"/>
              </w:rPr>
            </w:pPr>
            <w:r>
              <w:rPr>
                <w:rFonts w:eastAsia="PMingLiU" w:hint="eastAsia"/>
                <w:bCs/>
                <w:lang w:eastAsia="zh-TW"/>
              </w:rPr>
              <w:t>F</w:t>
            </w:r>
            <w:r>
              <w:rPr>
                <w:rFonts w:eastAsia="PMingLiU"/>
                <w:bCs/>
                <w:lang w:eastAsia="zh-TW"/>
              </w:rPr>
              <w:t xml:space="preserve">or Type 1A, we understand the intention of sub-bullet is let each value of the field has a valid indication for each scheduled cell. We support this intention. However, we think the using LSB for indication may still not have a valid indication in some cases. For example, one of the co-scheduled cells does not have the size of 2^n. Assuming, a cell has 3 BWPs while the other cells have 4 BWPs. Then the value of ‘11’ is still invalid for the one cell with 3 BWPs. Therefore, we think the value of (DCI field mod N) should be applied, where N is the number of entries of the field that is smaller than the maximum number of the entries of the field. </w:t>
            </w:r>
          </w:p>
          <w:p w14:paraId="3B63C06E" w14:textId="77777777" w:rsidR="00A91045" w:rsidRDefault="00A91045" w:rsidP="00A91045">
            <w:pPr>
              <w:wordWrap/>
              <w:rPr>
                <w:rFonts w:eastAsia="PMingLiU"/>
                <w:bCs/>
                <w:lang w:eastAsia="zh-TW"/>
              </w:rPr>
            </w:pPr>
            <w:r>
              <w:rPr>
                <w:rFonts w:eastAsia="PMingLiU"/>
                <w:bCs/>
                <w:lang w:eastAsia="zh-TW"/>
              </w:rPr>
              <w:t>In addition, for the cell without relative RRC configuration which does not requires this field, should ignore this field.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宋体"/>
                <w:color w:val="FF0000"/>
                <w:szCs w:val="16"/>
              </w:rPr>
            </w:pPr>
            <w:r w:rsidRPr="00A91045">
              <w:rPr>
                <w:rFonts w:eastAsia="宋体"/>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宋体"/>
                <w:color w:val="FF0000"/>
                <w:szCs w:val="16"/>
              </w:rPr>
            </w:pPr>
            <w:r w:rsidRPr="00A91045">
              <w:rPr>
                <w:rFonts w:eastAsia="宋体"/>
                <w:color w:val="FF0000"/>
                <w:szCs w:val="16"/>
              </w:rPr>
              <w:t xml:space="preserve">If the number of entries for one of co-scheduled cells is smaller than the maximum number of entries among all the co-scheduled cells, (DCI field value mod N) is applied, where N is the number of entries for the one of co-scheduled </w:t>
            </w:r>
            <w:proofErr w:type="gramStart"/>
            <w:r w:rsidRPr="00A91045">
              <w:rPr>
                <w:rFonts w:eastAsia="宋体"/>
                <w:color w:val="FF0000"/>
                <w:szCs w:val="16"/>
              </w:rPr>
              <w:t>cell .</w:t>
            </w:r>
            <w:proofErr w:type="gramEnd"/>
            <w:r w:rsidRPr="00A91045">
              <w:rPr>
                <w:rFonts w:eastAsia="宋体"/>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宋体"/>
                <w:color w:val="FF0000"/>
                <w:szCs w:val="16"/>
              </w:rPr>
            </w:pPr>
            <w:r w:rsidRPr="00A91045">
              <w:rPr>
                <w:rFonts w:eastAsia="Malgun Gothic"/>
                <w:color w:val="FF0000"/>
                <w:szCs w:val="16"/>
              </w:rPr>
              <w:t>If one of co-scheduled cells does not have related configuration for this field, the UE ignore this field for the one of co-scheduled cells.</w:t>
            </w:r>
          </w:p>
          <w:p w14:paraId="1C826ED6" w14:textId="77777777" w:rsidR="00A91045" w:rsidRDefault="00A91045" w:rsidP="00A91045">
            <w:pPr>
              <w:wordWrap/>
              <w:rPr>
                <w:rFonts w:eastAsia="PMingLiU"/>
                <w:bCs/>
                <w:lang w:eastAsia="zh-TW"/>
              </w:rPr>
            </w:pPr>
          </w:p>
          <w:p w14:paraId="52E2CED9" w14:textId="77777777" w:rsidR="00A91045" w:rsidRDefault="00A91045" w:rsidP="00A91045">
            <w:pPr>
              <w:wordWrap/>
              <w:rPr>
                <w:rFonts w:eastAsia="PMingLiU"/>
                <w:bCs/>
                <w:lang w:eastAsia="zh-TW"/>
              </w:rPr>
            </w:pPr>
            <w:r>
              <w:rPr>
                <w:rFonts w:eastAsia="PMingLiU"/>
                <w:bCs/>
                <w:lang w:eastAsia="zh-TW"/>
              </w:rPr>
              <w:t xml:space="preserve">For Type 1B field, we think the table includes 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bCs/>
                <w:lang w:eastAsia="zh-CN"/>
              </w:rPr>
            </w:pPr>
          </w:p>
        </w:tc>
      </w:tr>
      <w:tr w:rsidR="00477FE9" w:rsidRPr="00653AAA" w14:paraId="63489744" w14:textId="77777777" w:rsidTr="00477FE9">
        <w:tc>
          <w:tcPr>
            <w:tcW w:w="1838" w:type="dxa"/>
          </w:tcPr>
          <w:p w14:paraId="6BCA597C"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CD7E202" w14:textId="77777777" w:rsidR="00477FE9" w:rsidRDefault="00477FE9" w:rsidP="00467E00">
            <w:pPr>
              <w:jc w:val="left"/>
              <w:rPr>
                <w:rFonts w:eastAsiaTheme="minorEastAsia"/>
                <w:bCs/>
                <w:lang w:eastAsia="zh-CN"/>
              </w:rPr>
            </w:pPr>
            <w:r>
              <w:rPr>
                <w:rFonts w:eastAsiaTheme="minorEastAsia"/>
                <w:bCs/>
                <w:lang w:eastAsia="zh-CN"/>
              </w:rPr>
              <w:t>This is related to Proposal 3-16. Prefer to discuss proposal 3-16 first.</w:t>
            </w:r>
          </w:p>
          <w:p w14:paraId="1106393A" w14:textId="77777777" w:rsidR="00477FE9" w:rsidRDefault="00477FE9" w:rsidP="00467E00">
            <w:pPr>
              <w:jc w:val="left"/>
              <w:rPr>
                <w:rFonts w:eastAsiaTheme="minorEastAsia"/>
                <w:bCs/>
                <w:lang w:eastAsia="zh-CN"/>
              </w:rPr>
            </w:pPr>
            <w:r>
              <w:rPr>
                <w:rFonts w:eastAsiaTheme="minorEastAsia"/>
                <w:bCs/>
                <w:lang w:eastAsia="zh-CN"/>
              </w:rPr>
              <w:t xml:space="preserve">As we commented to Proposal 2-1, the mc-DCI size should be determined based on active BWP, thus in this proposal it should also be clarified that the size of a field that is per </w:t>
            </w:r>
            <w:proofErr w:type="spellStart"/>
            <w:r>
              <w:rPr>
                <w:rFonts w:eastAsiaTheme="minorEastAsia"/>
                <w:bCs/>
                <w:lang w:eastAsia="zh-CN"/>
              </w:rPr>
              <w:t>BWPconfigured</w:t>
            </w:r>
            <w:proofErr w:type="spellEnd"/>
            <w:r>
              <w:rPr>
                <w:rFonts w:eastAsiaTheme="minorEastAsia"/>
                <w:bCs/>
                <w:lang w:eastAsia="zh-CN"/>
              </w:rPr>
              <w:t xml:space="preserve"> is also determined based on </w:t>
            </w:r>
            <w:r w:rsidRPr="0018190B">
              <w:rPr>
                <w:rFonts w:eastAsiaTheme="minorEastAsia"/>
                <w:bCs/>
                <w:color w:val="FF0000"/>
                <w:lang w:eastAsia="zh-CN"/>
              </w:rPr>
              <w:t>active BWP</w:t>
            </w:r>
          </w:p>
          <w:p w14:paraId="36CE1906" w14:textId="77777777" w:rsidR="00477FE9" w:rsidRDefault="00477FE9" w:rsidP="00467E00">
            <w:pPr>
              <w:jc w:val="left"/>
              <w:rPr>
                <w:rFonts w:eastAsiaTheme="minorEastAsia"/>
                <w:bCs/>
                <w:lang w:eastAsia="zh-CN"/>
              </w:rPr>
            </w:pPr>
            <w:r>
              <w:rPr>
                <w:rFonts w:eastAsiaTheme="minorEastAsia"/>
                <w:bCs/>
                <w:lang w:eastAsia="zh-CN"/>
              </w:rPr>
              <w:t xml:space="preserve">Additionally, this proposal is to perform per field alignment for each type2 field. We think the field size should be determined as the actual number of bits required for the scheduled cell combination. At the end of the information bits of all fields, zero padding is preformed to align the DCI size for all cell combinations. </w:t>
            </w:r>
          </w:p>
          <w:p w14:paraId="4E0A128F" w14:textId="19C91AF6" w:rsidR="00477FE9" w:rsidRPr="00100ECE" w:rsidRDefault="00477FE9" w:rsidP="00467E00">
            <w:pPr>
              <w:snapToGrid w:val="0"/>
              <w:spacing w:before="120" w:after="120" w:line="254" w:lineRule="auto"/>
              <w:rPr>
                <w:rFonts w:ascii="Times" w:eastAsiaTheme="minorEastAsia" w:hAnsi="Times" w:cs="Times"/>
                <w:szCs w:val="20"/>
                <w:lang w:eastAsia="zh-CN"/>
              </w:rPr>
            </w:pPr>
            <w:r>
              <w:rPr>
                <w:rFonts w:ascii="Times" w:eastAsiaTheme="minorEastAsia" w:hAnsi="Times" w:cs="Times"/>
                <w:szCs w:val="20"/>
                <w:lang w:eastAsia="zh-CN"/>
              </w:rPr>
              <w:t xml:space="preserve">Compared to zero padding at the end of all fields, per field alignment in the proposal results in intolerable mc-DCI overhead. For example, for combination 1, field 1 needs 6 information bits and field 2 needs 2 information bits, while for combination 2, field 1 needs </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information bits and field 2 needs 6 information bits, then if per DCI alignment is performed, the final mc-DCI size is 8 bits, but if per field alignment is performed, the final mc-DCI size </w:t>
            </w:r>
            <w:r>
              <w:rPr>
                <w:rFonts w:ascii="Times" w:eastAsiaTheme="minorEastAsia" w:hAnsi="Times" w:cs="Times"/>
                <w:szCs w:val="20"/>
                <w:lang w:eastAsia="zh-CN"/>
              </w:rPr>
              <w:lastRenderedPageBreak/>
              <w:t>is 1</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bits. Thus, per DCI alignment is preferred. Although the field size </w:t>
            </w:r>
            <w:r w:rsidR="00100ECE">
              <w:rPr>
                <w:rFonts w:ascii="Times" w:eastAsiaTheme="minorEastAsia" w:hAnsi="Times" w:cs="Times"/>
                <w:szCs w:val="20"/>
                <w:lang w:eastAsia="zh-CN"/>
              </w:rPr>
              <w:t xml:space="preserve">may </w:t>
            </w:r>
            <w:r>
              <w:rPr>
                <w:rFonts w:ascii="Times" w:eastAsiaTheme="minorEastAsia" w:hAnsi="Times" w:cs="Times"/>
                <w:szCs w:val="20"/>
                <w:lang w:eastAsia="zh-CN"/>
              </w:rPr>
              <w:t>change</w:t>
            </w:r>
            <w:bookmarkStart w:id="47" w:name="_GoBack"/>
            <w:bookmarkEnd w:id="47"/>
            <w:r>
              <w:rPr>
                <w:rFonts w:ascii="Times" w:eastAsiaTheme="minorEastAsia" w:hAnsi="Times" w:cs="Times"/>
                <w:szCs w:val="20"/>
                <w:lang w:eastAsia="zh-CN"/>
              </w:rPr>
              <w:t xml:space="preserve"> with cell combinations, as the size and position of the cell indicator /BWP indicator are fixed, UE can determine the bits for the remaining fields once it has successfully decoded the cell indication and BWP indicator. </w:t>
            </w:r>
          </w:p>
          <w:p w14:paraId="7376E9EA" w14:textId="77777777" w:rsidR="00477FE9" w:rsidRPr="00751031" w:rsidRDefault="00477FE9" w:rsidP="00477FE9">
            <w:pPr>
              <w:widowControl/>
              <w:numPr>
                <w:ilvl w:val="0"/>
                <w:numId w:val="18"/>
              </w:numPr>
              <w:kinsoku/>
              <w:adjustRightInd/>
              <w:snapToGrid w:val="0"/>
              <w:spacing w:after="0"/>
              <w:textAlignment w:val="auto"/>
              <w:rPr>
                <w:rFonts w:eastAsia="宋体"/>
                <w:szCs w:val="16"/>
              </w:rPr>
            </w:pPr>
            <w:r w:rsidRPr="00653AAA">
              <w:rPr>
                <w:rFonts w:eastAsia="宋体"/>
                <w:color w:val="FF0000"/>
                <w:szCs w:val="16"/>
              </w:rPr>
              <w:t xml:space="preserve">For a scheduled cell combination, </w:t>
            </w: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w:t>
            </w:r>
            <w:r w:rsidRPr="00653AAA">
              <w:rPr>
                <w:strike/>
                <w:color w:val="FF0000"/>
                <w:lang w:eastAsia="en-US"/>
              </w:rPr>
              <w:t>maximum size among</w:t>
            </w:r>
            <w:r w:rsidRPr="00D04B34">
              <w:rPr>
                <w:lang w:eastAsia="en-US"/>
              </w:rPr>
              <w:t xml:space="preserve"> sum of </w:t>
            </w:r>
            <w:r>
              <w:rPr>
                <w:lang w:eastAsia="en-US"/>
              </w:rPr>
              <w:t xml:space="preserve">per cell </w:t>
            </w:r>
            <w:r w:rsidRPr="00D04B34">
              <w:rPr>
                <w:lang w:eastAsia="en-US"/>
              </w:rPr>
              <w:t xml:space="preserve">field size </w:t>
            </w:r>
            <w:r w:rsidRPr="00653AAA">
              <w:rPr>
                <w:color w:val="FF0000"/>
                <w:lang w:eastAsia="en-US"/>
              </w:rPr>
              <w:t xml:space="preserve">according to </w:t>
            </w:r>
            <w:r w:rsidRPr="00653AAA">
              <w:rPr>
                <w:strike/>
                <w:color w:val="FF0000"/>
                <w:lang w:eastAsia="en-US"/>
              </w:rPr>
              <w:t>among</w:t>
            </w:r>
            <w:r w:rsidRPr="00D04B34">
              <w:rPr>
                <w:lang w:eastAsia="en-US"/>
              </w:rPr>
              <w:t xml:space="preserve"> </w:t>
            </w:r>
            <w:r w:rsidRPr="00653AAA">
              <w:rPr>
                <w:color w:val="FF0000"/>
                <w:lang w:eastAsia="en-US"/>
              </w:rPr>
              <w:t>active BWPs of</w:t>
            </w:r>
            <w:r>
              <w:rPr>
                <w:lang w:eastAsia="en-US"/>
              </w:rPr>
              <w:t xml:space="preserve"> </w:t>
            </w:r>
            <w:r w:rsidRPr="00653AAA">
              <w:rPr>
                <w:strike/>
                <w:color w:val="FF0000"/>
                <w:lang w:eastAsia="en-US"/>
              </w:rPr>
              <w:t>all</w:t>
            </w:r>
            <w:r>
              <w:rPr>
                <w:lang w:eastAsia="en-US"/>
              </w:rPr>
              <w:t xml:space="preserve"> the</w:t>
            </w:r>
            <w:r w:rsidRPr="00D04B34">
              <w:rPr>
                <w:lang w:eastAsia="en-US"/>
              </w:rPr>
              <w:t xml:space="preserve"> </w:t>
            </w:r>
            <w:r>
              <w:rPr>
                <w:lang w:eastAsia="en-US"/>
              </w:rPr>
              <w:t>co-scheduled cell combination</w:t>
            </w:r>
            <w:r w:rsidRPr="00653AAA">
              <w:rPr>
                <w:strike/>
                <w:color w:val="FF0000"/>
                <w:lang w:eastAsia="en-US"/>
              </w:rPr>
              <w:t>s</w:t>
            </w:r>
            <w:r w:rsidRPr="00D04B34">
              <w:rPr>
                <w:lang w:eastAsia="en-US"/>
              </w:rPr>
              <w:t xml:space="preserve"> </w:t>
            </w:r>
            <w:r>
              <w:rPr>
                <w:lang w:eastAsia="en-US"/>
              </w:rPr>
              <w:t>for the set of cells.</w:t>
            </w:r>
          </w:p>
          <w:p w14:paraId="33F89A6A" w14:textId="77777777" w:rsidR="00477FE9" w:rsidRPr="00653AAA" w:rsidRDefault="00477FE9" w:rsidP="00477FE9">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tc>
      </w:tr>
    </w:tbl>
    <w:p w14:paraId="350BC241" w14:textId="77777777" w:rsidR="003146B9" w:rsidRPr="00477FE9"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宋体"/>
          <w:szCs w:val="16"/>
        </w:rPr>
      </w:pPr>
    </w:p>
    <w:p w14:paraId="37A99F34" w14:textId="77777777" w:rsidR="00D7777F" w:rsidRPr="009E1A06" w:rsidRDefault="00D7777F" w:rsidP="009E1A06">
      <w:pPr>
        <w:widowControl/>
        <w:kinsoku/>
        <w:adjustRightInd/>
        <w:snapToGrid w:val="0"/>
        <w:spacing w:after="0"/>
        <w:textAlignment w:val="auto"/>
        <w:rPr>
          <w:rFonts w:eastAsia="宋体"/>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等线"/>
                <w:i/>
                <w:iCs/>
                <w:szCs w:val="20"/>
                <w:lang w:eastAsia="zh-CN"/>
              </w:rPr>
            </w:pPr>
            <w:r w:rsidRPr="00506C54">
              <w:rPr>
                <w:rFonts w:eastAsia="等线"/>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5325F4D5"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hint="eastAsia"/>
                <w:i/>
                <w:iCs/>
                <w:szCs w:val="20"/>
                <w:lang w:eastAsia="zh-CN"/>
              </w:rPr>
              <w:t>T</w:t>
            </w:r>
            <w:r w:rsidRPr="00506C54">
              <w:rPr>
                <w:rFonts w:eastAsia="等线"/>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d"/>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 xml:space="preserve">for the set </w:t>
                  </w:r>
                  <w:r w:rsidRPr="00EF555C">
                    <w:rPr>
                      <w:rFonts w:eastAsia="Gulim"/>
                      <w:color w:val="000000"/>
                      <w:lang w:val="en-US" w:eastAsia="ja-JP"/>
                    </w:rPr>
                    <w:lastRenderedPageBreak/>
                    <w:t>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lastRenderedPageBreak/>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8"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8"/>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lastRenderedPageBreak/>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等线"/>
                <w:i/>
                <w:iCs/>
                <w:szCs w:val="20"/>
                <w:lang w:eastAsia="zh-CN"/>
              </w:rPr>
            </w:pPr>
            <w:r w:rsidRPr="00506C54">
              <w:rPr>
                <w:rFonts w:eastAsia="等线"/>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9" w:name="_Toc115419439"/>
            <w:bookmarkStart w:id="50" w:name="_Toc127540083"/>
            <w:r w:rsidRPr="00506C54">
              <w:rPr>
                <w:rFonts w:hint="eastAsia"/>
                <w:bCs/>
                <w:i/>
                <w:lang w:val="en-AU"/>
              </w:rPr>
              <w:t>P</w:t>
            </w:r>
            <w:r w:rsidRPr="00506C54">
              <w:rPr>
                <w:bCs/>
                <w:i/>
                <w:lang w:val="en-AU"/>
              </w:rPr>
              <w:t>roposal 5: Use a bitmap for indication of co-scheduled cells by DCI format 0_X/1_X</w:t>
            </w:r>
            <w:bookmarkEnd w:id="49"/>
            <w:r w:rsidRPr="00506C54">
              <w:rPr>
                <w:bCs/>
                <w:i/>
                <w:lang w:val="en-AU"/>
              </w:rPr>
              <w:t>.</w:t>
            </w:r>
            <w:bookmarkEnd w:id="50"/>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1" w:name="OLE_LINK920"/>
            <w:bookmarkStart w:id="52" w:name="OLE_LINK255"/>
            <w:r w:rsidRPr="00506C54">
              <w:rPr>
                <w:bCs/>
                <w:i/>
                <w:lang w:val="en-AU"/>
              </w:rPr>
              <w:t>Proposal 3: For sch</w:t>
            </w:r>
            <w:bookmarkEnd w:id="51"/>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2"/>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bookmarkStart w:id="53" w:name="_Hlk119581827"/>
            <w:r>
              <w:rPr>
                <w:rFonts w:eastAsia="宋体"/>
                <w:snapToGrid/>
                <w:kern w:val="0"/>
                <w:szCs w:val="20"/>
                <w:lang w:eastAsia="zh-CN"/>
              </w:rPr>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3"/>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宋体"/>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16</w:t>
      </w:r>
      <w:r>
        <w:rPr>
          <w:rFonts w:eastAsia="宋体"/>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we would need to define what happens for a scheduling cell combination in the table that is not 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w:t>
            </w:r>
          </w:p>
        </w:tc>
      </w:tr>
      <w:tr w:rsidR="00477FE9" w14:paraId="38560BDD" w14:textId="77777777" w:rsidTr="00477FE9">
        <w:tc>
          <w:tcPr>
            <w:tcW w:w="2245" w:type="dxa"/>
          </w:tcPr>
          <w:p w14:paraId="5A267F91"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11F8BCC3" w14:textId="77777777" w:rsidR="00477FE9" w:rsidRDefault="00477FE9" w:rsidP="00467E00">
            <w:pPr>
              <w:wordWrap/>
              <w:jc w:val="left"/>
              <w:rPr>
                <w:rFonts w:eastAsiaTheme="minorEastAsia"/>
                <w:bCs/>
                <w:lang w:eastAsia="zh-CN"/>
              </w:rPr>
            </w:pPr>
            <w:r>
              <w:rPr>
                <w:rFonts w:eastAsiaTheme="minorEastAsia"/>
                <w:bCs/>
                <w:lang w:eastAsia="zh-CN"/>
              </w:rPr>
              <w:t>Partially support</w:t>
            </w:r>
          </w:p>
          <w:p w14:paraId="0E6E4B93" w14:textId="77777777" w:rsidR="00477FE9" w:rsidRDefault="00477FE9" w:rsidP="00467E00">
            <w:pPr>
              <w:rPr>
                <w:rFonts w:eastAsiaTheme="minorEastAsia"/>
                <w:bCs/>
                <w:lang w:eastAsia="zh-CN"/>
              </w:rPr>
            </w:pPr>
            <w:r>
              <w:rPr>
                <w:rFonts w:eastAsiaTheme="minorEastAsia"/>
                <w:bCs/>
                <w:lang w:eastAsia="zh-CN"/>
              </w:rPr>
              <w:t xml:space="preserve">We are ok with explicit cell indicator and corresponding RRC table. </w:t>
            </w:r>
            <w:r w:rsidRPr="00A32ECE">
              <w:rPr>
                <w:rFonts w:eastAsiaTheme="minorEastAsia"/>
                <w:bCs/>
                <w:lang w:eastAsia="zh-CN"/>
              </w:rPr>
              <w:t>However, we are not sure of th</w:t>
            </w:r>
            <w:r>
              <w:rPr>
                <w:rFonts w:eastAsiaTheme="minorEastAsia"/>
                <w:bCs/>
                <w:lang w:eastAsia="zh-CN"/>
              </w:rPr>
              <w:t>e benefits</w:t>
            </w:r>
            <w:r w:rsidRPr="00A32ECE">
              <w:rPr>
                <w:rFonts w:eastAsiaTheme="minorEastAsia"/>
                <w:bCs/>
                <w:lang w:eastAsia="zh-CN"/>
              </w:rPr>
              <w:t xml:space="preserve"> for prohibiting repurposing fields, which can result in a </w:t>
            </w:r>
            <w:r>
              <w:rPr>
                <w:rFonts w:eastAsiaTheme="minorEastAsia"/>
                <w:bCs/>
                <w:lang w:eastAsia="zh-CN"/>
              </w:rPr>
              <w:t xml:space="preserve">very </w:t>
            </w:r>
            <w:r w:rsidRPr="00A32ECE">
              <w:rPr>
                <w:rFonts w:eastAsiaTheme="minorEastAsia"/>
                <w:bCs/>
                <w:lang w:eastAsia="zh-CN"/>
              </w:rPr>
              <w:t xml:space="preserve">large DCI size if the </w:t>
            </w:r>
            <w:r>
              <w:rPr>
                <w:rFonts w:eastAsiaTheme="minorEastAsia"/>
                <w:bCs/>
                <w:lang w:eastAsia="zh-CN"/>
              </w:rPr>
              <w:t>co-</w:t>
            </w:r>
            <w:r w:rsidRPr="00A32ECE">
              <w:rPr>
                <w:rFonts w:eastAsiaTheme="minorEastAsia"/>
                <w:bCs/>
                <w:lang w:eastAsia="zh-CN"/>
              </w:rPr>
              <w:t>scheduled cell</w:t>
            </w:r>
            <w:r>
              <w:rPr>
                <w:rFonts w:eastAsiaTheme="minorEastAsia"/>
                <w:bCs/>
                <w:lang w:eastAsia="zh-CN"/>
              </w:rPr>
              <w:t>s</w:t>
            </w:r>
            <w:r w:rsidRPr="00A32ECE">
              <w:rPr>
                <w:rFonts w:eastAsiaTheme="minorEastAsia"/>
                <w:bCs/>
                <w:lang w:eastAsia="zh-CN"/>
              </w:rPr>
              <w:t xml:space="preserve"> </w:t>
            </w:r>
            <w:r>
              <w:rPr>
                <w:rFonts w:eastAsiaTheme="minorEastAsia"/>
                <w:bCs/>
                <w:lang w:eastAsia="zh-CN"/>
              </w:rPr>
              <w:t>are</w:t>
            </w:r>
            <w:r w:rsidRPr="00A32ECE">
              <w:rPr>
                <w:rFonts w:eastAsiaTheme="minorEastAsia"/>
                <w:bCs/>
                <w:lang w:eastAsia="zh-CN"/>
              </w:rPr>
              <w:t xml:space="preserve"> configured with different function</w:t>
            </w:r>
            <w:r>
              <w:rPr>
                <w:rFonts w:eastAsiaTheme="minorEastAsia"/>
                <w:bCs/>
                <w:lang w:eastAsia="zh-CN"/>
              </w:rPr>
              <w:t>s</w:t>
            </w:r>
            <w:r w:rsidRPr="00A32ECE">
              <w:rPr>
                <w:rFonts w:eastAsiaTheme="minorEastAsia"/>
                <w:bCs/>
                <w:lang w:eastAsia="zh-CN"/>
              </w:rPr>
              <w:t xml:space="preserve"> or </w:t>
            </w:r>
            <w:r>
              <w:rPr>
                <w:rFonts w:eastAsiaTheme="minorEastAsia"/>
                <w:bCs/>
                <w:lang w:eastAsia="zh-CN"/>
              </w:rPr>
              <w:t>DCI fields</w:t>
            </w:r>
            <w:r w:rsidRPr="00A32ECE">
              <w:rPr>
                <w:rFonts w:eastAsiaTheme="minorEastAsia"/>
                <w:bCs/>
                <w:lang w:eastAsia="zh-CN"/>
              </w:rPr>
              <w:t>.</w:t>
            </w:r>
          </w:p>
        </w:tc>
      </w:tr>
    </w:tbl>
    <w:p w14:paraId="143DB92E" w14:textId="21B3C27F" w:rsidR="00F9751A" w:rsidRPr="00477FE9"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lastRenderedPageBreak/>
        <w:t>TDRA</w:t>
      </w:r>
      <w:r w:rsidR="009A14D4">
        <w:t xml:space="preserve"> and FDRA</w:t>
      </w:r>
    </w:p>
    <w:tbl>
      <w:tblPr>
        <w:tblStyle w:val="afd"/>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lastRenderedPageBreak/>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r>
            <w:proofErr w:type="gramStart"/>
            <w:r w:rsidRPr="00271AF6">
              <w:rPr>
                <w:bCs/>
                <w:i/>
                <w:lang w:val="en-AU"/>
              </w:rPr>
              <w:t>-  Option</w:t>
            </w:r>
            <w:proofErr w:type="gramEnd"/>
            <w:r w:rsidRPr="00271AF6">
              <w:rPr>
                <w:bCs/>
                <w:i/>
                <w:lang w:val="en-AU"/>
              </w:rPr>
              <w:t>1. The RBG size for all co-scheduled cells in a set of cell is determined based on the maximum total number of RBs of the active BWP for all cell combinations.</w:t>
            </w:r>
            <w:r w:rsidRPr="00271AF6">
              <w:rPr>
                <w:bCs/>
                <w:i/>
                <w:lang w:val="en-AU"/>
              </w:rPr>
              <w:br/>
            </w:r>
            <w:proofErr w:type="gramStart"/>
            <w:r w:rsidRPr="00271AF6">
              <w:rPr>
                <w:bCs/>
                <w:i/>
                <w:lang w:val="en-AU"/>
              </w:rPr>
              <w:t>-  Option</w:t>
            </w:r>
            <w:proofErr w:type="gramEnd"/>
            <w:r w:rsidRPr="00271AF6">
              <w:rPr>
                <w:bCs/>
                <w:i/>
                <w:lang w:val="en-AU"/>
              </w:rPr>
              <w:t>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r>
            <w:proofErr w:type="gramStart"/>
            <w:r w:rsidRPr="00271AF6">
              <w:rPr>
                <w:bCs/>
                <w:i/>
                <w:lang w:val="en-AU"/>
              </w:rPr>
              <w:t>-  Option</w:t>
            </w:r>
            <w:proofErr w:type="gramEnd"/>
            <w:r w:rsidRPr="00271AF6">
              <w:rPr>
                <w:bCs/>
                <w:i/>
                <w:lang w:val="en-AU"/>
              </w:rPr>
              <w:t xml:space="preserve">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 xml:space="preserve">Proposal 4: When DCI format 0_X/1_X schedules a single cell, the TDRA indicator points to one entry of the </w:t>
            </w:r>
            <w:r w:rsidRPr="00271AF6">
              <w:rPr>
                <w:bCs/>
                <w:i/>
                <w:lang w:val="en-AU"/>
              </w:rPr>
              <w:lastRenderedPageBreak/>
              <w:t>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lastRenderedPageBreak/>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等线"/>
                <w:i/>
                <w:iCs/>
                <w:szCs w:val="20"/>
                <w:lang w:eastAsia="zh-CN"/>
              </w:rPr>
            </w:pPr>
            <w:r w:rsidRPr="00E7253D">
              <w:rPr>
                <w:rFonts w:eastAsia="等线"/>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宋体"/>
          <w:snapToGrid/>
          <w:kern w:val="0"/>
          <w:szCs w:val="20"/>
          <w:lang w:val="en-US" w:eastAsia="zh-CN"/>
        </w:rPr>
      </w:pPr>
      <w:r w:rsidRPr="002D1448">
        <w:rPr>
          <w:rFonts w:eastAsia="宋体"/>
          <w:snapToGrid/>
          <w:kern w:val="0"/>
          <w:szCs w:val="20"/>
          <w:lang w:val="en-US" w:eastAsia="zh-CN"/>
        </w:rPr>
        <w:t>As for FDRA field, RAN1</w:t>
      </w:r>
      <w:r w:rsidR="005B2C6B">
        <w:rPr>
          <w:rFonts w:eastAsia="宋体"/>
          <w:snapToGrid/>
          <w:kern w:val="0"/>
          <w:szCs w:val="20"/>
          <w:lang w:val="en-US" w:eastAsia="zh-CN"/>
        </w:rPr>
        <w:t>#112 meeting</w:t>
      </w:r>
      <w:r w:rsidRPr="002D1448">
        <w:rPr>
          <w:rFonts w:eastAsia="宋体"/>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lastRenderedPageBreak/>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宋体"/>
          <w:snapToGrid/>
          <w:kern w:val="0"/>
          <w:szCs w:val="20"/>
          <w:lang w:eastAsia="zh-CN"/>
        </w:rPr>
      </w:pPr>
      <w:r>
        <w:rPr>
          <w:rFonts w:eastAsia="宋体"/>
          <w:snapToGrid/>
          <w:kern w:val="0"/>
          <w:szCs w:val="20"/>
          <w:lang w:val="en-US" w:eastAsia="zh-CN"/>
        </w:rPr>
        <w:t>For</w:t>
      </w:r>
      <w:r w:rsidRPr="007632F5">
        <w:rPr>
          <w:rFonts w:eastAsia="宋体"/>
          <w:snapToGrid/>
          <w:kern w:val="0"/>
          <w:szCs w:val="20"/>
          <w:lang w:val="en-US" w:eastAsia="zh-CN"/>
        </w:rPr>
        <w:t xml:space="preserve"> resource allocation type 0, the FDRA in DCI format 1_X/0_X use</w:t>
      </w:r>
      <w:r>
        <w:rPr>
          <w:rFonts w:eastAsia="宋体"/>
          <w:snapToGrid/>
          <w:kern w:val="0"/>
          <w:szCs w:val="20"/>
          <w:lang w:val="en-US" w:eastAsia="zh-CN"/>
        </w:rPr>
        <w:t>s</w:t>
      </w:r>
      <w:r w:rsidRPr="007632F5">
        <w:rPr>
          <w:rFonts w:eastAsia="宋体"/>
          <w:snapToGrid/>
          <w:kern w:val="0"/>
          <w:szCs w:val="20"/>
          <w:lang w:val="en-US" w:eastAsia="zh-CN"/>
        </w:rPr>
        <w:t xml:space="preserve"> a bitmap to indicate the RBG allocation to the UE</w:t>
      </w:r>
      <w:r>
        <w:rPr>
          <w:rFonts w:eastAsia="宋体"/>
          <w:snapToGrid/>
          <w:kern w:val="0"/>
          <w:szCs w:val="20"/>
          <w:lang w:val="en-US" w:eastAsia="zh-CN"/>
        </w:rPr>
        <w:t>. For overhead reduction,</w:t>
      </w:r>
      <w:r w:rsidRPr="007632F5">
        <w:rPr>
          <w:rFonts w:eastAsia="宋体"/>
          <w:snapToGrid/>
          <w:kern w:val="0"/>
          <w:szCs w:val="20"/>
          <w:lang w:val="en-US" w:eastAsia="zh-CN"/>
        </w:rPr>
        <w:t xml:space="preserve"> larger RBG granularity </w:t>
      </w:r>
      <w:r w:rsidR="004F4865">
        <w:rPr>
          <w:rFonts w:eastAsia="宋体"/>
          <w:snapToGrid/>
          <w:kern w:val="0"/>
          <w:szCs w:val="20"/>
          <w:lang w:val="en-US" w:eastAsia="zh-CN"/>
        </w:rPr>
        <w:t>should</w:t>
      </w:r>
      <w:r w:rsidRPr="007632F5">
        <w:rPr>
          <w:rFonts w:eastAsia="宋体"/>
          <w:snapToGrid/>
          <w:kern w:val="0"/>
          <w:szCs w:val="20"/>
          <w:lang w:val="en-US" w:eastAsia="zh-CN"/>
        </w:rPr>
        <w:t xml:space="preserve"> be considered for multi-cell scheduling. </w:t>
      </w:r>
      <w:r w:rsidR="004F4865" w:rsidRPr="004F4865">
        <w:rPr>
          <w:rFonts w:eastAsia="宋体"/>
          <w:snapToGrid/>
          <w:kern w:val="0"/>
          <w:szCs w:val="20"/>
          <w:lang w:val="en-US" w:eastAsia="zh-CN"/>
        </w:rPr>
        <w:t xml:space="preserve">For Type 0 resource allocation, </w:t>
      </w:r>
      <w:r w:rsidR="004F4865">
        <w:rPr>
          <w:rFonts w:eastAsia="宋体"/>
          <w:snapToGrid/>
          <w:kern w:val="0"/>
          <w:szCs w:val="20"/>
          <w:lang w:val="en-US" w:eastAsia="zh-CN"/>
        </w:rPr>
        <w:t xml:space="preserve">in legacy spec, </w:t>
      </w:r>
      <w:r w:rsidR="004F4865" w:rsidRPr="004F4865">
        <w:rPr>
          <w:rFonts w:eastAsia="宋体"/>
          <w:snapToGrid/>
          <w:kern w:val="0"/>
          <w:szCs w:val="20"/>
          <w:lang w:val="en-US" w:eastAsia="zh-CN"/>
        </w:rPr>
        <w:t xml:space="preserve">the </w:t>
      </w:r>
      <w:proofErr w:type="spellStart"/>
      <w:r w:rsidR="004F4865" w:rsidRPr="004F4865">
        <w:rPr>
          <w:rFonts w:eastAsia="宋体"/>
          <w:i/>
          <w:iCs/>
          <w:snapToGrid/>
          <w:kern w:val="0"/>
          <w:szCs w:val="20"/>
          <w:lang w:val="en-US" w:eastAsia="zh-CN"/>
        </w:rPr>
        <w:t>rbg</w:t>
      </w:r>
      <w:proofErr w:type="spellEnd"/>
      <w:r w:rsidR="004F4865" w:rsidRPr="004F4865">
        <w:rPr>
          <w:rFonts w:eastAsia="宋体"/>
          <w:i/>
          <w:iCs/>
          <w:snapToGrid/>
          <w:kern w:val="0"/>
          <w:szCs w:val="20"/>
          <w:lang w:val="en-US" w:eastAsia="zh-CN"/>
        </w:rPr>
        <w:t>-Size</w:t>
      </w:r>
      <w:r w:rsidR="004F4865" w:rsidRPr="004F4865">
        <w:rPr>
          <w:rFonts w:eastAsia="宋体"/>
          <w:snapToGrid/>
          <w:kern w:val="0"/>
          <w:szCs w:val="20"/>
          <w:lang w:val="en-US" w:eastAsia="zh-CN"/>
        </w:rPr>
        <w:t xml:space="preserve"> can be configured per BWP between two </w:t>
      </w:r>
      <w:r w:rsidR="004F4865">
        <w:rPr>
          <w:rFonts w:eastAsia="宋体"/>
          <w:snapToGrid/>
          <w:kern w:val="0"/>
          <w:szCs w:val="20"/>
          <w:lang w:val="en-US" w:eastAsia="zh-CN"/>
        </w:rPr>
        <w:t>configuration</w:t>
      </w:r>
      <w:r w:rsidR="004F4865" w:rsidRPr="004F4865">
        <w:rPr>
          <w:rFonts w:eastAsia="宋体"/>
          <w:snapToGrid/>
          <w:kern w:val="0"/>
          <w:szCs w:val="20"/>
          <w:lang w:val="en-US" w:eastAsia="zh-CN"/>
        </w:rPr>
        <w:t>s given by ‘Configuration 1’ and ‘Configuration 2’.</w:t>
      </w:r>
      <w:r w:rsidR="004F4865">
        <w:rPr>
          <w:rFonts w:eastAsia="宋体"/>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宋体"/>
          <w:snapToGrid/>
          <w:kern w:val="0"/>
          <w:szCs w:val="20"/>
          <w:lang w:eastAsia="zh-CN"/>
        </w:rPr>
        <w:t xml:space="preserve">RBG size for </w:t>
      </w:r>
      <w:r w:rsidR="004F4865" w:rsidRPr="007632F5">
        <w:rPr>
          <w:rFonts w:eastAsia="宋体"/>
          <w:snapToGrid/>
          <w:kern w:val="0"/>
          <w:szCs w:val="20"/>
          <w:lang w:val="en-US" w:eastAsia="zh-CN"/>
        </w:rPr>
        <w:t xml:space="preserve">DCI format 1_X/0_X </w:t>
      </w:r>
      <w:r w:rsidR="004F4865" w:rsidRPr="004F4865">
        <w:rPr>
          <w:rFonts w:eastAsia="宋体"/>
          <w:snapToGrid/>
          <w:kern w:val="0"/>
          <w:szCs w:val="20"/>
          <w:lang w:eastAsia="zh-CN"/>
        </w:rPr>
        <w:t xml:space="preserve">can be configured individually </w:t>
      </w:r>
      <w:r w:rsidR="004F4865">
        <w:rPr>
          <w:rFonts w:eastAsia="宋体"/>
          <w:snapToGrid/>
          <w:kern w:val="0"/>
          <w:szCs w:val="20"/>
          <w:lang w:eastAsia="zh-CN"/>
        </w:rPr>
        <w:t xml:space="preserve">per </w:t>
      </w:r>
      <w:r w:rsidR="004F4865" w:rsidRPr="004F4865">
        <w:rPr>
          <w:rFonts w:eastAsia="宋体"/>
          <w:snapToGrid/>
          <w:kern w:val="0"/>
          <w:szCs w:val="20"/>
          <w:lang w:eastAsia="zh-CN"/>
        </w:rPr>
        <w:t>cell.</w:t>
      </w:r>
      <w:r w:rsidR="004F4865">
        <w:rPr>
          <w:rFonts w:eastAsia="宋体"/>
          <w:snapToGrid/>
          <w:kern w:val="0"/>
          <w:szCs w:val="20"/>
          <w:lang w:eastAsia="zh-CN"/>
        </w:rPr>
        <w:t xml:space="preserve"> Thus</w:t>
      </w:r>
      <w:r w:rsidR="004F4865" w:rsidRPr="005B2C6B">
        <w:rPr>
          <w:rFonts w:eastAsia="宋体"/>
          <w:snapToGrid/>
          <w:kern w:val="0"/>
          <w:szCs w:val="20"/>
          <w:lang w:eastAsia="zh-CN"/>
        </w:rPr>
        <w:t>, Proposal 3-</w:t>
      </w:r>
      <w:r w:rsidR="005B2C6B" w:rsidRPr="005B2C6B">
        <w:rPr>
          <w:rFonts w:eastAsia="宋体"/>
          <w:snapToGrid/>
          <w:kern w:val="0"/>
          <w:szCs w:val="20"/>
          <w:lang w:eastAsia="zh-CN"/>
        </w:rPr>
        <w:t>8</w:t>
      </w:r>
      <w:r w:rsidR="004F4865">
        <w:rPr>
          <w:rFonts w:eastAsia="宋体"/>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宋体"/>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Regarding TDRA indication, RAN1 </w:t>
      </w:r>
      <w:r>
        <w:rPr>
          <w:rFonts w:eastAsia="宋体"/>
          <w:snapToGrid/>
          <w:kern w:val="0"/>
          <w:szCs w:val="20"/>
          <w:lang w:val="en-US" w:eastAsia="zh-CN"/>
        </w:rPr>
        <w:t xml:space="preserve">has </w:t>
      </w:r>
      <w:r w:rsidRPr="00CD2AD4">
        <w:rPr>
          <w:rFonts w:eastAsia="宋体"/>
          <w:snapToGrid/>
          <w:kern w:val="0"/>
          <w:szCs w:val="20"/>
          <w:lang w:val="en-US" w:eastAsia="zh-CN"/>
        </w:rPr>
        <w:t xml:space="preserve">agreed to use a single TDRA field to indicate the TDRA allocation of all the co-scheduled cells with FFS details on the </w:t>
      </w:r>
      <w:r w:rsidRPr="00CD2AD4">
        <w:rPr>
          <w:rFonts w:eastAsia="宋体" w:hint="eastAsia"/>
          <w:snapToGrid/>
          <w:kern w:val="0"/>
          <w:szCs w:val="20"/>
          <w:lang w:val="en-US" w:eastAsia="zh-CN"/>
        </w:rPr>
        <w:t>TDRA</w:t>
      </w:r>
      <w:r w:rsidRPr="00CD2AD4">
        <w:rPr>
          <w:rFonts w:eastAsia="宋体"/>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宋体"/>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In Rel-15/16/17 spec, the TDRA table is specifically configured per UL or DL BWP. One </w:t>
      </w:r>
      <w:r w:rsidR="005B2C6B">
        <w:rPr>
          <w:rFonts w:eastAsia="宋体"/>
          <w:snapToGrid/>
          <w:kern w:val="0"/>
          <w:szCs w:val="20"/>
          <w:lang w:val="en-US" w:eastAsia="zh-CN"/>
        </w:rPr>
        <w:t xml:space="preserve">open </w:t>
      </w:r>
      <w:r w:rsidRPr="00CD2AD4">
        <w:rPr>
          <w:rFonts w:eastAsia="宋体"/>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17</w:t>
      </w:r>
      <w:r>
        <w:rPr>
          <w:rFonts w:eastAsia="宋体"/>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4" w:name="_Toc115419450"/>
      <w:bookmarkStart w:id="55"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4"/>
      <w:bookmarkEnd w:id="55"/>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lastRenderedPageBreak/>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0"/>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 xml:space="preserve">Second bullet: Fine in principle to have a new configuration. However, the values can </w:t>
            </w:r>
            <w:r>
              <w:rPr>
                <w:rFonts w:eastAsiaTheme="minorEastAsia"/>
                <w:bCs/>
                <w:lang w:eastAsia="zh-CN"/>
              </w:rPr>
              <w:lastRenderedPageBreak/>
              <w:t>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467E00">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minimum spec impact.</w:t>
            </w:r>
          </w:p>
        </w:tc>
      </w:tr>
      <w:tr w:rsidR="00477FE9" w14:paraId="2C6CC741" w14:textId="77777777" w:rsidTr="00477FE9">
        <w:tc>
          <w:tcPr>
            <w:tcW w:w="2245" w:type="dxa"/>
          </w:tcPr>
          <w:p w14:paraId="1B192CCC"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2FD8566B" w14:textId="77777777" w:rsidR="00477FE9" w:rsidRDefault="00477FE9" w:rsidP="00467E00">
            <w:pPr>
              <w:wordWrap/>
              <w:jc w:val="left"/>
              <w:rPr>
                <w:bCs/>
              </w:rPr>
            </w:pPr>
            <w:r>
              <w:rPr>
                <w:bCs/>
              </w:rPr>
              <w:t>we are fine to have larger RBG size for DCI format 0_X/1_X, but we don’t see the need to have different RBG size for the co-scheduled cells as they are of same SCS.</w:t>
            </w:r>
          </w:p>
          <w:p w14:paraId="19780537" w14:textId="77777777" w:rsidR="00477FE9" w:rsidRDefault="00477FE9" w:rsidP="00467E00">
            <w:pPr>
              <w:rPr>
                <w:rFonts w:eastAsiaTheme="minorEastAsia"/>
                <w:bCs/>
                <w:lang w:eastAsia="zh-CN"/>
              </w:rPr>
            </w:pPr>
            <w:r>
              <w:rPr>
                <w:bCs/>
              </w:rPr>
              <w:t>Furthermore, we think that different RBG size can be derived depending on the total RBs of co-scheduled cells instead of per-cell bandwidth. ‘</w:t>
            </w:r>
            <w:r w:rsidRPr="00EF555C">
              <w:rPr>
                <w:color w:val="000000"/>
                <w:lang w:val="en-US"/>
              </w:rPr>
              <w:t>Bandwidth Part Size</w:t>
            </w:r>
            <w:r>
              <w:rPr>
                <w:bCs/>
              </w:rPr>
              <w:t>’ should be changed to ‘the total RB of co-scheduled cells’</w:t>
            </w:r>
          </w:p>
        </w:tc>
      </w:tr>
    </w:tbl>
    <w:p w14:paraId="685A8A1A" w14:textId="77777777" w:rsidR="004F4865" w:rsidRPr="00477FE9"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宋体"/>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宋体"/>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18</w:t>
      </w:r>
      <w:r>
        <w:rPr>
          <w:rFonts w:eastAsia="宋体"/>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6"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0"/>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6"/>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bCs/>
                <w:lang w:eastAsia="zh-CN"/>
              </w:rPr>
            </w:pPr>
            <w:r>
              <w:rPr>
                <w:rFonts w:eastAsiaTheme="minorEastAsia"/>
                <w:bCs/>
                <w:lang w:eastAsia="zh-CN"/>
              </w:rPr>
              <w:t>Support</w:t>
            </w:r>
          </w:p>
        </w:tc>
      </w:tr>
      <w:tr w:rsidR="00477FE9" w14:paraId="2968DE3C" w14:textId="77777777" w:rsidTr="00477FE9">
        <w:tc>
          <w:tcPr>
            <w:tcW w:w="2245" w:type="dxa"/>
          </w:tcPr>
          <w:p w14:paraId="4A497715"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F6A3B10" w14:textId="77777777" w:rsidR="00477FE9" w:rsidRDefault="00477FE9" w:rsidP="00467E00">
            <w:pPr>
              <w:wordWrap/>
              <w:jc w:val="left"/>
              <w:rPr>
                <w:rFonts w:eastAsia="KaiTi"/>
                <w:szCs w:val="20"/>
                <w:lang w:eastAsia="zh-CN"/>
              </w:rPr>
            </w:pPr>
            <w:r>
              <w:rPr>
                <w:rFonts w:eastAsia="KaiTi"/>
                <w:szCs w:val="20"/>
                <w:lang w:eastAsia="zh-CN"/>
              </w:rPr>
              <w:t>Similar view as Qualcomm.</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11: For a set of cells which is co-scheduled by a DCI format 1_X, the PDSCH with the smallest serving cell index among the set of co-scheduled cells is used to determine last DCI format for PUCCH determination </w:t>
            </w:r>
            <w:r w:rsidRPr="000420FF">
              <w:rPr>
                <w:bCs/>
                <w:i/>
                <w:lang w:val="en-AU"/>
              </w:rPr>
              <w:lastRenderedPageBreak/>
              <w:t>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等线"/>
                <w:i/>
                <w:iCs/>
                <w:szCs w:val="20"/>
                <w:lang w:eastAsia="zh-CN"/>
              </w:rPr>
            </w:pPr>
            <w:r w:rsidRPr="000420FF">
              <w:rPr>
                <w:rFonts w:eastAsia="等线"/>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w:t>
            </w:r>
            <w:r w:rsidRPr="000420FF">
              <w:rPr>
                <w:bCs/>
                <w:i/>
                <w:lang w:val="en-AU"/>
              </w:rPr>
              <w:lastRenderedPageBreak/>
              <w:t xml:space="preserve">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lastRenderedPageBreak/>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7"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lastRenderedPageBreak/>
              <w:t>The PDSCH corresponding to the cell with the smallest cell index is used to determine the order of DCI formats (and therefore, the “last DCI”) for PUCCH resource determination.</w:t>
            </w:r>
          </w:p>
          <w:bookmarkEnd w:id="57"/>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等线"/>
                <w:i/>
                <w:iCs/>
                <w:szCs w:val="20"/>
                <w:lang w:eastAsia="zh-CN"/>
              </w:rPr>
            </w:pPr>
            <w:r w:rsidRPr="000420FF">
              <w:rPr>
                <w:rFonts w:eastAsia="等线"/>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lastRenderedPageBreak/>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8" w:name="_Toc115419462"/>
            <w:bookmarkStart w:id="59"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8"/>
            <w:bookmarkEnd w:id="59"/>
          </w:p>
          <w:p w14:paraId="6061CEBD" w14:textId="2C522571" w:rsidR="004F1C08" w:rsidRPr="000420FF" w:rsidRDefault="00493FE1" w:rsidP="00FC72B2">
            <w:pPr>
              <w:wordWrap/>
              <w:rPr>
                <w:bCs/>
                <w:i/>
                <w:lang w:val="en-AU"/>
              </w:rPr>
            </w:pPr>
            <w:bookmarkStart w:id="60" w:name="_Toc115419463"/>
            <w:bookmarkStart w:id="61"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60"/>
            <w:bookmarkEnd w:id="61"/>
          </w:p>
          <w:p w14:paraId="23451B87" w14:textId="0EFF081C" w:rsidR="004F1C08" w:rsidRPr="000420FF" w:rsidRDefault="00493FE1" w:rsidP="00FC72B2">
            <w:pPr>
              <w:wordWrap/>
              <w:rPr>
                <w:bCs/>
                <w:i/>
                <w:lang w:val="en-AU"/>
              </w:rPr>
            </w:pPr>
            <w:bookmarkStart w:id="62" w:name="_Toc115419464"/>
            <w:bookmarkStart w:id="63"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2"/>
            <w:bookmarkEnd w:id="63"/>
          </w:p>
          <w:p w14:paraId="4C0470E4" w14:textId="556D2726" w:rsidR="004F1C08" w:rsidRPr="000420FF" w:rsidRDefault="00493FE1" w:rsidP="00FC72B2">
            <w:pPr>
              <w:wordWrap/>
              <w:rPr>
                <w:bCs/>
                <w:i/>
                <w:lang w:val="en-AU"/>
              </w:rPr>
            </w:pPr>
            <w:bookmarkStart w:id="64" w:name="_Toc127540107"/>
            <w:r w:rsidRPr="000420FF">
              <w:rPr>
                <w:bCs/>
                <w:i/>
                <w:lang w:val="en-AU"/>
              </w:rPr>
              <w:t xml:space="preserve">Proposal 18: </w:t>
            </w:r>
            <w:r w:rsidR="004F1C08" w:rsidRPr="000420FF">
              <w:rPr>
                <w:bCs/>
                <w:i/>
                <w:lang w:val="en-AU"/>
              </w:rPr>
              <w:t xml:space="preserve">For Type-2 HARQ-ACK codebook, for a set of cells which is co-scheduled by a DCI format 1_X, the reference PDSCH to determine DAI counting is the PDSCH with smallest serving cell index among the set of co-scheduled cells (i.e., Specify 1st </w:t>
            </w:r>
            <w:proofErr w:type="spellStart"/>
            <w:r w:rsidR="004F1C08" w:rsidRPr="000420FF">
              <w:rPr>
                <w:bCs/>
                <w:i/>
                <w:lang w:val="en-AU"/>
              </w:rPr>
              <w:t>bullet in</w:t>
            </w:r>
            <w:proofErr w:type="spellEnd"/>
            <w:r w:rsidR="004F1C08" w:rsidRPr="000420FF">
              <w:rPr>
                <w:bCs/>
                <w:i/>
                <w:lang w:val="en-AU"/>
              </w:rPr>
              <w:t xml:space="preserve"> Proposal 4-4-rev3 in RAN1#110b-e).</w:t>
            </w:r>
            <w:bookmarkEnd w:id="64"/>
          </w:p>
          <w:p w14:paraId="69F1C52C" w14:textId="4057FAF5" w:rsidR="004F1C08" w:rsidRPr="000420FF" w:rsidRDefault="00493FE1" w:rsidP="00FC72B2">
            <w:pPr>
              <w:wordWrap/>
              <w:rPr>
                <w:bCs/>
                <w:i/>
                <w:lang w:val="en-AU"/>
              </w:rPr>
            </w:pPr>
            <w:bookmarkStart w:id="65" w:name="_Toc127540108"/>
            <w:r w:rsidRPr="000420FF">
              <w:rPr>
                <w:bCs/>
                <w:i/>
                <w:lang w:val="en-AU"/>
              </w:rPr>
              <w:t xml:space="preserve">Proposal 19: </w:t>
            </w:r>
            <w:r w:rsidR="004F1C08" w:rsidRPr="000420FF">
              <w:rPr>
                <w:bCs/>
                <w:i/>
                <w:lang w:val="en-AU"/>
              </w:rPr>
              <w:t xml:space="preserve">Existing procedures for determining the last DCI format for the purpose of PUCCH resource determination when a DCI format 1_X is involved, should be reused (i.e., Do not specify/discuss 2nd </w:t>
            </w:r>
            <w:proofErr w:type="spellStart"/>
            <w:r w:rsidR="004F1C08" w:rsidRPr="000420FF">
              <w:rPr>
                <w:bCs/>
                <w:i/>
                <w:lang w:val="en-AU"/>
              </w:rPr>
              <w:t>bullet in</w:t>
            </w:r>
            <w:proofErr w:type="spellEnd"/>
            <w:r w:rsidR="004F1C08" w:rsidRPr="000420FF">
              <w:rPr>
                <w:bCs/>
                <w:i/>
                <w:lang w:val="en-AU"/>
              </w:rPr>
              <w:t xml:space="preserve"> Proposal 4-4rev3 in RAN1#110b-e not needed).</w:t>
            </w:r>
            <w:bookmarkEnd w:id="65"/>
          </w:p>
          <w:p w14:paraId="034C5074" w14:textId="58607663" w:rsidR="004F1C08" w:rsidRPr="000420FF" w:rsidRDefault="00493FE1" w:rsidP="00FC72B2">
            <w:pPr>
              <w:wordWrap/>
              <w:rPr>
                <w:bCs/>
                <w:i/>
                <w:lang w:val="en-AU"/>
              </w:rPr>
            </w:pPr>
            <w:bookmarkStart w:id="66" w:name="_Toc111209495"/>
            <w:bookmarkStart w:id="67" w:name="_Toc111213471"/>
            <w:bookmarkStart w:id="68" w:name="_Toc115419465"/>
            <w:bookmarkStart w:id="69"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6"/>
            <w:bookmarkEnd w:id="67"/>
            <w:bookmarkEnd w:id="68"/>
            <w:bookmarkEnd w:id="69"/>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70" w:name="OLE_LINK257"/>
            <w:bookmarkStart w:id="71"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70"/>
          </w:p>
          <w:bookmarkEnd w:id="71"/>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lastRenderedPageBreak/>
        <w:t xml:space="preserve">Using the PDSCH ending last among the set of co-scheduled PDSCHs as the reference PDSCH for HARQ timing determination has been proposed in RAN1#110bis-e meeting and polished as below Proposal 4-1rev2.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lastRenderedPageBreak/>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lastRenderedPageBreak/>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宋体"/>
          <w:color w:val="000000"/>
          <w:szCs w:val="20"/>
        </w:rPr>
      </w:pPr>
      <w:r>
        <w:rPr>
          <w:rFonts w:eastAsia="宋体"/>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宋体"/>
                <w:color w:val="000000"/>
              </w:rPr>
            </w:pPr>
            <w:r>
              <w:rPr>
                <w:rFonts w:cs="Times"/>
              </w:rPr>
              <w:t>FFS details of the TDRA table design</w:t>
            </w:r>
          </w:p>
        </w:tc>
      </w:tr>
    </w:tbl>
    <w:p w14:paraId="6858A0E5" w14:textId="77777777" w:rsidR="00F9751A" w:rsidRDefault="00F9751A" w:rsidP="00FC72B2">
      <w:pPr>
        <w:spacing w:before="60" w:after="120"/>
        <w:rPr>
          <w:rFonts w:eastAsia="宋体"/>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宋体"/>
          <w:color w:val="000000"/>
          <w:szCs w:val="20"/>
        </w:rPr>
        <w:t xml:space="preserve">According to above agreement on TDRA indication, when a </w:t>
      </w:r>
      <w:r>
        <w:rPr>
          <w:rFonts w:eastAsia="Times New Roman" w:cs="Times"/>
          <w:szCs w:val="20"/>
          <w:lang w:eastAsia="en-US"/>
        </w:rPr>
        <w:t>DCI format 1_X</w:t>
      </w:r>
      <w:r>
        <w:rPr>
          <w:rFonts w:eastAsia="宋体"/>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宋体"/>
          <w:color w:val="000000"/>
          <w:szCs w:val="20"/>
        </w:rPr>
      </w:pPr>
      <w:r>
        <w:rPr>
          <w:rFonts w:eastAsia="宋体"/>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宋体"/>
          <w:color w:val="000000"/>
          <w:szCs w:val="20"/>
        </w:rPr>
        <w:t>HARQ_feedback</w:t>
      </w:r>
      <w:proofErr w:type="spellEnd"/>
      <w:r>
        <w:rPr>
          <w:rFonts w:eastAsia="宋体"/>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宋体"/>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During RAN1#111 meeting, this issue has been discussed and the proposal is further polished like below:</w:t>
      </w:r>
    </w:p>
    <w:tbl>
      <w:tblPr>
        <w:tblStyle w:val="af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lastRenderedPageBreak/>
              <w:t>Proposal 4-4 rev2:</w:t>
            </w:r>
          </w:p>
          <w:p w14:paraId="703F45A7" w14:textId="77777777" w:rsidR="000C5C8A" w:rsidRPr="00984A84" w:rsidRDefault="000C5C8A" w:rsidP="000C5C8A">
            <w:pPr>
              <w:widowControl/>
              <w:numPr>
                <w:ilvl w:val="0"/>
                <w:numId w:val="20"/>
              </w:numPr>
              <w:kinsoku/>
              <w:wordWrap/>
              <w:adjustRightInd/>
              <w:rPr>
                <w:ins w:id="72" w:author="Haipeng HP1 Lei" w:date="2022-11-15T20:54:00Z"/>
                <w:rFonts w:ascii="MS PGothic" w:hAnsi="MS PGothic"/>
                <w:sz w:val="24"/>
                <w:szCs w:val="24"/>
              </w:rPr>
            </w:pPr>
            <w:r>
              <w:t xml:space="preserve">Type-1 HARQ-ACK codebook is supported for multi-cell scheduling </w:t>
            </w:r>
            <w:ins w:id="73"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4" w:author="Haipeng HP1 Lei" w:date="2022-11-15T20:55:00Z">
              <w:r w:rsidDel="00984A84">
                <w:delText xml:space="preserve">with restriction that </w:delText>
              </w:r>
            </w:del>
            <w:r>
              <w:t xml:space="preserve">HARQ-ACK information for all </w:t>
            </w:r>
            <w:ins w:id="75" w:author="Haipeng HP1 Lei" w:date="2022-11-15T20:56:00Z">
              <w:r>
                <w:t xml:space="preserve">candidate </w:t>
              </w:r>
            </w:ins>
            <w:r>
              <w:t xml:space="preserve">PDSCHs scheduled by DCI format 1_X </w:t>
            </w:r>
            <w:del w:id="76" w:author="Haipeng HP1 Lei" w:date="2022-11-15T20:56:00Z">
              <w:r w:rsidDel="00984A84">
                <w:delText xml:space="preserve">is </w:delText>
              </w:r>
            </w:del>
            <w:ins w:id="77"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8" w:author="Haipeng HP1 Lei" w:date="2022-11-14T23:02:00Z">
              <w:r w:rsidRPr="0091474D">
                <w:rPr>
                  <w:szCs w:val="20"/>
                </w:rPr>
                <w:t xml:space="preserve">Type-1 HARQ-ACK codebook is not enhanced for </w:t>
              </w:r>
            </w:ins>
            <w:ins w:id="79" w:author="Haipeng HP1 Lei" w:date="2022-11-14T23:03:00Z">
              <w:r>
                <w:rPr>
                  <w:szCs w:val="20"/>
                </w:rPr>
                <w:t xml:space="preserve">Rel-18 </w:t>
              </w:r>
            </w:ins>
            <w:ins w:id="80"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宋体"/>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r w:rsidR="00477FE9" w14:paraId="45F77896" w14:textId="77777777" w:rsidTr="00477FE9">
        <w:tc>
          <w:tcPr>
            <w:tcW w:w="2245" w:type="dxa"/>
          </w:tcPr>
          <w:p w14:paraId="52F3EDF0"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2FBEE72" w14:textId="77777777" w:rsidR="00477FE9" w:rsidRDefault="00477FE9" w:rsidP="00467E00">
            <w:pPr>
              <w:wordWrap/>
              <w:jc w:val="left"/>
              <w:rPr>
                <w:rFonts w:eastAsia="KaiTi"/>
                <w:szCs w:val="20"/>
                <w:lang w:eastAsia="zh-CN"/>
              </w:rPr>
            </w:pPr>
            <w:r>
              <w:rPr>
                <w:rFonts w:eastAsia="KaiTi"/>
                <w:szCs w:val="20"/>
                <w:lang w:eastAsia="zh-CN"/>
              </w:rPr>
              <w:t>Support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bCs/>
                <w:lang w:eastAsia="zh-CN"/>
              </w:rPr>
            </w:pPr>
            <w:r>
              <w:rPr>
                <w:rFonts w:eastAsiaTheme="minorEastAsia"/>
                <w:bCs/>
                <w:lang w:eastAsia="zh-CN"/>
              </w:rPr>
              <w:t>Support the update from QC</w:t>
            </w:r>
          </w:p>
        </w:tc>
      </w:tr>
      <w:tr w:rsidR="00477FE9" w14:paraId="3D55A65A" w14:textId="77777777" w:rsidTr="00477FE9">
        <w:tc>
          <w:tcPr>
            <w:tcW w:w="2245" w:type="dxa"/>
          </w:tcPr>
          <w:p w14:paraId="5B107D2B"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229EB36A" w14:textId="77777777" w:rsidR="00477FE9" w:rsidRDefault="00477FE9" w:rsidP="00467E00">
            <w:pPr>
              <w:wordWrap/>
              <w:jc w:val="left"/>
              <w:rPr>
                <w:rFonts w:eastAsia="KaiTi"/>
                <w:szCs w:val="20"/>
                <w:lang w:eastAsia="zh-CN"/>
              </w:rPr>
            </w:pPr>
            <w:r>
              <w:rPr>
                <w:rFonts w:eastAsia="KaiTi"/>
                <w:szCs w:val="20"/>
                <w:lang w:eastAsia="zh-CN"/>
              </w:rPr>
              <w:t>Support</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PMingLiU"/>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r w:rsidR="00477FE9" w14:paraId="3B7555DE" w14:textId="77777777" w:rsidTr="00477FE9">
        <w:tc>
          <w:tcPr>
            <w:tcW w:w="2245" w:type="dxa"/>
          </w:tcPr>
          <w:p w14:paraId="19DB910E"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17588F12" w14:textId="77777777" w:rsidR="00477FE9" w:rsidRDefault="00477FE9" w:rsidP="00467E00">
            <w:pPr>
              <w:wordWrap/>
              <w:jc w:val="left"/>
              <w:rPr>
                <w:rFonts w:eastAsia="KaiTi"/>
                <w:szCs w:val="20"/>
                <w:lang w:eastAsia="zh-CN"/>
              </w:rPr>
            </w:pPr>
            <w:r>
              <w:rPr>
                <w:rFonts w:eastAsia="KaiTi"/>
                <w:szCs w:val="20"/>
                <w:lang w:eastAsia="zh-CN"/>
              </w:rPr>
              <w:t>Support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lastRenderedPageBreak/>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PMingLiU"/>
                <w:bCs/>
                <w:lang w:eastAsia="zh-TW"/>
              </w:rPr>
            </w:pPr>
            <w:r>
              <w:rPr>
                <w:rFonts w:eastAsia="PMingLiU"/>
                <w:bCs/>
                <w:lang w:eastAsia="zh-TW"/>
              </w:rPr>
              <w:t>ZTE</w:t>
            </w:r>
          </w:p>
        </w:tc>
        <w:tc>
          <w:tcPr>
            <w:tcW w:w="7117" w:type="dxa"/>
          </w:tcPr>
          <w:p w14:paraId="78CCC9D6" w14:textId="12EDFE2B" w:rsidR="00A91045" w:rsidRDefault="00A91045" w:rsidP="00A91045">
            <w:pPr>
              <w:wordWrap/>
              <w:jc w:val="left"/>
              <w:rPr>
                <w:rFonts w:eastAsia="PMingLiU"/>
                <w:bCs/>
                <w:lang w:eastAsia="zh-TW"/>
              </w:rPr>
            </w:pPr>
            <w:r>
              <w:rPr>
                <w:rFonts w:eastAsiaTheme="minorEastAsia"/>
                <w:bCs/>
                <w:lang w:eastAsia="zh-CN"/>
              </w:rPr>
              <w:t>Support</w:t>
            </w:r>
          </w:p>
        </w:tc>
      </w:tr>
      <w:tr w:rsidR="00477FE9" w14:paraId="30C9F02A" w14:textId="77777777" w:rsidTr="00477FE9">
        <w:tc>
          <w:tcPr>
            <w:tcW w:w="2245" w:type="dxa"/>
          </w:tcPr>
          <w:p w14:paraId="1F6C058F"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0E1E059C" w14:textId="77777777" w:rsidR="00477FE9" w:rsidRDefault="00477FE9" w:rsidP="00467E00">
            <w:pPr>
              <w:wordWrap/>
              <w:jc w:val="left"/>
              <w:rPr>
                <w:rFonts w:eastAsia="KaiTi"/>
                <w:szCs w:val="20"/>
                <w:lang w:eastAsia="zh-CN"/>
              </w:rPr>
            </w:pPr>
            <w:r>
              <w:rPr>
                <w:rFonts w:eastAsia="KaiTi"/>
                <w:szCs w:val="20"/>
                <w:lang w:eastAsia="zh-CN"/>
              </w:rPr>
              <w:t>Support</w:t>
            </w: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d"/>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宋体"/>
                      <w:b/>
                      <w:snapToGrid/>
                      <w:kern w:val="0"/>
                      <w:szCs w:val="20"/>
                      <w:lang w:val="en-US" w:eastAsia="en-US"/>
                    </w:rPr>
                  </w:pPr>
                  <w:r w:rsidRPr="00F9519B">
                    <w:rPr>
                      <w:rFonts w:eastAsia="宋体"/>
                      <w:snapToGrid/>
                      <w:kern w:val="0"/>
                      <w:szCs w:val="20"/>
                      <w:lang w:val="en-US" w:eastAsia="en-US"/>
                    </w:rPr>
                    <w:t xml:space="preserve">Within </w:t>
                  </w:r>
                  <w:proofErr w:type="spellStart"/>
                  <w:r w:rsidRPr="00F9519B">
                    <w:rPr>
                      <w:rFonts w:eastAsia="宋体"/>
                      <w:b/>
                      <w:bCs/>
                      <w:i/>
                      <w:iCs/>
                      <w:snapToGrid/>
                      <w:kern w:val="0"/>
                      <w:szCs w:val="20"/>
                      <w:lang w:val="en-US" w:eastAsia="en-US"/>
                    </w:rPr>
                    <w:t>PhysicalCellGroupConfig</w:t>
                  </w:r>
                  <w:proofErr w:type="spellEnd"/>
                  <w:r w:rsidRPr="00F9519B">
                    <w:rPr>
                      <w:rFonts w:eastAsia="宋体"/>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宋体"/>
                      <w:snapToGrid/>
                      <w:color w:val="FF0000"/>
                      <w:kern w:val="0"/>
                      <w:szCs w:val="20"/>
                      <w:lang w:val="en-US" w:eastAsia="en-US"/>
                    </w:rPr>
                  </w:pP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ToAddModList-r16 SEQUENCE (SIZE(1..</w:t>
                  </w:r>
                  <w:r w:rsidRPr="00F9519B">
                    <w:rPr>
                      <w:rFonts w:eastAsia="宋体"/>
                      <w:snapToGrid/>
                      <w:color w:val="FF0000"/>
                      <w:kern w:val="0"/>
                      <w:szCs w:val="20"/>
                      <w:highlight w:val="yellow"/>
                      <w:lang w:val="en-US" w:eastAsia="en-US"/>
                    </w:rPr>
                    <w:t>4</w:t>
                  </w:r>
                  <w:r w:rsidRPr="00F9519B">
                    <w:rPr>
                      <w:rFonts w:eastAsia="宋体"/>
                      <w:snapToGrid/>
                      <w:kern w:val="0"/>
                      <w:szCs w:val="20"/>
                      <w:lang w:val="en-US" w:eastAsia="en-US"/>
                    </w:rPr>
                    <w:t xml:space="preserve">)) OF </w:t>
                  </w: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kern w:val="0"/>
                      <w:szCs w:val="20"/>
                      <w:lang w:val="en-US" w:eastAsia="en-US"/>
                    </w:rPr>
                    <w:t xml:space="preserve"> </w:t>
                  </w:r>
                  <w:r w:rsidRPr="00F9519B">
                    <w:rPr>
                      <w:rFonts w:eastAsia="宋体"/>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color w:val="FF0000"/>
                      <w:kern w:val="0"/>
                      <w:szCs w:val="20"/>
                      <w:lang w:val="en-US" w:eastAsia="en-US"/>
                    </w:rPr>
                    <w:t xml:space="preserve"> ::= </w:t>
                  </w:r>
                  <w:r w:rsidRPr="00F9519B">
                    <w:rPr>
                      <w:rFonts w:eastAsia="宋体"/>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roofErr w:type="spellStart"/>
                  <w:r w:rsidRPr="00F9519B">
                    <w:rPr>
                      <w:rFonts w:eastAsia="宋体"/>
                      <w:snapToGrid/>
                      <w:kern w:val="0"/>
                      <w:szCs w:val="20"/>
                      <w:lang w:val="en-US" w:eastAsia="en-US"/>
                    </w:rPr>
                    <w:t>ListofCells</w:t>
                  </w:r>
                  <w:proofErr w:type="spellEnd"/>
                  <w:r w:rsidRPr="00F9519B">
                    <w:rPr>
                      <w:rFonts w:eastAsia="宋体"/>
                      <w:snapToGrid/>
                      <w:kern w:val="0"/>
                      <w:szCs w:val="20"/>
                      <w:lang w:val="en-US" w:eastAsia="en-US"/>
                    </w:rPr>
                    <w:t xml:space="preserve">  SEQUENCE (SIZE(2..4)) OF </w:t>
                  </w:r>
                  <w:proofErr w:type="spellStart"/>
                  <w:r w:rsidRPr="00F9519B">
                    <w:rPr>
                      <w:rFonts w:eastAsia="宋体"/>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宋体"/>
                      <w:snapToGrid/>
                      <w:kern w:val="0"/>
                      <w:szCs w:val="20"/>
                      <w:lang w:val="en-US" w:eastAsia="en-US"/>
                    </w:rPr>
                  </w:pPr>
                  <w:r w:rsidRPr="00F9519B">
                    <w:rPr>
                      <w:rFonts w:eastAsia="宋体"/>
                      <w:i/>
                      <w:snapToGrid/>
                      <w:kern w:val="0"/>
                      <w:szCs w:val="20"/>
                      <w:highlight w:val="yellow"/>
                      <w:lang w:val="en-US" w:eastAsia="en-US"/>
                    </w:rPr>
                    <w:t xml:space="preserve">... and other possible generic configurations for the set of cells such as </w:t>
                  </w:r>
                  <w:r w:rsidRPr="00F9519B">
                    <w:rPr>
                      <w:rFonts w:eastAsia="宋体"/>
                      <w:snapToGrid/>
                      <w:kern w:val="0"/>
                      <w:szCs w:val="20"/>
                      <w:highlight w:val="yellow"/>
                      <w:lang w:val="en-US" w:eastAsia="en-US"/>
                    </w:rPr>
                    <w:t xml:space="preserve">scheduling cell (in case of more than one set of cells), </w:t>
                  </w:r>
                  <w:proofErr w:type="spellStart"/>
                  <w:r w:rsidRPr="00F9519B">
                    <w:rPr>
                      <w:rFonts w:eastAsia="宋体"/>
                      <w:snapToGrid/>
                      <w:kern w:val="0"/>
                      <w:szCs w:val="20"/>
                      <w:highlight w:val="yellow"/>
                      <w:lang w:val="en-US" w:eastAsia="en-US"/>
                    </w:rPr>
                    <w:t>n_CI</w:t>
                  </w:r>
                  <w:proofErr w:type="spellEnd"/>
                  <w:r w:rsidRPr="00F9519B">
                    <w:rPr>
                      <w:rFonts w:eastAsia="宋体"/>
                      <w:snapToGrid/>
                      <w:kern w:val="0"/>
                      <w:szCs w:val="20"/>
                      <w:highlight w:val="yellow"/>
                      <w:lang w:val="en-US" w:eastAsia="en-US"/>
                    </w:rPr>
                    <w:t xml:space="preserve">, </w:t>
                  </w:r>
                  <w:r w:rsidRPr="00F9519B">
                    <w:rPr>
                      <w:rFonts w:eastAsia="宋体"/>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dci-format-0-X          DCI-0-X              </w:t>
                  </w:r>
                  <w:r w:rsidRPr="00F9519B">
                    <w:rPr>
                      <w:rFonts w:eastAsia="宋体"/>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dci-format-1-X          DCI-1-X              </w:t>
                  </w:r>
                  <w:r w:rsidRPr="00F9519B">
                    <w:rPr>
                      <w:rFonts w:eastAsia="宋体"/>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lastRenderedPageBreak/>
                    <w:t>}</w:t>
                  </w:r>
                </w:p>
                <w:p w14:paraId="1D3041F0"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DCI-0-X ::= </w:t>
                  </w:r>
                  <w:r w:rsidRPr="00F9519B">
                    <w:rPr>
                      <w:rFonts w:eastAsia="宋体"/>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DCI format 0_X specific configuration similarly such as </w:t>
                  </w:r>
                  <w:r w:rsidRPr="00F9519B">
                    <w:rPr>
                      <w:rFonts w:eastAsia="宋体"/>
                      <w:i/>
                      <w:snapToGrid/>
                      <w:kern w:val="0"/>
                      <w:szCs w:val="20"/>
                      <w:highlight w:val="yellow"/>
                      <w:lang w:eastAsia="en-US"/>
                    </w:rPr>
                    <w:t xml:space="preserve">table for indication of co-scheduled cells, </w:t>
                  </w:r>
                  <w:proofErr w:type="spellStart"/>
                  <w:r w:rsidRPr="00F9519B">
                    <w:rPr>
                      <w:rFonts w:eastAsia="宋体"/>
                      <w:i/>
                      <w:snapToGrid/>
                      <w:kern w:val="0"/>
                      <w:szCs w:val="20"/>
                      <w:highlight w:val="yellow"/>
                      <w:lang w:val="en-US" w:eastAsia="en-US"/>
                    </w:rPr>
                    <w:t>rgb</w:t>
                  </w:r>
                  <w:proofErr w:type="spellEnd"/>
                  <w:r w:rsidRPr="00F9519B">
                    <w:rPr>
                      <w:rFonts w:eastAsia="宋体"/>
                      <w:i/>
                      <w:snapToGrid/>
                      <w:kern w:val="0"/>
                      <w:szCs w:val="20"/>
                      <w:highlight w:val="yellow"/>
                      <w:lang w:val="en-US" w:eastAsia="en-US"/>
                    </w:rPr>
                    <w:t xml:space="preserve"> size, ...</w:t>
                  </w:r>
                  <w:r w:rsidRPr="00F9519B">
                    <w:rPr>
                      <w:rFonts w:eastAsia="宋体"/>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宋体"/>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DCI-1-X ::= </w:t>
                  </w:r>
                  <w:r w:rsidRPr="00F9519B">
                    <w:rPr>
                      <w:rFonts w:eastAsia="宋体"/>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宋体"/>
                      <w:i/>
                      <w:snapToGrid/>
                      <w:kern w:val="0"/>
                      <w:szCs w:val="20"/>
                      <w:lang w:eastAsia="en-US"/>
                    </w:rPr>
                  </w:pPr>
                  <w:r w:rsidRPr="00F9519B">
                    <w:rPr>
                      <w:rFonts w:eastAsia="宋体"/>
                      <w:i/>
                      <w:snapToGrid/>
                      <w:kern w:val="0"/>
                      <w:szCs w:val="20"/>
                      <w:highlight w:val="yellow"/>
                      <w:lang w:val="en-US" w:eastAsia="en-US"/>
                    </w:rPr>
                    <w:t xml:space="preserve">... and other DCI format 1_X specific configuration </w:t>
                  </w:r>
                  <w:proofErr w:type="spellStart"/>
                  <w:r w:rsidRPr="00F9519B">
                    <w:rPr>
                      <w:rFonts w:eastAsia="宋体"/>
                      <w:i/>
                      <w:snapToGrid/>
                      <w:kern w:val="0"/>
                      <w:szCs w:val="20"/>
                      <w:highlight w:val="yellow"/>
                      <w:lang w:val="en-US" w:eastAsia="en-US"/>
                    </w:rPr>
                    <w:t>similarl</w:t>
                  </w:r>
                  <w:proofErr w:type="spellEnd"/>
                  <w:r w:rsidRPr="00F9519B">
                    <w:rPr>
                      <w:rFonts w:eastAsia="宋体"/>
                      <w:i/>
                      <w:snapToGrid/>
                      <w:kern w:val="0"/>
                      <w:szCs w:val="20"/>
                      <w:highlight w:val="yellow"/>
                      <w:lang w:eastAsia="en-US"/>
                    </w:rPr>
                    <w:t xml:space="preserve">y, such as table for indication of co-scheduled </w:t>
                  </w:r>
                  <w:proofErr w:type="gramStart"/>
                  <w:r w:rsidRPr="00F9519B">
                    <w:rPr>
                      <w:rFonts w:eastAsia="宋体"/>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467E00" w:rsidP="005D5F13">
      <w:pPr>
        <w:pStyle w:val="ListParagraph1"/>
        <w:numPr>
          <w:ilvl w:val="0"/>
          <w:numId w:val="29"/>
        </w:numPr>
        <w:rPr>
          <w:lang w:eastAsia="x-none"/>
        </w:rPr>
      </w:pPr>
      <w:hyperlink r:id="rId8" w:history="1">
        <w:r w:rsidR="005D5F13">
          <w:rPr>
            <w:rStyle w:val="afa"/>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467E00" w:rsidP="005D5F13">
      <w:pPr>
        <w:pStyle w:val="ListParagraph1"/>
        <w:numPr>
          <w:ilvl w:val="0"/>
          <w:numId w:val="29"/>
        </w:numPr>
        <w:rPr>
          <w:lang w:eastAsia="x-none"/>
        </w:rPr>
      </w:pPr>
      <w:hyperlink r:id="rId9" w:history="1">
        <w:r w:rsidR="005D5F13">
          <w:rPr>
            <w:rStyle w:val="afa"/>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467E00" w:rsidP="005D5F13">
      <w:pPr>
        <w:pStyle w:val="ListParagraph1"/>
        <w:numPr>
          <w:ilvl w:val="0"/>
          <w:numId w:val="29"/>
        </w:numPr>
        <w:rPr>
          <w:lang w:eastAsia="x-none"/>
        </w:rPr>
      </w:pPr>
      <w:hyperlink r:id="rId10" w:history="1">
        <w:r w:rsidR="005D5F13">
          <w:rPr>
            <w:rStyle w:val="afa"/>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467E00" w:rsidP="005D5F13">
      <w:pPr>
        <w:pStyle w:val="ListParagraph1"/>
        <w:numPr>
          <w:ilvl w:val="0"/>
          <w:numId w:val="29"/>
        </w:numPr>
        <w:rPr>
          <w:lang w:eastAsia="x-none"/>
        </w:rPr>
      </w:pPr>
      <w:hyperlink r:id="rId11" w:history="1">
        <w:r w:rsidR="005D5F13">
          <w:rPr>
            <w:rStyle w:val="afa"/>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467E00" w:rsidP="005D5F13">
      <w:pPr>
        <w:pStyle w:val="ListParagraph1"/>
        <w:numPr>
          <w:ilvl w:val="0"/>
          <w:numId w:val="29"/>
        </w:numPr>
        <w:rPr>
          <w:lang w:eastAsia="x-none"/>
        </w:rPr>
      </w:pPr>
      <w:hyperlink r:id="rId12" w:history="1">
        <w:r w:rsidR="005D5F13">
          <w:rPr>
            <w:rStyle w:val="afa"/>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467E00" w:rsidP="005D5F13">
      <w:pPr>
        <w:pStyle w:val="ListParagraph1"/>
        <w:numPr>
          <w:ilvl w:val="0"/>
          <w:numId w:val="29"/>
        </w:numPr>
        <w:rPr>
          <w:lang w:eastAsia="x-none"/>
        </w:rPr>
      </w:pPr>
      <w:hyperlink r:id="rId13" w:history="1">
        <w:r w:rsidR="005D5F13">
          <w:rPr>
            <w:rStyle w:val="afa"/>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467E00" w:rsidP="005D5F13">
      <w:pPr>
        <w:pStyle w:val="ListParagraph1"/>
        <w:numPr>
          <w:ilvl w:val="0"/>
          <w:numId w:val="29"/>
        </w:numPr>
        <w:rPr>
          <w:lang w:eastAsia="x-none"/>
        </w:rPr>
      </w:pPr>
      <w:hyperlink r:id="rId14" w:history="1">
        <w:r w:rsidR="005D5F13">
          <w:rPr>
            <w:rStyle w:val="afa"/>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467E00" w:rsidP="005D5F13">
      <w:pPr>
        <w:pStyle w:val="ListParagraph1"/>
        <w:numPr>
          <w:ilvl w:val="0"/>
          <w:numId w:val="29"/>
        </w:numPr>
        <w:rPr>
          <w:lang w:eastAsia="x-none"/>
        </w:rPr>
      </w:pPr>
      <w:hyperlink r:id="rId15" w:history="1">
        <w:r w:rsidR="005D5F13">
          <w:rPr>
            <w:rStyle w:val="afa"/>
          </w:rPr>
          <w:t>R1-2300696</w:t>
        </w:r>
      </w:hyperlink>
      <w:r w:rsidR="005D5F13" w:rsidRPr="005D5F13">
        <w:rPr>
          <w:rStyle w:val="afa"/>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467E00" w:rsidP="005D5F13">
      <w:pPr>
        <w:pStyle w:val="ListParagraph1"/>
        <w:numPr>
          <w:ilvl w:val="0"/>
          <w:numId w:val="29"/>
        </w:numPr>
        <w:rPr>
          <w:lang w:eastAsia="x-none"/>
        </w:rPr>
      </w:pPr>
      <w:hyperlink r:id="rId16" w:history="1">
        <w:r w:rsidR="005D5F13">
          <w:rPr>
            <w:rStyle w:val="afa"/>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467E00" w:rsidP="005D5F13">
      <w:pPr>
        <w:pStyle w:val="ListParagraph1"/>
        <w:numPr>
          <w:ilvl w:val="0"/>
          <w:numId w:val="29"/>
        </w:numPr>
        <w:rPr>
          <w:lang w:eastAsia="x-none"/>
        </w:rPr>
      </w:pPr>
      <w:hyperlink r:id="rId17" w:history="1">
        <w:r w:rsidR="005D5F13">
          <w:rPr>
            <w:rStyle w:val="afa"/>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467E00" w:rsidP="005D5F13">
      <w:pPr>
        <w:pStyle w:val="ListParagraph1"/>
        <w:numPr>
          <w:ilvl w:val="0"/>
          <w:numId w:val="29"/>
        </w:numPr>
        <w:rPr>
          <w:lang w:eastAsia="x-none"/>
        </w:rPr>
      </w:pPr>
      <w:hyperlink r:id="rId18" w:history="1">
        <w:r w:rsidR="005D5F13">
          <w:rPr>
            <w:rStyle w:val="afa"/>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467E00" w:rsidP="005D5F13">
      <w:pPr>
        <w:pStyle w:val="ListParagraph1"/>
        <w:numPr>
          <w:ilvl w:val="0"/>
          <w:numId w:val="29"/>
        </w:numPr>
        <w:rPr>
          <w:lang w:eastAsia="x-none"/>
        </w:rPr>
      </w:pPr>
      <w:hyperlink r:id="rId19" w:history="1">
        <w:r w:rsidR="005D5F13">
          <w:rPr>
            <w:rStyle w:val="afa"/>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467E00" w:rsidP="005D5F13">
      <w:pPr>
        <w:pStyle w:val="ListParagraph1"/>
        <w:numPr>
          <w:ilvl w:val="0"/>
          <w:numId w:val="29"/>
        </w:numPr>
        <w:rPr>
          <w:lang w:eastAsia="x-none"/>
        </w:rPr>
      </w:pPr>
      <w:hyperlink r:id="rId20" w:history="1">
        <w:r w:rsidR="005D5F13">
          <w:rPr>
            <w:rStyle w:val="afa"/>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467E00" w:rsidP="005D5F13">
      <w:pPr>
        <w:pStyle w:val="ListParagraph1"/>
        <w:numPr>
          <w:ilvl w:val="0"/>
          <w:numId w:val="29"/>
        </w:numPr>
        <w:rPr>
          <w:lang w:eastAsia="x-none"/>
        </w:rPr>
      </w:pPr>
      <w:hyperlink r:id="rId21" w:history="1">
        <w:r w:rsidR="005D5F13">
          <w:rPr>
            <w:rStyle w:val="afa"/>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467E00" w:rsidP="005D5F13">
      <w:pPr>
        <w:pStyle w:val="ListParagraph1"/>
        <w:numPr>
          <w:ilvl w:val="0"/>
          <w:numId w:val="29"/>
        </w:numPr>
        <w:rPr>
          <w:lang w:eastAsia="x-none"/>
        </w:rPr>
      </w:pPr>
      <w:hyperlink r:id="rId22" w:history="1">
        <w:r w:rsidR="005D5F13">
          <w:rPr>
            <w:rStyle w:val="afa"/>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467E00" w:rsidP="005D5F13">
      <w:pPr>
        <w:pStyle w:val="ListParagraph1"/>
        <w:numPr>
          <w:ilvl w:val="0"/>
          <w:numId w:val="29"/>
        </w:numPr>
        <w:rPr>
          <w:lang w:eastAsia="x-none"/>
        </w:rPr>
      </w:pPr>
      <w:hyperlink r:id="rId23" w:history="1">
        <w:r w:rsidR="005D5F13">
          <w:rPr>
            <w:rStyle w:val="afa"/>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467E00" w:rsidP="005D5F13">
      <w:pPr>
        <w:pStyle w:val="ListParagraph1"/>
        <w:numPr>
          <w:ilvl w:val="0"/>
          <w:numId w:val="29"/>
        </w:numPr>
        <w:rPr>
          <w:lang w:eastAsia="x-none"/>
        </w:rPr>
      </w:pPr>
      <w:hyperlink r:id="rId24" w:history="1">
        <w:r w:rsidR="005D5F13">
          <w:rPr>
            <w:rStyle w:val="afa"/>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467E00" w:rsidP="005D5F13">
      <w:pPr>
        <w:pStyle w:val="ListParagraph1"/>
        <w:numPr>
          <w:ilvl w:val="0"/>
          <w:numId w:val="29"/>
        </w:numPr>
        <w:rPr>
          <w:lang w:eastAsia="x-none"/>
        </w:rPr>
      </w:pPr>
      <w:hyperlink r:id="rId25" w:history="1">
        <w:r w:rsidR="005D5F13">
          <w:rPr>
            <w:rStyle w:val="afa"/>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467E00" w:rsidP="005D5F13">
      <w:pPr>
        <w:pStyle w:val="ListParagraph1"/>
        <w:numPr>
          <w:ilvl w:val="0"/>
          <w:numId w:val="29"/>
        </w:numPr>
        <w:rPr>
          <w:lang w:eastAsia="x-none"/>
        </w:rPr>
      </w:pPr>
      <w:hyperlink r:id="rId26" w:history="1">
        <w:r w:rsidR="005D5F13">
          <w:rPr>
            <w:rStyle w:val="afa"/>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467E00" w:rsidP="005D5F13">
      <w:pPr>
        <w:pStyle w:val="ListParagraph1"/>
        <w:numPr>
          <w:ilvl w:val="0"/>
          <w:numId w:val="29"/>
        </w:numPr>
        <w:rPr>
          <w:lang w:eastAsia="x-none"/>
        </w:rPr>
      </w:pPr>
      <w:hyperlink r:id="rId27" w:history="1">
        <w:r w:rsidR="005D5F13">
          <w:rPr>
            <w:rStyle w:val="afa"/>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467E00" w:rsidP="005D5F13">
      <w:pPr>
        <w:pStyle w:val="ListParagraph1"/>
        <w:numPr>
          <w:ilvl w:val="0"/>
          <w:numId w:val="29"/>
        </w:numPr>
        <w:rPr>
          <w:lang w:eastAsia="x-none"/>
        </w:rPr>
      </w:pPr>
      <w:hyperlink r:id="rId28" w:history="1">
        <w:r w:rsidR="005D5F13">
          <w:rPr>
            <w:rStyle w:val="afa"/>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467E00" w:rsidP="005D5F13">
      <w:pPr>
        <w:pStyle w:val="ListParagraph1"/>
        <w:numPr>
          <w:ilvl w:val="0"/>
          <w:numId w:val="29"/>
        </w:numPr>
        <w:rPr>
          <w:lang w:eastAsia="x-none"/>
        </w:rPr>
      </w:pPr>
      <w:hyperlink r:id="rId29" w:history="1">
        <w:r w:rsidR="005D5F13">
          <w:rPr>
            <w:rStyle w:val="afa"/>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467E00" w:rsidP="005D5F13">
      <w:pPr>
        <w:pStyle w:val="ListParagraph1"/>
        <w:numPr>
          <w:ilvl w:val="0"/>
          <w:numId w:val="29"/>
        </w:numPr>
        <w:rPr>
          <w:lang w:eastAsia="x-none"/>
        </w:rPr>
      </w:pPr>
      <w:hyperlink r:id="rId30" w:history="1">
        <w:r w:rsidR="005D5F13">
          <w:rPr>
            <w:rStyle w:val="afa"/>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467E00" w:rsidP="005D5F13">
      <w:pPr>
        <w:pStyle w:val="ListParagraph1"/>
        <w:numPr>
          <w:ilvl w:val="0"/>
          <w:numId w:val="29"/>
        </w:numPr>
        <w:rPr>
          <w:lang w:eastAsia="x-none"/>
        </w:rPr>
      </w:pPr>
      <w:hyperlink r:id="rId31" w:history="1">
        <w:r w:rsidR="005D5F13">
          <w:rPr>
            <w:rStyle w:val="afa"/>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467E00" w:rsidP="005D5F13">
      <w:pPr>
        <w:pStyle w:val="ListParagraph1"/>
        <w:numPr>
          <w:ilvl w:val="0"/>
          <w:numId w:val="29"/>
        </w:numPr>
        <w:rPr>
          <w:lang w:eastAsia="x-none"/>
        </w:rPr>
      </w:pPr>
      <w:hyperlink r:id="rId32" w:history="1">
        <w:r w:rsidR="005D5F13">
          <w:rPr>
            <w:rStyle w:val="afa"/>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lastRenderedPageBreak/>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proofErr w:type="spellStart"/>
      <w:r>
        <w:rPr>
          <w:lang w:eastAsia="zh-CN"/>
        </w:rPr>
        <w:t>Fallback</w:t>
      </w:r>
      <w:proofErr w:type="spellEnd"/>
      <w:r>
        <w:rPr>
          <w:lang w:eastAsia="zh-CN"/>
        </w:rPr>
        <w:t xml:space="preserve">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lastRenderedPageBreak/>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lastRenderedPageBreak/>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lastRenderedPageBreak/>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lastRenderedPageBreak/>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6F158A">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6.9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6F158A">
        <w:rPr>
          <w:noProof/>
          <w:snapToGrid/>
          <w:position w:val="-5"/>
        </w:rPr>
        <w:pict w14:anchorId="5DFA585A">
          <v:shape id="_x0000_i1026" type="#_x0000_t75" alt="" style="width:30.05pt;height:6.9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6F158A">
        <w:rPr>
          <w:noProof/>
          <w:snapToGrid/>
          <w:position w:val="-5"/>
        </w:rPr>
        <w:pict w14:anchorId="681C4B9C">
          <v:shape id="_x0000_i1027" type="#_x0000_t75" alt="" style="width:5.65pt;height:6.9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6F158A">
        <w:rPr>
          <w:noProof/>
          <w:snapToGrid/>
          <w:position w:val="-5"/>
        </w:rPr>
        <w:pict w14:anchorId="208D947D">
          <v:shape id="_x0000_i1028" type="#_x0000_t75" alt="" style="width:5.65pt;height:6.9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6F158A">
        <w:rPr>
          <w:noProof/>
          <w:snapToGrid/>
          <w:position w:val="-5"/>
        </w:rPr>
        <w:pict w14:anchorId="728639B4">
          <v:shape id="_x0000_i1029" type="#_x0000_t75" alt="" style="width:5.65pt;height:6.9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6F158A">
        <w:rPr>
          <w:noProof/>
          <w:snapToGrid/>
          <w:position w:val="-5"/>
        </w:rPr>
        <w:pict w14:anchorId="2260945F">
          <v:shape id="_x0000_i1030" type="#_x0000_t75" alt="" style="width:5.65pt;height:6.9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6F158A">
        <w:rPr>
          <w:noProof/>
          <w:snapToGrid/>
          <w:position w:val="-5"/>
        </w:rPr>
        <w:pict w14:anchorId="6E28BC3A">
          <v:shape id="_x0000_i1031" type="#_x0000_t75" alt="" style="width:5.65pt;height:17.5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6F158A">
        <w:rPr>
          <w:noProof/>
          <w:snapToGrid/>
          <w:position w:val="-5"/>
        </w:rPr>
        <w:pict w14:anchorId="2BC9F45C">
          <v:shape id="_x0000_i1032" type="#_x0000_t75" alt="" style="width:5.65pt;height:17.5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6F158A">
        <w:rPr>
          <w:noProof/>
          <w:snapToGrid/>
          <w:position w:val="-5"/>
        </w:rPr>
        <w:pict w14:anchorId="7DB0277D">
          <v:shape id="_x0000_i1033" type="#_x0000_t75" alt="" style="width:6.9pt;height:6.9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6F158A">
        <w:rPr>
          <w:noProof/>
          <w:snapToGrid/>
          <w:position w:val="-5"/>
        </w:rPr>
        <w:pict w14:anchorId="69E7DDD8">
          <v:shape id="_x0000_i1034" type="#_x0000_t75" alt="" style="width:6.9pt;height:6.9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lastRenderedPageBreak/>
        <w:t>Agreements made in RAN#97</w:t>
      </w:r>
    </w:p>
    <w:p w14:paraId="4B5C8FCD"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lastRenderedPageBreak/>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lastRenderedPageBreak/>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 xml:space="preserve">and associated with the search space of the scheduling cell with the same search space </w:t>
      </w:r>
      <w:r w:rsidRPr="00A82BC8">
        <w:rPr>
          <w:color w:val="000000"/>
          <w:szCs w:val="20"/>
          <w:lang w:eastAsia="ja-JP"/>
        </w:rPr>
        <w:lastRenderedPageBreak/>
        <w:t>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5E08" w14:textId="77777777" w:rsidR="00E34157" w:rsidRDefault="00E34157">
      <w:pPr>
        <w:spacing w:after="0" w:line="240" w:lineRule="auto"/>
      </w:pPr>
      <w:r>
        <w:separator/>
      </w:r>
    </w:p>
  </w:endnote>
  <w:endnote w:type="continuationSeparator" w:id="0">
    <w:p w14:paraId="14434D3E" w14:textId="77777777" w:rsidR="00E34157" w:rsidRDefault="00E3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4EBD" w14:textId="77777777" w:rsidR="00467E00" w:rsidRDefault="00467E00">
    <w:pPr>
      <w:pStyle w:val="af"/>
      <w:rPr>
        <w:rStyle w:val="af8"/>
      </w:rPr>
    </w:pPr>
    <w:r>
      <w:rPr>
        <w:rStyle w:val="af8"/>
      </w:rPr>
      <w:fldChar w:fldCharType="begin"/>
    </w:r>
    <w:r>
      <w:rPr>
        <w:rStyle w:val="af8"/>
      </w:rPr>
      <w:instrText xml:space="preserve">PAGE  </w:instrText>
    </w:r>
    <w:r>
      <w:rPr>
        <w:rStyle w:val="af8"/>
      </w:rPr>
      <w:fldChar w:fldCharType="end"/>
    </w:r>
  </w:p>
  <w:p w14:paraId="24A37CE2" w14:textId="77777777" w:rsidR="00467E00" w:rsidRDefault="00467E00">
    <w:pPr>
      <w:pStyle w:val="af"/>
    </w:pPr>
  </w:p>
  <w:p w14:paraId="2EFAA3DF" w14:textId="77777777" w:rsidR="00467E00" w:rsidRDefault="00467E00"/>
  <w:p w14:paraId="606D7D93" w14:textId="77777777" w:rsidR="00467E00" w:rsidRDefault="00467E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4085" w14:textId="15A9D508" w:rsidR="00467E00" w:rsidRDefault="00467E00">
    <w:pPr>
      <w:pStyle w:val="af"/>
      <w:rPr>
        <w:rStyle w:val="af8"/>
      </w:rPr>
    </w:pPr>
    <w:r>
      <w:rPr>
        <w:rStyle w:val="af8"/>
      </w:rPr>
      <w:fldChar w:fldCharType="begin"/>
    </w:r>
    <w:r>
      <w:rPr>
        <w:rStyle w:val="af8"/>
      </w:rPr>
      <w:instrText xml:space="preserve">PAGE  </w:instrText>
    </w:r>
    <w:r>
      <w:rPr>
        <w:rStyle w:val="af8"/>
      </w:rPr>
      <w:fldChar w:fldCharType="separate"/>
    </w:r>
    <w:r>
      <w:rPr>
        <w:rStyle w:val="af8"/>
        <w:noProof/>
      </w:rPr>
      <w:t>67</w:t>
    </w:r>
    <w:r>
      <w:rPr>
        <w:rStyle w:val="af8"/>
      </w:rPr>
      <w:fldChar w:fldCharType="end"/>
    </w:r>
  </w:p>
  <w:p w14:paraId="599C2B85" w14:textId="77777777" w:rsidR="00467E00" w:rsidRDefault="00467E00">
    <w:pPr>
      <w:pStyle w:val="af"/>
    </w:pPr>
  </w:p>
  <w:p w14:paraId="573E7B3C" w14:textId="77777777" w:rsidR="00467E00" w:rsidRDefault="00467E00"/>
  <w:p w14:paraId="130A988C" w14:textId="77777777" w:rsidR="00467E00" w:rsidRDefault="00467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0393" w14:textId="77777777" w:rsidR="00E34157" w:rsidRDefault="00E34157">
      <w:pPr>
        <w:spacing w:after="0" w:line="240" w:lineRule="auto"/>
      </w:pPr>
      <w:r>
        <w:separator/>
      </w:r>
    </w:p>
  </w:footnote>
  <w:footnote w:type="continuationSeparator" w:id="0">
    <w:p w14:paraId="306DFB4B" w14:textId="77777777" w:rsidR="00E34157" w:rsidRDefault="00E34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欢 (Huan Zhou)">
    <w15:presenceInfo w15:providerId="None" w15:userId="周欢 (Huan Zho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ECE"/>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808"/>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00"/>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77FE9"/>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58A"/>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1D"/>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8D"/>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157"/>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6FC2"/>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57808"/>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TOC3">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TOC8">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af6">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1"/>
    <w:qFormat/>
  </w:style>
  <w:style w:type="character" w:styleId="af9">
    <w:name w:val="Emphasis"/>
    <w:uiPriority w:val="20"/>
    <w:qFormat/>
    <w:rPr>
      <w:i/>
      <w:iCs/>
    </w:rPr>
  </w:style>
  <w:style w:type="character" w:styleId="afa">
    <w:name w:val="Hyperlink"/>
    <w:uiPriority w:val="99"/>
    <w:qFormat/>
    <w:rPr>
      <w:rFonts w:ascii="Arial" w:eastAsia="宋体"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7"/>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e"/>
    <w:uiPriority w:val="34"/>
    <w:qFormat/>
    <w:pPr>
      <w:widowControl/>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标题 3 字符"/>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批注文字 字符"/>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标题 4 字符"/>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f">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f"/>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aff1"/>
    <w:uiPriority w:val="34"/>
    <w:qFormat/>
    <w:rsid w:val="00C90C87"/>
    <w:pPr>
      <w:ind w:left="720"/>
      <w:contextualSpacing/>
    </w:pPr>
  </w:style>
  <w:style w:type="character" w:customStyle="1" w:styleId="aff1">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0"/>
    <w:uiPriority w:val="34"/>
    <w:qFormat/>
    <w:locked/>
    <w:rsid w:val="003A555A"/>
    <w:rPr>
      <w:snapToGrid w:val="0"/>
      <w:kern w:val="2"/>
      <w:szCs w:val="22"/>
      <w:lang w:val="en-GB" w:eastAsia="ko-KR"/>
    </w:rPr>
  </w:style>
  <w:style w:type="table" w:customStyle="1" w:styleId="TableGrid31">
    <w:name w:val="TableGrid31"/>
    <w:basedOn w:val="a2"/>
    <w:next w:val="afd"/>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83</Pages>
  <Words>34426</Words>
  <Characters>196231</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7</cp:revision>
  <cp:lastPrinted>2019-01-09T21:30:00Z</cp:lastPrinted>
  <dcterms:created xsi:type="dcterms:W3CDTF">2023-02-27T07:15:00Z</dcterms:created>
  <dcterms:modified xsi:type="dcterms:W3CDTF">2023-02-27T07:19:00Z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