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Heading1"/>
      </w:pPr>
      <w:bookmarkStart w:id="2" w:name="_Hlk54799795"/>
      <w:r>
        <w:t>Introduction</w:t>
      </w:r>
    </w:p>
    <w:bookmarkEnd w:id="2"/>
    <w:p w14:paraId="110C36BB"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Emphasis"/>
                <w:b/>
                <w:bCs/>
                <w:i w:val="0"/>
                <w:iCs w:val="0"/>
              </w:rPr>
            </w:pPr>
            <w:r>
              <w:rPr>
                <w:rStyle w:val="Emphasis"/>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Emphasis"/>
                <w:b/>
                <w:bCs/>
                <w:i w:val="0"/>
                <w:iCs w:val="0"/>
              </w:rPr>
            </w:pPr>
            <w:r>
              <w:rPr>
                <w:rStyle w:val="Emphasis"/>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Emphasis"/>
                <w:b/>
                <w:bCs/>
                <w:i w:val="0"/>
                <w:iCs w:val="0"/>
              </w:rPr>
            </w:pPr>
            <w:r>
              <w:rPr>
                <w:rStyle w:val="Emphasis"/>
                <w:b/>
                <w:bCs/>
              </w:rPr>
              <w:t>Consider both intra-band and inter-band CA operation</w:t>
            </w:r>
          </w:p>
          <w:p w14:paraId="3E90505E" w14:textId="77777777" w:rsidR="00F9751A" w:rsidRDefault="009031E1" w:rsidP="00FC72B2">
            <w:pPr>
              <w:numPr>
                <w:ilvl w:val="0"/>
                <w:numId w:val="13"/>
              </w:numPr>
              <w:kinsoku/>
              <w:wordWrap/>
              <w:spacing w:after="180"/>
              <w:rPr>
                <w:rStyle w:val="Emphasis"/>
                <w:b/>
                <w:bCs/>
                <w:i w:val="0"/>
                <w:iCs w:val="0"/>
              </w:rPr>
            </w:pPr>
            <w:r>
              <w:rPr>
                <w:rStyle w:val="Emphasis"/>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SimSun"/>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AB3C29">
        <w:rPr>
          <w:rFonts w:ascii="Arial" w:eastAsia="SimSun" w:hAnsi="Arial" w:cs="Arial"/>
          <w:szCs w:val="20"/>
          <w:lang w:eastAsia="en-US"/>
        </w:rPr>
        <w:t>2</w:t>
      </w:r>
      <w:r w:rsidRPr="00AB3C29">
        <w:rPr>
          <w:rFonts w:ascii="Arial" w:eastAsia="SimSun"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SimSun" w:hAnsi="Arial" w:cs="Arial"/>
          <w:color w:val="000000" w:themeColor="text1"/>
          <w:szCs w:val="20"/>
          <w:lang w:eastAsia="en-US"/>
        </w:rPr>
      </w:pPr>
      <w:r w:rsidRPr="00AB3C29">
        <w:rPr>
          <w:rFonts w:ascii="Arial" w:eastAsia="SimSun"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color w:val="000000" w:themeColor="text1"/>
          <w:szCs w:val="20"/>
          <w:lang w:eastAsia="en-US"/>
        </w:rPr>
        <w:t xml:space="preserve">In Section 9, the </w:t>
      </w:r>
      <w:r w:rsidRPr="00AB3C29">
        <w:rPr>
          <w:rFonts w:ascii="Arial" w:eastAsia="SimSun"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Heading1"/>
      </w:pPr>
      <w:r>
        <w:lastRenderedPageBreak/>
        <w:t xml:space="preserve">Scenarios and basic framework </w:t>
      </w:r>
    </w:p>
    <w:p w14:paraId="46E975FB" w14:textId="77777777" w:rsidR="00F9751A" w:rsidRDefault="009031E1" w:rsidP="00FC72B2">
      <w:pPr>
        <w:pStyle w:val="Heading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Heading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Heading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Heading2"/>
        <w:ind w:left="540"/>
        <w:rPr>
          <w:rFonts w:ascii="Times New Roman" w:hAnsi="Times New Roman"/>
        </w:rPr>
      </w:pPr>
      <w:r>
        <w:rPr>
          <w:rFonts w:ascii="Times New Roman" w:hAnsi="Times New Roman"/>
        </w:rPr>
        <w:t>Scheduling possibilities</w:t>
      </w:r>
    </w:p>
    <w:tbl>
      <w:tblPr>
        <w:tblStyle w:val="TableGri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SimSun"/>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Heading2"/>
        <w:ind w:left="540"/>
      </w:pPr>
      <w:r>
        <w:t>Search space configuration, DCI size and BD/CCE budget</w:t>
      </w:r>
    </w:p>
    <w:p w14:paraId="7A8558D0" w14:textId="77777777" w:rsidR="00F9751A" w:rsidRDefault="00F9751A" w:rsidP="00FC72B2">
      <w:pPr>
        <w:rPr>
          <w:lang w:val="en-US" w:eastAsia="zh-CN"/>
        </w:rPr>
      </w:pPr>
    </w:p>
    <w:tbl>
      <w:tblPr>
        <w:tblStyle w:val="TableGri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Huawei, HiSilicon</w:t>
            </w:r>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TableGrid"/>
              <w:tblW w:w="0" w:type="auto"/>
              <w:tblLayout w:type="fixed"/>
              <w:tblLook w:val="04A0" w:firstRow="1" w:lastRow="0" w:firstColumn="1" w:lastColumn="0" w:noHBand="0" w:noVBand="1"/>
            </w:tblPr>
            <w:tblGrid>
              <w:gridCol w:w="9630"/>
            </w:tblGrid>
            <w:tr w:rsidR="00951C5A" w:rsidRPr="00B35E0E" w14:paraId="5064490F" w14:textId="77777777" w:rsidTr="001C32C7">
              <w:tc>
                <w:tcPr>
                  <w:tcW w:w="9630" w:type="dxa"/>
                </w:tcPr>
                <w:p w14:paraId="57DDFD81" w14:textId="77777777" w:rsidR="00951C5A" w:rsidRPr="00F11C7C" w:rsidRDefault="00951C5A" w:rsidP="00FC72B2">
                  <w:pPr>
                    <w:wordWrap/>
                    <w:spacing w:after="0"/>
                    <w:rPr>
                      <w:rFonts w:eastAsia="SimSun"/>
                      <w:bCs/>
                      <w:i/>
                      <w:lang w:eastAsia="zh-CN"/>
                    </w:rPr>
                  </w:pPr>
                  <w:r w:rsidRPr="00F11C7C">
                    <w:rPr>
                      <w:rFonts w:eastAsia="SimSun" w:hint="eastAsia"/>
                      <w:bCs/>
                      <w:i/>
                      <w:lang w:eastAsia="zh-CN"/>
                    </w:rPr>
                    <w:t>S</w:t>
                  </w:r>
                  <w:r w:rsidRPr="00F11C7C">
                    <w:rPr>
                      <w:rFonts w:eastAsia="SimSun"/>
                      <w:bCs/>
                      <w:i/>
                      <w:lang w:eastAsia="zh-CN"/>
                    </w:rPr>
                    <w:t>tep 0 – Step 3 are same, add Step 2B for DCI format 0_X/1_X</w:t>
                  </w:r>
                </w:p>
                <w:p w14:paraId="7A5323C3" w14:textId="77777777" w:rsidR="00951C5A" w:rsidRPr="00F11C7C" w:rsidRDefault="00951C5A" w:rsidP="00FC72B2">
                  <w:pPr>
                    <w:wordWrap/>
                    <w:spacing w:after="0"/>
                    <w:rPr>
                      <w:rFonts w:eastAsia="SimSun"/>
                      <w:bCs/>
                      <w:i/>
                      <w:lang w:eastAsia="zh-CN"/>
                    </w:rPr>
                  </w:pPr>
                  <w:r w:rsidRPr="00F11C7C">
                    <w:rPr>
                      <w:rFonts w:eastAsia="SimSun"/>
                      <w:bCs/>
                      <w:i/>
                      <w:lang w:eastAsia="zh-CN"/>
                    </w:rPr>
                    <w:t>Step 4:</w:t>
                  </w:r>
                </w:p>
                <w:p w14:paraId="628FF13D"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r w:rsidRPr="00F11C7C">
                    <w:rPr>
                      <w:rFonts w:eastAsia="SimSun"/>
                      <w:bCs/>
                      <w:i/>
                      <w:highlight w:val="magenta"/>
                      <w:lang w:eastAsia="zh-CN"/>
                    </w:rPr>
                    <w:t>(1)</w:t>
                  </w:r>
                </w:p>
                <w:p w14:paraId="4726A5AC"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color w:val="FF0000"/>
                      <w:lang w:eastAsia="zh-CN"/>
                    </w:rPr>
                    <w:t>Step 4D</w:t>
                  </w:r>
                  <w:r w:rsidRPr="00F11C7C">
                    <w:rPr>
                      <w:rFonts w:eastAsia="SimSun"/>
                      <w:bCs/>
                      <w:i/>
                      <w:lang w:eastAsia="zh-CN"/>
                    </w:rPr>
                    <w:t xml:space="preserve">: DCI format 0_X and 1_X are aligned </w:t>
                  </w:r>
                  <w:r w:rsidRPr="00F11C7C">
                    <w:rPr>
                      <w:rFonts w:eastAsia="SimSun"/>
                      <w:bCs/>
                      <w:i/>
                      <w:highlight w:val="magenta"/>
                      <w:lang w:eastAsia="zh-CN"/>
                    </w:rPr>
                    <w:t>(2)</w:t>
                  </w:r>
                </w:p>
                <w:p w14:paraId="30AEA2A2"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4B: (unchanged) DCI format 0_2 and 1_2 </w:t>
                  </w:r>
                  <w:proofErr w:type="gramStart"/>
                  <w:r w:rsidRPr="00F11C7C">
                    <w:rPr>
                      <w:rFonts w:eastAsia="SimSun"/>
                      <w:bCs/>
                      <w:i/>
                      <w:lang w:eastAsia="zh-CN"/>
                    </w:rPr>
                    <w:t>are</w:t>
                  </w:r>
                  <w:proofErr w:type="gramEnd"/>
                  <w:r w:rsidRPr="00F11C7C">
                    <w:rPr>
                      <w:rFonts w:eastAsia="SimSun"/>
                      <w:bCs/>
                      <w:i/>
                      <w:lang w:eastAsia="zh-CN"/>
                    </w:rPr>
                    <w:t xml:space="preserve"> aligned </w:t>
                  </w:r>
                  <w:r w:rsidRPr="00F11C7C">
                    <w:rPr>
                      <w:rFonts w:eastAsia="SimSun"/>
                      <w:bCs/>
                      <w:i/>
                      <w:highlight w:val="magenta"/>
                      <w:lang w:eastAsia="zh-CN"/>
                    </w:rPr>
                    <w:t>(3)</w:t>
                  </w:r>
                </w:p>
                <w:p w14:paraId="36A1F0F3" w14:textId="77777777" w:rsidR="00951C5A" w:rsidRPr="00F11C7C"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4C: (unchanged) DCI format 0_1 and 1_1 </w:t>
                  </w:r>
                  <w:proofErr w:type="gramStart"/>
                  <w:r w:rsidRPr="00F11C7C">
                    <w:rPr>
                      <w:rFonts w:eastAsia="SimSun"/>
                      <w:bCs/>
                      <w:i/>
                      <w:lang w:eastAsia="zh-CN"/>
                    </w:rPr>
                    <w:t>are</w:t>
                  </w:r>
                  <w:proofErr w:type="gramEnd"/>
                  <w:r w:rsidRPr="00F11C7C">
                    <w:rPr>
                      <w:rFonts w:eastAsia="SimSun"/>
                      <w:bCs/>
                      <w:i/>
                      <w:lang w:eastAsia="zh-CN"/>
                    </w:rPr>
                    <w:t xml:space="preserve"> aligned </w:t>
                  </w:r>
                  <w:r w:rsidRPr="00F11C7C">
                    <w:rPr>
                      <w:rFonts w:eastAsia="SimSun"/>
                      <w:bCs/>
                      <w:i/>
                      <w:highlight w:val="magenta"/>
                      <w:lang w:eastAsia="zh-CN"/>
                    </w:rPr>
                    <w:t>(4)</w:t>
                  </w:r>
                </w:p>
                <w:p w14:paraId="7DA57AC8" w14:textId="77777777" w:rsidR="00951C5A" w:rsidRPr="00B35E0E" w:rsidRDefault="00951C5A">
                  <w:pPr>
                    <w:pStyle w:val="ListParagraph"/>
                    <w:widowControl/>
                    <w:numPr>
                      <w:ilvl w:val="1"/>
                      <w:numId w:val="34"/>
                    </w:numPr>
                    <w:kinsoku/>
                    <w:wordWrap/>
                    <w:overflowPunct/>
                    <w:autoSpaceDE/>
                    <w:autoSpaceDN/>
                    <w:adjustRightInd/>
                    <w:spacing w:after="0" w:line="240" w:lineRule="auto"/>
                    <w:contextualSpacing w:val="0"/>
                    <w:textAlignment w:val="auto"/>
                    <w:rPr>
                      <w:rFonts w:eastAsia="SimSun"/>
                      <w:b/>
                      <w:i/>
                      <w:lang w:eastAsia="zh-CN"/>
                    </w:rPr>
                  </w:pPr>
                  <w:r w:rsidRPr="00F11C7C">
                    <w:rPr>
                      <w:rFonts w:eastAsia="SimSun"/>
                      <w:bCs/>
                      <w:i/>
                      <w:color w:val="FF0000"/>
                      <w:lang w:eastAsia="zh-CN"/>
                    </w:rPr>
                    <w:t>Step 4E</w:t>
                  </w:r>
                  <w:r w:rsidRPr="00F11C7C">
                    <w:rPr>
                      <w:rFonts w:eastAsia="SimSun"/>
                      <w:bCs/>
                      <w:i/>
                      <w:lang w:eastAsia="zh-CN"/>
                    </w:rPr>
                    <w:t>: DCI format 0_X/1_X is aligned with DCI format 0_1/1_1</w:t>
                  </w:r>
                  <w:r w:rsidRPr="00F11C7C">
                    <w:rPr>
                      <w:rFonts w:eastAsia="SimSun"/>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w:t>
            </w:r>
            <w:proofErr w:type="gramStart"/>
            <w:r w:rsidRPr="00CD681A">
              <w:rPr>
                <w:bCs/>
                <w:i/>
                <w:lang w:val="en-AU"/>
              </w:rPr>
              <w:t>are</w:t>
            </w:r>
            <w:proofErr w:type="gramEnd"/>
            <w:r w:rsidRPr="00CD681A">
              <w:rPr>
                <w:bCs/>
                <w:i/>
                <w:lang w:val="en-AU"/>
              </w:rPr>
              <w:t xml:space="preserv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i/>
                <w:iCs/>
                <w:szCs w:val="20"/>
                <w:lang w:eastAsia="zh-CN"/>
              </w:rPr>
              <w:t>The table is configured by RRC signaling.</w:t>
            </w:r>
          </w:p>
          <w:p w14:paraId="17144158"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hint="eastAsia"/>
                <w:i/>
                <w:iCs/>
                <w:szCs w:val="20"/>
                <w:lang w:eastAsia="zh-CN"/>
              </w:rPr>
              <w:t>T</w:t>
            </w:r>
            <w:r w:rsidRPr="00893898">
              <w:rPr>
                <w:rFonts w:eastAsia="DengXian"/>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 xml:space="preserve">Proposal 2: When multiple cell sets are configured, one or more of the following should be </w:t>
            </w:r>
            <w:proofErr w:type="gramStart"/>
            <w:r w:rsidRPr="00893898">
              <w:rPr>
                <w:bCs/>
                <w:i/>
                <w:lang w:val="en-AU"/>
              </w:rPr>
              <w:t>taken into account</w:t>
            </w:r>
            <w:proofErr w:type="gramEnd"/>
            <w:r w:rsidRPr="00893898">
              <w:rPr>
                <w:bCs/>
                <w:i/>
                <w:lang w:val="en-AU"/>
              </w:rPr>
              <w:t xml:space="preserve">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From the perspective of the reference cell, mc-</w:t>
            </w:r>
            <w:proofErr w:type="gramStart"/>
            <w:r w:rsidRPr="00CD681A">
              <w:rPr>
                <w:bCs/>
                <w:i/>
                <w:lang w:val="en-AU"/>
              </w:rPr>
              <w:t>DCI</w:t>
            </w:r>
            <w:proofErr w:type="gramEnd"/>
            <w:r w:rsidRPr="00CD681A">
              <w:rPr>
                <w:bCs/>
                <w:i/>
                <w:lang w:val="en-AU"/>
              </w:rPr>
              <w:t xml:space="preserve">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 xml:space="preserve">It is reasonable to configure the SS of DCI 0_X/1_X separately per SS ID </w:t>
            </w:r>
            <w:proofErr w:type="gramStart"/>
            <w:r w:rsidRPr="00F11C7C">
              <w:rPr>
                <w:i/>
                <w:iCs/>
                <w:szCs w:val="20"/>
              </w:rPr>
              <w:t>in order to</w:t>
            </w:r>
            <w:proofErr w:type="gramEnd"/>
            <w:r w:rsidRPr="00F11C7C">
              <w:rPr>
                <w:i/>
                <w:iCs/>
                <w:szCs w:val="20"/>
              </w:rPr>
              <w:t xml:space="preserve">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Ordering of alignment between DCI format 0_X/1_X and legacy DCI format (</w:t>
            </w:r>
            <w:proofErr w:type="gramStart"/>
            <w:r w:rsidRPr="00893898">
              <w:rPr>
                <w:i/>
                <w:iCs/>
                <w:szCs w:val="20"/>
              </w:rPr>
              <w:t>e.g. ,</w:t>
            </w:r>
            <w:proofErr w:type="gramEnd"/>
            <w:r w:rsidRPr="00893898">
              <w:rPr>
                <w:i/>
                <w:iCs/>
                <w:szCs w:val="20"/>
              </w:rPr>
              <w:t xml:space="preserve">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 xml:space="preserve">Separate search space sets to monitor PDCCH for MC-DCI formats and SC-DCI </w:t>
            </w:r>
            <w:proofErr w:type="gramStart"/>
            <w:r w:rsidRPr="00F11C7C">
              <w:rPr>
                <w:i/>
                <w:iCs/>
                <w:szCs w:val="20"/>
              </w:rPr>
              <w:t>formats;</w:t>
            </w:r>
            <w:proofErr w:type="gramEnd"/>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w:t>
            </w:r>
            <w:proofErr w:type="gramStart"/>
            <w:r w:rsidRPr="00CD681A">
              <w:rPr>
                <w:bCs/>
                <w:i/>
                <w:lang w:val="en-AU"/>
              </w:rPr>
              <w:t>all of</w:t>
            </w:r>
            <w:proofErr w:type="gramEnd"/>
            <w:r w:rsidRPr="00CD681A">
              <w:rPr>
                <w:bCs/>
                <w:i/>
                <w:lang w:val="en-AU"/>
              </w:rPr>
              <w:t xml:space="preserve">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signaling.</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Support DCI format 0_X/1_X payload/fields adjustment based on SCell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SCell(s)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w:t>
            </w:r>
            <w:proofErr w:type="gramStart"/>
            <w:r w:rsidRPr="00F11C7C">
              <w:rPr>
                <w:i/>
                <w:iCs/>
                <w:szCs w:val="20"/>
              </w:rPr>
              <w:t>time period</w:t>
            </w:r>
            <w:proofErr w:type="gramEnd"/>
            <w:r w:rsidRPr="00F11C7C">
              <w:rPr>
                <w:i/>
                <w:iCs/>
                <w:szCs w:val="20"/>
              </w:rPr>
              <w:t xml:space="preserve"> for SCell activation/deactivation or SCell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If the number of information bits in the DCI format 0_X prior to padding is less than the payload size of the DCI format 1_X counted on the same reference cell, </w:t>
            </w:r>
            <w:proofErr w:type="gramStart"/>
            <w:r w:rsidRPr="00893898">
              <w:rPr>
                <w:rFonts w:eastAsia="DengXian"/>
                <w:i/>
                <w:iCs/>
                <w:szCs w:val="20"/>
                <w:lang w:eastAsia="zh-CN"/>
              </w:rPr>
              <w:t>a number of</w:t>
            </w:r>
            <w:proofErr w:type="gramEnd"/>
            <w:r w:rsidRPr="00893898">
              <w:rPr>
                <w:rFonts w:eastAsia="DengXian"/>
                <w:i/>
                <w:iCs/>
                <w:szCs w:val="20"/>
                <w:lang w:eastAsia="zh-CN"/>
              </w:rPr>
              <w:t xml:space="preserve">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If the number of information bits in the DCI format 1_X prior to padding is less than the payload size of the DCI format 0_X counted on the same reference cell, </w:t>
            </w:r>
            <w:proofErr w:type="gramStart"/>
            <w:r w:rsidRPr="00893898">
              <w:rPr>
                <w:rFonts w:eastAsia="DengXian"/>
                <w:i/>
                <w:iCs/>
                <w:szCs w:val="20"/>
                <w:lang w:eastAsia="zh-CN"/>
              </w:rPr>
              <w:t>a number of</w:t>
            </w:r>
            <w:proofErr w:type="gramEnd"/>
            <w:r w:rsidRPr="00893898">
              <w:rPr>
                <w:rFonts w:eastAsia="DengXian"/>
                <w:i/>
                <w:iCs/>
                <w:szCs w:val="20"/>
                <w:lang w:eastAsia="zh-CN"/>
              </w:rPr>
              <w:t xml:space="preserve">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If the number of information bits in the DCI format 0_X/1_X after Step 4A-0 is less than the payload size of the DCI format 1_1/0_1 after Step 4C counted on the reference cell, </w:t>
            </w:r>
            <w:proofErr w:type="gramStart"/>
            <w:r w:rsidRPr="00893898">
              <w:rPr>
                <w:rFonts w:eastAsia="DengXian"/>
                <w:i/>
                <w:iCs/>
                <w:szCs w:val="20"/>
                <w:lang w:eastAsia="zh-CN"/>
              </w:rPr>
              <w:t>a number of</w:t>
            </w:r>
            <w:proofErr w:type="gramEnd"/>
            <w:r w:rsidRPr="00893898">
              <w:rPr>
                <w:rFonts w:eastAsia="DengXian"/>
                <w:i/>
                <w:iCs/>
                <w:szCs w:val="20"/>
                <w:lang w:eastAsia="zh-CN"/>
              </w:rPr>
              <w:t xml:space="preserve">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 xml:space="preserve">roposal 1: For multi-cell scheduling, maximum number of sets of </w:t>
            </w:r>
            <w:proofErr w:type="gramStart"/>
            <w:r w:rsidRPr="00893898">
              <w:rPr>
                <w:bCs/>
                <w:i/>
                <w:lang w:val="en-AU"/>
              </w:rPr>
              <w:t>cell</w:t>
            </w:r>
            <w:proofErr w:type="gramEnd"/>
            <w:r w:rsidRPr="00893898">
              <w:rPr>
                <w:bCs/>
                <w:i/>
                <w:lang w:val="en-AU"/>
              </w:rPr>
              <w:t>(s)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 xml:space="preserve">Alt-3: The UE counts the DCI size and BD/CCE budget of DCI format 0_X/1_X on another cell (e.g., scheduling cell or another cell in the set of </w:t>
            </w:r>
            <w:proofErr w:type="gramStart"/>
            <w:r w:rsidRPr="00F11C7C">
              <w:rPr>
                <w:i/>
                <w:iCs/>
                <w:szCs w:val="20"/>
              </w:rPr>
              <w:t>cell</w:t>
            </w:r>
            <w:proofErr w:type="gramEnd"/>
            <w:r w:rsidRPr="00F11C7C">
              <w:rPr>
                <w:i/>
                <w:iCs/>
                <w:szCs w:val="20"/>
              </w:rPr>
              <w:t xml:space="preserve">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TableGrid"/>
              <w:tblW w:w="0" w:type="auto"/>
              <w:tblLayout w:type="fixed"/>
              <w:tblLook w:val="04A0" w:firstRow="1" w:lastRow="0" w:firstColumn="1" w:lastColumn="0" w:noHBand="0" w:noVBand="1"/>
            </w:tblPr>
            <w:tblGrid>
              <w:gridCol w:w="3261"/>
              <w:gridCol w:w="2694"/>
            </w:tblGrid>
            <w:tr w:rsidR="00493FE1" w14:paraId="3A6F6A24" w14:textId="77777777" w:rsidTr="00C065F8">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TableGrid"/>
              <w:tblW w:w="0" w:type="auto"/>
              <w:tblLayout w:type="fixed"/>
              <w:tblLook w:val="04A0" w:firstRow="1" w:lastRow="0" w:firstColumn="1" w:lastColumn="0" w:noHBand="0" w:noVBand="1"/>
            </w:tblPr>
            <w:tblGrid>
              <w:gridCol w:w="3261"/>
              <w:gridCol w:w="2694"/>
              <w:gridCol w:w="2694"/>
            </w:tblGrid>
            <w:tr w:rsidR="00493FE1" w14:paraId="26C335D4" w14:textId="77777777" w:rsidTr="00C065F8">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C065F8">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TableGri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Heading4"/>
              <w:wordWrap/>
              <w:spacing w:before="120" w:line="252" w:lineRule="auto"/>
              <w:ind w:left="720" w:hanging="720"/>
              <w:jc w:val="both"/>
              <w:outlineLvl w:val="3"/>
              <w:rPr>
                <w:rFonts w:eastAsia="Times New Roman"/>
                <w:snapToGrid/>
                <w:kern w:val="0"/>
                <w:szCs w:val="20"/>
                <w:highlight w:val="cyan"/>
                <w:lang w:val="en-US" w:eastAsia="zh-CN"/>
              </w:rPr>
            </w:pPr>
            <w:r>
              <w:rPr>
                <w:rFonts w:eastAsia="SimSun"/>
                <w:snapToGrid/>
                <w:kern w:val="0"/>
                <w:szCs w:val="20"/>
                <w:lang w:eastAsia="zh-CN"/>
              </w:rPr>
              <w:t>Proposal 2-2 rev1</w:t>
            </w:r>
            <w:r>
              <w:rPr>
                <w:rFonts w:eastAsia="SimSun"/>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TableGri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w:t>
      </w:r>
      <w:proofErr w:type="gramStart"/>
      <w:r>
        <w:rPr>
          <w:rFonts w:eastAsiaTheme="minorEastAsia"/>
          <w:lang w:eastAsia="zh-CN"/>
        </w:rPr>
        <w:t>have to</w:t>
      </w:r>
      <w:proofErr w:type="gramEnd"/>
      <w:r>
        <w:rPr>
          <w:rFonts w:eastAsiaTheme="minorEastAsia"/>
          <w:lang w:eastAsia="zh-CN"/>
        </w:rPr>
        <w:t xml:space="preserve">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TableGri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Heading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sidRPr="005D0D76">
              <w:rPr>
                <w:rFonts w:eastAsia="SimSun"/>
                <w:snapToGrid/>
                <w:kern w:val="0"/>
                <w:szCs w:val="20"/>
                <w:lang w:eastAsia="zh-CN"/>
              </w:rPr>
              <w:lastRenderedPageBreak/>
              <w:t>Proposal 2-3 rev</w:t>
            </w:r>
            <w:r>
              <w:rPr>
                <w:rFonts w:eastAsia="SimSun"/>
                <w:snapToGrid/>
                <w:kern w:val="0"/>
                <w:szCs w:val="20"/>
                <w:lang w:eastAsia="zh-CN"/>
              </w:rPr>
              <w:t>4</w:t>
            </w:r>
            <w:r w:rsidRPr="005D0D76">
              <w:rPr>
                <w:rFonts w:eastAsia="SimSun"/>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signaling.</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SimSun" w:eastAsia="SimSun" w:hAnsi="SimSun" w:cs="SimSun"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w:t>
            </w:r>
            <w:proofErr w:type="gramStart"/>
            <w:r w:rsidRPr="00302A42">
              <w:rPr>
                <w:rFonts w:eastAsia="Times New Roman"/>
                <w:color w:val="FF0000"/>
                <w:szCs w:val="20"/>
                <w:lang w:eastAsia="ja-JP"/>
              </w:rPr>
              <w:t>18;</w:t>
            </w:r>
            <w:proofErr w:type="gramEnd"/>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ListParagraph"/>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ListParagraph"/>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ListParagraph"/>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ListParagraph"/>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ListParagraph"/>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Heading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306761" w:rsidRPr="00DC2EEC">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val="en-AT" w:eastAsia="zh-CN"/>
              </w:rPr>
            </w:pPr>
            <w:r>
              <w:rPr>
                <w:rFonts w:eastAsiaTheme="minorEastAsia"/>
                <w:bCs/>
                <w:lang w:val="en-AT"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val="en-AT" w:eastAsia="zh-CN"/>
              </w:rPr>
            </w:pPr>
            <w:r>
              <w:rPr>
                <w:rFonts w:eastAsiaTheme="minorEastAsia"/>
                <w:bCs/>
                <w:lang w:val="en-AT" w:eastAsia="zh-CN"/>
              </w:rPr>
              <w:t xml:space="preserve">We think a direct RRC configuration of the DCI payload size for DCI format 0_X / 1_X per set of cells to be the simpler alternative (for the gNB and UE to handle) and providing more robustness in case of </w:t>
            </w:r>
            <w:proofErr w:type="gramStart"/>
            <w:r>
              <w:rPr>
                <w:rFonts w:eastAsiaTheme="minorEastAsia"/>
                <w:bCs/>
                <w:lang w:val="en-AT" w:eastAsia="zh-CN"/>
              </w:rPr>
              <w:t>e.g.</w:t>
            </w:r>
            <w:proofErr w:type="gramEnd"/>
            <w:r>
              <w:rPr>
                <w:rFonts w:eastAsiaTheme="minorEastAsia"/>
                <w:bCs/>
                <w:lang w:val="en-AT" w:eastAsia="zh-CN"/>
              </w:rPr>
              <w:t xml:space="preserve">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0DDB05A1" w:rsidR="00F9751A" w:rsidRDefault="00F9751A" w:rsidP="00FC72B2">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968E432" w14:textId="77777777" w:rsidR="00F9751A" w:rsidRDefault="00F9751A"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36B7159C" w:rsidR="00F9751A" w:rsidRDefault="00F9751A" w:rsidP="00FC72B2">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85F6DAC" w14:textId="0A8BF809" w:rsidR="00F9751A" w:rsidRDefault="00F9751A" w:rsidP="00FC72B2">
            <w:pPr>
              <w:wordWrap/>
              <w:jc w:val="left"/>
              <w:rPr>
                <w:bCs/>
              </w:rPr>
            </w:pPr>
          </w:p>
        </w:tc>
      </w:tr>
      <w:tr w:rsidR="00F9751A"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23B2DBED" w:rsidR="00F9751A" w:rsidRDefault="00F9751A" w:rsidP="00FC72B2">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B4CB7DF" w14:textId="28C4DF2F" w:rsidR="00F9751A" w:rsidRDefault="00F9751A" w:rsidP="00FC72B2">
            <w:pPr>
              <w:wordWrap/>
              <w:jc w:val="left"/>
              <w:rPr>
                <w:rFonts w:eastAsia="MS Mincho"/>
                <w:bCs/>
                <w:lang w:eastAsia="ja-JP"/>
              </w:rPr>
            </w:pPr>
          </w:p>
        </w:tc>
      </w:tr>
      <w:tr w:rsidR="00F9751A" w14:paraId="22BFD11E" w14:textId="77777777">
        <w:tc>
          <w:tcPr>
            <w:tcW w:w="2009" w:type="dxa"/>
          </w:tcPr>
          <w:p w14:paraId="463F6AF0" w14:textId="1FABE260" w:rsidR="00F9751A" w:rsidRDefault="00F9751A" w:rsidP="00FC72B2">
            <w:pPr>
              <w:wordWrap/>
              <w:jc w:val="left"/>
              <w:rPr>
                <w:rFonts w:eastAsiaTheme="minorEastAsia"/>
                <w:bCs/>
                <w:lang w:eastAsia="zh-CN"/>
              </w:rPr>
            </w:pPr>
          </w:p>
        </w:tc>
        <w:tc>
          <w:tcPr>
            <w:tcW w:w="7353" w:type="dxa"/>
          </w:tcPr>
          <w:p w14:paraId="48F60F90" w14:textId="77777777" w:rsidR="00F9751A" w:rsidRDefault="00F9751A" w:rsidP="00FC72B2">
            <w:pPr>
              <w:wordWrap/>
              <w:jc w:val="left"/>
              <w:rPr>
                <w:rFonts w:eastAsiaTheme="minorEastAsia"/>
                <w:bCs/>
                <w:lang w:eastAsia="zh-CN"/>
              </w:rPr>
            </w:pP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26551" w14:paraId="5500D19C" w14:textId="77777777" w:rsidTr="00C065F8">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C065F8">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C065F8">
            <w:pPr>
              <w:wordWrap/>
              <w:jc w:val="center"/>
              <w:rPr>
                <w:b/>
                <w:lang w:eastAsia="zh-CN"/>
              </w:rPr>
            </w:pPr>
            <w:r>
              <w:rPr>
                <w:b/>
                <w:lang w:eastAsia="zh-CN"/>
              </w:rPr>
              <w:t>Comment</w:t>
            </w:r>
          </w:p>
        </w:tc>
      </w:tr>
      <w:tr w:rsidR="00126551" w14:paraId="670C6219" w14:textId="77777777" w:rsidTr="00C065F8">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C065F8">
            <w:pPr>
              <w:wordWrap/>
              <w:jc w:val="left"/>
              <w:rPr>
                <w:rFonts w:eastAsiaTheme="minorEastAsia"/>
                <w:bCs/>
                <w:lang w:val="en-AT" w:eastAsia="zh-CN"/>
              </w:rPr>
            </w:pPr>
            <w:r>
              <w:rPr>
                <w:rFonts w:eastAsiaTheme="minorEastAsia"/>
                <w:bCs/>
                <w:lang w:val="en-AT"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val="en-AT" w:eastAsia="zh-CN"/>
              </w:rPr>
            </w:pPr>
            <w:r>
              <w:rPr>
                <w:rFonts w:eastAsiaTheme="minorEastAsia"/>
                <w:bCs/>
                <w:lang w:val="en-AT"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val="en-AT" w:eastAsia="zh-CN"/>
              </w:rPr>
            </w:pPr>
            <w:r>
              <w:rPr>
                <w:rFonts w:eastAsiaTheme="minorEastAsia"/>
                <w:bCs/>
                <w:lang w:val="en-AT" w:eastAsia="zh-CN"/>
              </w:rPr>
              <w:t>We think it should be step 4D (after the alignment of 0_1/1_1)</w:t>
            </w:r>
          </w:p>
        </w:tc>
      </w:tr>
      <w:tr w:rsidR="00126551" w14:paraId="510D90ED" w14:textId="77777777" w:rsidTr="00C065F8">
        <w:tc>
          <w:tcPr>
            <w:tcW w:w="2009" w:type="dxa"/>
            <w:tcBorders>
              <w:top w:val="single" w:sz="4" w:space="0" w:color="auto"/>
              <w:left w:val="single" w:sz="4" w:space="0" w:color="auto"/>
              <w:bottom w:val="single" w:sz="4" w:space="0" w:color="auto"/>
              <w:right w:val="single" w:sz="4" w:space="0" w:color="auto"/>
            </w:tcBorders>
          </w:tcPr>
          <w:p w14:paraId="611C401B" w14:textId="77777777" w:rsidR="00126551" w:rsidRDefault="00126551" w:rsidP="00C065F8">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3D442A6" w14:textId="77777777" w:rsidR="00126551" w:rsidRDefault="00126551" w:rsidP="00C065F8">
            <w:pPr>
              <w:wordWrap/>
              <w:rPr>
                <w:rFonts w:eastAsia="MS Mincho"/>
                <w:bCs/>
                <w:lang w:eastAsia="ja-JP"/>
              </w:rPr>
            </w:pPr>
          </w:p>
        </w:tc>
      </w:tr>
      <w:tr w:rsidR="00126551" w14:paraId="48926906" w14:textId="77777777" w:rsidTr="00C065F8">
        <w:tc>
          <w:tcPr>
            <w:tcW w:w="2009" w:type="dxa"/>
            <w:tcBorders>
              <w:top w:val="single" w:sz="4" w:space="0" w:color="auto"/>
              <w:left w:val="single" w:sz="4" w:space="0" w:color="auto"/>
              <w:bottom w:val="single" w:sz="4" w:space="0" w:color="auto"/>
              <w:right w:val="single" w:sz="4" w:space="0" w:color="auto"/>
            </w:tcBorders>
          </w:tcPr>
          <w:p w14:paraId="107DBDE6" w14:textId="77777777" w:rsidR="00126551" w:rsidRDefault="00126551" w:rsidP="00C065F8">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42EAE650" w14:textId="77777777" w:rsidR="00126551" w:rsidRDefault="00126551" w:rsidP="00C065F8">
            <w:pPr>
              <w:wordWrap/>
              <w:jc w:val="left"/>
              <w:rPr>
                <w:bCs/>
              </w:rPr>
            </w:pPr>
          </w:p>
        </w:tc>
      </w:tr>
      <w:tr w:rsidR="00126551" w14:paraId="53A7E743" w14:textId="77777777" w:rsidTr="00C065F8">
        <w:tc>
          <w:tcPr>
            <w:tcW w:w="2009" w:type="dxa"/>
            <w:tcBorders>
              <w:top w:val="single" w:sz="4" w:space="0" w:color="auto"/>
              <w:left w:val="single" w:sz="4" w:space="0" w:color="auto"/>
              <w:bottom w:val="single" w:sz="4" w:space="0" w:color="auto"/>
              <w:right w:val="single" w:sz="4" w:space="0" w:color="auto"/>
            </w:tcBorders>
          </w:tcPr>
          <w:p w14:paraId="33D3DC7A" w14:textId="77777777" w:rsidR="00126551" w:rsidRDefault="00126551" w:rsidP="00C065F8">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BE113B" w14:textId="77777777" w:rsidR="00126551" w:rsidRDefault="00126551" w:rsidP="00C065F8">
            <w:pPr>
              <w:wordWrap/>
              <w:jc w:val="left"/>
              <w:rPr>
                <w:rFonts w:eastAsia="MS Mincho"/>
                <w:bCs/>
                <w:lang w:eastAsia="ja-JP"/>
              </w:rPr>
            </w:pPr>
          </w:p>
        </w:tc>
      </w:tr>
      <w:tr w:rsidR="00126551" w14:paraId="2592DB60" w14:textId="77777777" w:rsidTr="00C065F8">
        <w:tc>
          <w:tcPr>
            <w:tcW w:w="2009" w:type="dxa"/>
          </w:tcPr>
          <w:p w14:paraId="6B5FE595" w14:textId="77777777" w:rsidR="00126551" w:rsidRDefault="00126551" w:rsidP="00C065F8">
            <w:pPr>
              <w:wordWrap/>
              <w:jc w:val="left"/>
              <w:rPr>
                <w:rFonts w:eastAsiaTheme="minorEastAsia"/>
                <w:bCs/>
                <w:lang w:eastAsia="zh-CN"/>
              </w:rPr>
            </w:pPr>
          </w:p>
        </w:tc>
        <w:tc>
          <w:tcPr>
            <w:tcW w:w="7353" w:type="dxa"/>
          </w:tcPr>
          <w:p w14:paraId="58F762B7" w14:textId="77777777" w:rsidR="00126551" w:rsidRDefault="00126551" w:rsidP="00C065F8">
            <w:pPr>
              <w:wordWrap/>
              <w:jc w:val="left"/>
              <w:rPr>
                <w:rFonts w:eastAsiaTheme="minorEastAsia"/>
                <w:bCs/>
                <w:lang w:eastAsia="zh-CN"/>
              </w:rPr>
            </w:pPr>
          </w:p>
        </w:tc>
      </w:tr>
    </w:tbl>
    <w:p w14:paraId="0DF6C400" w14:textId="77777777" w:rsidR="00126551"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val="en-AT" w:eastAsia="zh-CN"/>
              </w:rPr>
            </w:pPr>
            <w:r>
              <w:rPr>
                <w:rFonts w:eastAsiaTheme="minorEastAsia"/>
                <w:bCs/>
                <w:lang w:val="en-AT"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val="en-AT" w:eastAsia="zh-CN"/>
              </w:rPr>
            </w:pPr>
            <w:r>
              <w:rPr>
                <w:rFonts w:eastAsiaTheme="minorEastAsia"/>
                <w:bCs/>
                <w:lang w:val="en-AT" w:eastAsia="zh-CN"/>
              </w:rPr>
              <w:t>Support</w:t>
            </w:r>
          </w:p>
          <w:p w14:paraId="2A3BE2BD" w14:textId="18D5A295" w:rsidR="00CF6252" w:rsidRPr="00CF6252" w:rsidRDefault="00CF6252" w:rsidP="00FC72B2">
            <w:pPr>
              <w:wordWrap/>
              <w:jc w:val="left"/>
              <w:rPr>
                <w:rFonts w:eastAsiaTheme="minorEastAsia"/>
                <w:bCs/>
                <w:lang w:val="en-AT" w:eastAsia="zh-CN"/>
              </w:rPr>
            </w:pPr>
            <w:r>
              <w:rPr>
                <w:rFonts w:eastAsiaTheme="minorEastAsia"/>
                <w:bCs/>
                <w:lang w:val="en-AT"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77EF95CA" w:rsidR="00F9751A" w:rsidRDefault="00F9751A" w:rsidP="00FC72B2">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D041CEE" w14:textId="77777777" w:rsidR="00F9751A" w:rsidRDefault="00F9751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DF1AEBA" w:rsidR="00F9751A" w:rsidRDefault="00F9751A" w:rsidP="00FC72B2">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40473C39" w14:textId="7BCC0BE8" w:rsidR="00F9751A" w:rsidRDefault="00F9751A" w:rsidP="00FC72B2">
            <w:pPr>
              <w:wordWrap/>
              <w:jc w:val="left"/>
              <w:rPr>
                <w:bCs/>
              </w:rPr>
            </w:pP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0952C144" w:rsidR="00F9751A" w:rsidRDefault="00F9751A" w:rsidP="00FC72B2">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2C2F7A2" w14:textId="1BC901B2" w:rsidR="00F9751A" w:rsidRDefault="00F9751A" w:rsidP="00FC72B2">
            <w:pPr>
              <w:wordWrap/>
              <w:jc w:val="left"/>
              <w:rPr>
                <w:rFonts w:eastAsia="MS Mincho"/>
                <w:bCs/>
                <w:lang w:eastAsia="ja-JP"/>
              </w:rPr>
            </w:pPr>
          </w:p>
        </w:tc>
      </w:tr>
      <w:tr w:rsidR="00F9751A" w14:paraId="5806F86D" w14:textId="77777777">
        <w:tc>
          <w:tcPr>
            <w:tcW w:w="2009" w:type="dxa"/>
          </w:tcPr>
          <w:p w14:paraId="7A6C19AA" w14:textId="406B6220" w:rsidR="00F9751A" w:rsidRDefault="00F9751A" w:rsidP="00FC72B2">
            <w:pPr>
              <w:wordWrap/>
              <w:jc w:val="left"/>
              <w:rPr>
                <w:rFonts w:eastAsiaTheme="minorEastAsia"/>
                <w:bCs/>
                <w:lang w:eastAsia="zh-CN"/>
              </w:rPr>
            </w:pPr>
          </w:p>
        </w:tc>
        <w:tc>
          <w:tcPr>
            <w:tcW w:w="7353" w:type="dxa"/>
          </w:tcPr>
          <w:p w14:paraId="4305FEA6" w14:textId="46CCF8A3" w:rsidR="00F9751A" w:rsidRDefault="00F9751A" w:rsidP="00FC72B2">
            <w:pPr>
              <w:wordWrap/>
              <w:jc w:val="left"/>
              <w:rPr>
                <w:rFonts w:eastAsiaTheme="minorEastAsia"/>
                <w:bCs/>
                <w:lang w:eastAsia="zh-CN"/>
              </w:rPr>
            </w:pPr>
          </w:p>
        </w:tc>
      </w:tr>
      <w:tr w:rsidR="00F9751A" w14:paraId="3383A8E6" w14:textId="77777777">
        <w:tc>
          <w:tcPr>
            <w:tcW w:w="2009" w:type="dxa"/>
          </w:tcPr>
          <w:p w14:paraId="1E754A70" w14:textId="0A087A63" w:rsidR="00F9751A" w:rsidRDefault="00F9751A" w:rsidP="00FC72B2">
            <w:pPr>
              <w:wordWrap/>
              <w:jc w:val="left"/>
              <w:rPr>
                <w:rFonts w:eastAsia="MS Mincho"/>
                <w:bCs/>
                <w:lang w:eastAsia="ja-JP"/>
              </w:rPr>
            </w:pPr>
          </w:p>
        </w:tc>
        <w:tc>
          <w:tcPr>
            <w:tcW w:w="7353" w:type="dxa"/>
          </w:tcPr>
          <w:p w14:paraId="0D37DF71" w14:textId="72A04874" w:rsidR="00F9751A" w:rsidRDefault="00F9751A" w:rsidP="00FC72B2">
            <w:pPr>
              <w:wordWrap/>
              <w:jc w:val="left"/>
              <w:rPr>
                <w:rFonts w:eastAsia="MS Mincho"/>
                <w:bCs/>
                <w:lang w:eastAsia="ja-JP"/>
              </w:rPr>
            </w:pPr>
          </w:p>
        </w:tc>
      </w:tr>
    </w:tbl>
    <w:p w14:paraId="19D3B37D" w14:textId="77777777" w:rsidR="00F9751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Heading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Heading2"/>
        <w:ind w:left="540"/>
      </w:pPr>
      <w:bookmarkStart w:id="32" w:name="_Hlk111727714"/>
      <w:r>
        <w:t>DCI field types</w:t>
      </w:r>
    </w:p>
    <w:tbl>
      <w:tblPr>
        <w:tblStyle w:val="TableGrid"/>
        <w:tblW w:w="9362" w:type="dxa"/>
        <w:tblLayout w:type="fixed"/>
        <w:tblLook w:val="04A0" w:firstRow="1" w:lastRow="0" w:firstColumn="1" w:lastColumn="0" w:noHBand="0" w:noVBand="1"/>
      </w:tblPr>
      <w:tblGrid>
        <w:gridCol w:w="9362"/>
      </w:tblGrid>
      <w:tr w:rsidR="007D0F45" w14:paraId="67705987" w14:textId="77777777" w:rsidTr="00C065F8">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lastRenderedPageBreak/>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SCell dormancy indication, PUCCH Cell indicator.</w:t>
            </w:r>
          </w:p>
          <w:p w14:paraId="71890800"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ype-1A: UL-SCH Indicator, Priority indicator, Invalid symbol pattern indicator, Minimum applicable scheduling offset indicator, SCell dormancy indication.</w:t>
            </w:r>
          </w:p>
          <w:p w14:paraId="74B51BF4"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ListParagraph"/>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33" w:name="_Hlk128046562"/>
            <w:r w:rsidRPr="00B75C18">
              <w:rPr>
                <w:i/>
                <w:iCs/>
                <w:szCs w:val="20"/>
              </w:rPr>
              <w:t>Each row in the configured table contains indications for each cell in the set which has this field, which has this field in legacy DCI format</w:t>
            </w:r>
          </w:p>
          <w:bookmarkEnd w:id="33"/>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 xml:space="preserve">Proposal 12: The undecided fields in DCI format 1_X are with the below </w:t>
            </w:r>
            <w:proofErr w:type="gramStart"/>
            <w:r w:rsidRPr="00B75C18">
              <w:rPr>
                <w:bCs/>
                <w:i/>
                <w:lang w:val="en-AU"/>
              </w:rPr>
              <w:t>type</w:t>
            </w:r>
            <w:proofErr w:type="gramEnd"/>
            <w:r w:rsidRPr="00B75C18">
              <w:rPr>
                <w:bCs/>
                <w:i/>
                <w:lang w:val="en-AU"/>
              </w:rPr>
              <w:t xml:space="preserv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 xml:space="preserve">Proposal 13: The undecided fields in DCI format 0_X are with the below </w:t>
            </w:r>
            <w:proofErr w:type="gramStart"/>
            <w:r w:rsidRPr="00B75C18">
              <w:rPr>
                <w:bCs/>
                <w:i/>
                <w:lang w:val="en-AU"/>
              </w:rPr>
              <w:t>type</w:t>
            </w:r>
            <w:proofErr w:type="gramEnd"/>
            <w:r w:rsidRPr="00B75C18">
              <w:rPr>
                <w:bCs/>
                <w:i/>
                <w:lang w:val="en-AU"/>
              </w:rPr>
              <w:t xml:space="preserv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1: The bit width of Type 2 DCI field is determined by the maximum required bit size for the field among all the candidate scheduled cell combinations allowed by the CIF </w:t>
            </w:r>
            <w:proofErr w:type="gramStart"/>
            <w:r w:rsidRPr="00B75C18">
              <w:rPr>
                <w:i/>
                <w:iCs/>
                <w:szCs w:val="20"/>
              </w:rPr>
              <w:t>configuration;</w:t>
            </w:r>
            <w:proofErr w:type="gramEnd"/>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2: The bit width of Type 2 DCI field is determined by N*M, where N is the maximum number of cells which can be co-scheduled by DCI format 0_X/1_X, M is the maximum required bit size for the field among all the cells in the set of </w:t>
            </w:r>
            <w:proofErr w:type="gramStart"/>
            <w:r w:rsidRPr="00B75C18">
              <w:rPr>
                <w:i/>
                <w:iCs/>
                <w:szCs w:val="20"/>
              </w:rPr>
              <w:t>cells;</w:t>
            </w:r>
            <w:proofErr w:type="gramEnd"/>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3: The bit width of Type 2 DCI field is determined by the largest N values among {Mi}, where Mi is the required bit size for the field for cell i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r w:rsidRPr="00B75C18">
              <w:rPr>
                <w:i/>
                <w:iCs/>
                <w:szCs w:val="20"/>
              </w:rPr>
              <w:t>SCell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34" w:name="_Hlk128061158"/>
            <w:r w:rsidRPr="00B75C18">
              <w:rPr>
                <w:bCs/>
                <w:i/>
                <w:lang w:val="en-AU"/>
              </w:rPr>
              <w:lastRenderedPageBreak/>
              <w:t xml:space="preserve">Proposal 3.1.1.1: RAN1 to discuss if the RRC parameters for DCI format 0_1/1_1 scheduling or the Rel-16 RRC parameters for DCI format 0_2/1_2 </w:t>
            </w:r>
            <w:proofErr w:type="gramStart"/>
            <w:r w:rsidRPr="00B75C18">
              <w:rPr>
                <w:bCs/>
                <w:i/>
                <w:lang w:val="en-AU"/>
              </w:rPr>
              <w:t>are</w:t>
            </w:r>
            <w:proofErr w:type="gramEnd"/>
            <w:r w:rsidRPr="00B75C18">
              <w:rPr>
                <w:bCs/>
                <w:i/>
                <w:lang w:val="en-AU"/>
              </w:rPr>
              <w:t xml:space="preserve"> reused for DCI formats 0_X/1_X operation, or if alternatively new separate configurations for DCI formats 0_X/1_X are introduced. </w:t>
            </w:r>
          </w:p>
          <w:bookmarkEnd w:id="34"/>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w:t>
            </w:r>
            <w:proofErr w:type="gramStart"/>
            <w:r w:rsidRPr="00B75C18">
              <w:rPr>
                <w:rFonts w:eastAsia="DengXian"/>
                <w:i/>
                <w:iCs/>
                <w:szCs w:val="20"/>
                <w:lang w:eastAsia="zh-CN"/>
              </w:rPr>
              <w:t>e.g.</w:t>
            </w:r>
            <w:proofErr w:type="gramEnd"/>
            <w:r w:rsidRPr="00B75C18">
              <w:rPr>
                <w:rFonts w:eastAsia="DengXian"/>
                <w:i/>
                <w:iCs/>
                <w:szCs w:val="20"/>
                <w:lang w:eastAsia="zh-CN"/>
              </w:rPr>
              <w:t xml:space="preserve">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w:t>
            </w:r>
            <w:proofErr w:type="gramStart"/>
            <w:r w:rsidRPr="00B75C18">
              <w:rPr>
                <w:rFonts w:eastAsia="DengXian"/>
                <w:i/>
                <w:iCs/>
                <w:szCs w:val="20"/>
                <w:lang w:eastAsia="zh-CN"/>
              </w:rPr>
              <w:t>e.g.</w:t>
            </w:r>
            <w:proofErr w:type="gramEnd"/>
            <w:r w:rsidRPr="00B75C18">
              <w:rPr>
                <w:rFonts w:eastAsia="DengXian"/>
                <w:i/>
                <w:iCs/>
                <w:szCs w:val="20"/>
                <w:lang w:eastAsia="zh-CN"/>
              </w:rPr>
              <w:t xml:space="preserve">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w:t>
            </w:r>
            <w:proofErr w:type="gramStart"/>
            <w:r w:rsidRPr="00B75C18">
              <w:rPr>
                <w:rFonts w:eastAsia="DengXian"/>
                <w:i/>
                <w:iCs/>
                <w:szCs w:val="20"/>
                <w:lang w:eastAsia="zh-CN"/>
              </w:rPr>
              <w:t>e.g.</w:t>
            </w:r>
            <w:proofErr w:type="gramEnd"/>
            <w:r w:rsidRPr="00B75C18">
              <w:rPr>
                <w:rFonts w:eastAsia="DengXian"/>
                <w:i/>
                <w:iCs/>
                <w:szCs w:val="20"/>
                <w:lang w:eastAsia="zh-CN"/>
              </w:rPr>
              <w:t xml:space="preserve">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35" w:name="_Hlk128053176"/>
            <w:r w:rsidRPr="00B75C18">
              <w:rPr>
                <w:bCs/>
                <w:i/>
                <w:lang w:val="en-AU"/>
              </w:rPr>
              <w:t xml:space="preserve">Proposal 3.3.1: The CSI request field in DCI format 0_X is of Type </w:t>
            </w:r>
            <w:proofErr w:type="gramStart"/>
            <w:r w:rsidRPr="00B75C18">
              <w:rPr>
                <w:bCs/>
                <w:i/>
                <w:lang w:val="en-AU"/>
              </w:rPr>
              <w:t>1C</w:t>
            </w:r>
            <w:proofErr w:type="gramEnd"/>
            <w:r w:rsidRPr="00B75C18">
              <w:rPr>
                <w:bCs/>
                <w:i/>
                <w:lang w:val="en-AU"/>
              </w:rPr>
              <w:t xml:space="preserve"> and CSI request operation is applied to the first cell in the list of scheduled cells.</w:t>
            </w:r>
          </w:p>
          <w:bookmarkEnd w:id="35"/>
          <w:p w14:paraId="3934EFD2" w14:textId="77777777" w:rsidR="00414BC3" w:rsidRPr="00B75C18" w:rsidRDefault="00414BC3" w:rsidP="00414BC3">
            <w:pPr>
              <w:wordWrap/>
              <w:rPr>
                <w:bCs/>
                <w:i/>
                <w:lang w:val="en-AU"/>
              </w:rPr>
            </w:pPr>
            <w:r w:rsidRPr="00B75C18">
              <w:rPr>
                <w:bCs/>
                <w:i/>
                <w:lang w:val="en-AU"/>
              </w:rPr>
              <w:lastRenderedPageBreak/>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Proposal 3.3.3: The UL-SCH indicator field in DCI format 0_X is 1bit and of Type 1C and applies to the first cell in the list of scheduled cells only. For the remaining cells, UL-SCH presence is assumed (</w:t>
            </w:r>
            <w:proofErr w:type="gramStart"/>
            <w:r w:rsidRPr="00B75C18">
              <w:rPr>
                <w:bCs/>
                <w:i/>
                <w:lang w:val="en-AU"/>
              </w:rPr>
              <w:t>i.e.</w:t>
            </w:r>
            <w:proofErr w:type="gramEnd"/>
            <w:r w:rsidRPr="00B75C18">
              <w:rPr>
                <w:bCs/>
                <w:i/>
                <w:lang w:val="en-AU"/>
              </w:rPr>
              <w:t xml:space="preserv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lastRenderedPageBreak/>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minimum applicable scheduling offset indicator, SCell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pen-loop power control parameter set indication, Invalid symbol pattern indicator, Minimum applicable scheduling offset indicator and SCell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36"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36"/>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 xml:space="preserve">Proposal 10: Beta offset indicator, UL-SCH </w:t>
            </w:r>
            <w:proofErr w:type="gramStart"/>
            <w:r w:rsidRPr="00B75C18">
              <w:rPr>
                <w:bCs/>
                <w:i/>
                <w:lang w:val="en-AU"/>
              </w:rPr>
              <w:t>indicator</w:t>
            </w:r>
            <w:proofErr w:type="gramEnd"/>
            <w:r w:rsidRPr="00B75C18">
              <w:rPr>
                <w:bCs/>
                <w:i/>
                <w:lang w:val="en-AU"/>
              </w:rPr>
              <w:t xml:space="preserve">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Proposal 11: DFI flag, PDCCH monitoring adaptation indication, HARQ-ACK retransmission indicator, Enhanced Type 3 codebook indicator, PUCCH Cell indicator, Minimum applicable scheduling offset indicator, and SCell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w:t>
            </w:r>
            <w:proofErr w:type="gramStart"/>
            <w:r w:rsidRPr="00B75C18">
              <w:rPr>
                <w:bCs/>
                <w:i/>
                <w:lang w:val="en-AU"/>
              </w:rPr>
              <w:t>other</w:t>
            </w:r>
            <w:proofErr w:type="gramEnd"/>
            <w:r w:rsidRPr="00B75C18">
              <w:rPr>
                <w:bCs/>
                <w:i/>
                <w:lang w:val="en-AU"/>
              </w:rPr>
              <w:t xml:space="preserve"> cell for type-2 field when the </w:t>
            </w:r>
            <w:proofErr w:type="spellStart"/>
            <w:r w:rsidRPr="00B75C18">
              <w:rPr>
                <w:bCs/>
                <w:i/>
                <w:lang w:val="en-AU"/>
              </w:rPr>
              <w:t>bitwidth</w:t>
            </w:r>
            <w:proofErr w:type="spellEnd"/>
            <w:r w:rsidRPr="00B75C18">
              <w:rPr>
                <w:bCs/>
                <w:i/>
                <w:lang w:val="en-AU"/>
              </w:rPr>
              <w:t xml:space="preserve"> of the field </w:t>
            </w:r>
            <w:r w:rsidRPr="00B75C18">
              <w:rPr>
                <w:bCs/>
                <w:i/>
                <w:lang w:val="en-AU"/>
              </w:rPr>
              <w:lastRenderedPageBreak/>
              <w:t xml:space="preserve">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1: DCI format 1_X/0_X is not used for CG/SPS transmission, </w:t>
            </w:r>
            <w:proofErr w:type="gramStart"/>
            <w:r w:rsidRPr="00B75C18">
              <w:rPr>
                <w:i/>
                <w:iCs/>
                <w:szCs w:val="20"/>
              </w:rPr>
              <w:t>i.e.</w:t>
            </w:r>
            <w:proofErr w:type="gramEnd"/>
            <w:r w:rsidRPr="00B75C18">
              <w:rPr>
                <w:i/>
                <w:iCs/>
                <w:szCs w:val="20"/>
              </w:rPr>
              <w:t xml:space="preserv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37"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less than the determined field size in the DCI format 0_X and/or 1_X, LSB of the field is applied. </w:t>
            </w:r>
          </w:p>
          <w:bookmarkEnd w:id="37"/>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r w:rsidRPr="00B75C18">
              <w:rPr>
                <w:i/>
                <w:iCs/>
                <w:szCs w:val="20"/>
              </w:rPr>
              <w:t>SCell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ListParagraph"/>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w:t>
            </w:r>
            <w:proofErr w:type="gramStart"/>
            <w:r w:rsidRPr="00B75C18">
              <w:rPr>
                <w:i/>
                <w:iCs/>
                <w:szCs w:val="20"/>
              </w:rPr>
              <w:t>e.g.</w:t>
            </w:r>
            <w:proofErr w:type="gramEnd"/>
            <w:r w:rsidRPr="00B75C18">
              <w:rPr>
                <w:i/>
                <w:iCs/>
                <w:szCs w:val="20"/>
              </w:rPr>
              <w:t xml:space="preserve">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w:t>
            </w:r>
            <w:proofErr w:type="gramStart"/>
            <w:r w:rsidRPr="00B75C18">
              <w:rPr>
                <w:i/>
                <w:iCs/>
                <w:szCs w:val="20"/>
              </w:rPr>
              <w:t>e.g.</w:t>
            </w:r>
            <w:proofErr w:type="gramEnd"/>
            <w:r w:rsidRPr="00B75C18">
              <w:rPr>
                <w:i/>
                <w:iCs/>
                <w:szCs w:val="20"/>
              </w:rPr>
              <w:t xml:space="preserve">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w:t>
            </w:r>
            <w:proofErr w:type="gramStart"/>
            <w:r w:rsidRPr="00B75C18">
              <w:rPr>
                <w:i/>
                <w:iCs/>
                <w:szCs w:val="20"/>
              </w:rPr>
              <w:t>e.g.</w:t>
            </w:r>
            <w:proofErr w:type="gramEnd"/>
            <w:r w:rsidRPr="00B75C18">
              <w:rPr>
                <w:i/>
                <w:iCs/>
                <w:szCs w:val="20"/>
              </w:rPr>
              <w:t xml:space="preserve">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r w:rsidRPr="00B75C18">
              <w:rPr>
                <w:i/>
                <w:iCs/>
                <w:szCs w:val="20"/>
              </w:rPr>
              <w:t>Fallback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w:t>
            </w:r>
            <w:proofErr w:type="gramStart"/>
            <w:r w:rsidRPr="00B75C18">
              <w:rPr>
                <w:bCs/>
                <w:i/>
                <w:lang w:val="en-AU"/>
              </w:rPr>
              <w:t>e.g.</w:t>
            </w:r>
            <w:proofErr w:type="gramEnd"/>
            <w:r w:rsidRPr="00B75C18">
              <w:rPr>
                <w:bCs/>
                <w:i/>
                <w:lang w:val="en-AU"/>
              </w:rPr>
              <w:t xml:space="preserve">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Priority indicator, Invalid symbols </w:t>
            </w:r>
            <w:proofErr w:type="gramStart"/>
            <w:r w:rsidRPr="00B75C18">
              <w:rPr>
                <w:i/>
                <w:iCs/>
                <w:szCs w:val="20"/>
              </w:rPr>
              <w:t>pattern;</w:t>
            </w:r>
            <w:proofErr w:type="gramEnd"/>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UE reads, based on the corresponding configuration in each of the cells, </w:t>
            </w:r>
            <w:proofErr w:type="gramStart"/>
            <w:r w:rsidRPr="00B75C18">
              <w:rPr>
                <w:i/>
                <w:iCs/>
                <w:szCs w:val="20"/>
              </w:rPr>
              <w:t>a number of</w:t>
            </w:r>
            <w:proofErr w:type="gramEnd"/>
            <w:r w:rsidRPr="00B75C18">
              <w:rPr>
                <w:i/>
                <w:iCs/>
                <w:szCs w:val="20"/>
              </w:rPr>
              <w:t xml:space="preserve">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1: expects that that a number of entries in the row is always same as the number of cells in the cell </w:t>
            </w:r>
            <w:proofErr w:type="gramStart"/>
            <w:r w:rsidRPr="00B75C18">
              <w:rPr>
                <w:i/>
                <w:iCs/>
                <w:szCs w:val="20"/>
              </w:rPr>
              <w:t>combination;</w:t>
            </w:r>
            <w:proofErr w:type="gramEnd"/>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 xml:space="preserve">Option 2: reads a first number of entries from the row equal to the number of cells in the cell combination and discards the rest of entries in the row, if </w:t>
            </w:r>
            <w:proofErr w:type="gramStart"/>
            <w:r w:rsidRPr="00B75C18">
              <w:rPr>
                <w:i/>
                <w:iCs/>
                <w:szCs w:val="20"/>
              </w:rPr>
              <w:t>any;</w:t>
            </w:r>
            <w:proofErr w:type="gramEnd"/>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Support a configurable bit-width for RV and HPN, and also for SRI and TPMI when configured as Type-2 </w:t>
            </w:r>
            <w:proofErr w:type="gramStart"/>
            <w:r w:rsidRPr="00B75C18">
              <w:rPr>
                <w:i/>
                <w:iCs/>
                <w:szCs w:val="20"/>
              </w:rPr>
              <w:t>fields;</w:t>
            </w:r>
            <w:proofErr w:type="gramEnd"/>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1: different bit-widths based on the corresponding configuration for the respective </w:t>
            </w:r>
            <w:proofErr w:type="gramStart"/>
            <w:r w:rsidRPr="00B75C18">
              <w:rPr>
                <w:i/>
                <w:iCs/>
                <w:szCs w:val="20"/>
              </w:rPr>
              <w:t>cell;</w:t>
            </w:r>
            <w:proofErr w:type="gramEnd"/>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UE reads, for each cell indicated by the DCI format 0_X/1_X, </w:t>
            </w:r>
            <w:proofErr w:type="gramStart"/>
            <w:r w:rsidRPr="00B75C18">
              <w:rPr>
                <w:i/>
                <w:iCs/>
                <w:szCs w:val="20"/>
              </w:rPr>
              <w:t>a number of</w:t>
            </w:r>
            <w:proofErr w:type="gramEnd"/>
            <w:r w:rsidRPr="00B75C18">
              <w:rPr>
                <w:i/>
                <w:iCs/>
                <w:szCs w:val="20"/>
              </w:rPr>
              <w:t xml:space="preserve">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Minimum applicable scheduling offset indicator, SCell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 xml:space="preserve">Proposal 7: For DMRS antenna port indication with format 0_X/1_X, when the field type is 1A and when the indicated index by single bitfield is not available in </w:t>
            </w:r>
            <w:proofErr w:type="gramStart"/>
            <w:r w:rsidRPr="00B75C18">
              <w:rPr>
                <w:bCs/>
                <w:i/>
                <w:lang w:val="en-AU"/>
              </w:rPr>
              <w:t>all of</w:t>
            </w:r>
            <w:proofErr w:type="gramEnd"/>
            <w:r w:rsidRPr="00B75C18">
              <w:rPr>
                <w:bCs/>
                <w:i/>
                <w:lang w:val="en-AU"/>
              </w:rPr>
              <w:t xml:space="preserve">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lastRenderedPageBreak/>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 xml:space="preserve">Proposal 9: If SUL/UL indicated field is agreed to be supported in the DCI format 0_X, then the baseline should be a single bit field which allows for only one of the </w:t>
            </w:r>
            <w:proofErr w:type="gramStart"/>
            <w:r w:rsidRPr="00B75C18">
              <w:rPr>
                <w:bCs/>
                <w:i/>
                <w:lang w:val="en-AU"/>
              </w:rPr>
              <w:t>cell</w:t>
            </w:r>
            <w:proofErr w:type="gramEnd"/>
            <w:r w:rsidRPr="00B75C18">
              <w:rPr>
                <w:bCs/>
                <w:i/>
                <w:lang w:val="en-AU"/>
              </w:rPr>
              <w:t xml:space="preserve">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ListParagraph"/>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ListParagraph"/>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ListParagraph"/>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switch/fallback from multi-cell scheduling to legacy self-scheduling dynamically</w:t>
            </w:r>
          </w:p>
          <w:p w14:paraId="58A5C7AE" w14:textId="77777777" w:rsidR="00414BC3" w:rsidRPr="00B75C18" w:rsidRDefault="00414BC3" w:rsidP="00414BC3">
            <w:pPr>
              <w:pStyle w:val="ListParagraph"/>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codepoint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Opt.1: Introduce list parameter for each cell, </w:t>
            </w:r>
            <w:proofErr w:type="gramStart"/>
            <w:r w:rsidRPr="00B75C18">
              <w:rPr>
                <w:i/>
                <w:szCs w:val="20"/>
                <w:lang w:eastAsia="ja-JP"/>
              </w:rPr>
              <w:t>similar to</w:t>
            </w:r>
            <w:proofErr w:type="gramEnd"/>
            <w:r w:rsidRPr="00B75C18">
              <w:rPr>
                <w:i/>
                <w:szCs w:val="20"/>
                <w:lang w:eastAsia="ja-JP"/>
              </w:rPr>
              <w:t xml:space="preserve"> the proposal 7 for Type-1B</w:t>
            </w:r>
          </w:p>
          <w:p w14:paraId="7E10370D"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codepoint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codepoint,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For OLPC parameter set indication, consider </w:t>
            </w:r>
            <w:proofErr w:type="gramStart"/>
            <w:r w:rsidRPr="00B75C18">
              <w:rPr>
                <w:i/>
                <w:szCs w:val="20"/>
                <w:lang w:eastAsia="ja-JP"/>
              </w:rPr>
              <w:t>to revisit</w:t>
            </w:r>
            <w:proofErr w:type="gramEnd"/>
            <w:r w:rsidRPr="00B75C18">
              <w:rPr>
                <w:i/>
                <w:szCs w:val="20"/>
                <w:lang w:eastAsia="ja-JP"/>
              </w:rPr>
              <w:t xml:space="preserve">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SCell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Enhanced Type 3 codebook indicator, HARQ-ACK retransmission indicator, PUCCH Cell indicator, SCell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 xml:space="preserve">An index for a </w:t>
            </w:r>
            <w:proofErr w:type="gramStart"/>
            <w:r w:rsidRPr="00B75C18">
              <w:rPr>
                <w:i/>
                <w:iCs/>
                <w:szCs w:val="20"/>
              </w:rPr>
              <w:t>cell points</w:t>
            </w:r>
            <w:proofErr w:type="gramEnd"/>
            <w:r w:rsidRPr="00B75C18">
              <w:rPr>
                <w:i/>
                <w:iCs/>
                <w:szCs w:val="20"/>
              </w:rPr>
              <w:t xml:space="preserve">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32"/>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TableGri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lastRenderedPageBreak/>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r>
              <w:rPr>
                <w:sz w:val="18"/>
                <w:szCs w:val="18"/>
              </w:rPr>
              <w:t>SCell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w:t>
      </w:r>
      <w:proofErr w:type="gramStart"/>
      <w:r>
        <w:rPr>
          <w:lang w:eastAsia="zh-CN"/>
        </w:rPr>
        <w:t>X(</w:t>
      </w:r>
      <w:proofErr w:type="gramEnd"/>
      <w:r>
        <w:rPr>
          <w:lang w:eastAsia="zh-CN"/>
        </w:rPr>
        <w:t>“</w:t>
      </w:r>
      <w:r>
        <w:rPr>
          <w:rFonts w:hint="eastAsia"/>
          <w:lang w:eastAsia="zh-CN"/>
        </w:rPr>
        <w:t>√</w:t>
      </w:r>
      <w:r>
        <w:rPr>
          <w:lang w:eastAsia="zh-CN"/>
        </w:rPr>
        <w:t>” means the field has been agreed in previous meeting)</w:t>
      </w:r>
    </w:p>
    <w:tbl>
      <w:tblPr>
        <w:tblStyle w:val="TableGri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CF6252"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lastRenderedPageBreak/>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SimSun"/>
          <w:szCs w:val="16"/>
        </w:rPr>
      </w:pPr>
      <w:r w:rsidRPr="00D646E8">
        <w:rPr>
          <w:rFonts w:eastAsia="SimSun"/>
          <w:szCs w:val="16"/>
        </w:rPr>
        <w:t xml:space="preserve">Priority indicator, </w:t>
      </w:r>
      <w:proofErr w:type="spellStart"/>
      <w:r w:rsidR="009031E1" w:rsidRPr="00D646E8">
        <w:rPr>
          <w:rFonts w:eastAsia="SimSun"/>
          <w:szCs w:val="16"/>
        </w:rPr>
        <w:t>ChannelAccess-Cpext</w:t>
      </w:r>
      <w:proofErr w:type="spellEnd"/>
      <w:r w:rsidRPr="00D646E8">
        <w:rPr>
          <w:rFonts w:eastAsia="SimSun"/>
          <w:szCs w:val="16"/>
        </w:rPr>
        <w:t>, enhanced Type-3 codebook indicator, HARQ-ACK retransmission indicator, PUCCH Cell indicator, SCell dormancy indication</w:t>
      </w:r>
      <w:r>
        <w:rPr>
          <w:rFonts w:eastAsia="SimSun"/>
          <w:szCs w:val="16"/>
        </w:rPr>
        <w:t xml:space="preserve">, </w:t>
      </w:r>
      <w:proofErr w:type="spellStart"/>
      <w:r w:rsidRPr="00D646E8">
        <w:rPr>
          <w:rFonts w:eastAsia="SimSun"/>
          <w:szCs w:val="16"/>
        </w:rPr>
        <w:t>beta_offset</w:t>
      </w:r>
      <w:proofErr w:type="spellEnd"/>
      <w:r w:rsidRPr="00D646E8">
        <w:rPr>
          <w:rFonts w:eastAsia="SimSun"/>
          <w:szCs w:val="16"/>
        </w:rPr>
        <w:t xml:space="preserve"> indicator</w:t>
      </w:r>
      <w:r>
        <w:rPr>
          <w:rFonts w:eastAsia="SimSun"/>
          <w:szCs w:val="16"/>
        </w:rPr>
        <w:t xml:space="preserve">, </w:t>
      </w:r>
      <w:r w:rsidRPr="00D646E8">
        <w:rPr>
          <w:rFonts w:eastAsia="SimSun"/>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Indicator of co-scheduled cells, </w:t>
      </w:r>
      <w:r w:rsidR="009031E1">
        <w:rPr>
          <w:rFonts w:eastAsia="SimSun"/>
          <w:szCs w:val="16"/>
        </w:rPr>
        <w:t>TDRA</w:t>
      </w:r>
      <w:r>
        <w:rPr>
          <w:rFonts w:eastAsia="SimSun"/>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SimSun"/>
          <w:szCs w:val="16"/>
        </w:rPr>
      </w:pPr>
      <w:r w:rsidRPr="00D646E8">
        <w:rPr>
          <w:rFonts w:eastAsia="SimSun"/>
          <w:szCs w:val="16"/>
        </w:rPr>
        <w:t>PDCCH monitoring adaptation indication, Minimum applicable scheduling offset indicator</w:t>
      </w:r>
      <w:r>
        <w:rPr>
          <w:rFonts w:eastAsia="SimSun"/>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ListParagraph"/>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ListParagraph"/>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ListParagraph"/>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ListParagraph"/>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ListParagraph"/>
        <w:numPr>
          <w:ilvl w:val="0"/>
          <w:numId w:val="47"/>
        </w:numPr>
        <w:rPr>
          <w:i/>
          <w:iCs/>
          <w:lang w:eastAsia="en-US"/>
        </w:rPr>
      </w:pPr>
      <w:r w:rsidRPr="000061F9">
        <w:rPr>
          <w:i/>
          <w:iCs/>
          <w:lang w:eastAsia="en-US"/>
        </w:rPr>
        <w:lastRenderedPageBreak/>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ListParagraph"/>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ListParagraph"/>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ListParagraph"/>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w:t>
      </w:r>
      <w:proofErr w:type="gramStart"/>
      <w:r w:rsidR="00960BE3">
        <w:rPr>
          <w:lang w:eastAsia="en-US"/>
        </w:rPr>
        <w:t>actually co-</w:t>
      </w:r>
      <w:proofErr w:type="gramEnd"/>
      <w:r w:rsidR="00960BE3">
        <w:rPr>
          <w:lang w:eastAsia="en-US"/>
        </w:rPr>
        <w:t xml:space="preserve">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10985C8" w14:textId="5D7BBFD5" w:rsidR="00F9751A" w:rsidRPr="00DC2EEC" w:rsidRDefault="00DC2EEC" w:rsidP="009329B6">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SimSun"/>
          <w:szCs w:val="16"/>
        </w:rPr>
        <w:t xml:space="preserve">Priority indicator </w:t>
      </w:r>
      <w:r>
        <w:rPr>
          <w:rFonts w:eastAsia="SimSun"/>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SimSun"/>
          <w:szCs w:val="16"/>
        </w:rPr>
      </w:pPr>
      <w:bookmarkStart w:id="38" w:name="_Toc127540096"/>
      <w:r w:rsidRPr="00DC2EEC">
        <w:rPr>
          <w:rFonts w:eastAsia="SimSun"/>
          <w:szCs w:val="16"/>
        </w:rPr>
        <w:t xml:space="preserve">The indicated priority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bookmarkEnd w:id="38"/>
      <w:r>
        <w:rPr>
          <w:rFonts w:eastAsia="SimSun"/>
          <w:szCs w:val="16"/>
        </w:rPr>
        <w:t>.</w:t>
      </w:r>
    </w:p>
    <w:p w14:paraId="4422E058" w14:textId="77777777" w:rsidR="00DC2EEC" w:rsidRPr="005B442E" w:rsidRDefault="00DC2EEC" w:rsidP="00DC2EEC">
      <w:pPr>
        <w:widowControl/>
        <w:kinsoku/>
        <w:adjustRightInd/>
        <w:snapToGrid w:val="0"/>
        <w:spacing w:after="0"/>
        <w:ind w:left="720"/>
        <w:textAlignment w:val="auto"/>
        <w:rPr>
          <w:rFonts w:eastAsia="SimSun"/>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DC2EEC" w14:paraId="3C6775C8" w14:textId="77777777" w:rsidTr="00973F5E">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973F5E">
            <w:pPr>
              <w:wordWrap/>
              <w:jc w:val="center"/>
              <w:rPr>
                <w:b/>
                <w:lang w:eastAsia="zh-CN"/>
              </w:rPr>
            </w:pPr>
            <w:r>
              <w:rPr>
                <w:b/>
                <w:lang w:eastAsia="zh-CN"/>
              </w:rPr>
              <w:t>Comment</w:t>
            </w:r>
          </w:p>
        </w:tc>
      </w:tr>
      <w:tr w:rsidR="00DC2EEC" w14:paraId="3C996DC8" w14:textId="77777777" w:rsidTr="00973F5E">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973F5E">
            <w:pPr>
              <w:wordWrap/>
              <w:jc w:val="left"/>
              <w:rPr>
                <w:rFonts w:eastAsiaTheme="minorEastAsia"/>
                <w:bCs/>
                <w:lang w:val="en-AT" w:eastAsia="zh-CN"/>
              </w:rPr>
            </w:pPr>
            <w:r>
              <w:rPr>
                <w:rFonts w:eastAsiaTheme="minorEastAsia"/>
                <w:bCs/>
                <w:lang w:val="en-AT" w:eastAsia="zh-CN"/>
              </w:rPr>
              <w:lastRenderedPageBreak/>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973F5E">
            <w:pPr>
              <w:wordWrap/>
              <w:jc w:val="left"/>
              <w:rPr>
                <w:rFonts w:eastAsiaTheme="minorEastAsia"/>
                <w:bCs/>
                <w:lang w:val="en-AT" w:eastAsia="zh-CN"/>
              </w:rPr>
            </w:pPr>
            <w:r>
              <w:rPr>
                <w:rFonts w:eastAsiaTheme="minorEastAsia"/>
                <w:bCs/>
                <w:lang w:val="en-AT" w:eastAsia="zh-CN"/>
              </w:rPr>
              <w:t>Support</w:t>
            </w:r>
          </w:p>
        </w:tc>
      </w:tr>
      <w:tr w:rsidR="00DC2EEC" w14:paraId="5FF79157" w14:textId="77777777" w:rsidTr="00973F5E">
        <w:tc>
          <w:tcPr>
            <w:tcW w:w="1838" w:type="dxa"/>
            <w:tcBorders>
              <w:top w:val="single" w:sz="4" w:space="0" w:color="auto"/>
              <w:left w:val="single" w:sz="4" w:space="0" w:color="auto"/>
              <w:bottom w:val="single" w:sz="4" w:space="0" w:color="auto"/>
              <w:right w:val="single" w:sz="4" w:space="0" w:color="auto"/>
            </w:tcBorders>
          </w:tcPr>
          <w:p w14:paraId="65156F17" w14:textId="77777777" w:rsidR="00DC2EEC" w:rsidRDefault="00DC2EEC"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0253B29B" w14:textId="77777777" w:rsidR="00DC2EEC" w:rsidRDefault="00DC2EEC" w:rsidP="00973F5E">
            <w:pPr>
              <w:wordWrap/>
              <w:rPr>
                <w:rFonts w:eastAsia="MS Mincho"/>
                <w:bCs/>
                <w:lang w:eastAsia="ja-JP"/>
              </w:rPr>
            </w:pPr>
          </w:p>
        </w:tc>
      </w:tr>
      <w:tr w:rsidR="00DC2EEC" w14:paraId="1312C163" w14:textId="77777777" w:rsidTr="00973F5E">
        <w:tc>
          <w:tcPr>
            <w:tcW w:w="1838" w:type="dxa"/>
            <w:tcBorders>
              <w:top w:val="single" w:sz="4" w:space="0" w:color="auto"/>
              <w:left w:val="single" w:sz="4" w:space="0" w:color="auto"/>
              <w:bottom w:val="single" w:sz="4" w:space="0" w:color="auto"/>
              <w:right w:val="single" w:sz="4" w:space="0" w:color="auto"/>
            </w:tcBorders>
          </w:tcPr>
          <w:p w14:paraId="378F96D1" w14:textId="77777777" w:rsidR="00DC2EEC" w:rsidRDefault="00DC2EEC"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1A99A319" w14:textId="77777777" w:rsidR="00DC2EEC" w:rsidRDefault="00DC2EEC" w:rsidP="00973F5E">
            <w:pPr>
              <w:wordWrap/>
              <w:jc w:val="left"/>
              <w:rPr>
                <w:bCs/>
                <w:lang w:eastAsia="zh-CN"/>
              </w:rPr>
            </w:pPr>
          </w:p>
        </w:tc>
      </w:tr>
      <w:tr w:rsidR="00DC2EEC" w14:paraId="57AAE3DF" w14:textId="77777777" w:rsidTr="00973F5E">
        <w:tc>
          <w:tcPr>
            <w:tcW w:w="1838" w:type="dxa"/>
            <w:tcBorders>
              <w:top w:val="single" w:sz="4" w:space="0" w:color="auto"/>
              <w:left w:val="single" w:sz="4" w:space="0" w:color="auto"/>
              <w:bottom w:val="single" w:sz="4" w:space="0" w:color="auto"/>
              <w:right w:val="single" w:sz="4" w:space="0" w:color="auto"/>
            </w:tcBorders>
          </w:tcPr>
          <w:p w14:paraId="5191BB7F" w14:textId="77777777" w:rsidR="00DC2EEC" w:rsidRDefault="00DC2EEC"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5ED2CA61" w14:textId="77777777" w:rsidR="00DC2EEC" w:rsidRDefault="00DC2EEC" w:rsidP="00973F5E">
            <w:pPr>
              <w:wordWrap/>
              <w:rPr>
                <w:rFonts w:eastAsia="PMingLiU"/>
                <w:bCs/>
                <w:lang w:eastAsia="zh-TW"/>
              </w:rPr>
            </w:pPr>
          </w:p>
        </w:tc>
      </w:tr>
      <w:tr w:rsidR="00DC2EEC" w14:paraId="217B7854" w14:textId="77777777" w:rsidTr="00973F5E">
        <w:tc>
          <w:tcPr>
            <w:tcW w:w="1838" w:type="dxa"/>
          </w:tcPr>
          <w:p w14:paraId="51F4CCC9" w14:textId="77777777" w:rsidR="00DC2EEC" w:rsidRDefault="00DC2EEC" w:rsidP="00973F5E">
            <w:pPr>
              <w:wordWrap/>
              <w:jc w:val="left"/>
              <w:rPr>
                <w:rFonts w:eastAsiaTheme="minorEastAsia"/>
                <w:bCs/>
                <w:lang w:eastAsia="zh-CN"/>
              </w:rPr>
            </w:pPr>
          </w:p>
        </w:tc>
        <w:tc>
          <w:tcPr>
            <w:tcW w:w="7524" w:type="dxa"/>
          </w:tcPr>
          <w:p w14:paraId="37610EA4" w14:textId="77777777" w:rsidR="00DC2EEC" w:rsidRDefault="00DC2EEC" w:rsidP="00973F5E">
            <w:pPr>
              <w:wordWrap/>
              <w:jc w:val="left"/>
              <w:rPr>
                <w:rFonts w:eastAsiaTheme="minorEastAsia"/>
                <w:bCs/>
                <w:lang w:eastAsia="zh-CN"/>
              </w:rPr>
            </w:pPr>
          </w:p>
        </w:tc>
      </w:tr>
    </w:tbl>
    <w:p w14:paraId="18C404B0" w14:textId="77777777" w:rsidR="00DC2EEC" w:rsidRPr="00D7593F" w:rsidRDefault="00DC2EEC" w:rsidP="00DC2EEC">
      <w:pPr>
        <w:rPr>
          <w:lang w:eastAsia="en-US"/>
        </w:rPr>
      </w:pPr>
    </w:p>
    <w:p w14:paraId="4A9BA858" w14:textId="2633867C"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CC414CE" w14:textId="2EBCAA7C" w:rsidR="005B442E" w:rsidRPr="00DC2EEC" w:rsidRDefault="00DC2EEC" w:rsidP="00423C3D">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SimSun"/>
          <w:szCs w:val="16"/>
        </w:rPr>
      </w:pPr>
      <w:r w:rsidRPr="00DC2EEC">
        <w:rPr>
          <w:rFonts w:eastAsia="SimSun"/>
          <w:szCs w:val="16"/>
        </w:rPr>
        <w:t xml:space="preserve">The indicated </w:t>
      </w:r>
      <w:r>
        <w:rPr>
          <w:rFonts w:eastAsia="SimSun"/>
          <w:szCs w:val="16"/>
        </w:rPr>
        <w:t>channel access information</w:t>
      </w:r>
      <w:r w:rsidRPr="00DC2EEC">
        <w:rPr>
          <w:rFonts w:eastAsia="SimSun"/>
          <w:szCs w:val="16"/>
        </w:rPr>
        <w:t xml:space="preserve">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r>
        <w:rPr>
          <w:rFonts w:eastAsia="SimSun"/>
          <w:szCs w:val="16"/>
        </w:rPr>
        <w:t>.</w:t>
      </w:r>
    </w:p>
    <w:p w14:paraId="6174879F" w14:textId="77777777" w:rsidR="005B442E" w:rsidRDefault="005B442E" w:rsidP="005B442E">
      <w:pPr>
        <w:widowControl/>
        <w:kinsoku/>
        <w:adjustRightInd/>
        <w:snapToGrid w:val="0"/>
        <w:spacing w:after="0"/>
        <w:textAlignment w:val="auto"/>
        <w:rPr>
          <w:rFonts w:eastAsia="SimSun"/>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val="en-AT"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16F794E0" w:rsidR="00F9751A" w:rsidRDefault="00F9751A" w:rsidP="00FC72B2">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1D104FDC" w14:textId="77777777" w:rsidR="00F9751A" w:rsidRDefault="00F9751A" w:rsidP="00FC72B2">
            <w:pPr>
              <w:wordWrap/>
              <w:rPr>
                <w:rFonts w:eastAsia="MS Mincho"/>
                <w:bCs/>
                <w:lang w:eastAsia="ja-JP"/>
              </w:rPr>
            </w:pP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154B49EA" w:rsidR="00F9751A" w:rsidRDefault="00F9751A" w:rsidP="00FC72B2">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47CDB3FF" w14:textId="331705EE" w:rsidR="00F9751A" w:rsidRDefault="00F9751A" w:rsidP="00FC72B2">
            <w:pPr>
              <w:wordWrap/>
              <w:jc w:val="left"/>
              <w:rPr>
                <w:bCs/>
                <w:lang w:eastAsia="zh-CN"/>
              </w:rPr>
            </w:pP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57987FF3" w:rsidR="00F9751A" w:rsidRDefault="00F9751A" w:rsidP="00FC72B2">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D5C2B15" w14:textId="045F504E" w:rsidR="00F9751A" w:rsidRDefault="00F9751A" w:rsidP="00FC72B2">
            <w:pPr>
              <w:wordWrap/>
              <w:rPr>
                <w:rFonts w:eastAsia="PMingLiU"/>
                <w:bCs/>
                <w:lang w:eastAsia="zh-TW"/>
              </w:rPr>
            </w:pPr>
          </w:p>
        </w:tc>
      </w:tr>
      <w:tr w:rsidR="00F9751A" w14:paraId="5445369C" w14:textId="77777777" w:rsidTr="00D7593F">
        <w:tc>
          <w:tcPr>
            <w:tcW w:w="1838" w:type="dxa"/>
          </w:tcPr>
          <w:p w14:paraId="510A0F21" w14:textId="6AC70D79" w:rsidR="00F9751A" w:rsidRDefault="00F9751A" w:rsidP="00FC72B2">
            <w:pPr>
              <w:wordWrap/>
              <w:jc w:val="left"/>
              <w:rPr>
                <w:rFonts w:eastAsiaTheme="minorEastAsia"/>
                <w:bCs/>
                <w:lang w:eastAsia="zh-CN"/>
              </w:rPr>
            </w:pPr>
          </w:p>
        </w:tc>
        <w:tc>
          <w:tcPr>
            <w:tcW w:w="7524" w:type="dxa"/>
          </w:tcPr>
          <w:p w14:paraId="09F3425A" w14:textId="10716F49" w:rsidR="00F9751A" w:rsidRDefault="00F9751A" w:rsidP="00FC72B2">
            <w:pPr>
              <w:wordWrap/>
              <w:jc w:val="left"/>
              <w:rPr>
                <w:rFonts w:eastAsiaTheme="minorEastAsia"/>
                <w:bCs/>
                <w:lang w:eastAsia="zh-CN"/>
              </w:rPr>
            </w:pP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CSI request </w:t>
      </w:r>
      <w:r>
        <w:rPr>
          <w:szCs w:val="20"/>
        </w:rPr>
        <w:t xml:space="preserve">in DCI format 0_X </w:t>
      </w:r>
      <w:r>
        <w:rPr>
          <w:rFonts w:eastAsia="SimSun"/>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Pr>
          <w:rFonts w:eastAsia="SimSun"/>
          <w:szCs w:val="16"/>
        </w:rPr>
        <w:t xml:space="preserve"> </w:t>
      </w: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SimSun"/>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1F7D23" w14:paraId="0E37A842" w14:textId="77777777" w:rsidTr="00973F5E">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973F5E">
            <w:pPr>
              <w:wordWrap/>
              <w:jc w:val="center"/>
              <w:rPr>
                <w:b/>
                <w:lang w:eastAsia="zh-CN"/>
              </w:rPr>
            </w:pPr>
            <w:r>
              <w:rPr>
                <w:b/>
                <w:lang w:eastAsia="zh-CN"/>
              </w:rPr>
              <w:t>Comment</w:t>
            </w:r>
          </w:p>
        </w:tc>
      </w:tr>
      <w:tr w:rsidR="00CF6252" w14:paraId="5D938825" w14:textId="77777777" w:rsidTr="00973F5E">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val="en-AT" w:eastAsia="zh-CN"/>
              </w:rPr>
              <w:t>Support</w:t>
            </w:r>
          </w:p>
        </w:tc>
      </w:tr>
      <w:tr w:rsidR="001F7D23" w14:paraId="75FBB760" w14:textId="77777777" w:rsidTr="00973F5E">
        <w:tc>
          <w:tcPr>
            <w:tcW w:w="1838" w:type="dxa"/>
            <w:tcBorders>
              <w:top w:val="single" w:sz="4" w:space="0" w:color="auto"/>
              <w:left w:val="single" w:sz="4" w:space="0" w:color="auto"/>
              <w:bottom w:val="single" w:sz="4" w:space="0" w:color="auto"/>
              <w:right w:val="single" w:sz="4" w:space="0" w:color="auto"/>
            </w:tcBorders>
          </w:tcPr>
          <w:p w14:paraId="7FDADBBD" w14:textId="77777777" w:rsidR="001F7D23" w:rsidRDefault="001F7D23"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0A2CDBDF" w14:textId="77777777" w:rsidR="001F7D23" w:rsidRDefault="001F7D23" w:rsidP="00973F5E">
            <w:pPr>
              <w:wordWrap/>
              <w:rPr>
                <w:rFonts w:eastAsia="MS Mincho"/>
                <w:bCs/>
                <w:lang w:eastAsia="ja-JP"/>
              </w:rPr>
            </w:pPr>
          </w:p>
        </w:tc>
      </w:tr>
      <w:tr w:rsidR="001F7D23" w14:paraId="5107618C" w14:textId="77777777" w:rsidTr="00973F5E">
        <w:tc>
          <w:tcPr>
            <w:tcW w:w="1838" w:type="dxa"/>
            <w:tcBorders>
              <w:top w:val="single" w:sz="4" w:space="0" w:color="auto"/>
              <w:left w:val="single" w:sz="4" w:space="0" w:color="auto"/>
              <w:bottom w:val="single" w:sz="4" w:space="0" w:color="auto"/>
              <w:right w:val="single" w:sz="4" w:space="0" w:color="auto"/>
            </w:tcBorders>
          </w:tcPr>
          <w:p w14:paraId="54B6D503" w14:textId="77777777" w:rsidR="001F7D23" w:rsidRDefault="001F7D23"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0516A6BD" w14:textId="77777777" w:rsidR="001F7D23" w:rsidRDefault="001F7D23" w:rsidP="00973F5E">
            <w:pPr>
              <w:wordWrap/>
              <w:jc w:val="left"/>
              <w:rPr>
                <w:bCs/>
                <w:lang w:eastAsia="zh-CN"/>
              </w:rPr>
            </w:pPr>
          </w:p>
        </w:tc>
      </w:tr>
      <w:tr w:rsidR="001F7D23" w14:paraId="70424C94" w14:textId="77777777" w:rsidTr="00973F5E">
        <w:tc>
          <w:tcPr>
            <w:tcW w:w="1838" w:type="dxa"/>
            <w:tcBorders>
              <w:top w:val="single" w:sz="4" w:space="0" w:color="auto"/>
              <w:left w:val="single" w:sz="4" w:space="0" w:color="auto"/>
              <w:bottom w:val="single" w:sz="4" w:space="0" w:color="auto"/>
              <w:right w:val="single" w:sz="4" w:space="0" w:color="auto"/>
            </w:tcBorders>
          </w:tcPr>
          <w:p w14:paraId="23361D3D" w14:textId="77777777" w:rsidR="001F7D23" w:rsidRDefault="001F7D23"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E0C7DC8" w14:textId="77777777" w:rsidR="001F7D23" w:rsidRDefault="001F7D23" w:rsidP="00973F5E">
            <w:pPr>
              <w:wordWrap/>
              <w:rPr>
                <w:rFonts w:eastAsia="PMingLiU"/>
                <w:bCs/>
                <w:lang w:eastAsia="zh-TW"/>
              </w:rPr>
            </w:pPr>
          </w:p>
        </w:tc>
      </w:tr>
      <w:tr w:rsidR="001F7D23" w14:paraId="21E15513" w14:textId="77777777" w:rsidTr="00973F5E">
        <w:tc>
          <w:tcPr>
            <w:tcW w:w="1838" w:type="dxa"/>
          </w:tcPr>
          <w:p w14:paraId="3A80AB66" w14:textId="77777777" w:rsidR="001F7D23" w:rsidRDefault="001F7D23" w:rsidP="00973F5E">
            <w:pPr>
              <w:wordWrap/>
              <w:jc w:val="left"/>
              <w:rPr>
                <w:rFonts w:eastAsiaTheme="minorEastAsia"/>
                <w:bCs/>
                <w:lang w:eastAsia="zh-CN"/>
              </w:rPr>
            </w:pPr>
          </w:p>
        </w:tc>
        <w:tc>
          <w:tcPr>
            <w:tcW w:w="7524" w:type="dxa"/>
          </w:tcPr>
          <w:p w14:paraId="753C359A" w14:textId="77777777" w:rsidR="001F7D23" w:rsidRDefault="001F7D23" w:rsidP="00973F5E">
            <w:pPr>
              <w:wordWrap/>
              <w:jc w:val="left"/>
              <w:rPr>
                <w:rFonts w:eastAsiaTheme="minorEastAsia"/>
                <w:bCs/>
                <w:lang w:eastAsia="zh-CN"/>
              </w:rPr>
            </w:pPr>
          </w:p>
        </w:tc>
      </w:tr>
    </w:tbl>
    <w:p w14:paraId="5C8984C1" w14:textId="77777777" w:rsidR="001F7D23" w:rsidRPr="00D7593F" w:rsidRDefault="001F7D23" w:rsidP="001F7D23">
      <w:pPr>
        <w:rPr>
          <w:lang w:eastAsia="en-US"/>
        </w:rPr>
      </w:pPr>
    </w:p>
    <w:p w14:paraId="22B6CB90" w14:textId="480D881A"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UL-SCH indicator </w:t>
      </w:r>
      <w:r>
        <w:rPr>
          <w:szCs w:val="20"/>
        </w:rPr>
        <w:t xml:space="preserve">in DCI format 0_X </w:t>
      </w:r>
      <w:r>
        <w:rPr>
          <w:rFonts w:eastAsia="SimSun"/>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SimSun"/>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1F7D23" w14:paraId="46E3A8FB" w14:textId="77777777" w:rsidTr="00973F5E">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973F5E">
            <w:pPr>
              <w:wordWrap/>
              <w:jc w:val="center"/>
              <w:rPr>
                <w:b/>
                <w:lang w:eastAsia="zh-CN"/>
              </w:rPr>
            </w:pPr>
            <w:r>
              <w:rPr>
                <w:b/>
                <w:lang w:eastAsia="zh-CN"/>
              </w:rPr>
              <w:t>Comment</w:t>
            </w:r>
          </w:p>
        </w:tc>
      </w:tr>
      <w:tr w:rsidR="00CF6252" w14:paraId="7FC01F4D" w14:textId="77777777" w:rsidTr="00973F5E">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val="en-AT" w:eastAsia="zh-CN"/>
              </w:rPr>
              <w:t>Support</w:t>
            </w:r>
          </w:p>
        </w:tc>
      </w:tr>
      <w:tr w:rsidR="001F7D23" w14:paraId="2F4D8C7F" w14:textId="77777777" w:rsidTr="00973F5E">
        <w:tc>
          <w:tcPr>
            <w:tcW w:w="1838" w:type="dxa"/>
            <w:tcBorders>
              <w:top w:val="single" w:sz="4" w:space="0" w:color="auto"/>
              <w:left w:val="single" w:sz="4" w:space="0" w:color="auto"/>
              <w:bottom w:val="single" w:sz="4" w:space="0" w:color="auto"/>
              <w:right w:val="single" w:sz="4" w:space="0" w:color="auto"/>
            </w:tcBorders>
          </w:tcPr>
          <w:p w14:paraId="087DCCCE" w14:textId="77777777" w:rsidR="001F7D23" w:rsidRDefault="001F7D23"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5D26A9D1" w14:textId="77777777" w:rsidR="001F7D23" w:rsidRDefault="001F7D23" w:rsidP="00973F5E">
            <w:pPr>
              <w:wordWrap/>
              <w:rPr>
                <w:rFonts w:eastAsia="MS Mincho"/>
                <w:bCs/>
                <w:lang w:eastAsia="ja-JP"/>
              </w:rPr>
            </w:pPr>
          </w:p>
        </w:tc>
      </w:tr>
      <w:tr w:rsidR="001F7D23" w14:paraId="215853DF" w14:textId="77777777" w:rsidTr="00973F5E">
        <w:tc>
          <w:tcPr>
            <w:tcW w:w="1838" w:type="dxa"/>
            <w:tcBorders>
              <w:top w:val="single" w:sz="4" w:space="0" w:color="auto"/>
              <w:left w:val="single" w:sz="4" w:space="0" w:color="auto"/>
              <w:bottom w:val="single" w:sz="4" w:space="0" w:color="auto"/>
              <w:right w:val="single" w:sz="4" w:space="0" w:color="auto"/>
            </w:tcBorders>
          </w:tcPr>
          <w:p w14:paraId="4D13A83F" w14:textId="77777777" w:rsidR="001F7D23" w:rsidRDefault="001F7D23"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062A5700" w14:textId="77777777" w:rsidR="001F7D23" w:rsidRDefault="001F7D23" w:rsidP="00973F5E">
            <w:pPr>
              <w:wordWrap/>
              <w:jc w:val="left"/>
              <w:rPr>
                <w:bCs/>
                <w:lang w:eastAsia="zh-CN"/>
              </w:rPr>
            </w:pPr>
          </w:p>
        </w:tc>
      </w:tr>
      <w:tr w:rsidR="001F7D23" w14:paraId="4E3AA295" w14:textId="77777777" w:rsidTr="00973F5E">
        <w:tc>
          <w:tcPr>
            <w:tcW w:w="1838" w:type="dxa"/>
            <w:tcBorders>
              <w:top w:val="single" w:sz="4" w:space="0" w:color="auto"/>
              <w:left w:val="single" w:sz="4" w:space="0" w:color="auto"/>
              <w:bottom w:val="single" w:sz="4" w:space="0" w:color="auto"/>
              <w:right w:val="single" w:sz="4" w:space="0" w:color="auto"/>
            </w:tcBorders>
          </w:tcPr>
          <w:p w14:paraId="549666AE" w14:textId="77777777" w:rsidR="001F7D23" w:rsidRDefault="001F7D23"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28EE04CB" w14:textId="77777777" w:rsidR="001F7D23" w:rsidRDefault="001F7D23" w:rsidP="00973F5E">
            <w:pPr>
              <w:wordWrap/>
              <w:rPr>
                <w:rFonts w:eastAsia="PMingLiU"/>
                <w:bCs/>
                <w:lang w:eastAsia="zh-TW"/>
              </w:rPr>
            </w:pPr>
          </w:p>
        </w:tc>
      </w:tr>
      <w:tr w:rsidR="001F7D23" w14:paraId="486DDD48" w14:textId="77777777" w:rsidTr="00973F5E">
        <w:tc>
          <w:tcPr>
            <w:tcW w:w="1838" w:type="dxa"/>
          </w:tcPr>
          <w:p w14:paraId="3A7C08DE" w14:textId="77777777" w:rsidR="001F7D23" w:rsidRDefault="001F7D23" w:rsidP="00973F5E">
            <w:pPr>
              <w:wordWrap/>
              <w:jc w:val="left"/>
              <w:rPr>
                <w:rFonts w:eastAsiaTheme="minorEastAsia"/>
                <w:bCs/>
                <w:lang w:eastAsia="zh-CN"/>
              </w:rPr>
            </w:pPr>
          </w:p>
        </w:tc>
        <w:tc>
          <w:tcPr>
            <w:tcW w:w="7524" w:type="dxa"/>
          </w:tcPr>
          <w:p w14:paraId="436D0537" w14:textId="77777777" w:rsidR="001F7D23" w:rsidRDefault="001F7D23" w:rsidP="00973F5E">
            <w:pPr>
              <w:wordWrap/>
              <w:jc w:val="left"/>
              <w:rPr>
                <w:rFonts w:eastAsiaTheme="minorEastAsia"/>
                <w:bCs/>
                <w:lang w:eastAsia="zh-CN"/>
              </w:rPr>
            </w:pPr>
          </w:p>
        </w:tc>
      </w:tr>
    </w:tbl>
    <w:p w14:paraId="39CEE5E1" w14:textId="77777777" w:rsidR="001F7D23" w:rsidRPr="00D7593F" w:rsidRDefault="001F7D23" w:rsidP="001F7D23">
      <w:pPr>
        <w:rPr>
          <w:lang w:eastAsia="en-US"/>
        </w:rPr>
      </w:pPr>
    </w:p>
    <w:p w14:paraId="5155B098" w14:textId="44FD2EBC" w:rsidR="001F7D23" w:rsidRDefault="001F7D23" w:rsidP="001F7D23">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SimSun"/>
          <w:szCs w:val="16"/>
        </w:rPr>
        <w:t>B</w:t>
      </w:r>
      <w:r w:rsidRPr="00D646E8">
        <w:rPr>
          <w:rFonts w:eastAsia="SimSun"/>
          <w:szCs w:val="16"/>
        </w:rPr>
        <w:t>eta_offset</w:t>
      </w:r>
      <w:proofErr w:type="spellEnd"/>
      <w:r w:rsidRPr="00D646E8">
        <w:rPr>
          <w:rFonts w:eastAsia="SimSun"/>
          <w:szCs w:val="16"/>
        </w:rPr>
        <w:t xml:space="preserve"> indicator</w:t>
      </w:r>
      <w:r w:rsidRPr="00E9521A">
        <w:rPr>
          <w:rFonts w:eastAsia="SimSun"/>
          <w:szCs w:val="16"/>
        </w:rPr>
        <w:t xml:space="preserve"> </w:t>
      </w:r>
      <w:r>
        <w:rPr>
          <w:szCs w:val="20"/>
        </w:rPr>
        <w:t>in DCI format 0_X</w:t>
      </w:r>
      <w:r w:rsidRPr="00E9521A">
        <w:rPr>
          <w:rFonts w:eastAsia="SimSun"/>
          <w:szCs w:val="16"/>
        </w:rPr>
        <w:t xml:space="preserve"> </w:t>
      </w:r>
      <w:r>
        <w:rPr>
          <w:rFonts w:eastAsia="SimSun"/>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t>
      </w:r>
      <w:r>
        <w:rPr>
          <w:rFonts w:eastAsia="SimSun"/>
          <w:szCs w:val="16"/>
        </w:rPr>
        <w:t>where the UCI is multiplexed</w:t>
      </w:r>
      <w:r w:rsidRPr="007E6DC6">
        <w:rPr>
          <w:rFonts w:eastAsia="SimSun"/>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SimSun"/>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1F7D23" w14:paraId="36D709CD" w14:textId="77777777" w:rsidTr="00973F5E">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973F5E">
            <w:pPr>
              <w:wordWrap/>
              <w:jc w:val="center"/>
              <w:rPr>
                <w:b/>
                <w:lang w:eastAsia="zh-CN"/>
              </w:rPr>
            </w:pPr>
            <w:r>
              <w:rPr>
                <w:b/>
                <w:lang w:eastAsia="zh-CN"/>
              </w:rPr>
              <w:t>Comment</w:t>
            </w:r>
          </w:p>
        </w:tc>
      </w:tr>
      <w:tr w:rsidR="00CF6252" w14:paraId="37C415F4" w14:textId="77777777" w:rsidTr="00973F5E">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val="en-AT" w:eastAsia="zh-CN"/>
              </w:rPr>
              <w:t xml:space="preserve">According to our understanding, should be Type-1A, as there could be more than one PUSCH scheduled where UCI is to be mapped on (in case of more than one PUCCH overlapping with different scheduled </w:t>
            </w:r>
            <w:proofErr w:type="spellStart"/>
            <w:r>
              <w:rPr>
                <w:rFonts w:eastAsiaTheme="minorEastAsia"/>
                <w:bCs/>
                <w:lang w:val="en-AT" w:eastAsia="zh-CN"/>
              </w:rPr>
              <w:t>PUSCHs</w:t>
            </w:r>
            <w:proofErr w:type="spellEnd"/>
            <w:r>
              <w:rPr>
                <w:rFonts w:eastAsiaTheme="minorEastAsia"/>
                <w:bCs/>
                <w:lang w:val="en-AT" w:eastAsia="zh-CN"/>
              </w:rPr>
              <w:t xml:space="preserve">). </w:t>
            </w:r>
          </w:p>
        </w:tc>
      </w:tr>
      <w:tr w:rsidR="001F7D23" w14:paraId="57A343B7" w14:textId="77777777" w:rsidTr="00973F5E">
        <w:tc>
          <w:tcPr>
            <w:tcW w:w="1838" w:type="dxa"/>
            <w:tcBorders>
              <w:top w:val="single" w:sz="4" w:space="0" w:color="auto"/>
              <w:left w:val="single" w:sz="4" w:space="0" w:color="auto"/>
              <w:bottom w:val="single" w:sz="4" w:space="0" w:color="auto"/>
              <w:right w:val="single" w:sz="4" w:space="0" w:color="auto"/>
            </w:tcBorders>
          </w:tcPr>
          <w:p w14:paraId="788AFDB1" w14:textId="77777777" w:rsidR="001F7D23" w:rsidRDefault="001F7D23"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07335728" w14:textId="77777777" w:rsidR="001F7D23" w:rsidRDefault="001F7D23" w:rsidP="00973F5E">
            <w:pPr>
              <w:wordWrap/>
              <w:rPr>
                <w:rFonts w:eastAsia="MS Mincho"/>
                <w:bCs/>
                <w:lang w:eastAsia="ja-JP"/>
              </w:rPr>
            </w:pPr>
          </w:p>
        </w:tc>
      </w:tr>
      <w:tr w:rsidR="001F7D23" w14:paraId="18367380" w14:textId="77777777" w:rsidTr="00973F5E">
        <w:tc>
          <w:tcPr>
            <w:tcW w:w="1838" w:type="dxa"/>
            <w:tcBorders>
              <w:top w:val="single" w:sz="4" w:space="0" w:color="auto"/>
              <w:left w:val="single" w:sz="4" w:space="0" w:color="auto"/>
              <w:bottom w:val="single" w:sz="4" w:space="0" w:color="auto"/>
              <w:right w:val="single" w:sz="4" w:space="0" w:color="auto"/>
            </w:tcBorders>
          </w:tcPr>
          <w:p w14:paraId="2D69A770" w14:textId="77777777" w:rsidR="001F7D23" w:rsidRDefault="001F7D23"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49493300" w14:textId="77777777" w:rsidR="001F7D23" w:rsidRDefault="001F7D23" w:rsidP="00973F5E">
            <w:pPr>
              <w:wordWrap/>
              <w:jc w:val="left"/>
              <w:rPr>
                <w:bCs/>
                <w:lang w:eastAsia="zh-CN"/>
              </w:rPr>
            </w:pPr>
          </w:p>
        </w:tc>
      </w:tr>
      <w:tr w:rsidR="001F7D23" w14:paraId="65541A70" w14:textId="77777777" w:rsidTr="00973F5E">
        <w:tc>
          <w:tcPr>
            <w:tcW w:w="1838" w:type="dxa"/>
            <w:tcBorders>
              <w:top w:val="single" w:sz="4" w:space="0" w:color="auto"/>
              <w:left w:val="single" w:sz="4" w:space="0" w:color="auto"/>
              <w:bottom w:val="single" w:sz="4" w:space="0" w:color="auto"/>
              <w:right w:val="single" w:sz="4" w:space="0" w:color="auto"/>
            </w:tcBorders>
          </w:tcPr>
          <w:p w14:paraId="7BF9A992" w14:textId="77777777" w:rsidR="001F7D23" w:rsidRDefault="001F7D23"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33EB4F75" w14:textId="77777777" w:rsidR="001F7D23" w:rsidRDefault="001F7D23" w:rsidP="00973F5E">
            <w:pPr>
              <w:wordWrap/>
              <w:rPr>
                <w:rFonts w:eastAsia="PMingLiU"/>
                <w:bCs/>
                <w:lang w:eastAsia="zh-TW"/>
              </w:rPr>
            </w:pPr>
          </w:p>
        </w:tc>
      </w:tr>
      <w:tr w:rsidR="001F7D23" w14:paraId="194BB41C" w14:textId="77777777" w:rsidTr="00973F5E">
        <w:tc>
          <w:tcPr>
            <w:tcW w:w="1838" w:type="dxa"/>
          </w:tcPr>
          <w:p w14:paraId="668719D8" w14:textId="77777777" w:rsidR="001F7D23" w:rsidRDefault="001F7D23" w:rsidP="00973F5E">
            <w:pPr>
              <w:wordWrap/>
              <w:jc w:val="left"/>
              <w:rPr>
                <w:rFonts w:eastAsiaTheme="minorEastAsia"/>
                <w:bCs/>
                <w:lang w:eastAsia="zh-CN"/>
              </w:rPr>
            </w:pPr>
          </w:p>
        </w:tc>
        <w:tc>
          <w:tcPr>
            <w:tcW w:w="7524" w:type="dxa"/>
          </w:tcPr>
          <w:p w14:paraId="67F76788" w14:textId="77777777" w:rsidR="001F7D23" w:rsidRDefault="001F7D23" w:rsidP="00973F5E">
            <w:pPr>
              <w:wordWrap/>
              <w:jc w:val="left"/>
              <w:rPr>
                <w:rFonts w:eastAsiaTheme="minorEastAsia"/>
                <w:bCs/>
                <w:lang w:eastAsia="zh-CN"/>
              </w:rPr>
            </w:pPr>
          </w:p>
        </w:tc>
      </w:tr>
    </w:tbl>
    <w:p w14:paraId="084958A3" w14:textId="77777777" w:rsidR="001F7D23" w:rsidRPr="00D7593F"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sidRPr="00EB7AD4">
        <w:rPr>
          <w:rFonts w:eastAsia="SimSun"/>
          <w:snapToGrid/>
          <w:kern w:val="0"/>
          <w:szCs w:val="20"/>
          <w:lang w:eastAsia="zh-CN"/>
        </w:rPr>
        <w:t>Proposal 3-</w:t>
      </w:r>
      <w:r w:rsidR="00EB7AD4">
        <w:rPr>
          <w:rFonts w:eastAsia="SimSun"/>
          <w:snapToGrid/>
          <w:kern w:val="0"/>
          <w:szCs w:val="20"/>
          <w:lang w:eastAsia="zh-CN"/>
        </w:rPr>
        <w:t>6</w:t>
      </w:r>
      <w:r w:rsidRPr="00EB7AD4">
        <w:rPr>
          <w:rFonts w:eastAsia="SimSun"/>
          <w:snapToGrid/>
          <w:kern w:val="0"/>
          <w:szCs w:val="20"/>
          <w:lang w:eastAsia="zh-CN"/>
        </w:rPr>
        <w:t>:</w:t>
      </w:r>
    </w:p>
    <w:p w14:paraId="07148CD9" w14:textId="708D9741" w:rsidR="009E1A06" w:rsidRPr="00EB7AD4" w:rsidRDefault="00EB7AD4" w:rsidP="00056830">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 xml:space="preserve">Enhanced Type-3 codebook indicator </w:t>
      </w:r>
      <w:r>
        <w:rPr>
          <w:rFonts w:eastAsia="SimSun"/>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SimSun"/>
          <w:szCs w:val="16"/>
        </w:rPr>
      </w:pPr>
    </w:p>
    <w:p w14:paraId="049763F6" w14:textId="3EE297BA" w:rsidR="009E1A06" w:rsidRDefault="009E1A06" w:rsidP="009E1A06">
      <w:pPr>
        <w:widowControl/>
        <w:kinsoku/>
        <w:adjustRightInd/>
        <w:snapToGrid w:val="0"/>
        <w:spacing w:after="0"/>
        <w:textAlignment w:val="auto"/>
        <w:rPr>
          <w:rFonts w:eastAsia="SimSun"/>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9E1A06" w14:paraId="76F1C71B" w14:textId="77777777" w:rsidTr="00B250E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B250E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B250E7">
            <w:pPr>
              <w:wordWrap/>
              <w:jc w:val="center"/>
              <w:rPr>
                <w:b/>
                <w:lang w:eastAsia="zh-CN"/>
              </w:rPr>
            </w:pPr>
            <w:r>
              <w:rPr>
                <w:b/>
                <w:lang w:eastAsia="zh-CN"/>
              </w:rPr>
              <w:t>Comment</w:t>
            </w:r>
          </w:p>
        </w:tc>
      </w:tr>
      <w:tr w:rsidR="007254A9" w14:paraId="05FA3893" w14:textId="77777777" w:rsidTr="00B250E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val="en-AT" w:eastAsia="zh-CN"/>
              </w:rPr>
              <w:t>Support</w:t>
            </w:r>
          </w:p>
        </w:tc>
      </w:tr>
      <w:tr w:rsidR="009E1A06" w14:paraId="6615F100" w14:textId="77777777" w:rsidTr="00B250E7">
        <w:tc>
          <w:tcPr>
            <w:tcW w:w="1838" w:type="dxa"/>
            <w:tcBorders>
              <w:top w:val="single" w:sz="4" w:space="0" w:color="auto"/>
              <w:left w:val="single" w:sz="4" w:space="0" w:color="auto"/>
              <w:bottom w:val="single" w:sz="4" w:space="0" w:color="auto"/>
              <w:right w:val="single" w:sz="4" w:space="0" w:color="auto"/>
            </w:tcBorders>
          </w:tcPr>
          <w:p w14:paraId="6B59205D" w14:textId="77777777" w:rsidR="009E1A06" w:rsidRDefault="009E1A06" w:rsidP="00B250E7">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553B7C21" w14:textId="77777777" w:rsidR="009E1A06" w:rsidRDefault="009E1A06" w:rsidP="00B250E7">
            <w:pPr>
              <w:wordWrap/>
              <w:rPr>
                <w:rFonts w:eastAsia="MS Mincho"/>
                <w:bCs/>
                <w:lang w:eastAsia="ja-JP"/>
              </w:rPr>
            </w:pPr>
          </w:p>
        </w:tc>
      </w:tr>
      <w:tr w:rsidR="009E1A06" w14:paraId="0D1D56F3" w14:textId="77777777" w:rsidTr="00B250E7">
        <w:tc>
          <w:tcPr>
            <w:tcW w:w="1838" w:type="dxa"/>
            <w:tcBorders>
              <w:top w:val="single" w:sz="4" w:space="0" w:color="auto"/>
              <w:left w:val="single" w:sz="4" w:space="0" w:color="auto"/>
              <w:bottom w:val="single" w:sz="4" w:space="0" w:color="auto"/>
              <w:right w:val="single" w:sz="4" w:space="0" w:color="auto"/>
            </w:tcBorders>
          </w:tcPr>
          <w:p w14:paraId="72CB863B" w14:textId="77777777" w:rsidR="009E1A06" w:rsidRDefault="009E1A06" w:rsidP="00B250E7">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04E98198" w14:textId="77777777" w:rsidR="009E1A06" w:rsidRDefault="009E1A06" w:rsidP="00B250E7">
            <w:pPr>
              <w:wordWrap/>
              <w:jc w:val="left"/>
              <w:rPr>
                <w:bCs/>
                <w:lang w:eastAsia="zh-CN"/>
              </w:rPr>
            </w:pPr>
          </w:p>
        </w:tc>
      </w:tr>
      <w:tr w:rsidR="009E1A06" w14:paraId="02FDE00E" w14:textId="77777777" w:rsidTr="00B250E7">
        <w:tc>
          <w:tcPr>
            <w:tcW w:w="1838" w:type="dxa"/>
            <w:tcBorders>
              <w:top w:val="single" w:sz="4" w:space="0" w:color="auto"/>
              <w:left w:val="single" w:sz="4" w:space="0" w:color="auto"/>
              <w:bottom w:val="single" w:sz="4" w:space="0" w:color="auto"/>
              <w:right w:val="single" w:sz="4" w:space="0" w:color="auto"/>
            </w:tcBorders>
          </w:tcPr>
          <w:p w14:paraId="399D5AA1" w14:textId="77777777" w:rsidR="009E1A06" w:rsidRDefault="009E1A06" w:rsidP="00B250E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4AAAEB9" w14:textId="77777777" w:rsidR="009E1A06" w:rsidRDefault="009E1A06" w:rsidP="00B250E7">
            <w:pPr>
              <w:wordWrap/>
              <w:rPr>
                <w:rFonts w:eastAsia="PMingLiU"/>
                <w:bCs/>
                <w:lang w:eastAsia="zh-TW"/>
              </w:rPr>
            </w:pPr>
          </w:p>
        </w:tc>
      </w:tr>
      <w:tr w:rsidR="009E1A06" w14:paraId="639BCE16" w14:textId="77777777" w:rsidTr="00B250E7">
        <w:tc>
          <w:tcPr>
            <w:tcW w:w="1838" w:type="dxa"/>
          </w:tcPr>
          <w:p w14:paraId="60891B54" w14:textId="77777777" w:rsidR="009E1A06" w:rsidRDefault="009E1A06" w:rsidP="00B250E7">
            <w:pPr>
              <w:wordWrap/>
              <w:jc w:val="left"/>
              <w:rPr>
                <w:rFonts w:eastAsiaTheme="minorEastAsia"/>
                <w:bCs/>
                <w:lang w:eastAsia="zh-CN"/>
              </w:rPr>
            </w:pPr>
          </w:p>
        </w:tc>
        <w:tc>
          <w:tcPr>
            <w:tcW w:w="7524" w:type="dxa"/>
          </w:tcPr>
          <w:p w14:paraId="06EA3FBC" w14:textId="77777777" w:rsidR="009E1A06" w:rsidRDefault="009E1A06" w:rsidP="00B250E7">
            <w:pPr>
              <w:wordWrap/>
              <w:jc w:val="left"/>
              <w:rPr>
                <w:rFonts w:eastAsiaTheme="minorEastAsia"/>
                <w:bCs/>
                <w:lang w:eastAsia="zh-CN"/>
              </w:rPr>
            </w:pP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EB7AD4">
        <w:rPr>
          <w:rFonts w:eastAsia="SimSun"/>
          <w:snapToGrid/>
          <w:kern w:val="0"/>
          <w:szCs w:val="20"/>
          <w:lang w:eastAsia="zh-CN"/>
        </w:rPr>
        <w:t>7</w:t>
      </w:r>
      <w:r>
        <w:rPr>
          <w:rFonts w:eastAsia="SimSun"/>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HARQ-ACK retransmission indicator</w:t>
      </w:r>
      <w:r>
        <w:rPr>
          <w:rFonts w:eastAsia="SimSun"/>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SimSun"/>
          <w:szCs w:val="16"/>
        </w:rPr>
      </w:pPr>
    </w:p>
    <w:p w14:paraId="7FB0276C" w14:textId="77777777" w:rsidR="009E1A06" w:rsidRDefault="009E1A06" w:rsidP="009E1A06">
      <w:pPr>
        <w:widowControl/>
        <w:kinsoku/>
        <w:adjustRightInd/>
        <w:snapToGrid w:val="0"/>
        <w:spacing w:after="0"/>
        <w:textAlignment w:val="auto"/>
        <w:rPr>
          <w:rFonts w:eastAsia="SimSun"/>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9E1A06" w14:paraId="39A47186" w14:textId="77777777" w:rsidTr="00B250E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B250E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B250E7">
            <w:pPr>
              <w:wordWrap/>
              <w:jc w:val="center"/>
              <w:rPr>
                <w:b/>
                <w:lang w:eastAsia="zh-CN"/>
              </w:rPr>
            </w:pPr>
            <w:r>
              <w:rPr>
                <w:b/>
                <w:lang w:eastAsia="zh-CN"/>
              </w:rPr>
              <w:t>Comment</w:t>
            </w:r>
          </w:p>
        </w:tc>
      </w:tr>
      <w:tr w:rsidR="00CF6252" w14:paraId="09799554" w14:textId="77777777" w:rsidTr="00B250E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val="en-AT" w:eastAsia="zh-CN"/>
              </w:rPr>
              <w:t>Support</w:t>
            </w:r>
          </w:p>
        </w:tc>
      </w:tr>
      <w:tr w:rsidR="009E1A06" w14:paraId="463A02DA" w14:textId="77777777" w:rsidTr="00B250E7">
        <w:tc>
          <w:tcPr>
            <w:tcW w:w="1838" w:type="dxa"/>
            <w:tcBorders>
              <w:top w:val="single" w:sz="4" w:space="0" w:color="auto"/>
              <w:left w:val="single" w:sz="4" w:space="0" w:color="auto"/>
              <w:bottom w:val="single" w:sz="4" w:space="0" w:color="auto"/>
              <w:right w:val="single" w:sz="4" w:space="0" w:color="auto"/>
            </w:tcBorders>
          </w:tcPr>
          <w:p w14:paraId="18626A9F" w14:textId="77777777" w:rsidR="009E1A06" w:rsidRDefault="009E1A06" w:rsidP="00B250E7">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12A10498" w14:textId="77777777" w:rsidR="009E1A06" w:rsidRDefault="009E1A06" w:rsidP="00B250E7">
            <w:pPr>
              <w:wordWrap/>
              <w:rPr>
                <w:rFonts w:eastAsia="MS Mincho"/>
                <w:bCs/>
                <w:lang w:eastAsia="ja-JP"/>
              </w:rPr>
            </w:pPr>
          </w:p>
        </w:tc>
      </w:tr>
      <w:tr w:rsidR="009E1A06" w14:paraId="03B03BA0" w14:textId="77777777" w:rsidTr="00B250E7">
        <w:tc>
          <w:tcPr>
            <w:tcW w:w="1838" w:type="dxa"/>
            <w:tcBorders>
              <w:top w:val="single" w:sz="4" w:space="0" w:color="auto"/>
              <w:left w:val="single" w:sz="4" w:space="0" w:color="auto"/>
              <w:bottom w:val="single" w:sz="4" w:space="0" w:color="auto"/>
              <w:right w:val="single" w:sz="4" w:space="0" w:color="auto"/>
            </w:tcBorders>
          </w:tcPr>
          <w:p w14:paraId="3A8C318C" w14:textId="77777777" w:rsidR="009E1A06" w:rsidRDefault="009E1A06" w:rsidP="00B250E7">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2F55A539" w14:textId="77777777" w:rsidR="009E1A06" w:rsidRDefault="009E1A06" w:rsidP="00B250E7">
            <w:pPr>
              <w:wordWrap/>
              <w:jc w:val="left"/>
              <w:rPr>
                <w:bCs/>
                <w:lang w:eastAsia="zh-CN"/>
              </w:rPr>
            </w:pPr>
          </w:p>
        </w:tc>
      </w:tr>
      <w:tr w:rsidR="009E1A06" w14:paraId="48B3E12D" w14:textId="77777777" w:rsidTr="00B250E7">
        <w:tc>
          <w:tcPr>
            <w:tcW w:w="1838" w:type="dxa"/>
            <w:tcBorders>
              <w:top w:val="single" w:sz="4" w:space="0" w:color="auto"/>
              <w:left w:val="single" w:sz="4" w:space="0" w:color="auto"/>
              <w:bottom w:val="single" w:sz="4" w:space="0" w:color="auto"/>
              <w:right w:val="single" w:sz="4" w:space="0" w:color="auto"/>
            </w:tcBorders>
          </w:tcPr>
          <w:p w14:paraId="1AEC1A48" w14:textId="77777777" w:rsidR="009E1A06" w:rsidRDefault="009E1A06" w:rsidP="00B250E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EB8F5A0" w14:textId="77777777" w:rsidR="009E1A06" w:rsidRDefault="009E1A06" w:rsidP="00B250E7">
            <w:pPr>
              <w:wordWrap/>
              <w:rPr>
                <w:rFonts w:eastAsia="PMingLiU"/>
                <w:bCs/>
                <w:lang w:eastAsia="zh-TW"/>
              </w:rPr>
            </w:pPr>
          </w:p>
        </w:tc>
      </w:tr>
      <w:tr w:rsidR="009E1A06" w14:paraId="51CA4141" w14:textId="77777777" w:rsidTr="00B250E7">
        <w:tc>
          <w:tcPr>
            <w:tcW w:w="1838" w:type="dxa"/>
          </w:tcPr>
          <w:p w14:paraId="37D26479" w14:textId="77777777" w:rsidR="009E1A06" w:rsidRDefault="009E1A06" w:rsidP="00B250E7">
            <w:pPr>
              <w:wordWrap/>
              <w:jc w:val="left"/>
              <w:rPr>
                <w:rFonts w:eastAsiaTheme="minorEastAsia"/>
                <w:bCs/>
                <w:lang w:eastAsia="zh-CN"/>
              </w:rPr>
            </w:pPr>
          </w:p>
        </w:tc>
        <w:tc>
          <w:tcPr>
            <w:tcW w:w="7524" w:type="dxa"/>
          </w:tcPr>
          <w:p w14:paraId="1D6549BB" w14:textId="77777777" w:rsidR="009E1A06" w:rsidRDefault="009E1A06" w:rsidP="00B250E7">
            <w:pPr>
              <w:wordWrap/>
              <w:jc w:val="left"/>
              <w:rPr>
                <w:rFonts w:eastAsiaTheme="minorEastAsia"/>
                <w:bCs/>
                <w:lang w:eastAsia="zh-CN"/>
              </w:rPr>
            </w:pP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SimSun"/>
          <w:szCs w:val="16"/>
        </w:rPr>
      </w:pPr>
    </w:p>
    <w:p w14:paraId="01F846A2" w14:textId="4F5CC49E" w:rsidR="00EB7AD4" w:rsidRDefault="00EB7AD4" w:rsidP="00EB7AD4">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3-8:</w:t>
      </w:r>
    </w:p>
    <w:p w14:paraId="2CBA7824" w14:textId="4B452D5F" w:rsidR="00EB7AD4" w:rsidRPr="00EB7AD4" w:rsidRDefault="00EB7AD4" w:rsidP="002503F9">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SimSun"/>
          <w:szCs w:val="16"/>
        </w:rPr>
      </w:pPr>
    </w:p>
    <w:p w14:paraId="71EBD8C2" w14:textId="77777777" w:rsidR="00EB7AD4" w:rsidRDefault="00EB7AD4" w:rsidP="00EB7AD4">
      <w:pPr>
        <w:widowControl/>
        <w:kinsoku/>
        <w:adjustRightInd/>
        <w:snapToGrid w:val="0"/>
        <w:spacing w:after="0"/>
        <w:textAlignment w:val="auto"/>
        <w:rPr>
          <w:rFonts w:eastAsia="SimSun"/>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EB7AD4" w14:paraId="63FBD30C" w14:textId="77777777" w:rsidTr="00973F5E">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973F5E">
            <w:pPr>
              <w:wordWrap/>
              <w:jc w:val="center"/>
              <w:rPr>
                <w:b/>
                <w:lang w:eastAsia="zh-CN"/>
              </w:rPr>
            </w:pPr>
            <w:r>
              <w:rPr>
                <w:b/>
                <w:lang w:eastAsia="zh-CN"/>
              </w:rPr>
              <w:t>Comment</w:t>
            </w:r>
          </w:p>
        </w:tc>
      </w:tr>
      <w:tr w:rsidR="00CF6252" w14:paraId="4E60BAC8" w14:textId="77777777" w:rsidTr="00973F5E">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val="en-AT" w:eastAsia="zh-CN"/>
              </w:rPr>
              <w:t>Support</w:t>
            </w:r>
          </w:p>
        </w:tc>
      </w:tr>
      <w:tr w:rsidR="00EB7AD4" w14:paraId="7801E3FB" w14:textId="77777777" w:rsidTr="00973F5E">
        <w:tc>
          <w:tcPr>
            <w:tcW w:w="1838" w:type="dxa"/>
            <w:tcBorders>
              <w:top w:val="single" w:sz="4" w:space="0" w:color="auto"/>
              <w:left w:val="single" w:sz="4" w:space="0" w:color="auto"/>
              <w:bottom w:val="single" w:sz="4" w:space="0" w:color="auto"/>
              <w:right w:val="single" w:sz="4" w:space="0" w:color="auto"/>
            </w:tcBorders>
          </w:tcPr>
          <w:p w14:paraId="6FEA5C1A" w14:textId="77777777" w:rsidR="00EB7AD4" w:rsidRDefault="00EB7AD4"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0CDC3C4C" w14:textId="77777777" w:rsidR="00EB7AD4" w:rsidRDefault="00EB7AD4" w:rsidP="00973F5E">
            <w:pPr>
              <w:wordWrap/>
              <w:rPr>
                <w:rFonts w:eastAsia="MS Mincho"/>
                <w:bCs/>
                <w:lang w:eastAsia="ja-JP"/>
              </w:rPr>
            </w:pPr>
          </w:p>
        </w:tc>
      </w:tr>
      <w:tr w:rsidR="00EB7AD4" w14:paraId="025B5D49" w14:textId="77777777" w:rsidTr="00973F5E">
        <w:tc>
          <w:tcPr>
            <w:tcW w:w="1838" w:type="dxa"/>
            <w:tcBorders>
              <w:top w:val="single" w:sz="4" w:space="0" w:color="auto"/>
              <w:left w:val="single" w:sz="4" w:space="0" w:color="auto"/>
              <w:bottom w:val="single" w:sz="4" w:space="0" w:color="auto"/>
              <w:right w:val="single" w:sz="4" w:space="0" w:color="auto"/>
            </w:tcBorders>
          </w:tcPr>
          <w:p w14:paraId="7B94131C" w14:textId="77777777" w:rsidR="00EB7AD4" w:rsidRDefault="00EB7AD4"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7AAE0DFB" w14:textId="77777777" w:rsidR="00EB7AD4" w:rsidRDefault="00EB7AD4" w:rsidP="00973F5E">
            <w:pPr>
              <w:wordWrap/>
              <w:jc w:val="left"/>
              <w:rPr>
                <w:bCs/>
                <w:lang w:eastAsia="zh-CN"/>
              </w:rPr>
            </w:pPr>
          </w:p>
        </w:tc>
      </w:tr>
      <w:tr w:rsidR="00EB7AD4" w14:paraId="32BF9713" w14:textId="77777777" w:rsidTr="00973F5E">
        <w:tc>
          <w:tcPr>
            <w:tcW w:w="1838" w:type="dxa"/>
            <w:tcBorders>
              <w:top w:val="single" w:sz="4" w:space="0" w:color="auto"/>
              <w:left w:val="single" w:sz="4" w:space="0" w:color="auto"/>
              <w:bottom w:val="single" w:sz="4" w:space="0" w:color="auto"/>
              <w:right w:val="single" w:sz="4" w:space="0" w:color="auto"/>
            </w:tcBorders>
          </w:tcPr>
          <w:p w14:paraId="061659D1" w14:textId="77777777" w:rsidR="00EB7AD4" w:rsidRDefault="00EB7AD4"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2280656C" w14:textId="77777777" w:rsidR="00EB7AD4" w:rsidRDefault="00EB7AD4" w:rsidP="00973F5E">
            <w:pPr>
              <w:wordWrap/>
              <w:rPr>
                <w:rFonts w:eastAsia="PMingLiU"/>
                <w:bCs/>
                <w:lang w:eastAsia="zh-TW"/>
              </w:rPr>
            </w:pPr>
          </w:p>
        </w:tc>
      </w:tr>
      <w:tr w:rsidR="00EB7AD4" w14:paraId="181CAA9B" w14:textId="77777777" w:rsidTr="00973F5E">
        <w:tc>
          <w:tcPr>
            <w:tcW w:w="1838" w:type="dxa"/>
          </w:tcPr>
          <w:p w14:paraId="7B137CFE" w14:textId="77777777" w:rsidR="00EB7AD4" w:rsidRDefault="00EB7AD4" w:rsidP="00973F5E">
            <w:pPr>
              <w:wordWrap/>
              <w:jc w:val="left"/>
              <w:rPr>
                <w:rFonts w:eastAsiaTheme="minorEastAsia"/>
                <w:bCs/>
                <w:lang w:eastAsia="zh-CN"/>
              </w:rPr>
            </w:pPr>
          </w:p>
        </w:tc>
        <w:tc>
          <w:tcPr>
            <w:tcW w:w="7524" w:type="dxa"/>
          </w:tcPr>
          <w:p w14:paraId="35AF109A" w14:textId="77777777" w:rsidR="00EB7AD4" w:rsidRDefault="00EB7AD4" w:rsidP="00973F5E">
            <w:pPr>
              <w:wordWrap/>
              <w:jc w:val="left"/>
              <w:rPr>
                <w:rFonts w:eastAsiaTheme="minorEastAsia"/>
                <w:bCs/>
                <w:lang w:eastAsia="zh-CN"/>
              </w:rPr>
            </w:pP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SimSun"/>
          <w:szCs w:val="16"/>
        </w:rPr>
      </w:pPr>
    </w:p>
    <w:p w14:paraId="05C8A4AF" w14:textId="045189A5" w:rsidR="00EB7AD4" w:rsidRDefault="00EB7AD4" w:rsidP="00EB7AD4">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3-9:</w:t>
      </w:r>
    </w:p>
    <w:p w14:paraId="7D628ADD" w14:textId="256C1E5D" w:rsidR="00EB7AD4" w:rsidRPr="00EB7AD4" w:rsidRDefault="00EB7AD4" w:rsidP="00765396">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SimSun"/>
          <w:szCs w:val="16"/>
        </w:rPr>
        <w:t>SCell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SimSun"/>
          <w:szCs w:val="16"/>
        </w:rPr>
      </w:pPr>
    </w:p>
    <w:p w14:paraId="792DA8D4" w14:textId="77777777" w:rsidR="00EB7AD4" w:rsidRDefault="00EB7AD4" w:rsidP="00EB7AD4">
      <w:pPr>
        <w:widowControl/>
        <w:kinsoku/>
        <w:adjustRightInd/>
        <w:snapToGrid w:val="0"/>
        <w:spacing w:after="0"/>
        <w:textAlignment w:val="auto"/>
        <w:rPr>
          <w:rFonts w:eastAsia="SimSun"/>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EB7AD4" w14:paraId="5D4C5E1E" w14:textId="77777777" w:rsidTr="00973F5E">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973F5E">
            <w:pPr>
              <w:wordWrap/>
              <w:jc w:val="center"/>
              <w:rPr>
                <w:b/>
                <w:lang w:eastAsia="zh-CN"/>
              </w:rPr>
            </w:pPr>
            <w:r>
              <w:rPr>
                <w:b/>
                <w:lang w:eastAsia="zh-CN"/>
              </w:rPr>
              <w:t>Comment</w:t>
            </w:r>
          </w:p>
        </w:tc>
      </w:tr>
      <w:tr w:rsidR="007254A9" w14:paraId="42AF5F3A" w14:textId="77777777" w:rsidTr="00973F5E">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proofErr w:type="gramStart"/>
            <w:r>
              <w:rPr>
                <w:rFonts w:eastAsiaTheme="minorEastAsia"/>
                <w:bCs/>
                <w:lang w:val="en-AT" w:eastAsia="zh-CN"/>
              </w:rPr>
              <w:t>Actually, we</w:t>
            </w:r>
            <w:proofErr w:type="gramEnd"/>
            <w:r>
              <w:rPr>
                <w:rFonts w:eastAsiaTheme="minorEastAsia"/>
                <w:bCs/>
                <w:lang w:val="en-AT" w:eastAsia="zh-CN"/>
              </w:rPr>
              <w:t xml:space="preserve"> are not sure this would be absolutely needed to be included in the DCI. But if included then clearly Type-1A. </w:t>
            </w:r>
          </w:p>
        </w:tc>
      </w:tr>
      <w:tr w:rsidR="00EB7AD4" w14:paraId="06397B88" w14:textId="77777777" w:rsidTr="00973F5E">
        <w:tc>
          <w:tcPr>
            <w:tcW w:w="1838" w:type="dxa"/>
            <w:tcBorders>
              <w:top w:val="single" w:sz="4" w:space="0" w:color="auto"/>
              <w:left w:val="single" w:sz="4" w:space="0" w:color="auto"/>
              <w:bottom w:val="single" w:sz="4" w:space="0" w:color="auto"/>
              <w:right w:val="single" w:sz="4" w:space="0" w:color="auto"/>
            </w:tcBorders>
          </w:tcPr>
          <w:p w14:paraId="5CE501C5" w14:textId="77777777" w:rsidR="00EB7AD4" w:rsidRDefault="00EB7AD4"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5881CA44" w14:textId="77777777" w:rsidR="00EB7AD4" w:rsidRDefault="00EB7AD4" w:rsidP="00973F5E">
            <w:pPr>
              <w:wordWrap/>
              <w:rPr>
                <w:rFonts w:eastAsia="MS Mincho"/>
                <w:bCs/>
                <w:lang w:eastAsia="ja-JP"/>
              </w:rPr>
            </w:pPr>
          </w:p>
        </w:tc>
      </w:tr>
      <w:tr w:rsidR="00EB7AD4" w14:paraId="60489ADE" w14:textId="77777777" w:rsidTr="00973F5E">
        <w:tc>
          <w:tcPr>
            <w:tcW w:w="1838" w:type="dxa"/>
            <w:tcBorders>
              <w:top w:val="single" w:sz="4" w:space="0" w:color="auto"/>
              <w:left w:val="single" w:sz="4" w:space="0" w:color="auto"/>
              <w:bottom w:val="single" w:sz="4" w:space="0" w:color="auto"/>
              <w:right w:val="single" w:sz="4" w:space="0" w:color="auto"/>
            </w:tcBorders>
          </w:tcPr>
          <w:p w14:paraId="6644C84D" w14:textId="77777777" w:rsidR="00EB7AD4" w:rsidRDefault="00EB7AD4"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77C51F24" w14:textId="77777777" w:rsidR="00EB7AD4" w:rsidRDefault="00EB7AD4" w:rsidP="00973F5E">
            <w:pPr>
              <w:wordWrap/>
              <w:jc w:val="left"/>
              <w:rPr>
                <w:bCs/>
                <w:lang w:eastAsia="zh-CN"/>
              </w:rPr>
            </w:pPr>
          </w:p>
        </w:tc>
      </w:tr>
      <w:tr w:rsidR="00EB7AD4" w14:paraId="400CB0B6" w14:textId="77777777" w:rsidTr="00973F5E">
        <w:tc>
          <w:tcPr>
            <w:tcW w:w="1838" w:type="dxa"/>
            <w:tcBorders>
              <w:top w:val="single" w:sz="4" w:space="0" w:color="auto"/>
              <w:left w:val="single" w:sz="4" w:space="0" w:color="auto"/>
              <w:bottom w:val="single" w:sz="4" w:space="0" w:color="auto"/>
              <w:right w:val="single" w:sz="4" w:space="0" w:color="auto"/>
            </w:tcBorders>
          </w:tcPr>
          <w:p w14:paraId="5C6A1AFA" w14:textId="77777777" w:rsidR="00EB7AD4" w:rsidRDefault="00EB7AD4"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D99CAF9" w14:textId="77777777" w:rsidR="00EB7AD4" w:rsidRDefault="00EB7AD4" w:rsidP="00973F5E">
            <w:pPr>
              <w:wordWrap/>
              <w:rPr>
                <w:rFonts w:eastAsia="PMingLiU"/>
                <w:bCs/>
                <w:lang w:eastAsia="zh-TW"/>
              </w:rPr>
            </w:pPr>
          </w:p>
        </w:tc>
      </w:tr>
      <w:tr w:rsidR="00EB7AD4" w14:paraId="47D20585" w14:textId="77777777" w:rsidTr="00973F5E">
        <w:tc>
          <w:tcPr>
            <w:tcW w:w="1838" w:type="dxa"/>
          </w:tcPr>
          <w:p w14:paraId="41E41281" w14:textId="77777777" w:rsidR="00EB7AD4" w:rsidRDefault="00EB7AD4" w:rsidP="00973F5E">
            <w:pPr>
              <w:wordWrap/>
              <w:jc w:val="left"/>
              <w:rPr>
                <w:rFonts w:eastAsiaTheme="minorEastAsia"/>
                <w:bCs/>
                <w:lang w:eastAsia="zh-CN"/>
              </w:rPr>
            </w:pPr>
          </w:p>
        </w:tc>
        <w:tc>
          <w:tcPr>
            <w:tcW w:w="7524" w:type="dxa"/>
          </w:tcPr>
          <w:p w14:paraId="65A6B747" w14:textId="77777777" w:rsidR="00EB7AD4" w:rsidRDefault="00EB7AD4" w:rsidP="00973F5E">
            <w:pPr>
              <w:wordWrap/>
              <w:jc w:val="left"/>
              <w:rPr>
                <w:rFonts w:eastAsiaTheme="minorEastAsia"/>
                <w:bCs/>
                <w:lang w:eastAsia="zh-CN"/>
              </w:rPr>
            </w:pPr>
          </w:p>
        </w:tc>
      </w:tr>
    </w:tbl>
    <w:p w14:paraId="5F2A9A47" w14:textId="77777777" w:rsidR="00EB7AD4" w:rsidRPr="00D7593F"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SimSun"/>
          <w:szCs w:val="16"/>
        </w:rPr>
      </w:pPr>
    </w:p>
    <w:p w14:paraId="3FD01C4B" w14:textId="368C4363"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SimSun"/>
          <w:szCs w:val="16"/>
        </w:rPr>
        <w:t>Invalid symbol pattern indicator</w:t>
      </w:r>
      <w:r w:rsidRPr="00EB7AD4">
        <w:rPr>
          <w:rFonts w:eastAsia="SimSun"/>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SimSun"/>
          <w:szCs w:val="16"/>
        </w:rPr>
      </w:pPr>
    </w:p>
    <w:p w14:paraId="3617E92E" w14:textId="77777777" w:rsidR="007E3ED2" w:rsidRDefault="007E3ED2" w:rsidP="007E3ED2">
      <w:pPr>
        <w:widowControl/>
        <w:kinsoku/>
        <w:adjustRightInd/>
        <w:snapToGrid w:val="0"/>
        <w:spacing w:after="0"/>
        <w:textAlignment w:val="auto"/>
        <w:rPr>
          <w:rFonts w:eastAsia="SimSun"/>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0688F82E" w14:textId="77777777" w:rsidTr="00973F5E">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973F5E">
            <w:pPr>
              <w:wordWrap/>
              <w:jc w:val="center"/>
              <w:rPr>
                <w:b/>
                <w:lang w:eastAsia="zh-CN"/>
              </w:rPr>
            </w:pPr>
            <w:r>
              <w:rPr>
                <w:b/>
                <w:lang w:eastAsia="zh-CN"/>
              </w:rPr>
              <w:t>Comment</w:t>
            </w:r>
          </w:p>
        </w:tc>
      </w:tr>
      <w:tr w:rsidR="00CF6252" w14:paraId="476C86FA" w14:textId="77777777" w:rsidTr="00973F5E">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proofErr w:type="gramStart"/>
            <w:r>
              <w:rPr>
                <w:rFonts w:eastAsiaTheme="minorEastAsia"/>
                <w:bCs/>
                <w:lang w:val="en-AT" w:eastAsia="zh-CN"/>
              </w:rPr>
              <w:t>Actually, we</w:t>
            </w:r>
            <w:proofErr w:type="gramEnd"/>
            <w:r>
              <w:rPr>
                <w:rFonts w:eastAsiaTheme="minorEastAsia"/>
                <w:bCs/>
                <w:lang w:val="en-AT" w:eastAsia="zh-CN"/>
              </w:rPr>
              <w:t xml:space="preserve"> are not sure this would be absolutely needed to be included in the DCI. But if included then clearly Type-1A. </w:t>
            </w:r>
          </w:p>
        </w:tc>
      </w:tr>
      <w:tr w:rsidR="007E3ED2" w14:paraId="3DDFBD9F" w14:textId="77777777" w:rsidTr="00973F5E">
        <w:tc>
          <w:tcPr>
            <w:tcW w:w="1838" w:type="dxa"/>
            <w:tcBorders>
              <w:top w:val="single" w:sz="4" w:space="0" w:color="auto"/>
              <w:left w:val="single" w:sz="4" w:space="0" w:color="auto"/>
              <w:bottom w:val="single" w:sz="4" w:space="0" w:color="auto"/>
              <w:right w:val="single" w:sz="4" w:space="0" w:color="auto"/>
            </w:tcBorders>
          </w:tcPr>
          <w:p w14:paraId="2982F2F9" w14:textId="77777777" w:rsidR="007E3ED2" w:rsidRDefault="007E3ED2"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1FAFFF3E" w14:textId="77777777" w:rsidR="007E3ED2" w:rsidRDefault="007E3ED2" w:rsidP="00973F5E">
            <w:pPr>
              <w:wordWrap/>
              <w:rPr>
                <w:rFonts w:eastAsia="MS Mincho"/>
                <w:bCs/>
                <w:lang w:eastAsia="ja-JP"/>
              </w:rPr>
            </w:pPr>
          </w:p>
        </w:tc>
      </w:tr>
      <w:tr w:rsidR="007E3ED2" w14:paraId="60330E0E" w14:textId="77777777" w:rsidTr="00973F5E">
        <w:tc>
          <w:tcPr>
            <w:tcW w:w="1838" w:type="dxa"/>
            <w:tcBorders>
              <w:top w:val="single" w:sz="4" w:space="0" w:color="auto"/>
              <w:left w:val="single" w:sz="4" w:space="0" w:color="auto"/>
              <w:bottom w:val="single" w:sz="4" w:space="0" w:color="auto"/>
              <w:right w:val="single" w:sz="4" w:space="0" w:color="auto"/>
            </w:tcBorders>
          </w:tcPr>
          <w:p w14:paraId="4B7A5D45" w14:textId="77777777" w:rsidR="007E3ED2" w:rsidRDefault="007E3ED2"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3058F81C" w14:textId="77777777" w:rsidR="007E3ED2" w:rsidRDefault="007E3ED2" w:rsidP="00973F5E">
            <w:pPr>
              <w:wordWrap/>
              <w:jc w:val="left"/>
              <w:rPr>
                <w:bCs/>
                <w:lang w:eastAsia="zh-CN"/>
              </w:rPr>
            </w:pPr>
          </w:p>
        </w:tc>
      </w:tr>
      <w:tr w:rsidR="007E3ED2" w14:paraId="37707C40" w14:textId="77777777" w:rsidTr="00973F5E">
        <w:tc>
          <w:tcPr>
            <w:tcW w:w="1838" w:type="dxa"/>
            <w:tcBorders>
              <w:top w:val="single" w:sz="4" w:space="0" w:color="auto"/>
              <w:left w:val="single" w:sz="4" w:space="0" w:color="auto"/>
              <w:bottom w:val="single" w:sz="4" w:space="0" w:color="auto"/>
              <w:right w:val="single" w:sz="4" w:space="0" w:color="auto"/>
            </w:tcBorders>
          </w:tcPr>
          <w:p w14:paraId="21AF1EA8" w14:textId="77777777" w:rsidR="007E3ED2" w:rsidRDefault="007E3ED2"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5637D844" w14:textId="77777777" w:rsidR="007E3ED2" w:rsidRDefault="007E3ED2" w:rsidP="00973F5E">
            <w:pPr>
              <w:wordWrap/>
              <w:rPr>
                <w:rFonts w:eastAsia="PMingLiU"/>
                <w:bCs/>
                <w:lang w:eastAsia="zh-TW"/>
              </w:rPr>
            </w:pPr>
          </w:p>
        </w:tc>
      </w:tr>
      <w:tr w:rsidR="007E3ED2" w14:paraId="58E30F5B" w14:textId="77777777" w:rsidTr="00973F5E">
        <w:tc>
          <w:tcPr>
            <w:tcW w:w="1838" w:type="dxa"/>
          </w:tcPr>
          <w:p w14:paraId="715B6B07" w14:textId="77777777" w:rsidR="007E3ED2" w:rsidRDefault="007E3ED2" w:rsidP="00973F5E">
            <w:pPr>
              <w:wordWrap/>
              <w:jc w:val="left"/>
              <w:rPr>
                <w:rFonts w:eastAsiaTheme="minorEastAsia"/>
                <w:bCs/>
                <w:lang w:eastAsia="zh-CN"/>
              </w:rPr>
            </w:pPr>
          </w:p>
        </w:tc>
        <w:tc>
          <w:tcPr>
            <w:tcW w:w="7524" w:type="dxa"/>
          </w:tcPr>
          <w:p w14:paraId="5B25EC32" w14:textId="77777777" w:rsidR="007E3ED2" w:rsidRDefault="007E3ED2" w:rsidP="00973F5E">
            <w:pPr>
              <w:wordWrap/>
              <w:jc w:val="left"/>
              <w:rPr>
                <w:rFonts w:eastAsiaTheme="minorEastAsia"/>
                <w:bCs/>
                <w:lang w:eastAsia="zh-CN"/>
              </w:rPr>
            </w:pPr>
          </w:p>
        </w:tc>
      </w:tr>
    </w:tbl>
    <w:p w14:paraId="19D1040E" w14:textId="77777777" w:rsidR="007E3ED2" w:rsidRPr="00D7593F"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SimSun"/>
          <w:szCs w:val="16"/>
        </w:rPr>
      </w:pPr>
    </w:p>
    <w:p w14:paraId="157A46F7" w14:textId="77777777" w:rsidR="00EB7AD4" w:rsidRDefault="00EB7AD4" w:rsidP="009E1A06">
      <w:pPr>
        <w:widowControl/>
        <w:kinsoku/>
        <w:adjustRightInd/>
        <w:snapToGrid w:val="0"/>
        <w:spacing w:after="0"/>
        <w:textAlignment w:val="auto"/>
        <w:rPr>
          <w:rFonts w:eastAsia="SimSun"/>
          <w:szCs w:val="16"/>
        </w:rPr>
      </w:pPr>
    </w:p>
    <w:p w14:paraId="2A48745E" w14:textId="6CB256B0" w:rsidR="00E93D7C" w:rsidRDefault="00E93D7C" w:rsidP="00E93D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11</w:t>
      </w:r>
      <w:r>
        <w:rPr>
          <w:rFonts w:eastAsia="SimSun"/>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SimSun"/>
          <w:szCs w:val="16"/>
        </w:rPr>
      </w:pPr>
    </w:p>
    <w:p w14:paraId="5B1874AD" w14:textId="77777777" w:rsidR="001171AE" w:rsidRDefault="001171AE" w:rsidP="00B7675A">
      <w:pPr>
        <w:widowControl/>
        <w:kinsoku/>
        <w:adjustRightInd/>
        <w:snapToGrid w:val="0"/>
        <w:spacing w:after="0"/>
        <w:textAlignment w:val="auto"/>
        <w:rPr>
          <w:rFonts w:eastAsia="SimSun"/>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B7675A" w14:paraId="1863B5DB" w14:textId="77777777" w:rsidTr="00973F5E">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973F5E">
            <w:pPr>
              <w:wordWrap/>
              <w:jc w:val="center"/>
              <w:rPr>
                <w:b/>
                <w:lang w:eastAsia="zh-CN"/>
              </w:rPr>
            </w:pPr>
            <w:r>
              <w:rPr>
                <w:b/>
                <w:lang w:eastAsia="zh-CN"/>
              </w:rPr>
              <w:t>Comment</w:t>
            </w:r>
          </w:p>
        </w:tc>
      </w:tr>
      <w:tr w:rsidR="007254A9" w14:paraId="5694C50C" w14:textId="77777777" w:rsidTr="00973F5E">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val="en-AT" w:eastAsia="zh-CN"/>
              </w:rPr>
              <w:t>Support</w:t>
            </w:r>
          </w:p>
        </w:tc>
      </w:tr>
      <w:tr w:rsidR="00B7675A" w14:paraId="4EB7246E" w14:textId="77777777" w:rsidTr="00973F5E">
        <w:tc>
          <w:tcPr>
            <w:tcW w:w="1838" w:type="dxa"/>
            <w:tcBorders>
              <w:top w:val="single" w:sz="4" w:space="0" w:color="auto"/>
              <w:left w:val="single" w:sz="4" w:space="0" w:color="auto"/>
              <w:bottom w:val="single" w:sz="4" w:space="0" w:color="auto"/>
              <w:right w:val="single" w:sz="4" w:space="0" w:color="auto"/>
            </w:tcBorders>
          </w:tcPr>
          <w:p w14:paraId="24585193" w14:textId="77777777" w:rsidR="00B7675A" w:rsidRDefault="00B7675A"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6B3E43AD" w14:textId="77777777" w:rsidR="00B7675A" w:rsidRDefault="00B7675A" w:rsidP="00973F5E">
            <w:pPr>
              <w:wordWrap/>
              <w:rPr>
                <w:rFonts w:eastAsia="MS Mincho"/>
                <w:bCs/>
                <w:lang w:eastAsia="ja-JP"/>
              </w:rPr>
            </w:pPr>
          </w:p>
        </w:tc>
      </w:tr>
      <w:tr w:rsidR="00B7675A" w14:paraId="3E1CEC2D" w14:textId="77777777" w:rsidTr="00973F5E">
        <w:tc>
          <w:tcPr>
            <w:tcW w:w="1838" w:type="dxa"/>
            <w:tcBorders>
              <w:top w:val="single" w:sz="4" w:space="0" w:color="auto"/>
              <w:left w:val="single" w:sz="4" w:space="0" w:color="auto"/>
              <w:bottom w:val="single" w:sz="4" w:space="0" w:color="auto"/>
              <w:right w:val="single" w:sz="4" w:space="0" w:color="auto"/>
            </w:tcBorders>
          </w:tcPr>
          <w:p w14:paraId="62FD6F0B" w14:textId="77777777" w:rsidR="00B7675A" w:rsidRDefault="00B7675A"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2F99E618" w14:textId="77777777" w:rsidR="00B7675A" w:rsidRDefault="00B7675A" w:rsidP="00973F5E">
            <w:pPr>
              <w:wordWrap/>
              <w:jc w:val="left"/>
              <w:rPr>
                <w:bCs/>
                <w:lang w:eastAsia="zh-CN"/>
              </w:rPr>
            </w:pPr>
          </w:p>
        </w:tc>
      </w:tr>
      <w:tr w:rsidR="00B7675A" w14:paraId="5DF5BF50" w14:textId="77777777" w:rsidTr="00973F5E">
        <w:tc>
          <w:tcPr>
            <w:tcW w:w="1838" w:type="dxa"/>
            <w:tcBorders>
              <w:top w:val="single" w:sz="4" w:space="0" w:color="auto"/>
              <w:left w:val="single" w:sz="4" w:space="0" w:color="auto"/>
              <w:bottom w:val="single" w:sz="4" w:space="0" w:color="auto"/>
              <w:right w:val="single" w:sz="4" w:space="0" w:color="auto"/>
            </w:tcBorders>
          </w:tcPr>
          <w:p w14:paraId="769D62CB" w14:textId="77777777" w:rsidR="00B7675A" w:rsidRDefault="00B7675A"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0EE40DE5" w14:textId="77777777" w:rsidR="00B7675A" w:rsidRDefault="00B7675A" w:rsidP="00973F5E">
            <w:pPr>
              <w:wordWrap/>
              <w:rPr>
                <w:rFonts w:eastAsia="PMingLiU"/>
                <w:bCs/>
                <w:lang w:eastAsia="zh-TW"/>
              </w:rPr>
            </w:pPr>
          </w:p>
        </w:tc>
      </w:tr>
      <w:tr w:rsidR="00B7675A" w14:paraId="48A76C67" w14:textId="77777777" w:rsidTr="00973F5E">
        <w:tc>
          <w:tcPr>
            <w:tcW w:w="1838" w:type="dxa"/>
          </w:tcPr>
          <w:p w14:paraId="37B957F3" w14:textId="77777777" w:rsidR="00B7675A" w:rsidRDefault="00B7675A" w:rsidP="00973F5E">
            <w:pPr>
              <w:wordWrap/>
              <w:jc w:val="left"/>
              <w:rPr>
                <w:rFonts w:eastAsiaTheme="minorEastAsia"/>
                <w:bCs/>
                <w:lang w:eastAsia="zh-CN"/>
              </w:rPr>
            </w:pPr>
          </w:p>
        </w:tc>
        <w:tc>
          <w:tcPr>
            <w:tcW w:w="7524" w:type="dxa"/>
          </w:tcPr>
          <w:p w14:paraId="5C6FD0BB" w14:textId="77777777" w:rsidR="00B7675A" w:rsidRDefault="00B7675A" w:rsidP="00973F5E">
            <w:pPr>
              <w:wordWrap/>
              <w:jc w:val="left"/>
              <w:rPr>
                <w:rFonts w:eastAsiaTheme="minorEastAsia"/>
                <w:bCs/>
                <w:lang w:eastAsia="zh-CN"/>
              </w:rPr>
            </w:pPr>
          </w:p>
        </w:tc>
      </w:tr>
    </w:tbl>
    <w:p w14:paraId="59F6766C" w14:textId="77777777" w:rsidR="00B7675A" w:rsidRPr="00D7593F" w:rsidRDefault="00B7675A" w:rsidP="00B7675A">
      <w:pPr>
        <w:rPr>
          <w:lang w:eastAsia="en-US"/>
        </w:rPr>
      </w:pPr>
    </w:p>
    <w:p w14:paraId="2421811A" w14:textId="7C93B7DA"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SimSun"/>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SimSun"/>
          <w:szCs w:val="16"/>
        </w:rPr>
      </w:pPr>
    </w:p>
    <w:p w14:paraId="615123DF" w14:textId="77777777" w:rsidR="007E3ED2" w:rsidRDefault="007E3ED2" w:rsidP="007E3ED2">
      <w:pPr>
        <w:widowControl/>
        <w:kinsoku/>
        <w:adjustRightInd/>
        <w:snapToGrid w:val="0"/>
        <w:spacing w:after="0"/>
        <w:textAlignment w:val="auto"/>
        <w:rPr>
          <w:rFonts w:eastAsia="SimSun"/>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1A079C47" w14:textId="77777777" w:rsidTr="00973F5E">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973F5E">
            <w:pPr>
              <w:wordWrap/>
              <w:jc w:val="center"/>
              <w:rPr>
                <w:b/>
                <w:lang w:eastAsia="zh-CN"/>
              </w:rPr>
            </w:pPr>
            <w:r>
              <w:rPr>
                <w:b/>
                <w:lang w:eastAsia="zh-CN"/>
              </w:rPr>
              <w:t>Comment</w:t>
            </w:r>
          </w:p>
        </w:tc>
      </w:tr>
      <w:tr w:rsidR="007254A9" w14:paraId="70FBC353" w14:textId="77777777" w:rsidTr="00973F5E">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val="en-AT" w:eastAsia="zh-CN"/>
              </w:rPr>
              <w:t>Support</w:t>
            </w:r>
          </w:p>
        </w:tc>
      </w:tr>
      <w:tr w:rsidR="007E3ED2" w14:paraId="4345B27A" w14:textId="77777777" w:rsidTr="00973F5E">
        <w:tc>
          <w:tcPr>
            <w:tcW w:w="1838" w:type="dxa"/>
            <w:tcBorders>
              <w:top w:val="single" w:sz="4" w:space="0" w:color="auto"/>
              <w:left w:val="single" w:sz="4" w:space="0" w:color="auto"/>
              <w:bottom w:val="single" w:sz="4" w:space="0" w:color="auto"/>
              <w:right w:val="single" w:sz="4" w:space="0" w:color="auto"/>
            </w:tcBorders>
          </w:tcPr>
          <w:p w14:paraId="058149E8" w14:textId="77777777" w:rsidR="007E3ED2" w:rsidRDefault="007E3ED2"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4BFCFB68" w14:textId="77777777" w:rsidR="007E3ED2" w:rsidRDefault="007E3ED2" w:rsidP="00973F5E">
            <w:pPr>
              <w:wordWrap/>
              <w:rPr>
                <w:rFonts w:eastAsia="MS Mincho"/>
                <w:bCs/>
                <w:lang w:eastAsia="ja-JP"/>
              </w:rPr>
            </w:pPr>
          </w:p>
        </w:tc>
      </w:tr>
      <w:tr w:rsidR="007E3ED2" w14:paraId="25819271" w14:textId="77777777" w:rsidTr="00973F5E">
        <w:tc>
          <w:tcPr>
            <w:tcW w:w="1838" w:type="dxa"/>
            <w:tcBorders>
              <w:top w:val="single" w:sz="4" w:space="0" w:color="auto"/>
              <w:left w:val="single" w:sz="4" w:space="0" w:color="auto"/>
              <w:bottom w:val="single" w:sz="4" w:space="0" w:color="auto"/>
              <w:right w:val="single" w:sz="4" w:space="0" w:color="auto"/>
            </w:tcBorders>
          </w:tcPr>
          <w:p w14:paraId="63DCC929" w14:textId="77777777" w:rsidR="007E3ED2" w:rsidRDefault="007E3ED2"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281E17BE" w14:textId="77777777" w:rsidR="007E3ED2" w:rsidRDefault="007E3ED2" w:rsidP="00973F5E">
            <w:pPr>
              <w:wordWrap/>
              <w:jc w:val="left"/>
              <w:rPr>
                <w:bCs/>
                <w:lang w:eastAsia="zh-CN"/>
              </w:rPr>
            </w:pPr>
          </w:p>
        </w:tc>
      </w:tr>
      <w:tr w:rsidR="007E3ED2" w14:paraId="53969EC7" w14:textId="77777777" w:rsidTr="00973F5E">
        <w:tc>
          <w:tcPr>
            <w:tcW w:w="1838" w:type="dxa"/>
            <w:tcBorders>
              <w:top w:val="single" w:sz="4" w:space="0" w:color="auto"/>
              <w:left w:val="single" w:sz="4" w:space="0" w:color="auto"/>
              <w:bottom w:val="single" w:sz="4" w:space="0" w:color="auto"/>
              <w:right w:val="single" w:sz="4" w:space="0" w:color="auto"/>
            </w:tcBorders>
          </w:tcPr>
          <w:p w14:paraId="76DBB84A" w14:textId="77777777" w:rsidR="007E3ED2" w:rsidRDefault="007E3ED2"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639D469" w14:textId="77777777" w:rsidR="007E3ED2" w:rsidRDefault="007E3ED2" w:rsidP="00973F5E">
            <w:pPr>
              <w:wordWrap/>
              <w:rPr>
                <w:rFonts w:eastAsia="PMingLiU"/>
                <w:bCs/>
                <w:lang w:eastAsia="zh-TW"/>
              </w:rPr>
            </w:pPr>
          </w:p>
        </w:tc>
      </w:tr>
      <w:tr w:rsidR="007E3ED2" w14:paraId="2E332A80" w14:textId="77777777" w:rsidTr="00973F5E">
        <w:tc>
          <w:tcPr>
            <w:tcW w:w="1838" w:type="dxa"/>
          </w:tcPr>
          <w:p w14:paraId="545621F1" w14:textId="77777777" w:rsidR="007E3ED2" w:rsidRDefault="007E3ED2" w:rsidP="00973F5E">
            <w:pPr>
              <w:wordWrap/>
              <w:jc w:val="left"/>
              <w:rPr>
                <w:rFonts w:eastAsiaTheme="minorEastAsia"/>
                <w:bCs/>
                <w:lang w:eastAsia="zh-CN"/>
              </w:rPr>
            </w:pPr>
          </w:p>
        </w:tc>
        <w:tc>
          <w:tcPr>
            <w:tcW w:w="7524" w:type="dxa"/>
          </w:tcPr>
          <w:p w14:paraId="0760F8BD" w14:textId="77777777" w:rsidR="007E3ED2" w:rsidRDefault="007E3ED2" w:rsidP="00973F5E">
            <w:pPr>
              <w:wordWrap/>
              <w:jc w:val="left"/>
              <w:rPr>
                <w:rFonts w:eastAsiaTheme="minorEastAsia"/>
                <w:bCs/>
                <w:lang w:eastAsia="zh-CN"/>
              </w:rPr>
            </w:pP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3-13:</w:t>
      </w:r>
    </w:p>
    <w:p w14:paraId="47C0DBE4" w14:textId="3C002E3A" w:rsidR="007E3ED2" w:rsidRPr="007E3ED2" w:rsidRDefault="007E3ED2" w:rsidP="00947383">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SimSun"/>
          <w:szCs w:val="16"/>
        </w:rPr>
        <w:t>DFI flag</w:t>
      </w:r>
      <w:r>
        <w:rPr>
          <w:rFonts w:eastAsia="SimSun"/>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SimSun"/>
          <w:szCs w:val="16"/>
        </w:rPr>
      </w:pPr>
    </w:p>
    <w:p w14:paraId="47FDFBFF" w14:textId="77777777" w:rsidR="007E3ED2" w:rsidRDefault="007E3ED2" w:rsidP="007E3ED2">
      <w:pPr>
        <w:widowControl/>
        <w:kinsoku/>
        <w:adjustRightInd/>
        <w:snapToGrid w:val="0"/>
        <w:spacing w:after="0"/>
        <w:ind w:left="720"/>
        <w:textAlignment w:val="auto"/>
        <w:rPr>
          <w:rFonts w:eastAsia="SimSun"/>
          <w:szCs w:val="16"/>
        </w:rPr>
      </w:pPr>
    </w:p>
    <w:p w14:paraId="1975E2E5" w14:textId="77777777" w:rsidR="007E3ED2" w:rsidRDefault="007E3ED2" w:rsidP="007E3ED2">
      <w:pPr>
        <w:widowControl/>
        <w:kinsoku/>
        <w:adjustRightInd/>
        <w:snapToGrid w:val="0"/>
        <w:spacing w:after="0"/>
        <w:textAlignment w:val="auto"/>
        <w:rPr>
          <w:rFonts w:eastAsia="SimSun"/>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6741CC88" w14:textId="77777777" w:rsidTr="00973F5E">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973F5E">
            <w:pPr>
              <w:wordWrap/>
              <w:jc w:val="center"/>
              <w:rPr>
                <w:b/>
                <w:lang w:eastAsia="zh-CN"/>
              </w:rPr>
            </w:pPr>
            <w:r>
              <w:rPr>
                <w:b/>
                <w:lang w:eastAsia="zh-CN"/>
              </w:rPr>
              <w:t>Comment</w:t>
            </w:r>
          </w:p>
        </w:tc>
      </w:tr>
      <w:tr w:rsidR="007254A9" w14:paraId="394C76A3" w14:textId="77777777" w:rsidTr="00973F5E">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val="en-AT" w:eastAsia="zh-CN"/>
              </w:rPr>
              <w:t>Support</w:t>
            </w:r>
          </w:p>
        </w:tc>
      </w:tr>
      <w:tr w:rsidR="007E3ED2" w14:paraId="649A3D38" w14:textId="77777777" w:rsidTr="00973F5E">
        <w:tc>
          <w:tcPr>
            <w:tcW w:w="1838" w:type="dxa"/>
            <w:tcBorders>
              <w:top w:val="single" w:sz="4" w:space="0" w:color="auto"/>
              <w:left w:val="single" w:sz="4" w:space="0" w:color="auto"/>
              <w:bottom w:val="single" w:sz="4" w:space="0" w:color="auto"/>
              <w:right w:val="single" w:sz="4" w:space="0" w:color="auto"/>
            </w:tcBorders>
          </w:tcPr>
          <w:p w14:paraId="45701C96" w14:textId="77777777" w:rsidR="007E3ED2" w:rsidRDefault="007E3ED2"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79058A5E" w14:textId="77777777" w:rsidR="007E3ED2" w:rsidRDefault="007E3ED2" w:rsidP="00973F5E">
            <w:pPr>
              <w:wordWrap/>
              <w:rPr>
                <w:rFonts w:eastAsia="MS Mincho"/>
                <w:bCs/>
                <w:lang w:eastAsia="ja-JP"/>
              </w:rPr>
            </w:pPr>
          </w:p>
        </w:tc>
      </w:tr>
      <w:tr w:rsidR="007E3ED2" w14:paraId="49C5028A" w14:textId="77777777" w:rsidTr="00973F5E">
        <w:tc>
          <w:tcPr>
            <w:tcW w:w="1838" w:type="dxa"/>
            <w:tcBorders>
              <w:top w:val="single" w:sz="4" w:space="0" w:color="auto"/>
              <w:left w:val="single" w:sz="4" w:space="0" w:color="auto"/>
              <w:bottom w:val="single" w:sz="4" w:space="0" w:color="auto"/>
              <w:right w:val="single" w:sz="4" w:space="0" w:color="auto"/>
            </w:tcBorders>
          </w:tcPr>
          <w:p w14:paraId="0C2B7DF7" w14:textId="77777777" w:rsidR="007E3ED2" w:rsidRDefault="007E3ED2"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7B8C206D" w14:textId="77777777" w:rsidR="007E3ED2" w:rsidRDefault="007E3ED2" w:rsidP="00973F5E">
            <w:pPr>
              <w:wordWrap/>
              <w:jc w:val="left"/>
              <w:rPr>
                <w:bCs/>
                <w:lang w:eastAsia="zh-CN"/>
              </w:rPr>
            </w:pPr>
          </w:p>
        </w:tc>
      </w:tr>
      <w:tr w:rsidR="007E3ED2" w14:paraId="79F8DCF6" w14:textId="77777777" w:rsidTr="00973F5E">
        <w:tc>
          <w:tcPr>
            <w:tcW w:w="1838" w:type="dxa"/>
            <w:tcBorders>
              <w:top w:val="single" w:sz="4" w:space="0" w:color="auto"/>
              <w:left w:val="single" w:sz="4" w:space="0" w:color="auto"/>
              <w:bottom w:val="single" w:sz="4" w:space="0" w:color="auto"/>
              <w:right w:val="single" w:sz="4" w:space="0" w:color="auto"/>
            </w:tcBorders>
          </w:tcPr>
          <w:p w14:paraId="25FF353C" w14:textId="77777777" w:rsidR="007E3ED2" w:rsidRDefault="007E3ED2"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4AAA151D" w14:textId="77777777" w:rsidR="007E3ED2" w:rsidRDefault="007E3ED2" w:rsidP="00973F5E">
            <w:pPr>
              <w:wordWrap/>
              <w:rPr>
                <w:rFonts w:eastAsia="PMingLiU"/>
                <w:bCs/>
                <w:lang w:eastAsia="zh-TW"/>
              </w:rPr>
            </w:pPr>
          </w:p>
        </w:tc>
      </w:tr>
      <w:tr w:rsidR="007E3ED2" w14:paraId="7B7A362B" w14:textId="77777777" w:rsidTr="00973F5E">
        <w:tc>
          <w:tcPr>
            <w:tcW w:w="1838" w:type="dxa"/>
          </w:tcPr>
          <w:p w14:paraId="5B41CAFE" w14:textId="77777777" w:rsidR="007E3ED2" w:rsidRDefault="007E3ED2" w:rsidP="00973F5E">
            <w:pPr>
              <w:wordWrap/>
              <w:jc w:val="left"/>
              <w:rPr>
                <w:rFonts w:eastAsiaTheme="minorEastAsia"/>
                <w:bCs/>
                <w:lang w:eastAsia="zh-CN"/>
              </w:rPr>
            </w:pPr>
          </w:p>
        </w:tc>
        <w:tc>
          <w:tcPr>
            <w:tcW w:w="7524" w:type="dxa"/>
          </w:tcPr>
          <w:p w14:paraId="06155568" w14:textId="77777777" w:rsidR="007E3ED2" w:rsidRDefault="007E3ED2" w:rsidP="00973F5E">
            <w:pPr>
              <w:wordWrap/>
              <w:jc w:val="left"/>
              <w:rPr>
                <w:rFonts w:eastAsiaTheme="minorEastAsia"/>
                <w:bCs/>
                <w:lang w:eastAsia="zh-CN"/>
              </w:rPr>
            </w:pP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SimSun"/>
          <w:szCs w:val="16"/>
        </w:rPr>
      </w:pPr>
    </w:p>
    <w:p w14:paraId="2FB40C2D" w14:textId="3E362601" w:rsidR="007E3ED2" w:rsidRDefault="007E3ED2" w:rsidP="007E3ED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SimSun"/>
          <w:szCs w:val="16"/>
        </w:rPr>
        <w:t xml:space="preserve">UL/SUL indicator in </w:t>
      </w:r>
      <w:r>
        <w:rPr>
          <w:szCs w:val="20"/>
        </w:rPr>
        <w:t xml:space="preserve">DCI format 0_X, </w:t>
      </w:r>
      <w:r>
        <w:rPr>
          <w:rFonts w:eastAsia="SimSun"/>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SimSun"/>
          <w:szCs w:val="16"/>
        </w:rPr>
      </w:pPr>
    </w:p>
    <w:p w14:paraId="63591D67" w14:textId="77777777" w:rsidR="007E3ED2" w:rsidRDefault="007E3ED2" w:rsidP="007E3ED2">
      <w:pPr>
        <w:widowControl/>
        <w:kinsoku/>
        <w:adjustRightInd/>
        <w:snapToGrid w:val="0"/>
        <w:spacing w:after="0"/>
        <w:textAlignment w:val="auto"/>
        <w:rPr>
          <w:rFonts w:eastAsia="SimSun"/>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7E3ED2" w14:paraId="720A3C4E" w14:textId="77777777" w:rsidTr="00973F5E">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973F5E">
            <w:pPr>
              <w:wordWrap/>
              <w:jc w:val="center"/>
              <w:rPr>
                <w:b/>
                <w:lang w:eastAsia="zh-CN"/>
              </w:rPr>
            </w:pPr>
            <w:r>
              <w:rPr>
                <w:b/>
                <w:lang w:eastAsia="zh-CN"/>
              </w:rPr>
              <w:t>Comment</w:t>
            </w:r>
          </w:p>
        </w:tc>
      </w:tr>
      <w:tr w:rsidR="007254A9" w14:paraId="0A195CEA" w14:textId="77777777" w:rsidTr="00973F5E">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val="en-AT" w:eastAsia="zh-CN"/>
              </w:rPr>
              <w:t xml:space="preserve">Disagree. </w:t>
            </w:r>
            <w:r>
              <w:rPr>
                <w:rFonts w:eastAsiaTheme="minorEastAsia"/>
                <w:bCs/>
                <w:lang w:val="en-AT" w:eastAsia="zh-CN"/>
              </w:rPr>
              <w:br/>
              <w:t>According to our understanding should be 1bit of Type-1C</w:t>
            </w:r>
          </w:p>
        </w:tc>
      </w:tr>
      <w:tr w:rsidR="007E3ED2" w14:paraId="47937E0B" w14:textId="77777777" w:rsidTr="00973F5E">
        <w:tc>
          <w:tcPr>
            <w:tcW w:w="1838" w:type="dxa"/>
            <w:tcBorders>
              <w:top w:val="single" w:sz="4" w:space="0" w:color="auto"/>
              <w:left w:val="single" w:sz="4" w:space="0" w:color="auto"/>
              <w:bottom w:val="single" w:sz="4" w:space="0" w:color="auto"/>
              <w:right w:val="single" w:sz="4" w:space="0" w:color="auto"/>
            </w:tcBorders>
          </w:tcPr>
          <w:p w14:paraId="0A0E2865" w14:textId="77777777" w:rsidR="007E3ED2" w:rsidRDefault="007E3ED2"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5C3064AF" w14:textId="77777777" w:rsidR="007E3ED2" w:rsidRDefault="007E3ED2" w:rsidP="00973F5E">
            <w:pPr>
              <w:wordWrap/>
              <w:rPr>
                <w:rFonts w:eastAsia="MS Mincho"/>
                <w:bCs/>
                <w:lang w:eastAsia="ja-JP"/>
              </w:rPr>
            </w:pPr>
          </w:p>
        </w:tc>
      </w:tr>
      <w:tr w:rsidR="007E3ED2" w14:paraId="7D3DADE7" w14:textId="77777777" w:rsidTr="00973F5E">
        <w:tc>
          <w:tcPr>
            <w:tcW w:w="1838" w:type="dxa"/>
            <w:tcBorders>
              <w:top w:val="single" w:sz="4" w:space="0" w:color="auto"/>
              <w:left w:val="single" w:sz="4" w:space="0" w:color="auto"/>
              <w:bottom w:val="single" w:sz="4" w:space="0" w:color="auto"/>
              <w:right w:val="single" w:sz="4" w:space="0" w:color="auto"/>
            </w:tcBorders>
          </w:tcPr>
          <w:p w14:paraId="00573821" w14:textId="77777777" w:rsidR="007E3ED2" w:rsidRDefault="007E3ED2"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2D10EC15" w14:textId="77777777" w:rsidR="007E3ED2" w:rsidRDefault="007E3ED2" w:rsidP="00973F5E">
            <w:pPr>
              <w:wordWrap/>
              <w:jc w:val="left"/>
              <w:rPr>
                <w:bCs/>
                <w:lang w:eastAsia="zh-CN"/>
              </w:rPr>
            </w:pPr>
          </w:p>
        </w:tc>
      </w:tr>
      <w:tr w:rsidR="007E3ED2" w14:paraId="069D3B20" w14:textId="77777777" w:rsidTr="00973F5E">
        <w:tc>
          <w:tcPr>
            <w:tcW w:w="1838" w:type="dxa"/>
            <w:tcBorders>
              <w:top w:val="single" w:sz="4" w:space="0" w:color="auto"/>
              <w:left w:val="single" w:sz="4" w:space="0" w:color="auto"/>
              <w:bottom w:val="single" w:sz="4" w:space="0" w:color="auto"/>
              <w:right w:val="single" w:sz="4" w:space="0" w:color="auto"/>
            </w:tcBorders>
          </w:tcPr>
          <w:p w14:paraId="4245820F" w14:textId="77777777" w:rsidR="007E3ED2" w:rsidRDefault="007E3ED2"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7F9B5F20" w14:textId="77777777" w:rsidR="007E3ED2" w:rsidRDefault="007E3ED2" w:rsidP="00973F5E">
            <w:pPr>
              <w:wordWrap/>
              <w:rPr>
                <w:rFonts w:eastAsia="PMingLiU"/>
                <w:bCs/>
                <w:lang w:eastAsia="zh-TW"/>
              </w:rPr>
            </w:pPr>
          </w:p>
        </w:tc>
      </w:tr>
      <w:tr w:rsidR="007E3ED2" w14:paraId="622B0069" w14:textId="77777777" w:rsidTr="00973F5E">
        <w:tc>
          <w:tcPr>
            <w:tcW w:w="1838" w:type="dxa"/>
          </w:tcPr>
          <w:p w14:paraId="58F1EEB3" w14:textId="77777777" w:rsidR="007E3ED2" w:rsidRDefault="007E3ED2" w:rsidP="00973F5E">
            <w:pPr>
              <w:wordWrap/>
              <w:jc w:val="left"/>
              <w:rPr>
                <w:rFonts w:eastAsiaTheme="minorEastAsia"/>
                <w:bCs/>
                <w:lang w:eastAsia="zh-CN"/>
              </w:rPr>
            </w:pPr>
          </w:p>
        </w:tc>
        <w:tc>
          <w:tcPr>
            <w:tcW w:w="7524" w:type="dxa"/>
          </w:tcPr>
          <w:p w14:paraId="545F2C15" w14:textId="77777777" w:rsidR="007E3ED2" w:rsidRDefault="007E3ED2" w:rsidP="00973F5E">
            <w:pPr>
              <w:wordWrap/>
              <w:jc w:val="left"/>
              <w:rPr>
                <w:rFonts w:eastAsiaTheme="minorEastAsia"/>
                <w:bCs/>
                <w:lang w:eastAsia="zh-CN"/>
              </w:rPr>
            </w:pPr>
          </w:p>
        </w:tc>
      </w:tr>
    </w:tbl>
    <w:p w14:paraId="26BBB3BB" w14:textId="77777777" w:rsidR="007E3ED2" w:rsidRPr="00D7593F"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SimSun"/>
          <w:szCs w:val="16"/>
        </w:rPr>
      </w:pPr>
    </w:p>
    <w:p w14:paraId="4B3DB04C" w14:textId="3E5CC968" w:rsidR="00E93D7C" w:rsidRDefault="00E93D7C" w:rsidP="00E93D7C">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w:t>
      </w:r>
      <w:r w:rsidR="00D7777F">
        <w:rPr>
          <w:rFonts w:eastAsia="SimSun"/>
          <w:snapToGrid/>
          <w:kern w:val="0"/>
          <w:szCs w:val="20"/>
          <w:lang w:eastAsia="zh-CN"/>
        </w:rPr>
        <w:t>5</w:t>
      </w:r>
      <w:r>
        <w:rPr>
          <w:rFonts w:eastAsia="SimSun"/>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sidR="00D36858">
        <w:rPr>
          <w:rFonts w:eastAsia="SimSun"/>
          <w:szCs w:val="16"/>
        </w:rPr>
        <w:t xml:space="preserve">field </w:t>
      </w:r>
      <w:r w:rsidRPr="00B341B7">
        <w:rPr>
          <w:rFonts w:eastAsia="SimSun"/>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sidR="00B341B7">
        <w:rPr>
          <w:rFonts w:eastAsia="SimSun"/>
          <w:szCs w:val="16"/>
        </w:rPr>
        <w:t xml:space="preserve">one of </w:t>
      </w:r>
      <w:r w:rsidRPr="003146B9">
        <w:rPr>
          <w:rFonts w:eastAsia="SimSun"/>
          <w:szCs w:val="16"/>
        </w:rPr>
        <w:t>co-scheduled cell</w:t>
      </w:r>
      <w:r w:rsidR="00B341B7">
        <w:rPr>
          <w:rFonts w:eastAsia="SimSun"/>
          <w:szCs w:val="16"/>
        </w:rPr>
        <w:t>s</w:t>
      </w:r>
      <w:r w:rsidRPr="003146B9">
        <w:rPr>
          <w:rFonts w:eastAsia="SimSun"/>
          <w:szCs w:val="16"/>
        </w:rPr>
        <w:t xml:space="preserve"> is </w:t>
      </w:r>
      <w:r w:rsidR="00B341B7">
        <w:rPr>
          <w:rFonts w:eastAsia="SimSun"/>
          <w:szCs w:val="16"/>
        </w:rPr>
        <w:t>smaller</w:t>
      </w:r>
      <w:r w:rsidRPr="003146B9">
        <w:rPr>
          <w:rFonts w:eastAsia="SimSun"/>
          <w:szCs w:val="16"/>
        </w:rPr>
        <w:t xml:space="preserve"> than the determined field size in the DCI format 0_X</w:t>
      </w:r>
      <w:r w:rsidR="00B341B7">
        <w:rPr>
          <w:rFonts w:eastAsia="SimSun"/>
          <w:szCs w:val="16"/>
        </w:rPr>
        <w:t>/1_X</w:t>
      </w:r>
      <w:r w:rsidRPr="003146B9">
        <w:rPr>
          <w:rFonts w:eastAsia="SimSun"/>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sidR="00215334">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SimSun"/>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005025D1" w:rsidRPr="005025D1">
        <w:rPr>
          <w:lang w:eastAsia="en-US"/>
        </w:rPr>
        <w:t xml:space="preserve"> </w:t>
      </w:r>
      <w:r w:rsidR="005025D1">
        <w:rPr>
          <w:lang w:eastAsia="en-US"/>
        </w:rPr>
        <w:t>in the DCI format 0_X/1_X</w:t>
      </w:r>
      <w:r>
        <w:rPr>
          <w:rFonts w:eastAsia="SimSun"/>
          <w:szCs w:val="16"/>
        </w:rPr>
        <w:t xml:space="preserve"> is arranged in the ascending order of serving cell indexes for each </w:t>
      </w:r>
      <w:r w:rsidR="005025D1">
        <w:rPr>
          <w:rFonts w:eastAsia="SimSun"/>
          <w:szCs w:val="16"/>
        </w:rPr>
        <w:t>of the co-scheduled cell combination</w:t>
      </w:r>
      <w:r w:rsidR="00A650A5">
        <w:rPr>
          <w:rFonts w:eastAsia="SimSun"/>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SimSun"/>
          <w:szCs w:val="16"/>
        </w:rPr>
      </w:pPr>
    </w:p>
    <w:p w14:paraId="7D1716BE" w14:textId="77777777" w:rsidR="003146B9" w:rsidRDefault="003146B9" w:rsidP="003146B9">
      <w:pPr>
        <w:widowControl/>
        <w:kinsoku/>
        <w:adjustRightInd/>
        <w:snapToGrid w:val="0"/>
        <w:spacing w:after="0"/>
        <w:textAlignment w:val="auto"/>
        <w:rPr>
          <w:rFonts w:eastAsia="SimSun"/>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1838"/>
        <w:gridCol w:w="7524"/>
      </w:tblGrid>
      <w:tr w:rsidR="003146B9" w14:paraId="6BE1EBA9" w14:textId="77777777" w:rsidTr="00973F5E">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973F5E">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973F5E">
            <w:pPr>
              <w:wordWrap/>
              <w:jc w:val="center"/>
              <w:rPr>
                <w:b/>
                <w:lang w:eastAsia="zh-CN"/>
              </w:rPr>
            </w:pPr>
            <w:r>
              <w:rPr>
                <w:b/>
                <w:lang w:eastAsia="zh-CN"/>
              </w:rPr>
              <w:t>Comment</w:t>
            </w:r>
          </w:p>
        </w:tc>
      </w:tr>
      <w:tr w:rsidR="007254A9" w14:paraId="722437E3" w14:textId="77777777" w:rsidTr="00973F5E">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val="en-AT"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val="en-AT" w:eastAsia="zh-CN"/>
              </w:rPr>
            </w:pPr>
            <w:r>
              <w:rPr>
                <w:rFonts w:eastAsiaTheme="minorEastAsia"/>
                <w:bCs/>
                <w:lang w:val="en-AT" w:eastAsia="zh-CN"/>
              </w:rPr>
              <w:t xml:space="preserve">Partially support. </w:t>
            </w:r>
          </w:p>
          <w:p w14:paraId="3F13184C" w14:textId="77777777" w:rsidR="007254A9" w:rsidRPr="007254A9" w:rsidRDefault="007254A9" w:rsidP="007254A9">
            <w:pPr>
              <w:pStyle w:val="ListParagraph"/>
              <w:numPr>
                <w:ilvl w:val="0"/>
                <w:numId w:val="37"/>
              </w:numPr>
              <w:jc w:val="left"/>
              <w:rPr>
                <w:rFonts w:eastAsiaTheme="minorEastAsia"/>
                <w:bCs/>
                <w:lang w:eastAsia="zh-CN"/>
              </w:rPr>
            </w:pPr>
            <w:r>
              <w:rPr>
                <w:rFonts w:eastAsiaTheme="minorEastAsia"/>
                <w:bCs/>
                <w:lang w:val="en-AT" w:eastAsia="zh-CN"/>
              </w:rPr>
              <w:t>Type 1A: support</w:t>
            </w:r>
          </w:p>
          <w:p w14:paraId="79F809F4" w14:textId="77777777" w:rsidR="007254A9" w:rsidRPr="007254A9" w:rsidRDefault="007254A9" w:rsidP="007254A9">
            <w:pPr>
              <w:pStyle w:val="ListParagraph"/>
              <w:numPr>
                <w:ilvl w:val="0"/>
                <w:numId w:val="37"/>
              </w:numPr>
              <w:jc w:val="left"/>
              <w:rPr>
                <w:rFonts w:eastAsiaTheme="minorEastAsia"/>
                <w:bCs/>
                <w:lang w:eastAsia="zh-CN"/>
              </w:rPr>
            </w:pPr>
            <w:r>
              <w:rPr>
                <w:rFonts w:eastAsiaTheme="minorEastAsia"/>
                <w:bCs/>
                <w:lang w:val="en-AT" w:eastAsia="zh-CN"/>
              </w:rPr>
              <w:t xml:space="preserve">Type 1B: agree on the size definition, but we would need to more specific on what is </w:t>
            </w:r>
            <w:proofErr w:type="spellStart"/>
            <w:r>
              <w:rPr>
                <w:rFonts w:eastAsiaTheme="minorEastAsia"/>
                <w:bCs/>
                <w:lang w:val="en-AT" w:eastAsia="zh-CN"/>
              </w:rPr>
              <w:t>aactually</w:t>
            </w:r>
            <w:proofErr w:type="spellEnd"/>
            <w:r>
              <w:rPr>
                <w:rFonts w:eastAsiaTheme="minorEastAsia"/>
                <w:bCs/>
                <w:lang w:val="en-AT" w:eastAsia="zh-CN"/>
              </w:rPr>
              <w:t xml:space="preserve"> configured. Are the values configured in the table </w:t>
            </w:r>
            <w:proofErr w:type="gramStart"/>
            <w:r>
              <w:rPr>
                <w:rFonts w:eastAsiaTheme="minorEastAsia"/>
                <w:bCs/>
                <w:lang w:val="en-AT" w:eastAsia="zh-CN"/>
              </w:rPr>
              <w:t>directly  -</w:t>
            </w:r>
            <w:proofErr w:type="gramEnd"/>
            <w:r>
              <w:rPr>
                <w:rFonts w:eastAsiaTheme="minorEastAsia"/>
                <w:bCs/>
                <w:lang w:val="en-AT" w:eastAsia="zh-CN"/>
              </w:rPr>
              <w:t xml:space="preserve"> or are the table entries pointing to the possible values applied e.g. for DCI format 0_1/1_1 (which contain BWP specific elements)</w:t>
            </w:r>
          </w:p>
          <w:p w14:paraId="584F2A44" w14:textId="77777777" w:rsidR="007254A9" w:rsidRPr="007254A9" w:rsidRDefault="007254A9" w:rsidP="007254A9">
            <w:pPr>
              <w:pStyle w:val="ListParagraph"/>
              <w:numPr>
                <w:ilvl w:val="0"/>
                <w:numId w:val="37"/>
              </w:numPr>
              <w:jc w:val="left"/>
              <w:rPr>
                <w:rFonts w:eastAsiaTheme="minorEastAsia"/>
                <w:bCs/>
                <w:lang w:eastAsia="zh-CN"/>
              </w:rPr>
            </w:pPr>
            <w:r>
              <w:rPr>
                <w:rFonts w:eastAsiaTheme="minorEastAsia"/>
                <w:bCs/>
                <w:lang w:val="en-AT" w:eastAsia="zh-CN"/>
              </w:rPr>
              <w:t xml:space="preserve">Type 2: </w:t>
            </w:r>
          </w:p>
          <w:p w14:paraId="78EEBECC" w14:textId="77777777" w:rsidR="007254A9" w:rsidRPr="007254A9" w:rsidRDefault="007254A9" w:rsidP="007254A9">
            <w:pPr>
              <w:pStyle w:val="ListParagraph"/>
              <w:numPr>
                <w:ilvl w:val="1"/>
                <w:numId w:val="37"/>
              </w:numPr>
              <w:jc w:val="left"/>
              <w:rPr>
                <w:rFonts w:eastAsiaTheme="minorEastAsia"/>
                <w:bCs/>
                <w:lang w:eastAsia="zh-CN"/>
              </w:rPr>
            </w:pPr>
            <w:r>
              <w:rPr>
                <w:rFonts w:eastAsiaTheme="minorEastAsia"/>
                <w:bCs/>
                <w:lang w:val="en-AT" w:eastAsia="zh-CN"/>
              </w:rPr>
              <w:t>based on what is described here, it seems that there is a single Type 2 field which is a concatenation of the DCI field sizes of the individual cells (</w:t>
            </w:r>
            <w:proofErr w:type="gramStart"/>
            <w:r>
              <w:rPr>
                <w:rFonts w:eastAsiaTheme="minorEastAsia"/>
                <w:bCs/>
                <w:lang w:val="en-AT" w:eastAsia="zh-CN"/>
              </w:rPr>
              <w:t>i.e.</w:t>
            </w:r>
            <w:proofErr w:type="gramEnd"/>
            <w:r>
              <w:rPr>
                <w:rFonts w:eastAsiaTheme="minorEastAsia"/>
                <w:bCs/>
                <w:lang w:val="en-AT" w:eastAsia="zh-CN"/>
              </w:rPr>
              <w:t xml:space="preserve"> individual bits per cell, but a single field). Our understanding has been that there would really be a DCI field per cell</w:t>
            </w:r>
            <w:r w:rsidRPr="007254A9">
              <w:rPr>
                <w:rFonts w:eastAsiaTheme="minorEastAsia"/>
                <w:bCs/>
                <w:lang w:val="en-AT" w:eastAsia="zh-CN"/>
              </w:rPr>
              <w:t xml:space="preserve"> </w:t>
            </w:r>
          </w:p>
          <w:p w14:paraId="782658A9" w14:textId="278F1C4F" w:rsidR="007254A9" w:rsidRPr="007254A9" w:rsidRDefault="007254A9" w:rsidP="007254A9">
            <w:pPr>
              <w:pStyle w:val="ListParagraph"/>
              <w:numPr>
                <w:ilvl w:val="1"/>
                <w:numId w:val="37"/>
              </w:numPr>
              <w:jc w:val="left"/>
              <w:rPr>
                <w:rFonts w:eastAsiaTheme="minorEastAsia"/>
                <w:bCs/>
                <w:lang w:eastAsia="zh-CN"/>
              </w:rPr>
            </w:pPr>
            <w:r>
              <w:rPr>
                <w:rFonts w:eastAsiaTheme="minorEastAsia"/>
                <w:bCs/>
                <w:lang w:val="en-AT"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973F5E">
        <w:tc>
          <w:tcPr>
            <w:tcW w:w="1838" w:type="dxa"/>
            <w:tcBorders>
              <w:top w:val="single" w:sz="4" w:space="0" w:color="auto"/>
              <w:left w:val="single" w:sz="4" w:space="0" w:color="auto"/>
              <w:bottom w:val="single" w:sz="4" w:space="0" w:color="auto"/>
              <w:right w:val="single" w:sz="4" w:space="0" w:color="auto"/>
            </w:tcBorders>
          </w:tcPr>
          <w:p w14:paraId="72810044" w14:textId="77777777" w:rsidR="003146B9" w:rsidRDefault="003146B9" w:rsidP="00973F5E">
            <w:pPr>
              <w:wordWrap/>
              <w:rPr>
                <w:rFonts w:eastAsia="MS Mincho"/>
                <w:bCs/>
                <w:lang w:eastAsia="ja-JP"/>
              </w:rPr>
            </w:pPr>
          </w:p>
        </w:tc>
        <w:tc>
          <w:tcPr>
            <w:tcW w:w="7524" w:type="dxa"/>
            <w:tcBorders>
              <w:top w:val="single" w:sz="4" w:space="0" w:color="auto"/>
              <w:left w:val="single" w:sz="4" w:space="0" w:color="auto"/>
              <w:bottom w:val="single" w:sz="4" w:space="0" w:color="auto"/>
              <w:right w:val="single" w:sz="4" w:space="0" w:color="auto"/>
            </w:tcBorders>
          </w:tcPr>
          <w:p w14:paraId="59F413D5" w14:textId="77777777" w:rsidR="003146B9" w:rsidRDefault="003146B9" w:rsidP="00973F5E">
            <w:pPr>
              <w:wordWrap/>
              <w:rPr>
                <w:rFonts w:eastAsia="MS Mincho"/>
                <w:bCs/>
                <w:lang w:eastAsia="ja-JP"/>
              </w:rPr>
            </w:pPr>
          </w:p>
        </w:tc>
      </w:tr>
      <w:tr w:rsidR="003146B9" w14:paraId="18E37924" w14:textId="77777777" w:rsidTr="00973F5E">
        <w:tc>
          <w:tcPr>
            <w:tcW w:w="1838" w:type="dxa"/>
            <w:tcBorders>
              <w:top w:val="single" w:sz="4" w:space="0" w:color="auto"/>
              <w:left w:val="single" w:sz="4" w:space="0" w:color="auto"/>
              <w:bottom w:val="single" w:sz="4" w:space="0" w:color="auto"/>
              <w:right w:val="single" w:sz="4" w:space="0" w:color="auto"/>
            </w:tcBorders>
          </w:tcPr>
          <w:p w14:paraId="210C9D53" w14:textId="77777777" w:rsidR="003146B9" w:rsidRDefault="003146B9" w:rsidP="00973F5E">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7BFC4B58" w14:textId="77777777" w:rsidR="003146B9" w:rsidRDefault="003146B9" w:rsidP="00973F5E">
            <w:pPr>
              <w:wordWrap/>
              <w:jc w:val="left"/>
              <w:rPr>
                <w:bCs/>
                <w:lang w:eastAsia="zh-CN"/>
              </w:rPr>
            </w:pPr>
          </w:p>
        </w:tc>
      </w:tr>
      <w:tr w:rsidR="003146B9" w14:paraId="6962726D" w14:textId="77777777" w:rsidTr="00973F5E">
        <w:tc>
          <w:tcPr>
            <w:tcW w:w="1838" w:type="dxa"/>
            <w:tcBorders>
              <w:top w:val="single" w:sz="4" w:space="0" w:color="auto"/>
              <w:left w:val="single" w:sz="4" w:space="0" w:color="auto"/>
              <w:bottom w:val="single" w:sz="4" w:space="0" w:color="auto"/>
              <w:right w:val="single" w:sz="4" w:space="0" w:color="auto"/>
            </w:tcBorders>
          </w:tcPr>
          <w:p w14:paraId="69AB0B74" w14:textId="77777777" w:rsidR="003146B9" w:rsidRDefault="003146B9" w:rsidP="00973F5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1E355E1" w14:textId="77777777" w:rsidR="003146B9" w:rsidRDefault="003146B9" w:rsidP="00973F5E">
            <w:pPr>
              <w:wordWrap/>
              <w:rPr>
                <w:rFonts w:eastAsia="PMingLiU"/>
                <w:bCs/>
                <w:lang w:eastAsia="zh-TW"/>
              </w:rPr>
            </w:pPr>
          </w:p>
        </w:tc>
      </w:tr>
      <w:tr w:rsidR="003146B9" w14:paraId="28007817" w14:textId="77777777" w:rsidTr="00973F5E">
        <w:tc>
          <w:tcPr>
            <w:tcW w:w="1838" w:type="dxa"/>
          </w:tcPr>
          <w:p w14:paraId="00CCA9B3" w14:textId="77777777" w:rsidR="003146B9" w:rsidRDefault="003146B9" w:rsidP="00973F5E">
            <w:pPr>
              <w:wordWrap/>
              <w:jc w:val="left"/>
              <w:rPr>
                <w:rFonts w:eastAsiaTheme="minorEastAsia"/>
                <w:bCs/>
                <w:lang w:eastAsia="zh-CN"/>
              </w:rPr>
            </w:pPr>
          </w:p>
        </w:tc>
        <w:tc>
          <w:tcPr>
            <w:tcW w:w="7524" w:type="dxa"/>
          </w:tcPr>
          <w:p w14:paraId="4696F34C" w14:textId="77777777" w:rsidR="003146B9" w:rsidRDefault="003146B9" w:rsidP="00973F5E">
            <w:pPr>
              <w:wordWrap/>
              <w:jc w:val="left"/>
              <w:rPr>
                <w:rFonts w:eastAsiaTheme="minorEastAsia"/>
                <w:bCs/>
                <w:lang w:eastAsia="zh-CN"/>
              </w:rPr>
            </w:pPr>
          </w:p>
        </w:tc>
      </w:tr>
    </w:tbl>
    <w:p w14:paraId="350BC241" w14:textId="77777777" w:rsidR="003146B9" w:rsidRPr="00D7593F"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SimSun"/>
          <w:szCs w:val="16"/>
        </w:rPr>
      </w:pPr>
    </w:p>
    <w:p w14:paraId="37A99F34" w14:textId="77777777" w:rsidR="00D7777F" w:rsidRPr="009E1A06" w:rsidRDefault="00D7777F" w:rsidP="009E1A06">
      <w:pPr>
        <w:widowControl/>
        <w:kinsoku/>
        <w:adjustRightInd/>
        <w:snapToGrid w:val="0"/>
        <w:spacing w:after="0"/>
        <w:textAlignment w:val="auto"/>
        <w:rPr>
          <w:rFonts w:eastAsia="SimSun"/>
          <w:szCs w:val="16"/>
        </w:rPr>
      </w:pPr>
    </w:p>
    <w:p w14:paraId="05F41E98" w14:textId="18F18B0C" w:rsidR="00F9751A" w:rsidRDefault="00C975AD" w:rsidP="00FC72B2">
      <w:pPr>
        <w:pStyle w:val="Heading2"/>
        <w:ind w:left="540"/>
      </w:pPr>
      <w:r>
        <w:rPr>
          <w:lang w:val="en-US"/>
        </w:rPr>
        <w:t>Indication</w:t>
      </w:r>
      <w:r w:rsidR="009031E1">
        <w:t xml:space="preserve"> of </w:t>
      </w:r>
      <w:r>
        <w:t>co-</w:t>
      </w:r>
      <w:r w:rsidR="009031E1">
        <w:t>scheduled cells</w:t>
      </w:r>
    </w:p>
    <w:tbl>
      <w:tblPr>
        <w:tblStyle w:val="TableGri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 xml:space="preserve">Proposal 5: Both the set of cells, if multiple sets of cells are configured for a scheduling cell, and combination of </w:t>
            </w:r>
            <w:r w:rsidRPr="00506C54">
              <w:rPr>
                <w:bCs/>
                <w:i/>
                <w:lang w:val="en-AU"/>
              </w:rPr>
              <w:lastRenderedPageBreak/>
              <w:t>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The table is configured by RRC signaling for the DCI format 0_X/1_X.</w:t>
            </w:r>
          </w:p>
          <w:p w14:paraId="5FFCC1A6" w14:textId="77777777" w:rsidR="00271AF6" w:rsidRPr="00506C54" w:rsidRDefault="00271AF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i/>
                <w:iCs/>
                <w:szCs w:val="20"/>
                <w:lang w:eastAsia="zh-CN"/>
              </w:rPr>
              <w:t>The table is configured by RRC signaling.</w:t>
            </w:r>
          </w:p>
          <w:p w14:paraId="5325F4D5"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hint="eastAsia"/>
                <w:i/>
                <w:iCs/>
                <w:szCs w:val="20"/>
                <w:lang w:eastAsia="zh-CN"/>
              </w:rPr>
              <w:t>T</w:t>
            </w:r>
            <w:r w:rsidRPr="00506C54">
              <w:rPr>
                <w:rFonts w:eastAsia="DengXian"/>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TableGrid"/>
              <w:tblW w:w="0" w:type="auto"/>
              <w:tblLayout w:type="fixed"/>
              <w:tblLook w:val="04A0" w:firstRow="1" w:lastRow="0" w:firstColumn="1" w:lastColumn="0" w:noHBand="0" w:noVBand="1"/>
            </w:tblPr>
            <w:tblGrid>
              <w:gridCol w:w="9629"/>
            </w:tblGrid>
            <w:tr w:rsidR="00F9519B" w:rsidRPr="00EF555C" w14:paraId="4985AF88" w14:textId="77777777" w:rsidTr="001C32C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39"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39"/>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lastRenderedPageBreak/>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 xml:space="preserve">Proposal 6: For the indication of actual co-scheduled cells within a set, the type 2 FDRA field is divided </w:t>
            </w:r>
            <w:proofErr w:type="gramStart"/>
            <w:r w:rsidRPr="00506C54">
              <w:rPr>
                <w:bCs/>
                <w:i/>
                <w:lang w:val="en-AU"/>
              </w:rPr>
              <w:t>in to</w:t>
            </w:r>
            <w:proofErr w:type="gramEnd"/>
            <w:r w:rsidRPr="00506C54">
              <w:rPr>
                <w:bCs/>
                <w:i/>
                <w:lang w:val="en-AU"/>
              </w:rPr>
              <w:t xml:space="preserve">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The table is configured by RRC signaling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DengXian"/>
                <w:i/>
                <w:iCs/>
                <w:szCs w:val="20"/>
                <w:lang w:eastAsia="zh-CN"/>
              </w:rPr>
            </w:pPr>
            <w:r w:rsidRPr="00506C54">
              <w:rPr>
                <w:rFonts w:eastAsia="DengXian"/>
                <w:i/>
                <w:iCs/>
                <w:szCs w:val="20"/>
                <w:lang w:eastAsia="zh-CN"/>
              </w:rPr>
              <w:t>The table is configured by RRC signaling.</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lastRenderedPageBreak/>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DengXian"/>
                <w:i/>
                <w:iCs/>
                <w:szCs w:val="20"/>
                <w:lang w:eastAsia="zh-CN"/>
              </w:rPr>
            </w:pPr>
            <w:r w:rsidRPr="00506C54">
              <w:rPr>
                <w:rFonts w:eastAsia="DengXian"/>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0" w:name="_Toc115419439"/>
            <w:bookmarkStart w:id="41" w:name="_Toc127540083"/>
            <w:r w:rsidRPr="00506C54">
              <w:rPr>
                <w:rFonts w:hint="eastAsia"/>
                <w:bCs/>
                <w:i/>
                <w:lang w:val="en-AU"/>
              </w:rPr>
              <w:t>P</w:t>
            </w:r>
            <w:r w:rsidRPr="00506C54">
              <w:rPr>
                <w:bCs/>
                <w:i/>
                <w:lang w:val="en-AU"/>
              </w:rPr>
              <w:t>roposal 5: Use a bitmap for indication of co-scheduled cells by DCI format 0_X/1_X</w:t>
            </w:r>
            <w:bookmarkEnd w:id="40"/>
            <w:r w:rsidRPr="00506C54">
              <w:rPr>
                <w:bCs/>
                <w:i/>
                <w:lang w:val="en-AU"/>
              </w:rPr>
              <w:t>.</w:t>
            </w:r>
            <w:bookmarkEnd w:id="41"/>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42" w:name="OLE_LINK920"/>
            <w:bookmarkStart w:id="43" w:name="OLE_LINK255"/>
            <w:r w:rsidRPr="00506C54">
              <w:rPr>
                <w:bCs/>
                <w:i/>
                <w:lang w:val="en-AU"/>
              </w:rPr>
              <w:t>Proposal 3: For sch</w:t>
            </w:r>
            <w:bookmarkEnd w:id="42"/>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43"/>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TableGri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ListParagraph"/>
              <w:widowControl/>
              <w:numPr>
                <w:ilvl w:val="1"/>
                <w:numId w:val="42"/>
              </w:numPr>
              <w:kinsoku/>
              <w:overflowPunct/>
              <w:autoSpaceDE/>
              <w:autoSpaceDN/>
              <w:adjustRightInd/>
              <w:snapToGrid w:val="0"/>
              <w:spacing w:after="0"/>
              <w:contextualSpacing w:val="0"/>
              <w:textAlignment w:val="auto"/>
            </w:pPr>
            <w:r>
              <w:t>The table is configured by RRC signaling.</w:t>
            </w:r>
          </w:p>
          <w:p w14:paraId="0BB0143B" w14:textId="77777777" w:rsidR="00C975AD" w:rsidRDefault="00C975AD" w:rsidP="00C975AD">
            <w:pPr>
              <w:pStyle w:val="ListParagraph"/>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ListParagraph"/>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ListParagraph"/>
              <w:widowControl/>
              <w:numPr>
                <w:ilvl w:val="0"/>
                <w:numId w:val="42"/>
              </w:numPr>
              <w:kinsoku/>
              <w:overflowPunct/>
              <w:autoSpaceDE/>
              <w:autoSpaceDN/>
              <w:adjustRightInd/>
              <w:snapToGrid w:val="0"/>
              <w:spacing w:after="0"/>
              <w:contextualSpacing w:val="0"/>
              <w:textAlignment w:val="auto"/>
            </w:pPr>
            <w:r>
              <w:lastRenderedPageBreak/>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Heading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bookmarkStart w:id="44" w:name="_Hlk119581827"/>
            <w:r>
              <w:rPr>
                <w:rFonts w:eastAsia="SimSun"/>
                <w:snapToGrid/>
                <w:kern w:val="0"/>
                <w:szCs w:val="20"/>
                <w:lang w:eastAsia="zh-CN"/>
              </w:rPr>
              <w:lastRenderedPageBreak/>
              <w:t>RAN1#112</w:t>
            </w:r>
          </w:p>
          <w:p w14:paraId="4A232B05" w14:textId="101C096E" w:rsidR="00FE48F8" w:rsidRDefault="00FE48F8" w:rsidP="00FE48F8">
            <w:pPr>
              <w:pStyle w:val="Heading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table is configured by RRC signaling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44"/>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 xml:space="preserve">Based on above, vast majority companies prefer Option 1: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SimSun"/>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16</w:t>
      </w:r>
      <w:r>
        <w:rPr>
          <w:rFonts w:eastAsia="SimSun"/>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table is configured by RRC signaling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val="en-AT"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val="en-AT" w:eastAsia="zh-CN"/>
              </w:rPr>
            </w:pPr>
            <w:r>
              <w:rPr>
                <w:rFonts w:eastAsiaTheme="minorEastAsia"/>
                <w:bCs/>
                <w:lang w:val="en-AT"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val="en-AT" w:eastAsia="zh-CN"/>
              </w:rPr>
              <w:t xml:space="preserve">We think the table should be independently configured for DCI format 0_X and </w:t>
            </w:r>
            <w:r w:rsidRPr="00EE7D5E">
              <w:rPr>
                <w:rFonts w:eastAsiaTheme="minorEastAsia"/>
                <w:b/>
                <w:lang w:val="en-AT" w:eastAsia="zh-CN"/>
              </w:rPr>
              <w:lastRenderedPageBreak/>
              <w:t>1_X</w:t>
            </w:r>
            <w:r>
              <w:rPr>
                <w:rFonts w:eastAsiaTheme="minorEastAsia"/>
                <w:bCs/>
                <w:lang w:val="en-AT" w:eastAsia="zh-CN"/>
              </w:rPr>
              <w:t xml:space="preserve"> </w:t>
            </w:r>
            <w:r w:rsidRPr="00EE7D5E">
              <w:rPr>
                <w:rFonts w:eastAsiaTheme="minorEastAsia"/>
                <w:b/>
                <w:lang w:val="en-AT" w:eastAsia="zh-CN"/>
              </w:rPr>
              <w:t>for a set of cells</w:t>
            </w:r>
            <w:r>
              <w:rPr>
                <w:rFonts w:eastAsiaTheme="minorEastAsia"/>
                <w:bCs/>
                <w:lang w:val="en-AT"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val="en-AT" w:eastAsia="zh-CN"/>
              </w:rPr>
              <w:t>we would need to define what happens for a scheduling cell combination in the table that is not valid e.g. for PUSCH scheduling (as only DL CA configured)</w:t>
            </w:r>
            <w:r>
              <w:rPr>
                <w:rFonts w:eastAsiaTheme="minorEastAsia"/>
                <w:bCs/>
                <w:lang w:val="en-AT"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0CF74F81" w:rsidR="00F9751A" w:rsidRDefault="00F9751A" w:rsidP="00FC72B2">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2316B9BC" w14:textId="13646159" w:rsidR="00F9751A" w:rsidRDefault="00F9751A" w:rsidP="00FC72B2">
            <w:pPr>
              <w:wordWrap/>
              <w:rPr>
                <w:bCs/>
                <w:lang w:eastAsia="zh-CN"/>
              </w:rPr>
            </w:pP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6A9AF3B7" w:rsidR="00F9751A" w:rsidRDefault="00F9751A" w:rsidP="00FC72B2">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0DB9722" w14:textId="06B1B5E0" w:rsidR="00F9751A" w:rsidRDefault="00F9751A" w:rsidP="00FC72B2">
            <w:pPr>
              <w:wordWrap/>
              <w:jc w:val="left"/>
              <w:rPr>
                <w:bCs/>
              </w:rPr>
            </w:pP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5584AD2A"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0583148" w14:textId="77777777" w:rsidR="00F9751A" w:rsidRDefault="00F9751A" w:rsidP="00FC72B2">
            <w:pPr>
              <w:wordWrap/>
              <w:rPr>
                <w:rFonts w:eastAsiaTheme="minorEastAsia"/>
                <w:bCs/>
                <w:lang w:eastAsia="zh-CN"/>
              </w:rPr>
            </w:pPr>
          </w:p>
        </w:tc>
      </w:tr>
    </w:tbl>
    <w:p w14:paraId="143DB92E" w14:textId="21B3C27F" w:rsidR="00F9751A"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Heading2"/>
        <w:ind w:left="540"/>
      </w:pPr>
      <w:r>
        <w:t>TDRA</w:t>
      </w:r>
      <w:r w:rsidR="009A14D4">
        <w:t xml:space="preserve"> and FDRA</w:t>
      </w:r>
    </w:p>
    <w:tbl>
      <w:tblPr>
        <w:tblStyle w:val="TableGrid"/>
        <w:tblW w:w="9362" w:type="dxa"/>
        <w:tblLayout w:type="fixed"/>
        <w:tblLook w:val="04A0" w:firstRow="1" w:lastRow="0" w:firstColumn="1" w:lastColumn="0" w:noHBand="0" w:noVBand="1"/>
      </w:tblPr>
      <w:tblGrid>
        <w:gridCol w:w="9362"/>
      </w:tblGrid>
      <w:tr w:rsidR="007D0F45" w14:paraId="7BD6FD47" w14:textId="77777777" w:rsidTr="00C065F8">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C065F8">
            <w:pPr>
              <w:pStyle w:val="ListParagraph1"/>
              <w:wordWrap/>
              <w:ind w:left="338" w:hanging="270"/>
              <w:jc w:val="both"/>
              <w:rPr>
                <w:rFonts w:eastAsia="KaiTi"/>
                <w:b/>
                <w:bCs/>
                <w:szCs w:val="20"/>
                <w:lang w:val="en-AU" w:eastAsia="zh-CN"/>
              </w:rPr>
            </w:pPr>
          </w:p>
          <w:p w14:paraId="1469C00B" w14:textId="0D26C792" w:rsidR="007D0F45" w:rsidRPr="00271AF6" w:rsidRDefault="007D0F45" w:rsidP="00C065F8">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C065F8">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C065F8">
            <w:pPr>
              <w:pStyle w:val="ListParagraph1"/>
              <w:wordWrap/>
              <w:ind w:left="338" w:hanging="270"/>
              <w:jc w:val="both"/>
              <w:rPr>
                <w:rFonts w:eastAsia="KaiTi"/>
                <w:b/>
                <w:bCs/>
                <w:szCs w:val="20"/>
                <w:lang w:eastAsia="zh-CN"/>
              </w:rPr>
            </w:pPr>
          </w:p>
          <w:p w14:paraId="797A5A81"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C065F8">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C065F8">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C065F8">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C065F8">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C065F8">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C065F8">
            <w:pPr>
              <w:wordWrap/>
              <w:rPr>
                <w:bCs/>
                <w:i/>
                <w:lang w:val="en-AU"/>
              </w:rPr>
            </w:pPr>
            <w:r w:rsidRPr="00CD681A">
              <w:rPr>
                <w:bCs/>
                <w:i/>
                <w:lang w:val="en-AU"/>
              </w:rPr>
              <w:t>Proposal 6: Joint TDRA table defined per cell set is adopted.</w:t>
            </w:r>
          </w:p>
          <w:p w14:paraId="00C35236" w14:textId="77777777" w:rsidR="007D0F45" w:rsidRPr="004A1C92" w:rsidRDefault="007D0F45" w:rsidP="00C065F8">
            <w:pPr>
              <w:pStyle w:val="ListParagraph1"/>
              <w:wordWrap/>
              <w:ind w:left="338" w:hanging="270"/>
              <w:jc w:val="both"/>
              <w:rPr>
                <w:rFonts w:eastAsia="KaiTi"/>
                <w:b/>
                <w:bCs/>
                <w:szCs w:val="20"/>
                <w:lang w:val="en-AU" w:eastAsia="zh-CN"/>
              </w:rPr>
            </w:pPr>
          </w:p>
          <w:p w14:paraId="60359AA3"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C065F8">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C065F8">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C065F8">
            <w:pPr>
              <w:pStyle w:val="ListParagraph1"/>
              <w:wordWrap/>
              <w:ind w:left="338" w:hanging="270"/>
              <w:jc w:val="both"/>
              <w:rPr>
                <w:rFonts w:eastAsia="KaiTi"/>
                <w:b/>
                <w:bCs/>
                <w:szCs w:val="20"/>
                <w:lang w:eastAsia="zh-CN"/>
              </w:rPr>
            </w:pPr>
          </w:p>
          <w:p w14:paraId="5457D99C"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C065F8">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C065F8">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C065F8">
              <w:trPr>
                <w:jc w:val="center"/>
              </w:trPr>
              <w:tc>
                <w:tcPr>
                  <w:tcW w:w="2757" w:type="dxa"/>
                  <w:shd w:val="clear" w:color="auto" w:fill="auto"/>
                </w:tcPr>
                <w:p w14:paraId="62ABCB47" w14:textId="77777777" w:rsidR="007D0F45" w:rsidRPr="00EF555C" w:rsidRDefault="007D0F45" w:rsidP="00C065F8">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C065F8">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C065F8">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C065F8">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C065F8">
              <w:trPr>
                <w:jc w:val="center"/>
              </w:trPr>
              <w:tc>
                <w:tcPr>
                  <w:tcW w:w="2757" w:type="dxa"/>
                  <w:shd w:val="clear" w:color="auto" w:fill="auto"/>
                </w:tcPr>
                <w:p w14:paraId="4E98EAB1" w14:textId="77777777" w:rsidR="007D0F45" w:rsidRPr="00EF555C" w:rsidRDefault="007D0F45" w:rsidP="00C065F8">
                  <w:pPr>
                    <w:pStyle w:val="TAC"/>
                    <w:rPr>
                      <w:rFonts w:eastAsia="Batang"/>
                      <w:color w:val="000000"/>
                      <w:lang w:val="en-US"/>
                    </w:rPr>
                  </w:pPr>
                  <w:r w:rsidRPr="00EF555C">
                    <w:rPr>
                      <w:rFonts w:eastAsia="Batang"/>
                      <w:color w:val="000000"/>
                      <w:lang w:val="en-US"/>
                    </w:rPr>
                    <w:lastRenderedPageBreak/>
                    <w:t xml:space="preserve">1 – 36 </w:t>
                  </w:r>
                </w:p>
              </w:tc>
              <w:tc>
                <w:tcPr>
                  <w:tcW w:w="2302" w:type="dxa"/>
                  <w:shd w:val="clear" w:color="auto" w:fill="auto"/>
                </w:tcPr>
                <w:p w14:paraId="5B7060DD" w14:textId="77777777" w:rsidR="007D0F45" w:rsidRPr="00EF555C" w:rsidRDefault="007D0F45" w:rsidP="00C065F8">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C065F8">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C065F8">
                  <w:pPr>
                    <w:pStyle w:val="TAC"/>
                    <w:rPr>
                      <w:color w:val="FF0000"/>
                      <w:lang w:val="en-US"/>
                    </w:rPr>
                  </w:pPr>
                  <w:r w:rsidRPr="00EF555C">
                    <w:rPr>
                      <w:color w:val="FF0000"/>
                      <w:lang w:val="en-US"/>
                    </w:rPr>
                    <w:t>8</w:t>
                  </w:r>
                </w:p>
              </w:tc>
            </w:tr>
            <w:tr w:rsidR="007D0F45" w:rsidRPr="00EF555C" w14:paraId="56AA958A" w14:textId="77777777" w:rsidTr="00C065F8">
              <w:trPr>
                <w:jc w:val="center"/>
              </w:trPr>
              <w:tc>
                <w:tcPr>
                  <w:tcW w:w="2757" w:type="dxa"/>
                  <w:shd w:val="clear" w:color="auto" w:fill="auto"/>
                </w:tcPr>
                <w:p w14:paraId="4462A851" w14:textId="77777777" w:rsidR="007D0F45" w:rsidRPr="00EF555C" w:rsidRDefault="007D0F45" w:rsidP="00C065F8">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C065F8">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C065F8">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C065F8">
                  <w:pPr>
                    <w:pStyle w:val="TAC"/>
                    <w:rPr>
                      <w:color w:val="FF0000"/>
                      <w:lang w:val="en-US"/>
                    </w:rPr>
                  </w:pPr>
                  <w:r w:rsidRPr="00EF555C">
                    <w:rPr>
                      <w:color w:val="FF0000"/>
                      <w:lang w:val="en-US"/>
                    </w:rPr>
                    <w:t>16</w:t>
                  </w:r>
                </w:p>
              </w:tc>
            </w:tr>
            <w:tr w:rsidR="007D0F45" w:rsidRPr="00EF555C" w14:paraId="5AF492B2" w14:textId="77777777" w:rsidTr="00C065F8">
              <w:trPr>
                <w:jc w:val="center"/>
              </w:trPr>
              <w:tc>
                <w:tcPr>
                  <w:tcW w:w="2757" w:type="dxa"/>
                  <w:shd w:val="clear" w:color="auto" w:fill="auto"/>
                </w:tcPr>
                <w:p w14:paraId="6937BEA0" w14:textId="77777777" w:rsidR="007D0F45" w:rsidRPr="00EF555C" w:rsidRDefault="007D0F45" w:rsidP="00C065F8">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C065F8">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C065F8">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C065F8">
                  <w:pPr>
                    <w:pStyle w:val="TAC"/>
                    <w:rPr>
                      <w:color w:val="FF0000"/>
                      <w:lang w:val="en-US"/>
                    </w:rPr>
                  </w:pPr>
                  <w:r w:rsidRPr="00EF555C">
                    <w:rPr>
                      <w:color w:val="FF0000"/>
                      <w:lang w:val="en-US"/>
                    </w:rPr>
                    <w:t>32</w:t>
                  </w:r>
                </w:p>
              </w:tc>
            </w:tr>
            <w:tr w:rsidR="007D0F45" w:rsidRPr="00EF555C" w14:paraId="3AE13073" w14:textId="77777777" w:rsidTr="00C065F8">
              <w:trPr>
                <w:jc w:val="center"/>
              </w:trPr>
              <w:tc>
                <w:tcPr>
                  <w:tcW w:w="2757" w:type="dxa"/>
                  <w:shd w:val="clear" w:color="auto" w:fill="auto"/>
                </w:tcPr>
                <w:p w14:paraId="73ACA75A" w14:textId="77777777" w:rsidR="007D0F45" w:rsidRPr="00EF555C" w:rsidRDefault="007D0F45" w:rsidP="00C065F8">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C065F8">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C065F8">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C065F8">
                  <w:pPr>
                    <w:pStyle w:val="TAC"/>
                    <w:rPr>
                      <w:color w:val="FF0000"/>
                      <w:lang w:val="en-US"/>
                    </w:rPr>
                  </w:pPr>
                  <w:r w:rsidRPr="00EF555C">
                    <w:rPr>
                      <w:color w:val="FF0000"/>
                      <w:lang w:val="en-US"/>
                    </w:rPr>
                    <w:t>32</w:t>
                  </w:r>
                </w:p>
              </w:tc>
            </w:tr>
          </w:tbl>
          <w:p w14:paraId="6C0C7F2C" w14:textId="77777777" w:rsidR="007D0F45" w:rsidRPr="00EF555C" w:rsidRDefault="007D0F45" w:rsidP="00C065F8">
            <w:pPr>
              <w:wordWrap/>
              <w:rPr>
                <w:color w:val="000000"/>
                <w:lang w:val="en-US"/>
              </w:rPr>
            </w:pPr>
          </w:p>
          <w:p w14:paraId="36779B31" w14:textId="77777777" w:rsidR="007D0F45" w:rsidRPr="00271AF6" w:rsidRDefault="007D0F45" w:rsidP="00C065F8">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C065F8">
            <w:pPr>
              <w:pStyle w:val="ListParagraph1"/>
              <w:wordWrap/>
              <w:ind w:left="338" w:hanging="270"/>
              <w:jc w:val="both"/>
              <w:rPr>
                <w:rFonts w:eastAsia="KaiTi"/>
                <w:b/>
                <w:bCs/>
                <w:szCs w:val="20"/>
                <w:lang w:eastAsia="zh-CN"/>
              </w:rPr>
            </w:pPr>
          </w:p>
          <w:p w14:paraId="77488755"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r>
            <w:proofErr w:type="gramStart"/>
            <w:r w:rsidRPr="00271AF6">
              <w:rPr>
                <w:bCs/>
                <w:i/>
                <w:lang w:val="en-AU"/>
              </w:rPr>
              <w:t>-  Option</w:t>
            </w:r>
            <w:proofErr w:type="gramEnd"/>
            <w:r w:rsidRPr="00271AF6">
              <w:rPr>
                <w:bCs/>
                <w:i/>
                <w:lang w:val="en-AU"/>
              </w:rPr>
              <w:t>1. The RBG size for all co-scheduled cells in a set of cell is determined based on the maximum total number of RBs of the active BWP for all cell combinations.</w:t>
            </w:r>
            <w:r w:rsidRPr="00271AF6">
              <w:rPr>
                <w:bCs/>
                <w:i/>
                <w:lang w:val="en-AU"/>
              </w:rPr>
              <w:br/>
            </w:r>
            <w:proofErr w:type="gramStart"/>
            <w:r w:rsidRPr="00271AF6">
              <w:rPr>
                <w:bCs/>
                <w:i/>
                <w:lang w:val="en-AU"/>
              </w:rPr>
              <w:t>-  Option</w:t>
            </w:r>
            <w:proofErr w:type="gramEnd"/>
            <w:r w:rsidRPr="00271AF6">
              <w:rPr>
                <w:bCs/>
                <w:i/>
                <w:lang w:val="en-AU"/>
              </w:rPr>
              <w:t>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C065F8">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C065F8">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r>
            <w:proofErr w:type="gramStart"/>
            <w:r w:rsidRPr="00271AF6">
              <w:rPr>
                <w:bCs/>
                <w:i/>
                <w:lang w:val="en-AU"/>
              </w:rPr>
              <w:t>-  Option</w:t>
            </w:r>
            <w:proofErr w:type="gramEnd"/>
            <w:r w:rsidRPr="00271AF6">
              <w:rPr>
                <w:bCs/>
                <w:i/>
                <w:lang w:val="en-AU"/>
              </w:rPr>
              <w:t xml:space="preserve">1. each entry in the TDRA table for mc-scheduling always points to SLIV(s) for all configurable cells, which cells are </w:t>
            </w:r>
            <w:proofErr w:type="gramStart"/>
            <w:r w:rsidRPr="00271AF6">
              <w:rPr>
                <w:bCs/>
                <w:i/>
                <w:lang w:val="en-AU"/>
              </w:rPr>
              <w:t>actually scheduled</w:t>
            </w:r>
            <w:proofErr w:type="gramEnd"/>
            <w:r w:rsidRPr="00271AF6">
              <w:rPr>
                <w:bCs/>
                <w:i/>
                <w:lang w:val="en-AU"/>
              </w:rPr>
              <w:t xml:space="preserve">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C065F8">
            <w:pPr>
              <w:pStyle w:val="ListParagraph1"/>
              <w:wordWrap/>
              <w:ind w:left="338" w:hanging="270"/>
              <w:jc w:val="both"/>
              <w:rPr>
                <w:rFonts w:eastAsia="KaiTi"/>
                <w:b/>
                <w:bCs/>
                <w:szCs w:val="20"/>
                <w:lang w:eastAsia="zh-CN"/>
              </w:rPr>
            </w:pPr>
          </w:p>
          <w:p w14:paraId="24E10895"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C065F8">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C065F8">
            <w:pPr>
              <w:wordWrap/>
              <w:rPr>
                <w:bCs/>
                <w:i/>
                <w:lang w:val="en-AU"/>
              </w:rPr>
            </w:pPr>
            <w:r w:rsidRPr="00271AF6">
              <w:rPr>
                <w:bCs/>
                <w:i/>
                <w:lang w:val="en-AU"/>
              </w:rPr>
              <w:t xml:space="preserve">Proposal 6: For RA type 1, new configurations such as resourceAllocationType1GranularityDCI-1-X and resourceAllocationType1GranularityDCI-0-X with configurable granularities {n2, n4, n8, n16} can be </w:t>
            </w:r>
            <w:proofErr w:type="gramStart"/>
            <w:r w:rsidRPr="00271AF6">
              <w:rPr>
                <w:bCs/>
                <w:i/>
                <w:lang w:val="en-AU"/>
              </w:rPr>
              <w:t>introduce</w:t>
            </w:r>
            <w:proofErr w:type="gramEnd"/>
            <w:r w:rsidRPr="00271AF6">
              <w:rPr>
                <w:bCs/>
                <w:i/>
                <w:lang w:val="en-AU"/>
              </w:rPr>
              <w:t xml:space="preserve"> to reduce the required bit-length for FDRA.</w:t>
            </w:r>
          </w:p>
          <w:p w14:paraId="0ADCCF19" w14:textId="77777777" w:rsidR="007D0F45" w:rsidRPr="001F239E" w:rsidRDefault="007D0F45" w:rsidP="00C065F8">
            <w:pPr>
              <w:pStyle w:val="ListParagraph1"/>
              <w:wordWrap/>
              <w:ind w:left="338" w:hanging="270"/>
              <w:jc w:val="both"/>
              <w:rPr>
                <w:rFonts w:eastAsia="KaiTi"/>
                <w:b/>
                <w:bCs/>
                <w:szCs w:val="20"/>
                <w:lang w:eastAsia="zh-CN"/>
              </w:rPr>
            </w:pPr>
          </w:p>
          <w:p w14:paraId="5401B631"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C065F8">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C065F8">
            <w:pPr>
              <w:pStyle w:val="Caption"/>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C065F8">
              <w:trPr>
                <w:jc w:val="center"/>
              </w:trPr>
              <w:tc>
                <w:tcPr>
                  <w:tcW w:w="2805" w:type="dxa"/>
                  <w:shd w:val="clear" w:color="auto" w:fill="auto"/>
                </w:tcPr>
                <w:p w14:paraId="4656D948" w14:textId="77777777" w:rsidR="007D0F45" w:rsidRPr="002861C6" w:rsidRDefault="007D0F45" w:rsidP="00C065F8">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C065F8">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C065F8">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C065F8">
              <w:trPr>
                <w:jc w:val="center"/>
              </w:trPr>
              <w:tc>
                <w:tcPr>
                  <w:tcW w:w="2805" w:type="dxa"/>
                  <w:shd w:val="clear" w:color="auto" w:fill="auto"/>
                </w:tcPr>
                <w:p w14:paraId="5898164B" w14:textId="77777777" w:rsidR="007D0F45" w:rsidRPr="002861C6" w:rsidRDefault="007D0F45" w:rsidP="00C065F8">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2</w:t>
                  </w:r>
                </w:p>
              </w:tc>
              <w:tc>
                <w:tcPr>
                  <w:tcW w:w="2328" w:type="dxa"/>
                  <w:shd w:val="clear" w:color="auto" w:fill="auto"/>
                </w:tcPr>
                <w:p w14:paraId="4B17D9AD"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4</w:t>
                  </w:r>
                </w:p>
              </w:tc>
            </w:tr>
            <w:tr w:rsidR="007D0F45" w:rsidRPr="002861C6" w14:paraId="7B5C777F" w14:textId="77777777" w:rsidTr="00C065F8">
              <w:trPr>
                <w:jc w:val="center"/>
              </w:trPr>
              <w:tc>
                <w:tcPr>
                  <w:tcW w:w="2805" w:type="dxa"/>
                  <w:shd w:val="clear" w:color="auto" w:fill="auto"/>
                </w:tcPr>
                <w:p w14:paraId="33166F06" w14:textId="77777777" w:rsidR="007D0F45" w:rsidRPr="002861C6" w:rsidRDefault="007D0F45" w:rsidP="00C065F8">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4</w:t>
                  </w:r>
                </w:p>
              </w:tc>
              <w:tc>
                <w:tcPr>
                  <w:tcW w:w="2328" w:type="dxa"/>
                  <w:shd w:val="clear" w:color="auto" w:fill="auto"/>
                </w:tcPr>
                <w:p w14:paraId="7390215A"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8</w:t>
                  </w:r>
                </w:p>
              </w:tc>
            </w:tr>
            <w:tr w:rsidR="007D0F45" w:rsidRPr="002861C6" w14:paraId="69172BC1" w14:textId="77777777" w:rsidTr="00C065F8">
              <w:trPr>
                <w:jc w:val="center"/>
              </w:trPr>
              <w:tc>
                <w:tcPr>
                  <w:tcW w:w="2805" w:type="dxa"/>
                  <w:shd w:val="clear" w:color="auto" w:fill="auto"/>
                </w:tcPr>
                <w:p w14:paraId="25614271" w14:textId="77777777" w:rsidR="007D0F45" w:rsidRPr="002861C6" w:rsidRDefault="007D0F45" w:rsidP="00C065F8">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8</w:t>
                  </w:r>
                </w:p>
              </w:tc>
              <w:tc>
                <w:tcPr>
                  <w:tcW w:w="2328" w:type="dxa"/>
                  <w:shd w:val="clear" w:color="auto" w:fill="auto"/>
                </w:tcPr>
                <w:p w14:paraId="4388905E"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16</w:t>
                  </w:r>
                </w:p>
              </w:tc>
            </w:tr>
            <w:tr w:rsidR="007D0F45" w:rsidRPr="002861C6" w14:paraId="7F8B319E" w14:textId="77777777" w:rsidTr="00C065F8">
              <w:trPr>
                <w:jc w:val="center"/>
              </w:trPr>
              <w:tc>
                <w:tcPr>
                  <w:tcW w:w="2805" w:type="dxa"/>
                  <w:shd w:val="clear" w:color="auto" w:fill="auto"/>
                </w:tcPr>
                <w:p w14:paraId="38F68180" w14:textId="77777777" w:rsidR="007D0F45" w:rsidRPr="002861C6" w:rsidRDefault="007D0F45" w:rsidP="00C065F8">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16</w:t>
                  </w:r>
                </w:p>
              </w:tc>
              <w:tc>
                <w:tcPr>
                  <w:tcW w:w="2328" w:type="dxa"/>
                  <w:shd w:val="clear" w:color="auto" w:fill="auto"/>
                </w:tcPr>
                <w:p w14:paraId="2CA98CCC" w14:textId="77777777" w:rsidR="007D0F45" w:rsidRPr="002861C6" w:rsidRDefault="007D0F45" w:rsidP="00C065F8">
                  <w:pPr>
                    <w:keepLines/>
                    <w:jc w:val="center"/>
                    <w:rPr>
                      <w:b/>
                      <w:color w:val="000000"/>
                      <w:sz w:val="18"/>
                      <w:szCs w:val="20"/>
                    </w:rPr>
                  </w:pPr>
                  <w:r w:rsidRPr="002861C6">
                    <w:rPr>
                      <w:rFonts w:eastAsia="SimSun"/>
                      <w:b/>
                      <w:color w:val="000000"/>
                      <w:sz w:val="18"/>
                      <w:szCs w:val="20"/>
                    </w:rPr>
                    <w:t>16</w:t>
                  </w:r>
                </w:p>
              </w:tc>
            </w:tr>
            <w:tr w:rsidR="007D0F45" w:rsidRPr="002861C6" w14:paraId="53A21D1F" w14:textId="77777777" w:rsidTr="00C065F8">
              <w:trPr>
                <w:jc w:val="center"/>
              </w:trPr>
              <w:tc>
                <w:tcPr>
                  <w:tcW w:w="2805" w:type="dxa"/>
                  <w:shd w:val="clear" w:color="auto" w:fill="auto"/>
                </w:tcPr>
                <w:p w14:paraId="19FB6D7E" w14:textId="77777777" w:rsidR="007D0F45" w:rsidRPr="002861C6" w:rsidRDefault="007D0F45" w:rsidP="00C065F8">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C065F8">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c>
                <w:tcPr>
                  <w:tcW w:w="2328" w:type="dxa"/>
                  <w:shd w:val="clear" w:color="auto" w:fill="auto"/>
                </w:tcPr>
                <w:p w14:paraId="7E8F1EEB" w14:textId="77777777" w:rsidR="007D0F45" w:rsidRPr="002861C6" w:rsidRDefault="007D0F45" w:rsidP="00C065F8">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r>
          </w:tbl>
          <w:p w14:paraId="1DF0B016" w14:textId="77777777" w:rsidR="007D0F45" w:rsidRPr="00271AF6" w:rsidRDefault="007D0F45" w:rsidP="00C065F8">
            <w:pPr>
              <w:pStyle w:val="ListParagraph1"/>
              <w:wordWrap/>
              <w:ind w:left="338" w:hanging="270"/>
              <w:jc w:val="both"/>
              <w:rPr>
                <w:rFonts w:eastAsia="KaiTi"/>
                <w:b/>
                <w:bCs/>
                <w:szCs w:val="20"/>
                <w:lang w:eastAsia="zh-CN"/>
              </w:rPr>
            </w:pPr>
          </w:p>
          <w:p w14:paraId="35A00845"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C065F8">
            <w:pPr>
              <w:wordWrap/>
              <w:rPr>
                <w:bCs/>
                <w:i/>
                <w:lang w:val="en-AU"/>
              </w:rPr>
            </w:pPr>
            <w:r w:rsidRPr="00271AF6">
              <w:rPr>
                <w:bCs/>
                <w:i/>
                <w:lang w:val="en-AU"/>
              </w:rPr>
              <w:t xml:space="preserve">Proposal 3: For frequency domain resource assignment, reuse the current RBG division way within each cell </w:t>
            </w:r>
            <w:r w:rsidRPr="00271AF6">
              <w:rPr>
                <w:bCs/>
                <w:i/>
                <w:lang w:val="en-AU"/>
              </w:rPr>
              <w:lastRenderedPageBreak/>
              <w:t>without cross cell RBG.</w:t>
            </w:r>
          </w:p>
          <w:p w14:paraId="3E368ECE" w14:textId="77777777" w:rsidR="007D0F45" w:rsidRPr="007A61FB" w:rsidRDefault="007D0F45" w:rsidP="00C065F8">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C065F8">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C065F8">
            <w:pPr>
              <w:pStyle w:val="ListParagraph1"/>
              <w:wordWrap/>
              <w:ind w:left="338" w:hanging="270"/>
              <w:jc w:val="both"/>
              <w:rPr>
                <w:rFonts w:eastAsia="KaiTi"/>
                <w:b/>
                <w:bCs/>
                <w:szCs w:val="20"/>
                <w:lang w:eastAsia="zh-CN"/>
              </w:rPr>
            </w:pPr>
          </w:p>
          <w:p w14:paraId="719B0849"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C065F8">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C065F8">
            <w:pPr>
              <w:wordWrap/>
              <w:rPr>
                <w:bCs/>
                <w:i/>
                <w:lang w:val="en-AU"/>
              </w:rPr>
            </w:pPr>
            <w:r w:rsidRPr="00271AF6">
              <w:rPr>
                <w:bCs/>
                <w:i/>
                <w:lang w:val="en-AU"/>
              </w:rPr>
              <w:t xml:space="preserve">Proposal 3: For a set of cells configured for multi-cell scheduling, the TDRA table includes multiple </w:t>
            </w:r>
            <w:proofErr w:type="gramStart"/>
            <w:r w:rsidRPr="00271AF6">
              <w:rPr>
                <w:bCs/>
                <w:i/>
                <w:lang w:val="en-AU"/>
              </w:rPr>
              <w:t>entries</w:t>
            </w:r>
            <w:proofErr w:type="gramEnd"/>
            <w:r w:rsidRPr="00271AF6">
              <w:rPr>
                <w:bCs/>
                <w:i/>
                <w:lang w:val="en-AU"/>
              </w:rPr>
              <w:t xml:space="preserve">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C065F8">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C065F8">
            <w:pPr>
              <w:pStyle w:val="ListParagraph1"/>
              <w:wordWrap/>
              <w:ind w:left="338" w:hanging="270"/>
              <w:jc w:val="both"/>
              <w:rPr>
                <w:rFonts w:eastAsia="KaiTi"/>
                <w:b/>
                <w:bCs/>
                <w:szCs w:val="20"/>
                <w:lang w:eastAsia="zh-CN"/>
              </w:rPr>
            </w:pPr>
          </w:p>
          <w:p w14:paraId="2B5DB115"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C065F8">
            <w:pPr>
              <w:wordWrap/>
              <w:rPr>
                <w:bCs/>
                <w:i/>
                <w:lang w:val="en-AU"/>
              </w:rPr>
            </w:pPr>
            <w:r w:rsidRPr="00271AF6">
              <w:rPr>
                <w:bCs/>
                <w:i/>
                <w:lang w:val="en-AU"/>
              </w:rPr>
              <w:t>Proposal 5</w:t>
            </w:r>
          </w:p>
          <w:p w14:paraId="5D2CB945" w14:textId="77777777" w:rsidR="007D0F45" w:rsidRPr="007A61FB" w:rsidRDefault="007D0F45" w:rsidP="00C065F8">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C065F8">
            <w:pPr>
              <w:pStyle w:val="ListParagraph1"/>
              <w:numPr>
                <w:ilvl w:val="1"/>
                <w:numId w:val="15"/>
              </w:numPr>
              <w:wordWrap/>
              <w:rPr>
                <w:rFonts w:eastAsia="DengXian"/>
                <w:i/>
                <w:iCs/>
                <w:szCs w:val="20"/>
                <w:lang w:eastAsia="zh-CN"/>
              </w:rPr>
            </w:pPr>
            <w:r w:rsidRPr="00CB0643">
              <w:rPr>
                <w:rFonts w:eastAsia="DengXian"/>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C065F8">
            <w:pPr>
              <w:pStyle w:val="ListParagraph1"/>
              <w:numPr>
                <w:ilvl w:val="1"/>
                <w:numId w:val="15"/>
              </w:numPr>
              <w:wordWrap/>
              <w:rPr>
                <w:rFonts w:eastAsia="DengXian"/>
                <w:i/>
                <w:iCs/>
                <w:szCs w:val="20"/>
                <w:lang w:eastAsia="zh-CN"/>
              </w:rPr>
            </w:pPr>
            <w:r w:rsidRPr="00CB0643">
              <w:rPr>
                <w:rFonts w:eastAsia="DengXian"/>
                <w:i/>
                <w:iCs/>
                <w:szCs w:val="20"/>
                <w:lang w:eastAsia="zh-CN"/>
              </w:rPr>
              <w:t xml:space="preserve">For resource allocation type 1, RBG based RIV with configured scheduling granularity can be reused.  </w:t>
            </w:r>
          </w:p>
          <w:p w14:paraId="4D46AB5D" w14:textId="77777777" w:rsidR="007D0F45" w:rsidRDefault="007D0F45" w:rsidP="00C065F8">
            <w:pPr>
              <w:pStyle w:val="ListParagraph1"/>
              <w:wordWrap/>
              <w:ind w:left="338" w:hanging="270"/>
              <w:jc w:val="both"/>
              <w:rPr>
                <w:rFonts w:eastAsia="KaiTi"/>
                <w:b/>
                <w:bCs/>
                <w:szCs w:val="20"/>
                <w:lang w:eastAsia="zh-CN"/>
              </w:rPr>
            </w:pPr>
          </w:p>
          <w:p w14:paraId="2B28EBB3"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C065F8">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C065F8">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C065F8">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C065F8">
            <w:pPr>
              <w:pStyle w:val="ListParagraph1"/>
              <w:wordWrap/>
              <w:ind w:left="338" w:hanging="270"/>
              <w:jc w:val="both"/>
              <w:rPr>
                <w:rFonts w:eastAsia="KaiTi"/>
                <w:b/>
                <w:bCs/>
                <w:szCs w:val="20"/>
                <w:lang w:eastAsia="zh-CN"/>
              </w:rPr>
            </w:pPr>
          </w:p>
          <w:p w14:paraId="11C18FE9" w14:textId="77777777" w:rsidR="007D0F45" w:rsidRDefault="007D0F45" w:rsidP="00C065F8">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C065F8">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C065F8">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C065F8">
            <w:pPr>
              <w:pStyle w:val="ListParagraph1"/>
              <w:numPr>
                <w:ilvl w:val="1"/>
                <w:numId w:val="15"/>
              </w:numPr>
              <w:wordWrap/>
              <w:rPr>
                <w:rFonts w:eastAsia="DengXian"/>
                <w:i/>
                <w:iCs/>
                <w:szCs w:val="20"/>
                <w:lang w:eastAsia="zh-CN"/>
              </w:rPr>
            </w:pPr>
            <w:r w:rsidRPr="00CB0643">
              <w:rPr>
                <w:rFonts w:eastAsia="DengXian"/>
                <w:i/>
                <w:iCs/>
                <w:szCs w:val="20"/>
                <w:lang w:eastAsia="zh-CN"/>
              </w:rPr>
              <w:t>For this, a scaling factor applied to the legacy RBG size table is configured per BWP or per cell or per UE by RRC.</w:t>
            </w:r>
          </w:p>
          <w:p w14:paraId="49227467" w14:textId="77777777" w:rsidR="007D0F45" w:rsidRPr="007A61FB" w:rsidRDefault="007D0F45" w:rsidP="00C065F8">
            <w:pPr>
              <w:pStyle w:val="ListParagraph1"/>
              <w:numPr>
                <w:ilvl w:val="0"/>
                <w:numId w:val="14"/>
              </w:numPr>
              <w:wordWrap/>
              <w:rPr>
                <w:i/>
                <w:iCs/>
                <w:szCs w:val="20"/>
              </w:rPr>
            </w:pPr>
            <w:r w:rsidRPr="007A61FB">
              <w:rPr>
                <w:i/>
                <w:iCs/>
                <w:szCs w:val="20"/>
              </w:rPr>
              <w:t xml:space="preserve">Maximum number of RBGs available for the multi-cell DCI based scheduling </w:t>
            </w:r>
            <w:proofErr w:type="gramStart"/>
            <w:r w:rsidRPr="007A61FB">
              <w:rPr>
                <w:i/>
                <w:iCs/>
                <w:szCs w:val="20"/>
              </w:rPr>
              <w:t>is able to</w:t>
            </w:r>
            <w:proofErr w:type="gramEnd"/>
            <w:r w:rsidRPr="007A61FB">
              <w:rPr>
                <w:i/>
                <w:iCs/>
                <w:szCs w:val="20"/>
              </w:rPr>
              <w:t xml:space="preserve"> be limited by gNB to support (configuration of) reasonable RBG size to be suitable for efficient FDRA together with reduction of the FDRA field size.</w:t>
            </w:r>
          </w:p>
          <w:p w14:paraId="49D85F3F" w14:textId="77777777" w:rsidR="007D0F45" w:rsidRPr="00CB0643" w:rsidRDefault="007D0F45" w:rsidP="00C065F8">
            <w:pPr>
              <w:pStyle w:val="ListParagraph1"/>
              <w:numPr>
                <w:ilvl w:val="1"/>
                <w:numId w:val="15"/>
              </w:numPr>
              <w:wordWrap/>
              <w:rPr>
                <w:rFonts w:eastAsia="DengXian"/>
                <w:i/>
                <w:iCs/>
                <w:szCs w:val="20"/>
                <w:lang w:eastAsia="zh-CN"/>
              </w:rPr>
            </w:pPr>
            <w:r w:rsidRPr="00CB0643">
              <w:rPr>
                <w:rFonts w:eastAsia="DengXian"/>
                <w:i/>
                <w:iCs/>
                <w:szCs w:val="20"/>
                <w:lang w:eastAsia="zh-CN"/>
              </w:rPr>
              <w:t>For this, the maximum available RBG number can be configured by RRC.</w:t>
            </w:r>
          </w:p>
          <w:p w14:paraId="0CCAC6D6" w14:textId="77777777" w:rsidR="007D0F45" w:rsidRPr="007A61FB" w:rsidRDefault="007D0F45" w:rsidP="00C065F8">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C065F8">
            <w:pPr>
              <w:pStyle w:val="ListParagraph1"/>
              <w:numPr>
                <w:ilvl w:val="1"/>
                <w:numId w:val="15"/>
              </w:numPr>
              <w:wordWrap/>
              <w:rPr>
                <w:rFonts w:eastAsia="DengXian"/>
                <w:i/>
                <w:iCs/>
                <w:szCs w:val="20"/>
                <w:lang w:eastAsia="zh-CN"/>
              </w:rPr>
            </w:pPr>
            <w:r w:rsidRPr="00CB0643">
              <w:rPr>
                <w:rFonts w:eastAsia="DengXian"/>
                <w:i/>
                <w:iCs/>
                <w:szCs w:val="20"/>
                <w:lang w:eastAsia="zh-CN"/>
              </w:rPr>
              <w:t>For this, the partial RBG can be excluded from FDRA via the multi-cell DCI or merged with adjacent (normal) RBG.</w:t>
            </w:r>
          </w:p>
          <w:p w14:paraId="08234D61" w14:textId="77777777" w:rsidR="007D0F45" w:rsidRPr="00271AF6" w:rsidRDefault="007D0F45" w:rsidP="00C065F8">
            <w:pPr>
              <w:pStyle w:val="ListParagraph1"/>
              <w:wordWrap/>
              <w:ind w:left="338" w:hanging="270"/>
              <w:jc w:val="both"/>
              <w:rPr>
                <w:rFonts w:eastAsia="KaiTi"/>
                <w:b/>
                <w:bCs/>
                <w:szCs w:val="20"/>
                <w:lang w:eastAsia="zh-CN"/>
              </w:rPr>
            </w:pPr>
          </w:p>
          <w:p w14:paraId="4D5C32B7"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C065F8">
            <w:pPr>
              <w:wordWrap/>
              <w:rPr>
                <w:bCs/>
                <w:i/>
                <w:lang w:val="en-AU"/>
              </w:rPr>
            </w:pPr>
            <w:r w:rsidRPr="00271AF6">
              <w:rPr>
                <w:bCs/>
                <w:i/>
                <w:lang w:val="en-AU"/>
              </w:rPr>
              <w:lastRenderedPageBreak/>
              <w:t>Proposal 11: Conclude on TDRA as a Type-1B field.</w:t>
            </w:r>
          </w:p>
          <w:p w14:paraId="1DF40D47" w14:textId="77777777" w:rsidR="007D0F45" w:rsidRPr="007A61FB" w:rsidRDefault="007D0F45" w:rsidP="00C065F8">
            <w:pPr>
              <w:pStyle w:val="ListParagraph1"/>
              <w:numPr>
                <w:ilvl w:val="0"/>
                <w:numId w:val="14"/>
              </w:numPr>
              <w:wordWrap/>
              <w:rPr>
                <w:i/>
                <w:iCs/>
                <w:szCs w:val="20"/>
              </w:rPr>
            </w:pPr>
            <w:r w:rsidRPr="007A61FB">
              <w:rPr>
                <w:i/>
                <w:iCs/>
                <w:szCs w:val="20"/>
              </w:rPr>
              <w:t xml:space="preserve">A single joint multi-cell TDRA table is configured by RRC with each row including a combination of TDRA information for </w:t>
            </w:r>
            <w:proofErr w:type="gramStart"/>
            <w:r w:rsidRPr="007A61FB">
              <w:rPr>
                <w:i/>
                <w:iCs/>
                <w:szCs w:val="20"/>
              </w:rPr>
              <w:t>a number of</w:t>
            </w:r>
            <w:proofErr w:type="gramEnd"/>
            <w:r w:rsidRPr="007A61FB">
              <w:rPr>
                <w:i/>
                <w:iCs/>
                <w:szCs w:val="20"/>
              </w:rPr>
              <w:t xml:space="preserve"> cells from the set of cells configured for multi-cell scheduling.</w:t>
            </w:r>
          </w:p>
          <w:p w14:paraId="36AE277F" w14:textId="77777777" w:rsidR="007D0F45" w:rsidRPr="007A61FB" w:rsidRDefault="007D0F45" w:rsidP="00C065F8">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C065F8">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C065F8">
            <w:pPr>
              <w:pStyle w:val="ListParagraph1"/>
              <w:wordWrap/>
              <w:ind w:left="338" w:hanging="270"/>
              <w:jc w:val="both"/>
              <w:rPr>
                <w:rFonts w:eastAsia="KaiTi"/>
                <w:b/>
                <w:bCs/>
                <w:szCs w:val="20"/>
                <w:lang w:eastAsia="zh-CN"/>
              </w:rPr>
            </w:pPr>
          </w:p>
          <w:p w14:paraId="00CD02EE"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C065F8">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C065F8">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C065F8">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C065F8">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C065F8">
            <w:pPr>
              <w:pStyle w:val="ListParagraph1"/>
              <w:numPr>
                <w:ilvl w:val="1"/>
                <w:numId w:val="15"/>
              </w:numPr>
              <w:wordWrap/>
              <w:rPr>
                <w:rFonts w:eastAsia="DengXian"/>
                <w:i/>
                <w:iCs/>
                <w:szCs w:val="20"/>
                <w:lang w:eastAsia="zh-CN"/>
              </w:rPr>
            </w:pPr>
            <w:r w:rsidRPr="00E7253D">
              <w:rPr>
                <w:rFonts w:eastAsia="DengXian"/>
                <w:i/>
                <w:iCs/>
                <w:szCs w:val="20"/>
                <w:lang w:eastAsia="zh-CN"/>
              </w:rPr>
              <w:t>If no row index to TDRA table is indicated for a cell, then it can imply that the cell is not scheduled</w:t>
            </w:r>
          </w:p>
          <w:p w14:paraId="5E5B61DA" w14:textId="77777777" w:rsidR="007D0F45" w:rsidRPr="007A61FB" w:rsidRDefault="007D0F45" w:rsidP="00C065F8">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C065F8">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C065F8">
            <w:pPr>
              <w:pStyle w:val="ListParagraph1"/>
              <w:wordWrap/>
              <w:ind w:left="338" w:hanging="270"/>
              <w:jc w:val="both"/>
              <w:rPr>
                <w:rFonts w:eastAsia="KaiTi"/>
                <w:b/>
                <w:bCs/>
                <w:szCs w:val="20"/>
                <w:lang w:eastAsia="zh-CN"/>
              </w:rPr>
            </w:pPr>
          </w:p>
          <w:p w14:paraId="03430284"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C065F8">
            <w:pPr>
              <w:wordWrap/>
              <w:rPr>
                <w:bCs/>
                <w:i/>
                <w:lang w:val="en-AU"/>
              </w:rPr>
            </w:pPr>
            <w:r w:rsidRPr="00CB0643">
              <w:rPr>
                <w:bCs/>
                <w:i/>
                <w:lang w:val="en-AU"/>
              </w:rPr>
              <w:t>Proposal 6:</w:t>
            </w:r>
          </w:p>
          <w:p w14:paraId="10F3D6C8" w14:textId="77777777" w:rsidR="007D0F45" w:rsidRPr="00CB0643" w:rsidRDefault="007D0F45" w:rsidP="00C065F8">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C065F8">
            <w:pPr>
              <w:pStyle w:val="ListParagraph"/>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C065F8">
            <w:pPr>
              <w:pStyle w:val="ListParagraph"/>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PUSCH-Config or PDSCH-Config is set to ‘config 2’</w:t>
            </w:r>
          </w:p>
          <w:p w14:paraId="7361DB7B" w14:textId="77777777" w:rsidR="007D0F45" w:rsidRPr="00CB0643" w:rsidRDefault="007D0F45" w:rsidP="00C065F8">
            <w:pPr>
              <w:wordWrap/>
              <w:rPr>
                <w:bCs/>
                <w:i/>
                <w:lang w:val="en-AU"/>
              </w:rPr>
            </w:pPr>
            <w:r w:rsidRPr="00CB0643">
              <w:rPr>
                <w:bCs/>
                <w:i/>
                <w:lang w:val="en-AU"/>
              </w:rPr>
              <w:t>Proposal 9:</w:t>
            </w:r>
          </w:p>
          <w:p w14:paraId="0C2E017C" w14:textId="77777777" w:rsidR="007D0F45" w:rsidRPr="00CB0643" w:rsidRDefault="007D0F45" w:rsidP="00C065F8">
            <w:pPr>
              <w:pStyle w:val="ListParagraph"/>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C065F8">
            <w:pPr>
              <w:pStyle w:val="ListParagraph1"/>
              <w:wordWrap/>
              <w:ind w:left="338" w:hanging="270"/>
              <w:jc w:val="both"/>
              <w:rPr>
                <w:rFonts w:eastAsia="KaiTi"/>
                <w:b/>
                <w:bCs/>
                <w:szCs w:val="20"/>
                <w:lang w:eastAsia="zh-CN"/>
              </w:rPr>
            </w:pPr>
          </w:p>
          <w:p w14:paraId="1EE65123"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C065F8">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C065F8">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C065F8">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C065F8">
            <w:pPr>
              <w:pStyle w:val="ListParagraph1"/>
              <w:wordWrap/>
              <w:ind w:left="338" w:hanging="270"/>
              <w:jc w:val="both"/>
              <w:rPr>
                <w:rFonts w:eastAsia="KaiTi"/>
                <w:b/>
                <w:bCs/>
                <w:szCs w:val="20"/>
                <w:lang w:eastAsia="zh-CN"/>
              </w:rPr>
            </w:pPr>
          </w:p>
          <w:p w14:paraId="4E652F89" w14:textId="77777777" w:rsidR="007D0F45" w:rsidRPr="00271AF6" w:rsidRDefault="007D0F45" w:rsidP="00C065F8">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C065F8">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C065F8">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C065F8">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C065F8">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C065F8">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C065F8">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C065F8">
            <w:pPr>
              <w:pStyle w:val="ListParagraph1"/>
              <w:numPr>
                <w:ilvl w:val="0"/>
                <w:numId w:val="14"/>
              </w:numPr>
              <w:wordWrap/>
              <w:rPr>
                <w:i/>
                <w:iCs/>
                <w:szCs w:val="20"/>
              </w:rPr>
            </w:pPr>
            <w:r w:rsidRPr="00CB0643">
              <w:rPr>
                <w:i/>
                <w:iCs/>
                <w:szCs w:val="20"/>
              </w:rPr>
              <w:t xml:space="preserve">TDRA index for a </w:t>
            </w:r>
            <w:proofErr w:type="gramStart"/>
            <w:r w:rsidRPr="00CB0643">
              <w:rPr>
                <w:i/>
                <w:iCs/>
                <w:szCs w:val="20"/>
              </w:rPr>
              <w:t>cell points</w:t>
            </w:r>
            <w:proofErr w:type="gramEnd"/>
            <w:r w:rsidRPr="00CB0643">
              <w:rPr>
                <w:i/>
                <w:iCs/>
                <w:szCs w:val="20"/>
              </w:rPr>
              <w:t xml:space="preserve">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SimSun"/>
          <w:snapToGrid/>
          <w:kern w:val="0"/>
          <w:szCs w:val="20"/>
          <w:lang w:val="en-US" w:eastAsia="zh-CN"/>
        </w:rPr>
      </w:pPr>
      <w:r w:rsidRPr="002D1448">
        <w:rPr>
          <w:rFonts w:eastAsia="SimSun"/>
          <w:snapToGrid/>
          <w:kern w:val="0"/>
          <w:szCs w:val="20"/>
          <w:lang w:val="en-US" w:eastAsia="zh-CN"/>
        </w:rPr>
        <w:t>As for FDRA field, RAN1</w:t>
      </w:r>
      <w:r w:rsidR="005B2C6B">
        <w:rPr>
          <w:rFonts w:eastAsia="SimSun"/>
          <w:snapToGrid/>
          <w:kern w:val="0"/>
          <w:szCs w:val="20"/>
          <w:lang w:val="en-US" w:eastAsia="zh-CN"/>
        </w:rPr>
        <w:t>#112 meeting</w:t>
      </w:r>
      <w:r w:rsidRPr="002D1448">
        <w:rPr>
          <w:rFonts w:eastAsia="SimSun"/>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SimSun"/>
          <w:snapToGrid/>
          <w:kern w:val="0"/>
          <w:szCs w:val="20"/>
          <w:lang w:eastAsia="zh-CN"/>
        </w:rPr>
      </w:pPr>
      <w:r>
        <w:rPr>
          <w:rFonts w:eastAsia="SimSun"/>
          <w:snapToGrid/>
          <w:kern w:val="0"/>
          <w:szCs w:val="20"/>
          <w:lang w:val="en-US" w:eastAsia="zh-CN"/>
        </w:rPr>
        <w:t>For</w:t>
      </w:r>
      <w:r w:rsidRPr="007632F5">
        <w:rPr>
          <w:rFonts w:eastAsia="SimSun"/>
          <w:snapToGrid/>
          <w:kern w:val="0"/>
          <w:szCs w:val="20"/>
          <w:lang w:val="en-US" w:eastAsia="zh-CN"/>
        </w:rPr>
        <w:t xml:space="preserve"> resource allocation type 0, the FDRA in DCI format 1_X/0_X use</w:t>
      </w:r>
      <w:r>
        <w:rPr>
          <w:rFonts w:eastAsia="SimSun"/>
          <w:snapToGrid/>
          <w:kern w:val="0"/>
          <w:szCs w:val="20"/>
          <w:lang w:val="en-US" w:eastAsia="zh-CN"/>
        </w:rPr>
        <w:t>s</w:t>
      </w:r>
      <w:r w:rsidRPr="007632F5">
        <w:rPr>
          <w:rFonts w:eastAsia="SimSun"/>
          <w:snapToGrid/>
          <w:kern w:val="0"/>
          <w:szCs w:val="20"/>
          <w:lang w:val="en-US" w:eastAsia="zh-CN"/>
        </w:rPr>
        <w:t xml:space="preserve"> a bitmap to indicate the RBG allocation to the UE</w:t>
      </w:r>
      <w:r>
        <w:rPr>
          <w:rFonts w:eastAsia="SimSun"/>
          <w:snapToGrid/>
          <w:kern w:val="0"/>
          <w:szCs w:val="20"/>
          <w:lang w:val="en-US" w:eastAsia="zh-CN"/>
        </w:rPr>
        <w:t>. For overhead reduction,</w:t>
      </w:r>
      <w:r w:rsidRPr="007632F5">
        <w:rPr>
          <w:rFonts w:eastAsia="SimSun"/>
          <w:snapToGrid/>
          <w:kern w:val="0"/>
          <w:szCs w:val="20"/>
          <w:lang w:val="en-US" w:eastAsia="zh-CN"/>
        </w:rPr>
        <w:t xml:space="preserve"> larger RBG granularity </w:t>
      </w:r>
      <w:r w:rsidR="004F4865">
        <w:rPr>
          <w:rFonts w:eastAsia="SimSun"/>
          <w:snapToGrid/>
          <w:kern w:val="0"/>
          <w:szCs w:val="20"/>
          <w:lang w:val="en-US" w:eastAsia="zh-CN"/>
        </w:rPr>
        <w:t>should</w:t>
      </w:r>
      <w:r w:rsidRPr="007632F5">
        <w:rPr>
          <w:rFonts w:eastAsia="SimSun"/>
          <w:snapToGrid/>
          <w:kern w:val="0"/>
          <w:szCs w:val="20"/>
          <w:lang w:val="en-US" w:eastAsia="zh-CN"/>
        </w:rPr>
        <w:t xml:space="preserve"> be considered for multi-cell scheduling. </w:t>
      </w:r>
      <w:r w:rsidR="004F4865" w:rsidRPr="004F4865">
        <w:rPr>
          <w:rFonts w:eastAsia="SimSun"/>
          <w:snapToGrid/>
          <w:kern w:val="0"/>
          <w:szCs w:val="20"/>
          <w:lang w:val="en-US" w:eastAsia="zh-CN"/>
        </w:rPr>
        <w:t xml:space="preserve">For Type 0 resource allocation, </w:t>
      </w:r>
      <w:r w:rsidR="004F4865">
        <w:rPr>
          <w:rFonts w:eastAsia="SimSun"/>
          <w:snapToGrid/>
          <w:kern w:val="0"/>
          <w:szCs w:val="20"/>
          <w:lang w:val="en-US" w:eastAsia="zh-CN"/>
        </w:rPr>
        <w:t xml:space="preserve">in legacy spec, </w:t>
      </w:r>
      <w:r w:rsidR="004F4865" w:rsidRPr="004F4865">
        <w:rPr>
          <w:rFonts w:eastAsia="SimSun"/>
          <w:snapToGrid/>
          <w:kern w:val="0"/>
          <w:szCs w:val="20"/>
          <w:lang w:val="en-US" w:eastAsia="zh-CN"/>
        </w:rPr>
        <w:t xml:space="preserve">the </w:t>
      </w:r>
      <w:proofErr w:type="spellStart"/>
      <w:r w:rsidR="004F4865" w:rsidRPr="004F4865">
        <w:rPr>
          <w:rFonts w:eastAsia="SimSun"/>
          <w:i/>
          <w:iCs/>
          <w:snapToGrid/>
          <w:kern w:val="0"/>
          <w:szCs w:val="20"/>
          <w:lang w:val="en-US" w:eastAsia="zh-CN"/>
        </w:rPr>
        <w:t>rbg</w:t>
      </w:r>
      <w:proofErr w:type="spellEnd"/>
      <w:r w:rsidR="004F4865" w:rsidRPr="004F4865">
        <w:rPr>
          <w:rFonts w:eastAsia="SimSun"/>
          <w:i/>
          <w:iCs/>
          <w:snapToGrid/>
          <w:kern w:val="0"/>
          <w:szCs w:val="20"/>
          <w:lang w:val="en-US" w:eastAsia="zh-CN"/>
        </w:rPr>
        <w:t>-Size</w:t>
      </w:r>
      <w:r w:rsidR="004F4865" w:rsidRPr="004F4865">
        <w:rPr>
          <w:rFonts w:eastAsia="SimSun"/>
          <w:snapToGrid/>
          <w:kern w:val="0"/>
          <w:szCs w:val="20"/>
          <w:lang w:val="en-US" w:eastAsia="zh-CN"/>
        </w:rPr>
        <w:t xml:space="preserve"> can be configured per BWP between two </w:t>
      </w:r>
      <w:r w:rsidR="004F4865">
        <w:rPr>
          <w:rFonts w:eastAsia="SimSun"/>
          <w:snapToGrid/>
          <w:kern w:val="0"/>
          <w:szCs w:val="20"/>
          <w:lang w:val="en-US" w:eastAsia="zh-CN"/>
        </w:rPr>
        <w:t>configuration</w:t>
      </w:r>
      <w:r w:rsidR="004F4865" w:rsidRPr="004F4865">
        <w:rPr>
          <w:rFonts w:eastAsia="SimSun"/>
          <w:snapToGrid/>
          <w:kern w:val="0"/>
          <w:szCs w:val="20"/>
          <w:lang w:val="en-US" w:eastAsia="zh-CN"/>
        </w:rPr>
        <w:t>s given by ‘Configuration 1’ and ‘Configuration 2’.</w:t>
      </w:r>
      <w:r w:rsidR="004F4865">
        <w:rPr>
          <w:rFonts w:eastAsia="SimSun"/>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SimSun"/>
          <w:snapToGrid/>
          <w:kern w:val="0"/>
          <w:szCs w:val="20"/>
          <w:lang w:eastAsia="zh-CN"/>
        </w:rPr>
        <w:t xml:space="preserve">RBG size for </w:t>
      </w:r>
      <w:r w:rsidR="004F4865" w:rsidRPr="007632F5">
        <w:rPr>
          <w:rFonts w:eastAsia="SimSun"/>
          <w:snapToGrid/>
          <w:kern w:val="0"/>
          <w:szCs w:val="20"/>
          <w:lang w:val="en-US" w:eastAsia="zh-CN"/>
        </w:rPr>
        <w:t xml:space="preserve">DCI format 1_X/0_X </w:t>
      </w:r>
      <w:r w:rsidR="004F4865" w:rsidRPr="004F4865">
        <w:rPr>
          <w:rFonts w:eastAsia="SimSun"/>
          <w:snapToGrid/>
          <w:kern w:val="0"/>
          <w:szCs w:val="20"/>
          <w:lang w:eastAsia="zh-CN"/>
        </w:rPr>
        <w:t xml:space="preserve">can be configured individually </w:t>
      </w:r>
      <w:r w:rsidR="004F4865">
        <w:rPr>
          <w:rFonts w:eastAsia="SimSun"/>
          <w:snapToGrid/>
          <w:kern w:val="0"/>
          <w:szCs w:val="20"/>
          <w:lang w:eastAsia="zh-CN"/>
        </w:rPr>
        <w:t xml:space="preserve">per </w:t>
      </w:r>
      <w:r w:rsidR="004F4865" w:rsidRPr="004F4865">
        <w:rPr>
          <w:rFonts w:eastAsia="SimSun"/>
          <w:snapToGrid/>
          <w:kern w:val="0"/>
          <w:szCs w:val="20"/>
          <w:lang w:eastAsia="zh-CN"/>
        </w:rPr>
        <w:t>cell.</w:t>
      </w:r>
      <w:r w:rsidR="004F4865">
        <w:rPr>
          <w:rFonts w:eastAsia="SimSun"/>
          <w:snapToGrid/>
          <w:kern w:val="0"/>
          <w:szCs w:val="20"/>
          <w:lang w:eastAsia="zh-CN"/>
        </w:rPr>
        <w:t xml:space="preserve"> Thus</w:t>
      </w:r>
      <w:r w:rsidR="004F4865" w:rsidRPr="005B2C6B">
        <w:rPr>
          <w:rFonts w:eastAsia="SimSun"/>
          <w:snapToGrid/>
          <w:kern w:val="0"/>
          <w:szCs w:val="20"/>
          <w:lang w:eastAsia="zh-CN"/>
        </w:rPr>
        <w:t>, Proposal 3-</w:t>
      </w:r>
      <w:r w:rsidR="005B2C6B" w:rsidRPr="005B2C6B">
        <w:rPr>
          <w:rFonts w:eastAsia="SimSun"/>
          <w:snapToGrid/>
          <w:kern w:val="0"/>
          <w:szCs w:val="20"/>
          <w:lang w:eastAsia="zh-CN"/>
        </w:rPr>
        <w:t>8</w:t>
      </w:r>
      <w:r w:rsidR="004F4865">
        <w:rPr>
          <w:rFonts w:eastAsia="SimSun"/>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SimSun"/>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Regarding TDRA indication, RAN1 </w:t>
      </w:r>
      <w:r>
        <w:rPr>
          <w:rFonts w:eastAsia="SimSun"/>
          <w:snapToGrid/>
          <w:kern w:val="0"/>
          <w:szCs w:val="20"/>
          <w:lang w:val="en-US" w:eastAsia="zh-CN"/>
        </w:rPr>
        <w:t xml:space="preserve">has </w:t>
      </w:r>
      <w:r w:rsidRPr="00CD2AD4">
        <w:rPr>
          <w:rFonts w:eastAsia="SimSun"/>
          <w:snapToGrid/>
          <w:kern w:val="0"/>
          <w:szCs w:val="20"/>
          <w:lang w:val="en-US" w:eastAsia="zh-CN"/>
        </w:rPr>
        <w:t xml:space="preserve">agreed to use a single TDRA field to indicate the TDRA allocation of all the co-scheduled cells with FFS details on the </w:t>
      </w:r>
      <w:r w:rsidRPr="00CD2AD4">
        <w:rPr>
          <w:rFonts w:eastAsia="SimSun" w:hint="eastAsia"/>
          <w:snapToGrid/>
          <w:kern w:val="0"/>
          <w:szCs w:val="20"/>
          <w:lang w:val="en-US" w:eastAsia="zh-CN"/>
        </w:rPr>
        <w:t>TDRA</w:t>
      </w:r>
      <w:r w:rsidRPr="00CD2AD4">
        <w:rPr>
          <w:rFonts w:eastAsia="SimSun"/>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C065F8">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SimSun"/>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In Rel-15/16/17 spec, the TDRA table is specifically configured per UL or DL BWP. One </w:t>
      </w:r>
      <w:r w:rsidR="005B2C6B">
        <w:rPr>
          <w:rFonts w:eastAsia="SimSun"/>
          <w:snapToGrid/>
          <w:kern w:val="0"/>
          <w:szCs w:val="20"/>
          <w:lang w:val="en-US" w:eastAsia="zh-CN"/>
        </w:rPr>
        <w:t xml:space="preserve">open </w:t>
      </w:r>
      <w:r w:rsidRPr="00CD2AD4">
        <w:rPr>
          <w:rFonts w:eastAsia="SimSun"/>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w:t>
      </w:r>
      <w:r w:rsidR="00B930C9">
        <w:rPr>
          <w:lang w:val="en-US" w:eastAsia="en-US"/>
        </w:rPr>
        <w:lastRenderedPageBreak/>
        <w:t>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6545574D" w14:textId="77777777" w:rsidR="00DE392A" w:rsidRDefault="00DE392A" w:rsidP="00DE392A">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717D7A2B" w14:textId="65B2B786" w:rsidR="004F4865" w:rsidRDefault="004F4865" w:rsidP="004F4865">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17</w:t>
      </w:r>
      <w:r>
        <w:rPr>
          <w:rFonts w:eastAsia="SimSun"/>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45" w:name="_Toc115419450"/>
      <w:bookmarkStart w:id="46"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45"/>
      <w:bookmarkEnd w:id="46"/>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C065F8">
        <w:trPr>
          <w:jc w:val="center"/>
        </w:trPr>
        <w:tc>
          <w:tcPr>
            <w:tcW w:w="2757" w:type="dxa"/>
            <w:shd w:val="clear" w:color="auto" w:fill="auto"/>
          </w:tcPr>
          <w:p w14:paraId="4F9BA682" w14:textId="77777777" w:rsidR="004F4865" w:rsidRPr="00EF555C" w:rsidRDefault="004F4865" w:rsidP="00C065F8">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C065F8">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C065F8">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C065F8">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C065F8">
        <w:trPr>
          <w:jc w:val="center"/>
        </w:trPr>
        <w:tc>
          <w:tcPr>
            <w:tcW w:w="2757" w:type="dxa"/>
            <w:shd w:val="clear" w:color="auto" w:fill="auto"/>
          </w:tcPr>
          <w:p w14:paraId="0A4AED96" w14:textId="77777777" w:rsidR="004F4865" w:rsidRPr="00EF555C" w:rsidRDefault="004F4865" w:rsidP="00C065F8">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C065F8">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C065F8">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C065F8">
            <w:pPr>
              <w:pStyle w:val="TAC"/>
              <w:rPr>
                <w:color w:val="FF0000"/>
                <w:lang w:val="en-US"/>
              </w:rPr>
            </w:pPr>
            <w:r w:rsidRPr="00EF555C">
              <w:rPr>
                <w:color w:val="FF0000"/>
                <w:lang w:val="en-US"/>
              </w:rPr>
              <w:t>8</w:t>
            </w:r>
          </w:p>
        </w:tc>
      </w:tr>
      <w:tr w:rsidR="004F4865" w:rsidRPr="00EF555C" w14:paraId="0E4311A5" w14:textId="77777777" w:rsidTr="00C065F8">
        <w:trPr>
          <w:jc w:val="center"/>
        </w:trPr>
        <w:tc>
          <w:tcPr>
            <w:tcW w:w="2757" w:type="dxa"/>
            <w:shd w:val="clear" w:color="auto" w:fill="auto"/>
          </w:tcPr>
          <w:p w14:paraId="3FBD50F2" w14:textId="77777777" w:rsidR="004F4865" w:rsidRPr="00EF555C" w:rsidRDefault="004F4865" w:rsidP="00C065F8">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C065F8">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C065F8">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C065F8">
            <w:pPr>
              <w:pStyle w:val="TAC"/>
              <w:rPr>
                <w:color w:val="FF0000"/>
                <w:lang w:val="en-US"/>
              </w:rPr>
            </w:pPr>
            <w:r w:rsidRPr="00EF555C">
              <w:rPr>
                <w:color w:val="FF0000"/>
                <w:lang w:val="en-US"/>
              </w:rPr>
              <w:t>16</w:t>
            </w:r>
          </w:p>
        </w:tc>
      </w:tr>
      <w:tr w:rsidR="004F4865" w:rsidRPr="00EF555C" w14:paraId="79C8AF28" w14:textId="77777777" w:rsidTr="00C065F8">
        <w:trPr>
          <w:jc w:val="center"/>
        </w:trPr>
        <w:tc>
          <w:tcPr>
            <w:tcW w:w="2757" w:type="dxa"/>
            <w:shd w:val="clear" w:color="auto" w:fill="auto"/>
          </w:tcPr>
          <w:p w14:paraId="3E08A0C9" w14:textId="77777777" w:rsidR="004F4865" w:rsidRPr="00EF555C" w:rsidRDefault="004F4865" w:rsidP="00C065F8">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C065F8">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C065F8">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C065F8">
            <w:pPr>
              <w:pStyle w:val="TAC"/>
              <w:rPr>
                <w:color w:val="FF0000"/>
                <w:lang w:val="en-US"/>
              </w:rPr>
            </w:pPr>
            <w:r w:rsidRPr="00EF555C">
              <w:rPr>
                <w:color w:val="FF0000"/>
                <w:lang w:val="en-US"/>
              </w:rPr>
              <w:t>32</w:t>
            </w:r>
          </w:p>
        </w:tc>
      </w:tr>
      <w:tr w:rsidR="004F4865" w:rsidRPr="00EF555C" w14:paraId="3B4AF7D8" w14:textId="77777777" w:rsidTr="00C065F8">
        <w:trPr>
          <w:jc w:val="center"/>
        </w:trPr>
        <w:tc>
          <w:tcPr>
            <w:tcW w:w="2757" w:type="dxa"/>
            <w:shd w:val="clear" w:color="auto" w:fill="auto"/>
          </w:tcPr>
          <w:p w14:paraId="22F488E5" w14:textId="77777777" w:rsidR="004F4865" w:rsidRPr="00EF555C" w:rsidRDefault="004F4865" w:rsidP="00C065F8">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C065F8">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C065F8">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C065F8">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ListParagraph"/>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4F4865" w14:paraId="55F71ADC" w14:textId="77777777" w:rsidTr="00C065F8">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C065F8">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C065F8">
            <w:pPr>
              <w:wordWrap/>
              <w:jc w:val="center"/>
              <w:rPr>
                <w:b/>
                <w:lang w:eastAsia="zh-CN"/>
              </w:rPr>
            </w:pPr>
            <w:r>
              <w:rPr>
                <w:b/>
                <w:lang w:eastAsia="zh-CN"/>
              </w:rPr>
              <w:t>Comment</w:t>
            </w:r>
          </w:p>
        </w:tc>
      </w:tr>
      <w:tr w:rsidR="00EE7D5E" w14:paraId="4B36FA56" w14:textId="77777777" w:rsidTr="00C065F8">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val="en-AT"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val="en-AT" w:eastAsia="zh-CN"/>
              </w:rPr>
              <w:t>Support</w:t>
            </w:r>
            <w:r>
              <w:rPr>
                <w:rFonts w:eastAsiaTheme="minorEastAsia"/>
                <w:bCs/>
                <w:lang w:val="en-AT" w:eastAsia="zh-CN"/>
              </w:rPr>
              <w:t xml:space="preserve"> </w:t>
            </w:r>
            <w:r w:rsidR="00E25467">
              <w:rPr>
                <w:rFonts w:eastAsiaTheme="minorEastAsia"/>
                <w:bCs/>
                <w:lang w:val="en-AT" w:eastAsia="zh-CN"/>
              </w:rPr>
              <w:br/>
            </w:r>
            <w:r w:rsidR="00E25467">
              <w:rPr>
                <w:rFonts w:eastAsiaTheme="minorEastAsia"/>
                <w:bCs/>
                <w:lang w:val="en-AT" w:eastAsia="zh-CN"/>
              </w:rPr>
              <w:br/>
              <w:t>as a note, we still may need to discuss the Type 1 RA configurability as well (separate RRC parameter from 0_2/1_2, and if the keep the same range)</w:t>
            </w:r>
          </w:p>
        </w:tc>
      </w:tr>
      <w:tr w:rsidR="004F4865" w14:paraId="797A5C1A" w14:textId="77777777" w:rsidTr="00C065F8">
        <w:tc>
          <w:tcPr>
            <w:tcW w:w="2245" w:type="dxa"/>
            <w:tcBorders>
              <w:top w:val="single" w:sz="4" w:space="0" w:color="auto"/>
              <w:left w:val="single" w:sz="4" w:space="0" w:color="auto"/>
              <w:bottom w:val="single" w:sz="4" w:space="0" w:color="auto"/>
              <w:right w:val="single" w:sz="4" w:space="0" w:color="auto"/>
            </w:tcBorders>
          </w:tcPr>
          <w:p w14:paraId="172E7F80" w14:textId="77777777" w:rsidR="004F4865" w:rsidRDefault="004F4865" w:rsidP="00C065F8">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DDE0533" w14:textId="77777777" w:rsidR="004F4865" w:rsidRDefault="004F4865" w:rsidP="00C065F8">
            <w:pPr>
              <w:wordWrap/>
              <w:rPr>
                <w:bCs/>
                <w:lang w:eastAsia="zh-CN"/>
              </w:rPr>
            </w:pPr>
          </w:p>
        </w:tc>
      </w:tr>
      <w:tr w:rsidR="004F4865" w14:paraId="3502C4AB" w14:textId="77777777" w:rsidTr="00C065F8">
        <w:tc>
          <w:tcPr>
            <w:tcW w:w="2245" w:type="dxa"/>
            <w:tcBorders>
              <w:top w:val="single" w:sz="4" w:space="0" w:color="auto"/>
              <w:left w:val="single" w:sz="4" w:space="0" w:color="auto"/>
              <w:bottom w:val="single" w:sz="4" w:space="0" w:color="auto"/>
              <w:right w:val="single" w:sz="4" w:space="0" w:color="auto"/>
            </w:tcBorders>
          </w:tcPr>
          <w:p w14:paraId="662C44E8" w14:textId="77777777" w:rsidR="004F4865" w:rsidRDefault="004F4865" w:rsidP="00C065F8">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B5C7509" w14:textId="77777777" w:rsidR="004F4865" w:rsidRDefault="004F4865" w:rsidP="00C065F8">
            <w:pPr>
              <w:wordWrap/>
              <w:jc w:val="left"/>
              <w:rPr>
                <w:bCs/>
              </w:rPr>
            </w:pPr>
          </w:p>
        </w:tc>
      </w:tr>
      <w:tr w:rsidR="004F4865" w14:paraId="17E5DCF6" w14:textId="77777777" w:rsidTr="00C065F8">
        <w:tc>
          <w:tcPr>
            <w:tcW w:w="2245" w:type="dxa"/>
            <w:tcBorders>
              <w:top w:val="single" w:sz="4" w:space="0" w:color="auto"/>
              <w:left w:val="single" w:sz="4" w:space="0" w:color="auto"/>
              <w:bottom w:val="single" w:sz="4" w:space="0" w:color="auto"/>
              <w:right w:val="single" w:sz="4" w:space="0" w:color="auto"/>
            </w:tcBorders>
          </w:tcPr>
          <w:p w14:paraId="463FAB43" w14:textId="77777777" w:rsidR="004F4865" w:rsidRDefault="004F4865" w:rsidP="00C065F8">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39A0CB3" w14:textId="77777777" w:rsidR="004F4865" w:rsidRDefault="004F4865" w:rsidP="00C065F8">
            <w:pPr>
              <w:wordWrap/>
              <w:rPr>
                <w:rFonts w:eastAsiaTheme="minorEastAsia"/>
                <w:bCs/>
                <w:lang w:eastAsia="zh-CN"/>
              </w:rPr>
            </w:pPr>
          </w:p>
        </w:tc>
      </w:tr>
    </w:tbl>
    <w:p w14:paraId="685A8A1A" w14:textId="77777777" w:rsidR="004F4865"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SimSun"/>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SimSun"/>
          <w:snapToGrid/>
          <w:kern w:val="0"/>
          <w:szCs w:val="20"/>
          <w:lang w:val="en-US" w:eastAsia="zh-CN"/>
        </w:rPr>
      </w:pPr>
    </w:p>
    <w:p w14:paraId="36877FE8" w14:textId="2DA5585A" w:rsidR="00B930C9" w:rsidRDefault="00B930C9" w:rsidP="00B930C9">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18</w:t>
      </w:r>
      <w:r>
        <w:rPr>
          <w:rFonts w:eastAsia="SimSun"/>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a joint TDRA table is configured by RRC signaling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47"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ListParagraph"/>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w:t>
      </w:r>
      <w:proofErr w:type="gramStart"/>
      <w:r w:rsidRPr="00B930C9">
        <w:rPr>
          <w:szCs w:val="20"/>
        </w:rPr>
        <w:t xml:space="preserve">cell </w:t>
      </w:r>
      <w:r w:rsidR="0076703F">
        <w:rPr>
          <w:szCs w:val="20"/>
          <w:lang w:val="en-US"/>
        </w:rPr>
        <w:t>points</w:t>
      </w:r>
      <w:proofErr w:type="gramEnd"/>
      <w:r w:rsidR="0076703F">
        <w:rPr>
          <w:szCs w:val="20"/>
          <w:lang w:val="en-US"/>
        </w:rPr>
        <w:t xml:space="preserve"> to </w:t>
      </w:r>
      <w:r w:rsidRPr="00B930C9">
        <w:rPr>
          <w:szCs w:val="20"/>
        </w:rPr>
        <w:t>a corresponding TDRA in the TDRA table configured for the cell</w:t>
      </w:r>
      <w:r>
        <w:rPr>
          <w:szCs w:val="20"/>
        </w:rPr>
        <w:t xml:space="preserve"> for single cell scheduling</w:t>
      </w:r>
      <w:r w:rsidRPr="00B930C9">
        <w:rPr>
          <w:szCs w:val="20"/>
        </w:rPr>
        <w:t>.</w:t>
      </w:r>
      <w:bookmarkEnd w:id="47"/>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B930C9" w14:paraId="686806E5" w14:textId="77777777" w:rsidTr="00B250E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B250E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B250E7">
            <w:pPr>
              <w:wordWrap/>
              <w:jc w:val="center"/>
              <w:rPr>
                <w:b/>
                <w:lang w:eastAsia="zh-CN"/>
              </w:rPr>
            </w:pPr>
            <w:r>
              <w:rPr>
                <w:b/>
                <w:lang w:eastAsia="zh-CN"/>
              </w:rPr>
              <w:t>Comment</w:t>
            </w:r>
          </w:p>
        </w:tc>
      </w:tr>
      <w:tr w:rsidR="00EE7D5E" w14:paraId="1B442A1B" w14:textId="77777777" w:rsidTr="00B250E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val="en-AT" w:eastAsia="zh-CN"/>
              </w:rPr>
              <w:lastRenderedPageBreak/>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val="en-AT" w:eastAsia="zh-CN"/>
              </w:rPr>
              <w:t xml:space="preserve">Support </w:t>
            </w:r>
          </w:p>
        </w:tc>
      </w:tr>
      <w:tr w:rsidR="00B930C9" w14:paraId="15FF7C48" w14:textId="77777777" w:rsidTr="00B250E7">
        <w:tc>
          <w:tcPr>
            <w:tcW w:w="2245" w:type="dxa"/>
            <w:tcBorders>
              <w:top w:val="single" w:sz="4" w:space="0" w:color="auto"/>
              <w:left w:val="single" w:sz="4" w:space="0" w:color="auto"/>
              <w:bottom w:val="single" w:sz="4" w:space="0" w:color="auto"/>
              <w:right w:val="single" w:sz="4" w:space="0" w:color="auto"/>
            </w:tcBorders>
          </w:tcPr>
          <w:p w14:paraId="2110130B" w14:textId="77777777" w:rsidR="00B930C9" w:rsidRDefault="00B930C9" w:rsidP="00B250E7">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0B7608C" w14:textId="77777777" w:rsidR="00B930C9" w:rsidRDefault="00B930C9" w:rsidP="00B250E7">
            <w:pPr>
              <w:wordWrap/>
              <w:rPr>
                <w:bCs/>
                <w:lang w:eastAsia="zh-CN"/>
              </w:rPr>
            </w:pPr>
          </w:p>
        </w:tc>
      </w:tr>
      <w:tr w:rsidR="00B930C9" w14:paraId="2B21EE90" w14:textId="77777777" w:rsidTr="00B250E7">
        <w:tc>
          <w:tcPr>
            <w:tcW w:w="2245" w:type="dxa"/>
            <w:tcBorders>
              <w:top w:val="single" w:sz="4" w:space="0" w:color="auto"/>
              <w:left w:val="single" w:sz="4" w:space="0" w:color="auto"/>
              <w:bottom w:val="single" w:sz="4" w:space="0" w:color="auto"/>
              <w:right w:val="single" w:sz="4" w:space="0" w:color="auto"/>
            </w:tcBorders>
          </w:tcPr>
          <w:p w14:paraId="054F8A16" w14:textId="77777777" w:rsidR="00B930C9" w:rsidRDefault="00B930C9" w:rsidP="00B250E7">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771283F" w14:textId="77777777" w:rsidR="00B930C9" w:rsidRDefault="00B930C9" w:rsidP="00B250E7">
            <w:pPr>
              <w:wordWrap/>
              <w:jc w:val="left"/>
              <w:rPr>
                <w:bCs/>
              </w:rPr>
            </w:pPr>
          </w:p>
        </w:tc>
      </w:tr>
      <w:tr w:rsidR="00B930C9" w14:paraId="42274182" w14:textId="77777777" w:rsidTr="00B250E7">
        <w:tc>
          <w:tcPr>
            <w:tcW w:w="2245" w:type="dxa"/>
            <w:tcBorders>
              <w:top w:val="single" w:sz="4" w:space="0" w:color="auto"/>
              <w:left w:val="single" w:sz="4" w:space="0" w:color="auto"/>
              <w:bottom w:val="single" w:sz="4" w:space="0" w:color="auto"/>
              <w:right w:val="single" w:sz="4" w:space="0" w:color="auto"/>
            </w:tcBorders>
          </w:tcPr>
          <w:p w14:paraId="4FC9DB3C" w14:textId="77777777" w:rsidR="00B930C9" w:rsidRDefault="00B930C9" w:rsidP="00B250E7">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DEC6D3C" w14:textId="77777777" w:rsidR="00B930C9" w:rsidRDefault="00B930C9" w:rsidP="00B250E7">
            <w:pPr>
              <w:wordWrap/>
              <w:rPr>
                <w:rFonts w:eastAsiaTheme="minorEastAsia"/>
                <w:bCs/>
                <w:lang w:eastAsia="zh-CN"/>
              </w:rPr>
            </w:pPr>
          </w:p>
        </w:tc>
      </w:tr>
    </w:tbl>
    <w:p w14:paraId="7708E03B" w14:textId="77777777" w:rsidR="00B930C9" w:rsidRDefault="00B930C9" w:rsidP="00B930C9">
      <w:pPr>
        <w:rPr>
          <w:lang w:eastAsia="en-US"/>
        </w:rPr>
      </w:pPr>
    </w:p>
    <w:p w14:paraId="5339D660" w14:textId="77777777" w:rsidR="00F9751A" w:rsidRDefault="009031E1" w:rsidP="00FC72B2">
      <w:pPr>
        <w:pStyle w:val="Heading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Heading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TableGri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Huawei, HiSilicon</w:t>
            </w:r>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w:t>
            </w:r>
            <w:proofErr w:type="gramStart"/>
            <w:r w:rsidRPr="000420FF">
              <w:rPr>
                <w:bCs/>
                <w:i/>
                <w:lang w:val="en-AU"/>
              </w:rPr>
              <w:t>scheduling</w:t>
            </w:r>
            <w:proofErr w:type="gramEnd"/>
            <w:r w:rsidRPr="000420FF">
              <w:rPr>
                <w:bCs/>
                <w:i/>
                <w:lang w:val="en-AU"/>
              </w:rPr>
              <w:t xml:space="preserve">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w:t>
            </w:r>
            <w:r w:rsidRPr="000420FF">
              <w:rPr>
                <w:bCs/>
                <w:i/>
                <w:lang w:val="en-AU"/>
              </w:rPr>
              <w:lastRenderedPageBreak/>
              <w:t>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 xml:space="preserve">lt 1: rely on gNB scheduling, </w:t>
            </w:r>
            <w:proofErr w:type="gramStart"/>
            <w:r w:rsidRPr="000420FF">
              <w:rPr>
                <w:i/>
                <w:iCs/>
                <w:szCs w:val="20"/>
              </w:rPr>
              <w:t>e.g.</w:t>
            </w:r>
            <w:proofErr w:type="gramEnd"/>
            <w:r w:rsidRPr="000420FF">
              <w:rPr>
                <w:i/>
                <w:iCs/>
                <w:szCs w:val="20"/>
              </w:rPr>
              <w:t xml:space="preserve">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 xml:space="preserve">lt 2: define additional rule on top of smallest serving cell index to identify a unique last DCI format, </w:t>
            </w:r>
            <w:proofErr w:type="gramStart"/>
            <w:r w:rsidRPr="000420FF">
              <w:rPr>
                <w:i/>
                <w:iCs/>
                <w:szCs w:val="20"/>
              </w:rPr>
              <w:t>e.g.</w:t>
            </w:r>
            <w:proofErr w:type="gramEnd"/>
            <w:r w:rsidRPr="000420FF">
              <w:rPr>
                <w:i/>
                <w:iCs/>
                <w:szCs w:val="20"/>
              </w:rPr>
              <w:t xml:space="preserve">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 xml:space="preserve">If new TDRA table(s) are defined, then modification is needed for SLIV pruning, </w:t>
            </w:r>
            <w:proofErr w:type="gramStart"/>
            <w:r w:rsidRPr="000420FF">
              <w:rPr>
                <w:i/>
                <w:iCs/>
                <w:szCs w:val="20"/>
              </w:rPr>
              <w:t>e.g.</w:t>
            </w:r>
            <w:proofErr w:type="gramEnd"/>
            <w:r w:rsidRPr="000420FF">
              <w:rPr>
                <w:i/>
                <w:iCs/>
                <w:szCs w:val="20"/>
              </w:rPr>
              <w:t xml:space="preserve">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 xml:space="preserve">If Enhanced Type 3 codebook indicator field is configured as one Type-1A field, it indicates a set index of configured CCs/HARQ </w:t>
            </w:r>
            <w:proofErr w:type="gramStart"/>
            <w:r w:rsidRPr="000420FF">
              <w:rPr>
                <w:i/>
                <w:iCs/>
                <w:szCs w:val="20"/>
              </w:rPr>
              <w:t>processes;</w:t>
            </w:r>
            <w:proofErr w:type="gramEnd"/>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DengXian"/>
                <w:i/>
                <w:iCs/>
                <w:szCs w:val="20"/>
                <w:lang w:eastAsia="zh-CN"/>
              </w:rPr>
            </w:pPr>
            <w:r w:rsidRPr="000420FF">
              <w:rPr>
                <w:rFonts w:eastAsia="DengXian"/>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The UE should ignore the PDSCH or PUSCH scheduled on the deactivated SCell</w:t>
            </w:r>
            <w:r w:rsidRPr="000420FF">
              <w:rPr>
                <w:rFonts w:hint="eastAsia"/>
                <w:bCs/>
                <w:i/>
                <w:lang w:val="en-AU"/>
              </w:rPr>
              <w:t xml:space="preserve"> if the deactivated SCell is scheduled by the DCI format 0_X/1_X with a co-scheduled indicator including the deactivated SCell.</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lastRenderedPageBreak/>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 xml:space="preserve">Proposal 25. For type-1 HARQ-ACK codebook, K1 extension </w:t>
            </w:r>
            <w:proofErr w:type="gramStart"/>
            <w:r w:rsidRPr="000420FF">
              <w:rPr>
                <w:bCs/>
                <w:i/>
                <w:lang w:val="en-AU"/>
              </w:rPr>
              <w:t>similar to</w:t>
            </w:r>
            <w:proofErr w:type="gramEnd"/>
            <w:r w:rsidRPr="000420FF">
              <w:rPr>
                <w:bCs/>
                <w:i/>
                <w:lang w:val="en-AU"/>
              </w:rPr>
              <w:t xml:space="preserve">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 xml:space="preserve">Proposal 15: For DAI counting, the reference PDSCH is the PDSCH with the smallest serving cell index among </w:t>
            </w:r>
            <w:r w:rsidRPr="000420FF">
              <w:rPr>
                <w:bCs/>
                <w:i/>
                <w:lang w:val="en-AU"/>
              </w:rPr>
              <w:lastRenderedPageBreak/>
              <w:t>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w:t>
            </w:r>
            <w:proofErr w:type="gramStart"/>
            <w:r w:rsidRPr="000420FF">
              <w:rPr>
                <w:i/>
                <w:iCs/>
                <w:szCs w:val="20"/>
              </w:rPr>
              <w:t>CCs, or</w:t>
            </w:r>
            <w:proofErr w:type="gramEnd"/>
            <w:r w:rsidRPr="000420FF">
              <w:rPr>
                <w:i/>
                <w:iCs/>
                <w:szCs w:val="20"/>
              </w:rPr>
              <w:t xml:space="preserve">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lastRenderedPageBreak/>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48"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lastRenderedPageBreak/>
              <w:t>The PDSCH corresponding to the cell with the smallest cell index is used to determine the order of DCI formats (and therefore, the “last DCI”) for PUCCH resource determination.</w:t>
            </w:r>
          </w:p>
          <w:bookmarkEnd w:id="48"/>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DengXian"/>
                <w:i/>
                <w:iCs/>
                <w:szCs w:val="20"/>
                <w:lang w:eastAsia="zh-CN"/>
              </w:rPr>
            </w:pPr>
            <w:r w:rsidRPr="000420FF">
              <w:rPr>
                <w:rFonts w:eastAsia="DengXian"/>
                <w:i/>
                <w:iCs/>
                <w:szCs w:val="20"/>
                <w:lang w:eastAsia="zh-CN"/>
              </w:rPr>
              <w:t xml:space="preserve">For Option 1, conclude whether the configured K1 values for DCI format 1_X can include a value that is not configured for any SC-DCI </w:t>
            </w:r>
            <w:proofErr w:type="gramStart"/>
            <w:r w:rsidRPr="000420FF">
              <w:rPr>
                <w:rFonts w:eastAsia="DengXian"/>
                <w:i/>
                <w:iCs/>
                <w:szCs w:val="20"/>
                <w:lang w:eastAsia="zh-CN"/>
              </w:rPr>
              <w:t>format;</w:t>
            </w:r>
            <w:proofErr w:type="gramEnd"/>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roofErr w:type="gramStart"/>
            <w:r w:rsidRPr="000420FF">
              <w:rPr>
                <w:i/>
                <w:iCs/>
                <w:szCs w:val="20"/>
              </w:rPr>
              <w:t>);</w:t>
            </w:r>
            <w:proofErr w:type="gramEnd"/>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w:t>
            </w:r>
            <w:proofErr w:type="gramStart"/>
            <w:r w:rsidRPr="000420FF">
              <w:rPr>
                <w:i/>
                <w:iCs/>
                <w:szCs w:val="20"/>
              </w:rPr>
              <w:t>17;</w:t>
            </w:r>
            <w:proofErr w:type="gramEnd"/>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w:t>
            </w:r>
            <w:proofErr w:type="gramStart"/>
            <w:r w:rsidRPr="000420FF">
              <w:rPr>
                <w:i/>
                <w:iCs/>
                <w:szCs w:val="20"/>
              </w:rPr>
              <w:t>serving</w:t>
            </w:r>
            <w:proofErr w:type="gramEnd"/>
            <w:r w:rsidRPr="000420FF">
              <w:rPr>
                <w:i/>
                <w:iCs/>
                <w:szCs w:val="20"/>
              </w:rPr>
              <w:t xml:space="preserve">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lastRenderedPageBreak/>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49" w:name="_Toc115419462"/>
            <w:bookmarkStart w:id="50"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49"/>
            <w:bookmarkEnd w:id="50"/>
          </w:p>
          <w:p w14:paraId="6061CEBD" w14:textId="2C522571" w:rsidR="004F1C08" w:rsidRPr="000420FF" w:rsidRDefault="00493FE1" w:rsidP="00FC72B2">
            <w:pPr>
              <w:wordWrap/>
              <w:rPr>
                <w:bCs/>
                <w:i/>
                <w:lang w:val="en-AU"/>
              </w:rPr>
            </w:pPr>
            <w:bookmarkStart w:id="51" w:name="_Toc115419463"/>
            <w:bookmarkStart w:id="52"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1"/>
            <w:bookmarkEnd w:id="52"/>
          </w:p>
          <w:p w14:paraId="23451B87" w14:textId="0EFF081C" w:rsidR="004F1C08" w:rsidRPr="000420FF" w:rsidRDefault="00493FE1" w:rsidP="00FC72B2">
            <w:pPr>
              <w:wordWrap/>
              <w:rPr>
                <w:bCs/>
                <w:i/>
                <w:lang w:val="en-AU"/>
              </w:rPr>
            </w:pPr>
            <w:bookmarkStart w:id="53" w:name="_Toc115419464"/>
            <w:bookmarkStart w:id="54"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53"/>
            <w:bookmarkEnd w:id="54"/>
          </w:p>
          <w:p w14:paraId="4C0470E4" w14:textId="556D2726" w:rsidR="004F1C08" w:rsidRPr="000420FF" w:rsidRDefault="00493FE1" w:rsidP="00FC72B2">
            <w:pPr>
              <w:wordWrap/>
              <w:rPr>
                <w:bCs/>
                <w:i/>
                <w:lang w:val="en-AU"/>
              </w:rPr>
            </w:pPr>
            <w:bookmarkStart w:id="55" w:name="_Toc127540107"/>
            <w:r w:rsidRPr="000420FF">
              <w:rPr>
                <w:bCs/>
                <w:i/>
                <w:lang w:val="en-AU"/>
              </w:rPr>
              <w:t xml:space="preserve">Proposal 18: </w:t>
            </w:r>
            <w:r w:rsidR="004F1C08" w:rsidRPr="000420FF">
              <w:rPr>
                <w:bCs/>
                <w:i/>
                <w:lang w:val="en-AU"/>
              </w:rPr>
              <w:t xml:space="preserve">For Type-2 HARQ-ACK codebook, for a set of cells which is co-scheduled by a DCI format 1_X, the reference PDSCH to determine DAI counting is the PDSCH with smallest serving cell index among the set of co-scheduled cells (i.e., Specify 1st </w:t>
            </w:r>
            <w:proofErr w:type="spellStart"/>
            <w:r w:rsidR="004F1C08" w:rsidRPr="000420FF">
              <w:rPr>
                <w:bCs/>
                <w:i/>
                <w:lang w:val="en-AU"/>
              </w:rPr>
              <w:t>bullet in</w:t>
            </w:r>
            <w:proofErr w:type="spellEnd"/>
            <w:r w:rsidR="004F1C08" w:rsidRPr="000420FF">
              <w:rPr>
                <w:bCs/>
                <w:i/>
                <w:lang w:val="en-AU"/>
              </w:rPr>
              <w:t xml:space="preserve"> Proposal 4-4-rev3 in RAN1#110b-e).</w:t>
            </w:r>
            <w:bookmarkEnd w:id="55"/>
          </w:p>
          <w:p w14:paraId="69F1C52C" w14:textId="4057FAF5" w:rsidR="004F1C08" w:rsidRPr="000420FF" w:rsidRDefault="00493FE1" w:rsidP="00FC72B2">
            <w:pPr>
              <w:wordWrap/>
              <w:rPr>
                <w:bCs/>
                <w:i/>
                <w:lang w:val="en-AU"/>
              </w:rPr>
            </w:pPr>
            <w:bookmarkStart w:id="56" w:name="_Toc127540108"/>
            <w:r w:rsidRPr="000420FF">
              <w:rPr>
                <w:bCs/>
                <w:i/>
                <w:lang w:val="en-AU"/>
              </w:rPr>
              <w:t xml:space="preserve">Proposal 19: </w:t>
            </w:r>
            <w:r w:rsidR="004F1C08" w:rsidRPr="000420FF">
              <w:rPr>
                <w:bCs/>
                <w:i/>
                <w:lang w:val="en-AU"/>
              </w:rPr>
              <w:t xml:space="preserve">Existing procedures for determining the last DCI format for the purpose of PUCCH resource determination when a DCI format 1_X is involved, should be reused (i.e., Do not specify/discuss 2nd </w:t>
            </w:r>
            <w:proofErr w:type="spellStart"/>
            <w:r w:rsidR="004F1C08" w:rsidRPr="000420FF">
              <w:rPr>
                <w:bCs/>
                <w:i/>
                <w:lang w:val="en-AU"/>
              </w:rPr>
              <w:t>bullet in</w:t>
            </w:r>
            <w:proofErr w:type="spellEnd"/>
            <w:r w:rsidR="004F1C08" w:rsidRPr="000420FF">
              <w:rPr>
                <w:bCs/>
                <w:i/>
                <w:lang w:val="en-AU"/>
              </w:rPr>
              <w:t xml:space="preserve"> Proposal 4-4rev3 in RAN1#110b-e not needed).</w:t>
            </w:r>
            <w:bookmarkEnd w:id="56"/>
          </w:p>
          <w:p w14:paraId="034C5074" w14:textId="58607663" w:rsidR="004F1C08" w:rsidRPr="000420FF" w:rsidRDefault="00493FE1" w:rsidP="00FC72B2">
            <w:pPr>
              <w:wordWrap/>
              <w:rPr>
                <w:bCs/>
                <w:i/>
                <w:lang w:val="en-AU"/>
              </w:rPr>
            </w:pPr>
            <w:bookmarkStart w:id="57" w:name="_Toc111209495"/>
            <w:bookmarkStart w:id="58" w:name="_Toc111213471"/>
            <w:bookmarkStart w:id="59" w:name="_Toc115419465"/>
            <w:bookmarkStart w:id="60"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57"/>
            <w:bookmarkEnd w:id="58"/>
            <w:bookmarkEnd w:id="59"/>
            <w:bookmarkEnd w:id="60"/>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1" w:name="OLE_LINK257"/>
            <w:bookmarkStart w:id="62"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1"/>
          </w:p>
          <w:bookmarkEnd w:id="62"/>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Heading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lastRenderedPageBreak/>
        <w:t xml:space="preserve">Using the PDSCH ending last among the set of co-scheduled PDSCHs as the reference PDSCH for HARQ timing determination has been proposed in RAN1#110bis-e meeting and polished as below Proposal 4-1rev2.  </w:t>
      </w:r>
    </w:p>
    <w:tbl>
      <w:tblPr>
        <w:tblStyle w:val="TableGri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Heading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TableGri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Heading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lastRenderedPageBreak/>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TableGri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Heading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lastRenderedPageBreak/>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SimSun"/>
          <w:color w:val="000000"/>
          <w:szCs w:val="20"/>
        </w:rPr>
      </w:pPr>
      <w:r>
        <w:rPr>
          <w:rFonts w:eastAsia="SimSun"/>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SimSun"/>
                <w:color w:val="000000"/>
              </w:rPr>
            </w:pPr>
            <w:r>
              <w:rPr>
                <w:rFonts w:cs="Times"/>
              </w:rPr>
              <w:t>FFS details of the TDRA table design</w:t>
            </w:r>
          </w:p>
        </w:tc>
      </w:tr>
    </w:tbl>
    <w:p w14:paraId="6858A0E5" w14:textId="77777777" w:rsidR="00F9751A" w:rsidRDefault="00F9751A" w:rsidP="00FC72B2">
      <w:pPr>
        <w:spacing w:before="60" w:after="120"/>
        <w:rPr>
          <w:rFonts w:eastAsia="SimSun"/>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SimSun"/>
          <w:color w:val="000000"/>
          <w:szCs w:val="20"/>
        </w:rPr>
        <w:t xml:space="preserve">According to above agreement on TDRA indication, when a </w:t>
      </w:r>
      <w:r>
        <w:rPr>
          <w:rFonts w:eastAsia="Times New Roman" w:cs="Times"/>
          <w:szCs w:val="20"/>
          <w:lang w:eastAsia="en-US"/>
        </w:rPr>
        <w:t>DCI format 1_X</w:t>
      </w:r>
      <w:r>
        <w:rPr>
          <w:rFonts w:eastAsia="SimSun"/>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SimSun"/>
          <w:color w:val="000000"/>
          <w:szCs w:val="20"/>
        </w:rPr>
      </w:pPr>
      <w:r>
        <w:rPr>
          <w:rFonts w:eastAsia="SimSun"/>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SimSun"/>
          <w:color w:val="000000"/>
          <w:szCs w:val="20"/>
        </w:rPr>
        <w:t>HARQ_feedback</w:t>
      </w:r>
      <w:proofErr w:type="spellEnd"/>
      <w:r>
        <w:rPr>
          <w:rFonts w:eastAsia="SimSun"/>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SimSun"/>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During RAN1#111 meeting, this issue has been discussed and the proposal is further polished like below:</w:t>
      </w:r>
    </w:p>
    <w:tbl>
      <w:tblPr>
        <w:tblStyle w:val="TableGri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Heading4"/>
              <w:wordWrap/>
              <w:spacing w:before="120" w:line="252" w:lineRule="auto"/>
              <w:ind w:left="720" w:hanging="720"/>
              <w:jc w:val="both"/>
              <w:outlineLvl w:val="3"/>
              <w:rPr>
                <w:rFonts w:eastAsia="Times New Roman"/>
              </w:rPr>
            </w:pPr>
            <w:r>
              <w:rPr>
                <w:rFonts w:eastAsia="Times New Roman"/>
              </w:rPr>
              <w:lastRenderedPageBreak/>
              <w:t>Proposal 4-4 rev2:</w:t>
            </w:r>
          </w:p>
          <w:p w14:paraId="703F45A7" w14:textId="77777777" w:rsidR="000C5C8A" w:rsidRPr="00984A84" w:rsidRDefault="000C5C8A" w:rsidP="000C5C8A">
            <w:pPr>
              <w:widowControl/>
              <w:numPr>
                <w:ilvl w:val="0"/>
                <w:numId w:val="20"/>
              </w:numPr>
              <w:kinsoku/>
              <w:wordWrap/>
              <w:adjustRightInd/>
              <w:rPr>
                <w:ins w:id="63" w:author="Haipeng HP1 Lei" w:date="2022-11-15T20:54:00Z"/>
                <w:rFonts w:ascii="MS PGothic" w:hAnsi="MS PGothic"/>
                <w:sz w:val="24"/>
                <w:szCs w:val="24"/>
              </w:rPr>
            </w:pPr>
            <w:r>
              <w:t xml:space="preserve">Type-1 HARQ-ACK codebook is supported for multi-cell scheduling </w:t>
            </w:r>
            <w:ins w:id="64"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65" w:author="Haipeng HP1 Lei" w:date="2022-11-15T20:55:00Z">
              <w:r w:rsidDel="00984A84">
                <w:delText xml:space="preserve">with restriction that </w:delText>
              </w:r>
            </w:del>
            <w:r>
              <w:t xml:space="preserve">HARQ-ACK information for all </w:t>
            </w:r>
            <w:ins w:id="66" w:author="Haipeng HP1 Lei" w:date="2022-11-15T20:56:00Z">
              <w:r>
                <w:t xml:space="preserve">candidate </w:t>
              </w:r>
            </w:ins>
            <w:r>
              <w:t xml:space="preserve">PDSCHs scheduled by DCI format 1_X </w:t>
            </w:r>
            <w:del w:id="67" w:author="Haipeng HP1 Lei" w:date="2022-11-15T20:56:00Z">
              <w:r w:rsidDel="00984A84">
                <w:delText xml:space="preserve">is </w:delText>
              </w:r>
            </w:del>
            <w:ins w:id="68"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69" w:author="Haipeng HP1 Lei" w:date="2022-11-14T23:02:00Z">
              <w:r w:rsidRPr="0091474D">
                <w:rPr>
                  <w:szCs w:val="20"/>
                </w:rPr>
                <w:t xml:space="preserve">Type-1 HARQ-ACK codebook is not enhanced for </w:t>
              </w:r>
            </w:ins>
            <w:ins w:id="70" w:author="Haipeng HP1 Lei" w:date="2022-11-14T23:03:00Z">
              <w:r>
                <w:rPr>
                  <w:szCs w:val="20"/>
                </w:rPr>
                <w:t xml:space="preserve">Rel-18 </w:t>
              </w:r>
            </w:ins>
            <w:ins w:id="71"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SimSun"/>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w:t>
      </w:r>
      <w:proofErr w:type="gramStart"/>
      <w:r w:rsidR="000C5C8A">
        <w:rPr>
          <w:szCs w:val="20"/>
          <w:lang w:eastAsia="ja-JP"/>
        </w:rPr>
        <w:t>similar to</w:t>
      </w:r>
      <w:proofErr w:type="gramEnd"/>
      <w:r w:rsidR="000C5C8A">
        <w:rPr>
          <w:szCs w:val="20"/>
          <w:lang w:eastAsia="ja-JP"/>
        </w:rPr>
        <w:t xml:space="preserve">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Heading2"/>
        <w:ind w:left="540"/>
      </w:pPr>
      <w:r>
        <w:t>1</w:t>
      </w:r>
      <w:r>
        <w:rPr>
          <w:vertAlign w:val="superscript"/>
        </w:rPr>
        <w:t>st</w:t>
      </w:r>
      <w:r>
        <w:t xml:space="preserve"> round of discussions</w:t>
      </w:r>
    </w:p>
    <w:p w14:paraId="415A9495"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val="en-AT"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val="en-AT" w:eastAsia="zh-CN"/>
              </w:rPr>
              <w:t xml:space="preserve">Support </w:t>
            </w:r>
            <w:r>
              <w:rPr>
                <w:rFonts w:eastAsiaTheme="minorEastAsia"/>
                <w:bCs/>
                <w:lang w:val="en-AT" w:eastAsia="zh-CN"/>
              </w:rPr>
              <w:br/>
              <w:t xml:space="preserve">We would have preferred the first cell in the list of </w:t>
            </w:r>
            <w:proofErr w:type="gramStart"/>
            <w:r>
              <w:rPr>
                <w:rFonts w:eastAsiaTheme="minorEastAsia"/>
                <w:bCs/>
                <w:lang w:val="en-AT" w:eastAsia="zh-CN"/>
              </w:rPr>
              <w:t>cells, but</w:t>
            </w:r>
            <w:proofErr w:type="gramEnd"/>
            <w:r>
              <w:rPr>
                <w:rFonts w:eastAsiaTheme="minorEastAsia"/>
                <w:bCs/>
                <w:lang w:val="en-AT" w:eastAsia="zh-CN"/>
              </w:rPr>
              <w:t xml:space="preserve">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194C3CE9"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B1890D1" w14:textId="189EA5D3" w:rsidR="00F9751A" w:rsidRDefault="00F9751A" w:rsidP="00FC72B2">
            <w:pPr>
              <w:wordWrap/>
              <w:rPr>
                <w:rFonts w:eastAsiaTheme="minorEastAsia"/>
                <w:bCs/>
                <w:lang w:eastAsia="zh-CN"/>
              </w:rPr>
            </w:pP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A0F49DB" w:rsidR="00F9751A" w:rsidRDefault="00F9751A" w:rsidP="00FC72B2">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BE3AF79" w14:textId="1CC98566" w:rsidR="00F9751A" w:rsidRDefault="00F9751A" w:rsidP="00FC72B2">
            <w:pPr>
              <w:wordWrap/>
              <w:jc w:val="left"/>
              <w:rPr>
                <w:bCs/>
              </w:rPr>
            </w:pP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5D139016"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4217EDE" w14:textId="3791526A" w:rsidR="00F9751A" w:rsidRDefault="00F9751A" w:rsidP="00FC72B2">
            <w:pPr>
              <w:wordWrap/>
              <w:rPr>
                <w:rFonts w:eastAsiaTheme="minorEastAsia"/>
                <w:bCs/>
                <w:lang w:eastAsia="zh-CN"/>
              </w:rPr>
            </w:pPr>
          </w:p>
        </w:tc>
      </w:tr>
      <w:tr w:rsidR="00F9751A" w14:paraId="5418D107" w14:textId="77777777" w:rsidTr="00D7593F">
        <w:tc>
          <w:tcPr>
            <w:tcW w:w="2245" w:type="dxa"/>
          </w:tcPr>
          <w:p w14:paraId="48B879DB" w14:textId="4D81838A" w:rsidR="00F9751A" w:rsidRDefault="00F9751A" w:rsidP="00FC72B2">
            <w:pPr>
              <w:wordWrap/>
              <w:jc w:val="left"/>
              <w:rPr>
                <w:rFonts w:eastAsiaTheme="minorEastAsia"/>
                <w:bCs/>
                <w:lang w:eastAsia="zh-CN"/>
              </w:rPr>
            </w:pPr>
          </w:p>
        </w:tc>
        <w:tc>
          <w:tcPr>
            <w:tcW w:w="7117" w:type="dxa"/>
          </w:tcPr>
          <w:p w14:paraId="6827A604" w14:textId="528B8531" w:rsidR="00F9751A" w:rsidRDefault="00F9751A" w:rsidP="00FC72B2">
            <w:pPr>
              <w:wordWrap/>
              <w:rPr>
                <w:rFonts w:eastAsia="KaiTi"/>
                <w:szCs w:val="20"/>
                <w:lang w:eastAsia="zh-CN"/>
              </w:rPr>
            </w:pP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Heading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val="en-AT"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val="en-AT" w:eastAsia="zh-CN"/>
              </w:rPr>
              <w:t xml:space="preserve">Support </w:t>
            </w:r>
            <w:r>
              <w:rPr>
                <w:rFonts w:eastAsiaTheme="minorEastAsia"/>
                <w:bCs/>
                <w:lang w:val="en-AT" w:eastAsia="zh-CN"/>
              </w:rPr>
              <w:br/>
            </w:r>
            <w:r>
              <w:rPr>
                <w:rFonts w:eastAsiaTheme="minorEastAsia"/>
                <w:bCs/>
                <w:lang w:val="en-AT" w:eastAsia="zh-CN"/>
              </w:rPr>
              <w:t>On the first bullet, w</w:t>
            </w:r>
            <w:r>
              <w:rPr>
                <w:rFonts w:eastAsiaTheme="minorEastAsia"/>
                <w:bCs/>
                <w:lang w:val="en-AT" w:eastAsia="zh-CN"/>
              </w:rPr>
              <w:t xml:space="preserve">e would have preferred the first cell in the list of </w:t>
            </w:r>
            <w:proofErr w:type="gramStart"/>
            <w:r>
              <w:rPr>
                <w:rFonts w:eastAsiaTheme="minorEastAsia"/>
                <w:bCs/>
                <w:lang w:val="en-AT" w:eastAsia="zh-CN"/>
              </w:rPr>
              <w:t>cells, but</w:t>
            </w:r>
            <w:proofErr w:type="gramEnd"/>
            <w:r>
              <w:rPr>
                <w:rFonts w:eastAsiaTheme="minorEastAsia"/>
                <w:bCs/>
                <w:lang w:val="en-AT" w:eastAsia="zh-CN"/>
              </w:rPr>
              <w:t xml:space="preserve"> could be fine with the PDSCH </w:t>
            </w:r>
            <w:r>
              <w:rPr>
                <w:rFonts w:eastAsiaTheme="minorEastAsia"/>
                <w:bCs/>
                <w:lang w:val="en-AT" w:eastAsia="zh-CN"/>
              </w:rPr>
              <w:t xml:space="preserve">with the smallest serving cell index </w:t>
            </w:r>
            <w:r>
              <w:rPr>
                <w:rFonts w:eastAsiaTheme="minorEastAsia"/>
                <w:bCs/>
                <w:lang w:val="en-AT" w:eastAsia="zh-CN"/>
              </w:rPr>
              <w:t xml:space="preserve">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0B99E693"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51B91DEC" w14:textId="5FDBBACB" w:rsidR="00F9751A" w:rsidRDefault="00F9751A" w:rsidP="00FC72B2">
            <w:pPr>
              <w:wordWrap/>
              <w:rPr>
                <w:rFonts w:eastAsiaTheme="minorEastAsia"/>
                <w:bCs/>
                <w:lang w:eastAsia="zh-CN"/>
              </w:rPr>
            </w:pP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73B549C7" w:rsidR="00F9751A" w:rsidRDefault="00F9751A" w:rsidP="00FC72B2">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6C4244A0" w14:textId="2A2F4D4D" w:rsidR="00F9751A" w:rsidRDefault="00F9751A" w:rsidP="00FC72B2">
            <w:pPr>
              <w:wordWrap/>
              <w:jc w:val="left"/>
              <w:rPr>
                <w:bCs/>
              </w:rPr>
            </w:pP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7A12EBF4"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8553ADE" w14:textId="0CDC4A16" w:rsidR="00F9751A" w:rsidRDefault="00F9751A" w:rsidP="00FC72B2">
            <w:pPr>
              <w:wordWrap/>
              <w:rPr>
                <w:rFonts w:eastAsiaTheme="minorEastAsia"/>
                <w:bCs/>
                <w:lang w:eastAsia="zh-CN"/>
              </w:rPr>
            </w:pPr>
          </w:p>
        </w:tc>
      </w:tr>
      <w:tr w:rsidR="00F9751A" w14:paraId="3CCD1A19" w14:textId="77777777">
        <w:tc>
          <w:tcPr>
            <w:tcW w:w="2245" w:type="dxa"/>
          </w:tcPr>
          <w:p w14:paraId="504A7A7F" w14:textId="7E2714EF" w:rsidR="00F9751A" w:rsidRDefault="00F9751A" w:rsidP="00FC72B2">
            <w:pPr>
              <w:wordWrap/>
              <w:jc w:val="left"/>
              <w:rPr>
                <w:rFonts w:eastAsiaTheme="minorEastAsia"/>
                <w:bCs/>
                <w:lang w:eastAsia="zh-CN"/>
              </w:rPr>
            </w:pPr>
          </w:p>
        </w:tc>
        <w:tc>
          <w:tcPr>
            <w:tcW w:w="7117" w:type="dxa"/>
          </w:tcPr>
          <w:p w14:paraId="544A2DD5" w14:textId="42F2F829" w:rsidR="00F9751A" w:rsidRDefault="00F9751A" w:rsidP="00FC72B2">
            <w:pPr>
              <w:wordWrap/>
              <w:rPr>
                <w:rFonts w:eastAsia="KaiTi"/>
                <w:szCs w:val="20"/>
                <w:lang w:eastAsia="zh-CN"/>
              </w:rPr>
            </w:pP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Heading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val="en-AT"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val="en-AT" w:eastAsia="zh-CN"/>
              </w:rPr>
              <w:t xml:space="preserve">Support </w:t>
            </w:r>
            <w:r>
              <w:rPr>
                <w:rFonts w:eastAsiaTheme="minorEastAsia"/>
                <w:bCs/>
                <w:lang w:val="en-AT" w:eastAsia="zh-CN"/>
              </w:rPr>
              <w:br/>
            </w:r>
            <w:r>
              <w:rPr>
                <w:rFonts w:eastAsiaTheme="minorEastAsia"/>
                <w:bCs/>
                <w:lang w:val="en-AT" w:eastAsia="zh-CN"/>
              </w:rPr>
              <w:t>W</w:t>
            </w:r>
            <w:r>
              <w:rPr>
                <w:rFonts w:eastAsiaTheme="minorEastAsia"/>
                <w:bCs/>
                <w:lang w:val="en-AT" w:eastAsia="zh-CN"/>
              </w:rPr>
              <w:t xml:space="preserve">e would have preferred the first cell in the list of </w:t>
            </w:r>
            <w:proofErr w:type="gramStart"/>
            <w:r>
              <w:rPr>
                <w:rFonts w:eastAsiaTheme="minorEastAsia"/>
                <w:bCs/>
                <w:lang w:val="en-AT" w:eastAsia="zh-CN"/>
              </w:rPr>
              <w:t>cells, but</w:t>
            </w:r>
            <w:proofErr w:type="gramEnd"/>
            <w:r>
              <w:rPr>
                <w:rFonts w:eastAsiaTheme="minorEastAsia"/>
                <w:bCs/>
                <w:lang w:val="en-AT" w:eastAsia="zh-CN"/>
              </w:rPr>
              <w:t xml:space="preserve">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E85CF0E" w:rsidR="00F9751A" w:rsidRDefault="00F9751A" w:rsidP="00FC72B2">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EA6CD15" w14:textId="7C39552E" w:rsidR="00F9751A" w:rsidRDefault="00F9751A" w:rsidP="00FC72B2">
            <w:pPr>
              <w:wordWrap/>
              <w:rPr>
                <w:bCs/>
                <w:lang w:eastAsia="zh-CN"/>
              </w:rPr>
            </w:pP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79220A21" w:rsidR="00F9751A" w:rsidRDefault="00F9751A" w:rsidP="00FC72B2">
            <w:pPr>
              <w:wordWrap/>
              <w:jc w:val="left"/>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22A344B5" w14:textId="2E6523FA" w:rsidR="00F9751A" w:rsidRDefault="00F9751A" w:rsidP="00FC72B2">
            <w:pPr>
              <w:wordWrap/>
              <w:jc w:val="left"/>
              <w:rPr>
                <w:bCs/>
              </w:rPr>
            </w:pP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4C5EFC08" w:rsidR="00F9751A" w:rsidRDefault="00F9751A" w:rsidP="00FC72B2">
            <w:pPr>
              <w:wordWrap/>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14E4D4EC" w14:textId="29EB8BCD" w:rsidR="00F9751A" w:rsidRDefault="00F9751A" w:rsidP="00FC72B2">
            <w:pPr>
              <w:wordWrap/>
              <w:rPr>
                <w:rFonts w:eastAsiaTheme="minorEastAsia"/>
                <w:bCs/>
                <w:lang w:eastAsia="zh-CN"/>
              </w:rPr>
            </w:pPr>
          </w:p>
        </w:tc>
      </w:tr>
      <w:tr w:rsidR="00F9751A" w14:paraId="37B303E8" w14:textId="77777777" w:rsidTr="00D7593F">
        <w:tc>
          <w:tcPr>
            <w:tcW w:w="2245" w:type="dxa"/>
          </w:tcPr>
          <w:p w14:paraId="25B20297" w14:textId="20D3BBBD" w:rsidR="00F9751A" w:rsidRDefault="00F9751A" w:rsidP="00FC72B2">
            <w:pPr>
              <w:wordWrap/>
              <w:jc w:val="left"/>
              <w:rPr>
                <w:rFonts w:eastAsiaTheme="minorEastAsia"/>
                <w:bCs/>
                <w:lang w:eastAsia="zh-CN"/>
              </w:rPr>
            </w:pPr>
          </w:p>
        </w:tc>
        <w:tc>
          <w:tcPr>
            <w:tcW w:w="7117" w:type="dxa"/>
          </w:tcPr>
          <w:p w14:paraId="391A0EB5" w14:textId="72F7A076" w:rsidR="00F9751A" w:rsidRDefault="00F9751A" w:rsidP="00FC72B2">
            <w:pPr>
              <w:wordWrap/>
              <w:rPr>
                <w:rFonts w:eastAsia="KaiTi"/>
                <w:szCs w:val="20"/>
                <w:lang w:eastAsia="zh-CN"/>
              </w:rPr>
            </w:pPr>
          </w:p>
        </w:tc>
      </w:tr>
      <w:tr w:rsidR="00F9751A" w14:paraId="48A269F0" w14:textId="77777777" w:rsidTr="00D7593F">
        <w:tc>
          <w:tcPr>
            <w:tcW w:w="2245" w:type="dxa"/>
          </w:tcPr>
          <w:p w14:paraId="69A9A010" w14:textId="317C9416" w:rsidR="00F9751A" w:rsidRDefault="00F9751A" w:rsidP="00FC72B2">
            <w:pPr>
              <w:wordWrap/>
              <w:jc w:val="left"/>
              <w:rPr>
                <w:rFonts w:eastAsiaTheme="minorEastAsia"/>
                <w:bCs/>
                <w:lang w:eastAsia="zh-CN"/>
              </w:rPr>
            </w:pPr>
          </w:p>
        </w:tc>
        <w:tc>
          <w:tcPr>
            <w:tcW w:w="7117" w:type="dxa"/>
          </w:tcPr>
          <w:p w14:paraId="2B6E7C47" w14:textId="75D618A6" w:rsidR="00F9751A" w:rsidRDefault="00F9751A" w:rsidP="00FC72B2">
            <w:pPr>
              <w:wordWrap/>
              <w:jc w:val="left"/>
              <w:rPr>
                <w:rFonts w:eastAsiaTheme="minorEastAsia"/>
                <w:bCs/>
                <w:lang w:eastAsia="zh-CN"/>
              </w:rPr>
            </w:pP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Heading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val="en-AT" w:eastAsia="zh-CN"/>
              </w:rPr>
              <w:lastRenderedPageBreak/>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val="en-AT"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7ED89E50"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B72148C" w14:textId="5FCE0D14" w:rsidR="00F9751A" w:rsidRDefault="00F9751A" w:rsidP="00FC72B2">
            <w:pPr>
              <w:wordWrap/>
              <w:rPr>
                <w:rFonts w:eastAsiaTheme="minorEastAsia"/>
                <w:bCs/>
                <w:lang w:eastAsia="zh-CN"/>
              </w:rPr>
            </w:pP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11B79F54" w:rsidR="00F9751A" w:rsidRDefault="00F9751A" w:rsidP="00FC72B2">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149C284B" w14:textId="573E7266" w:rsidR="00F9751A" w:rsidRDefault="00F9751A" w:rsidP="00FC72B2">
            <w:pPr>
              <w:wordWrap/>
              <w:jc w:val="left"/>
              <w:rPr>
                <w:bCs/>
              </w:rPr>
            </w:pP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517BFEC7"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3F71F6AC" w14:textId="4C681F0C" w:rsidR="00F9751A" w:rsidRDefault="00F9751A" w:rsidP="00FC72B2">
            <w:pPr>
              <w:wordWrap/>
              <w:rPr>
                <w:rFonts w:eastAsiaTheme="minorEastAsia"/>
                <w:bCs/>
                <w:lang w:eastAsia="zh-CN"/>
              </w:rPr>
            </w:pPr>
          </w:p>
        </w:tc>
      </w:tr>
      <w:tr w:rsidR="00F9751A" w14:paraId="0601DB77" w14:textId="77777777" w:rsidTr="00D7593F">
        <w:tc>
          <w:tcPr>
            <w:tcW w:w="2245" w:type="dxa"/>
          </w:tcPr>
          <w:p w14:paraId="32C29343" w14:textId="568D6D6D" w:rsidR="00F9751A" w:rsidRDefault="00F9751A" w:rsidP="00FC72B2">
            <w:pPr>
              <w:wordWrap/>
              <w:jc w:val="left"/>
              <w:rPr>
                <w:rFonts w:eastAsiaTheme="minorEastAsia"/>
                <w:bCs/>
                <w:lang w:eastAsia="zh-CN"/>
              </w:rPr>
            </w:pPr>
          </w:p>
        </w:tc>
        <w:tc>
          <w:tcPr>
            <w:tcW w:w="7117" w:type="dxa"/>
          </w:tcPr>
          <w:p w14:paraId="6D9847A8" w14:textId="1CE9F5F5" w:rsidR="00F9751A" w:rsidRDefault="00F9751A" w:rsidP="00FC72B2">
            <w:pPr>
              <w:wordWrap/>
              <w:rPr>
                <w:rFonts w:eastAsia="KaiTi"/>
                <w:szCs w:val="20"/>
                <w:lang w:eastAsia="zh-CN"/>
              </w:rPr>
            </w:pPr>
          </w:p>
        </w:tc>
      </w:tr>
      <w:tr w:rsidR="00F9751A" w14:paraId="636810CC" w14:textId="77777777" w:rsidTr="00D7593F">
        <w:tc>
          <w:tcPr>
            <w:tcW w:w="2245" w:type="dxa"/>
          </w:tcPr>
          <w:p w14:paraId="104D1935" w14:textId="7E23809A" w:rsidR="00F9751A" w:rsidRDefault="00F9751A" w:rsidP="00FC72B2">
            <w:pPr>
              <w:wordWrap/>
              <w:jc w:val="left"/>
              <w:rPr>
                <w:rFonts w:eastAsia="PMingLiU"/>
                <w:bCs/>
                <w:lang w:eastAsia="zh-TW"/>
              </w:rPr>
            </w:pPr>
          </w:p>
        </w:tc>
        <w:tc>
          <w:tcPr>
            <w:tcW w:w="7117" w:type="dxa"/>
          </w:tcPr>
          <w:p w14:paraId="78CCC9D6" w14:textId="0AABDBFF" w:rsidR="00F9751A" w:rsidRDefault="00F9751A" w:rsidP="00FC72B2">
            <w:pPr>
              <w:wordWrap/>
              <w:jc w:val="left"/>
              <w:rPr>
                <w:rFonts w:eastAsia="PMingLiU"/>
                <w:bCs/>
                <w:lang w:eastAsia="zh-TW"/>
              </w:rPr>
            </w:pP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Heading1"/>
        <w:rPr>
          <w:lang w:val="en-US"/>
        </w:rPr>
      </w:pPr>
      <w:r>
        <w:rPr>
          <w:rFonts w:hint="eastAsia"/>
          <w:lang w:val="en-US"/>
        </w:rPr>
        <w:t>Others</w:t>
      </w:r>
    </w:p>
    <w:tbl>
      <w:tblPr>
        <w:tblStyle w:val="TableGri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ListParagraph"/>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ListParagraph"/>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ListParagraph"/>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TableGrid"/>
              <w:tblW w:w="0" w:type="auto"/>
              <w:tblInd w:w="562" w:type="dxa"/>
              <w:tblLayout w:type="fixed"/>
              <w:tblLook w:val="04A0" w:firstRow="1" w:lastRow="0" w:firstColumn="1" w:lastColumn="0" w:noHBand="0" w:noVBand="1"/>
            </w:tblPr>
            <w:tblGrid>
              <w:gridCol w:w="9067"/>
            </w:tblGrid>
            <w:tr w:rsidR="00DA38BF" w:rsidRPr="00F9519B" w14:paraId="7297EE54" w14:textId="77777777" w:rsidTr="00973F5E">
              <w:tc>
                <w:tcPr>
                  <w:tcW w:w="9067" w:type="dxa"/>
                </w:tcPr>
                <w:p w14:paraId="0A91ACCB" w14:textId="77777777" w:rsidR="00DA38BF" w:rsidRPr="00F9519B" w:rsidRDefault="00DA38BF" w:rsidP="00DA38BF">
                  <w:pPr>
                    <w:widowControl/>
                    <w:kinsoku/>
                    <w:wordWrap/>
                    <w:spacing w:after="180" w:line="240" w:lineRule="auto"/>
                    <w:jc w:val="left"/>
                    <w:rPr>
                      <w:rFonts w:eastAsia="SimSun"/>
                      <w:b/>
                      <w:snapToGrid/>
                      <w:kern w:val="0"/>
                      <w:szCs w:val="20"/>
                      <w:lang w:val="en-US" w:eastAsia="en-US"/>
                    </w:rPr>
                  </w:pPr>
                  <w:r w:rsidRPr="00F9519B">
                    <w:rPr>
                      <w:rFonts w:eastAsia="SimSun"/>
                      <w:snapToGrid/>
                      <w:kern w:val="0"/>
                      <w:szCs w:val="20"/>
                      <w:lang w:val="en-US" w:eastAsia="en-US"/>
                    </w:rPr>
                    <w:t xml:space="preserve">Within </w:t>
                  </w:r>
                  <w:proofErr w:type="spellStart"/>
                  <w:r w:rsidRPr="00F9519B">
                    <w:rPr>
                      <w:rFonts w:eastAsia="SimSun"/>
                      <w:b/>
                      <w:bCs/>
                      <w:i/>
                      <w:iCs/>
                      <w:snapToGrid/>
                      <w:kern w:val="0"/>
                      <w:szCs w:val="20"/>
                      <w:lang w:val="en-US" w:eastAsia="en-US"/>
                    </w:rPr>
                    <w:t>PhysicalCellGroupConfig</w:t>
                  </w:r>
                  <w:proofErr w:type="spellEnd"/>
                  <w:r w:rsidRPr="00F9519B">
                    <w:rPr>
                      <w:rFonts w:eastAsia="SimSun"/>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SimSun"/>
                      <w:snapToGrid/>
                      <w:color w:val="FF0000"/>
                      <w:kern w:val="0"/>
                      <w:szCs w:val="20"/>
                      <w:lang w:val="en-US" w:eastAsia="en-US"/>
                    </w:rPr>
                  </w:pPr>
                  <w:r w:rsidRPr="00F9519B">
                    <w:rPr>
                      <w:rFonts w:eastAsia="SimSun"/>
                      <w:snapToGrid/>
                      <w:color w:val="FF0000"/>
                      <w:kern w:val="0"/>
                      <w:szCs w:val="20"/>
                      <w:lang w:val="en-US" w:eastAsia="en-US"/>
                    </w:rPr>
                    <w:t>MC-DCI-SetofCells</w:t>
                  </w:r>
                  <w:r w:rsidRPr="00F9519B">
                    <w:rPr>
                      <w:rFonts w:eastAsia="SimSun"/>
                      <w:snapToGrid/>
                      <w:kern w:val="0"/>
                      <w:szCs w:val="20"/>
                      <w:lang w:val="en-US" w:eastAsia="en-US"/>
                    </w:rPr>
                    <w:t>ToAddModList-r16 SEQUENCE (</w:t>
                  </w:r>
                  <w:proofErr w:type="gramStart"/>
                  <w:r w:rsidRPr="00F9519B">
                    <w:rPr>
                      <w:rFonts w:eastAsia="SimSun"/>
                      <w:snapToGrid/>
                      <w:kern w:val="0"/>
                      <w:szCs w:val="20"/>
                      <w:lang w:val="en-US" w:eastAsia="en-US"/>
                    </w:rPr>
                    <w:t>SIZE(</w:t>
                  </w:r>
                  <w:proofErr w:type="gramEnd"/>
                  <w:r w:rsidRPr="00F9519B">
                    <w:rPr>
                      <w:rFonts w:eastAsia="SimSun"/>
                      <w:snapToGrid/>
                      <w:kern w:val="0"/>
                      <w:szCs w:val="20"/>
                      <w:lang w:val="en-US" w:eastAsia="en-US"/>
                    </w:rPr>
                    <w:t>1..</w:t>
                  </w:r>
                  <w:r w:rsidRPr="00F9519B">
                    <w:rPr>
                      <w:rFonts w:eastAsia="SimSun"/>
                      <w:snapToGrid/>
                      <w:color w:val="FF0000"/>
                      <w:kern w:val="0"/>
                      <w:szCs w:val="20"/>
                      <w:highlight w:val="yellow"/>
                      <w:lang w:val="en-US" w:eastAsia="en-US"/>
                    </w:rPr>
                    <w:t>4</w:t>
                  </w:r>
                  <w:r w:rsidRPr="00F9519B">
                    <w:rPr>
                      <w:rFonts w:eastAsia="SimSun"/>
                      <w:snapToGrid/>
                      <w:kern w:val="0"/>
                      <w:szCs w:val="20"/>
                      <w:lang w:val="en-US" w:eastAsia="en-US"/>
                    </w:rPr>
                    <w:t xml:space="preserve">)) OF </w:t>
                  </w: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kern w:val="0"/>
                      <w:szCs w:val="20"/>
                      <w:lang w:val="en-US" w:eastAsia="en-US"/>
                    </w:rPr>
                    <w:t xml:space="preserve"> </w:t>
                  </w:r>
                  <w:r w:rsidRPr="00F9519B">
                    <w:rPr>
                      <w:rFonts w:eastAsia="SimSun"/>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MC-DCI-</w:t>
                  </w:r>
                  <w:proofErr w:type="spellStart"/>
                  <w:proofErr w:type="gramStart"/>
                  <w:r w:rsidRPr="00F9519B">
                    <w:rPr>
                      <w:rFonts w:eastAsia="SimSun"/>
                      <w:snapToGrid/>
                      <w:color w:val="FF0000"/>
                      <w:kern w:val="0"/>
                      <w:szCs w:val="20"/>
                      <w:lang w:val="en-US" w:eastAsia="en-US"/>
                    </w:rPr>
                    <w:t>SetofCells</w:t>
                  </w:r>
                  <w:proofErr w:type="spellEnd"/>
                  <w:r w:rsidRPr="00F9519B">
                    <w:rPr>
                      <w:rFonts w:eastAsia="SimSun"/>
                      <w:snapToGrid/>
                      <w:color w:val="FF0000"/>
                      <w:kern w:val="0"/>
                      <w:szCs w:val="20"/>
                      <w:lang w:val="en-US" w:eastAsia="en-US"/>
                    </w:rPr>
                    <w:t xml:space="preserve"> ::=</w:t>
                  </w:r>
                  <w:proofErr w:type="gramEnd"/>
                  <w:r w:rsidRPr="00F9519B">
                    <w:rPr>
                      <w:rFonts w:eastAsia="SimSun"/>
                      <w:snapToGrid/>
                      <w:color w:val="FF0000"/>
                      <w:kern w:val="0"/>
                      <w:szCs w:val="20"/>
                      <w:lang w:val="en-US" w:eastAsia="en-US"/>
                    </w:rPr>
                    <w:t xml:space="preserve"> </w:t>
                  </w:r>
                  <w:r w:rsidRPr="00F9519B">
                    <w:rPr>
                      <w:rFonts w:eastAsia="SimSun"/>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roofErr w:type="spellStart"/>
                  <w:proofErr w:type="gramStart"/>
                  <w:r w:rsidRPr="00F9519B">
                    <w:rPr>
                      <w:rFonts w:eastAsia="SimSun"/>
                      <w:snapToGrid/>
                      <w:kern w:val="0"/>
                      <w:szCs w:val="20"/>
                      <w:lang w:val="en-US" w:eastAsia="en-US"/>
                    </w:rPr>
                    <w:t>ListofCells</w:t>
                  </w:r>
                  <w:proofErr w:type="spellEnd"/>
                  <w:r w:rsidRPr="00F9519B">
                    <w:rPr>
                      <w:rFonts w:eastAsia="SimSun"/>
                      <w:snapToGrid/>
                      <w:kern w:val="0"/>
                      <w:szCs w:val="20"/>
                      <w:lang w:val="en-US" w:eastAsia="en-US"/>
                    </w:rPr>
                    <w:t xml:space="preserve">  SEQUENCE</w:t>
                  </w:r>
                  <w:proofErr w:type="gramEnd"/>
                  <w:r w:rsidRPr="00F9519B">
                    <w:rPr>
                      <w:rFonts w:eastAsia="SimSun"/>
                      <w:snapToGrid/>
                      <w:kern w:val="0"/>
                      <w:szCs w:val="20"/>
                      <w:lang w:val="en-US" w:eastAsia="en-US"/>
                    </w:rPr>
                    <w:t xml:space="preserve"> (SIZE(2..4)) OF </w:t>
                  </w:r>
                  <w:proofErr w:type="spellStart"/>
                  <w:r w:rsidRPr="00F9519B">
                    <w:rPr>
                      <w:rFonts w:eastAsia="SimSun"/>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SimSun"/>
                      <w:snapToGrid/>
                      <w:kern w:val="0"/>
                      <w:szCs w:val="20"/>
                      <w:lang w:val="en-US" w:eastAsia="en-US"/>
                    </w:rPr>
                  </w:pPr>
                  <w:r w:rsidRPr="00F9519B">
                    <w:rPr>
                      <w:rFonts w:eastAsia="SimSun"/>
                      <w:i/>
                      <w:snapToGrid/>
                      <w:kern w:val="0"/>
                      <w:szCs w:val="20"/>
                      <w:highlight w:val="yellow"/>
                      <w:lang w:val="en-US" w:eastAsia="en-US"/>
                    </w:rPr>
                    <w:t xml:space="preserve">... and other possible generic configurations for the set of cells such as </w:t>
                  </w:r>
                  <w:r w:rsidRPr="00F9519B">
                    <w:rPr>
                      <w:rFonts w:eastAsia="SimSun"/>
                      <w:snapToGrid/>
                      <w:kern w:val="0"/>
                      <w:szCs w:val="20"/>
                      <w:highlight w:val="yellow"/>
                      <w:lang w:val="en-US" w:eastAsia="en-US"/>
                    </w:rPr>
                    <w:t xml:space="preserve">scheduling cell (in case of more than one set of cells), </w:t>
                  </w:r>
                  <w:proofErr w:type="spellStart"/>
                  <w:r w:rsidRPr="00F9519B">
                    <w:rPr>
                      <w:rFonts w:eastAsia="SimSun"/>
                      <w:snapToGrid/>
                      <w:kern w:val="0"/>
                      <w:szCs w:val="20"/>
                      <w:highlight w:val="yellow"/>
                      <w:lang w:val="en-US" w:eastAsia="en-US"/>
                    </w:rPr>
                    <w:t>n_CI</w:t>
                  </w:r>
                  <w:proofErr w:type="spellEnd"/>
                  <w:r w:rsidRPr="00F9519B">
                    <w:rPr>
                      <w:rFonts w:eastAsia="SimSun"/>
                      <w:snapToGrid/>
                      <w:kern w:val="0"/>
                      <w:szCs w:val="20"/>
                      <w:highlight w:val="yellow"/>
                      <w:lang w:val="en-US" w:eastAsia="en-US"/>
                    </w:rPr>
                    <w:t xml:space="preserve">, </w:t>
                  </w:r>
                  <w:r w:rsidRPr="00F9519B">
                    <w:rPr>
                      <w:rFonts w:eastAsia="SimSun"/>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dci-format-0-X          DCI-0-X              </w:t>
                  </w:r>
                  <w:r w:rsidRPr="00F9519B">
                    <w:rPr>
                      <w:rFonts w:eastAsia="SimSun"/>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dci-format-1-X          DCI-1-X              </w:t>
                  </w:r>
                  <w:r w:rsidRPr="00F9519B">
                    <w:rPr>
                      <w:rFonts w:eastAsia="SimSun"/>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DCI-0-</w:t>
                  </w:r>
                  <w:proofErr w:type="gramStart"/>
                  <w:r w:rsidRPr="00F9519B">
                    <w:rPr>
                      <w:rFonts w:eastAsia="SimSun"/>
                      <w:snapToGrid/>
                      <w:color w:val="FF0000"/>
                      <w:kern w:val="0"/>
                      <w:szCs w:val="20"/>
                      <w:lang w:val="en-US" w:eastAsia="en-US"/>
                    </w:rPr>
                    <w:t>X ::=</w:t>
                  </w:r>
                  <w:proofErr w:type="gramEnd"/>
                  <w:r w:rsidRPr="00F9519B">
                    <w:rPr>
                      <w:rFonts w:eastAsia="SimSun"/>
                      <w:snapToGrid/>
                      <w:color w:val="FF0000"/>
                      <w:kern w:val="0"/>
                      <w:szCs w:val="20"/>
                      <w:lang w:val="en-US" w:eastAsia="en-US"/>
                    </w:rPr>
                    <w:t xml:space="preserve"> </w:t>
                  </w:r>
                  <w:r w:rsidRPr="00F9519B">
                    <w:rPr>
                      <w:rFonts w:eastAsia="SimSun"/>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DCI format 0_X specific configuration similarly such as </w:t>
                  </w:r>
                  <w:r w:rsidRPr="00F9519B">
                    <w:rPr>
                      <w:rFonts w:eastAsia="SimSun"/>
                      <w:i/>
                      <w:snapToGrid/>
                      <w:kern w:val="0"/>
                      <w:szCs w:val="20"/>
                      <w:highlight w:val="yellow"/>
                      <w:lang w:eastAsia="en-US"/>
                    </w:rPr>
                    <w:t xml:space="preserve">table for indication of co-scheduled cells, </w:t>
                  </w:r>
                  <w:proofErr w:type="spellStart"/>
                  <w:r w:rsidRPr="00F9519B">
                    <w:rPr>
                      <w:rFonts w:eastAsia="SimSun"/>
                      <w:i/>
                      <w:snapToGrid/>
                      <w:kern w:val="0"/>
                      <w:szCs w:val="20"/>
                      <w:highlight w:val="yellow"/>
                      <w:lang w:val="en-US" w:eastAsia="en-US"/>
                    </w:rPr>
                    <w:t>rgb</w:t>
                  </w:r>
                  <w:proofErr w:type="spellEnd"/>
                  <w:r w:rsidRPr="00F9519B">
                    <w:rPr>
                      <w:rFonts w:eastAsia="SimSun"/>
                      <w:i/>
                      <w:snapToGrid/>
                      <w:kern w:val="0"/>
                      <w:szCs w:val="20"/>
                      <w:highlight w:val="yellow"/>
                      <w:lang w:val="en-US" w:eastAsia="en-US"/>
                    </w:rPr>
                    <w:t xml:space="preserve"> size, ...</w:t>
                  </w:r>
                  <w:r w:rsidRPr="00F9519B">
                    <w:rPr>
                      <w:rFonts w:eastAsia="SimSun"/>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pusch-TimeDomainAllocationListDCI-0-</w:t>
                  </w:r>
                  <w:proofErr w:type="gramStart"/>
                  <w:r w:rsidRPr="00F9519B">
                    <w:rPr>
                      <w:rFonts w:eastAsia="SimSun"/>
                      <w:snapToGrid/>
                      <w:kern w:val="0"/>
                      <w:szCs w:val="20"/>
                      <w:lang w:val="en-US" w:eastAsia="en-US"/>
                    </w:rPr>
                    <w:t>X ::=</w:t>
                  </w:r>
                  <w:proofErr w:type="gramEnd"/>
                  <w:r w:rsidRPr="00F9519B">
                    <w:rPr>
                      <w:rFonts w:eastAsia="SimSun"/>
                      <w:snapToGrid/>
                      <w:kern w:val="0"/>
                      <w:szCs w:val="20"/>
                      <w:lang w:val="en-US" w:eastAsia="en-US"/>
                    </w:rPr>
                    <w:t xml:space="preserve">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lastRenderedPageBreak/>
                    <w:t>PUSCH-TimeDomainResourceAllocationDCI-0_</w:t>
                  </w:r>
                  <w:proofErr w:type="gramStart"/>
                  <w:r w:rsidRPr="00F9519B">
                    <w:rPr>
                      <w:rFonts w:eastAsia="SimSun"/>
                      <w:snapToGrid/>
                      <w:kern w:val="0"/>
                      <w:szCs w:val="20"/>
                      <w:lang w:val="en-US" w:eastAsia="en-US"/>
                    </w:rPr>
                    <w:t>X ::=</w:t>
                  </w:r>
                  <w:proofErr w:type="gramEnd"/>
                  <w:r w:rsidRPr="00F9519B">
                    <w:rPr>
                      <w:rFonts w:eastAsia="SimSun"/>
                      <w:snapToGrid/>
                      <w:kern w:val="0"/>
                      <w:szCs w:val="20"/>
                      <w:lang w:val="en-US" w:eastAsia="en-US"/>
                    </w:rPr>
                    <w:t xml:space="preserve">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SimSun"/>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DCI-1-</w:t>
                  </w:r>
                  <w:proofErr w:type="gramStart"/>
                  <w:r w:rsidRPr="00F9519B">
                    <w:rPr>
                      <w:rFonts w:eastAsia="SimSun"/>
                      <w:snapToGrid/>
                      <w:color w:val="FF0000"/>
                      <w:kern w:val="0"/>
                      <w:szCs w:val="20"/>
                      <w:lang w:val="en-US" w:eastAsia="en-US"/>
                    </w:rPr>
                    <w:t>X ::=</w:t>
                  </w:r>
                  <w:proofErr w:type="gramEnd"/>
                  <w:r w:rsidRPr="00F9519B">
                    <w:rPr>
                      <w:rFonts w:eastAsia="SimSun"/>
                      <w:snapToGrid/>
                      <w:color w:val="FF0000"/>
                      <w:kern w:val="0"/>
                      <w:szCs w:val="20"/>
                      <w:lang w:val="en-US" w:eastAsia="en-US"/>
                    </w:rPr>
                    <w:t xml:space="preserve"> </w:t>
                  </w:r>
                  <w:r w:rsidRPr="00F9519B">
                    <w:rPr>
                      <w:rFonts w:eastAsia="SimSun"/>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SimSun"/>
                      <w:i/>
                      <w:snapToGrid/>
                      <w:kern w:val="0"/>
                      <w:szCs w:val="20"/>
                      <w:lang w:eastAsia="en-US"/>
                    </w:rPr>
                  </w:pPr>
                  <w:r w:rsidRPr="00F9519B">
                    <w:rPr>
                      <w:rFonts w:eastAsia="SimSun"/>
                      <w:i/>
                      <w:snapToGrid/>
                      <w:kern w:val="0"/>
                      <w:szCs w:val="20"/>
                      <w:highlight w:val="yellow"/>
                      <w:lang w:val="en-US" w:eastAsia="en-US"/>
                    </w:rPr>
                    <w:t xml:space="preserve">... and other DCI format 1_X specific configuration </w:t>
                  </w:r>
                  <w:proofErr w:type="spellStart"/>
                  <w:r w:rsidRPr="00F9519B">
                    <w:rPr>
                      <w:rFonts w:eastAsia="SimSun"/>
                      <w:i/>
                      <w:snapToGrid/>
                      <w:kern w:val="0"/>
                      <w:szCs w:val="20"/>
                      <w:highlight w:val="yellow"/>
                      <w:lang w:val="en-US" w:eastAsia="en-US"/>
                    </w:rPr>
                    <w:t>similarl</w:t>
                  </w:r>
                  <w:proofErr w:type="spellEnd"/>
                  <w:r w:rsidRPr="00F9519B">
                    <w:rPr>
                      <w:rFonts w:eastAsia="SimSun"/>
                      <w:i/>
                      <w:snapToGrid/>
                      <w:kern w:val="0"/>
                      <w:szCs w:val="20"/>
                      <w:highlight w:val="yellow"/>
                      <w:lang w:eastAsia="en-US"/>
                    </w:rPr>
                    <w:t xml:space="preserve">y, such as table for indication of co-scheduled </w:t>
                  </w:r>
                  <w:proofErr w:type="gramStart"/>
                  <w:r w:rsidRPr="00F9519B">
                    <w:rPr>
                      <w:rFonts w:eastAsia="SimSun"/>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pdsch-TimeDomainAllocationListDCI-0-</w:t>
                  </w:r>
                  <w:proofErr w:type="gramStart"/>
                  <w:r w:rsidRPr="00F9519B">
                    <w:rPr>
                      <w:rFonts w:eastAsia="SimSun"/>
                      <w:snapToGrid/>
                      <w:kern w:val="0"/>
                      <w:szCs w:val="20"/>
                      <w:lang w:val="en-US" w:eastAsia="en-US"/>
                    </w:rPr>
                    <w:t>X ::=</w:t>
                  </w:r>
                  <w:proofErr w:type="gramEnd"/>
                  <w:r w:rsidRPr="00F9519B">
                    <w:rPr>
                      <w:rFonts w:eastAsia="SimSun"/>
                      <w:snapToGrid/>
                      <w:kern w:val="0"/>
                      <w:szCs w:val="20"/>
                      <w:lang w:val="en-US" w:eastAsia="en-US"/>
                    </w:rPr>
                    <w:t xml:space="preserve">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PDSCH-TimeDomainResourceAllocationDCI-0-</w:t>
                  </w:r>
                  <w:proofErr w:type="gramStart"/>
                  <w:r w:rsidRPr="00F9519B">
                    <w:rPr>
                      <w:rFonts w:eastAsia="SimSun"/>
                      <w:snapToGrid/>
                      <w:kern w:val="0"/>
                      <w:szCs w:val="20"/>
                      <w:lang w:val="en-US" w:eastAsia="en-US"/>
                    </w:rPr>
                    <w:t>X ::=</w:t>
                  </w:r>
                  <w:proofErr w:type="gramEnd"/>
                  <w:r w:rsidRPr="00F9519B">
                    <w:rPr>
                      <w:rFonts w:eastAsia="SimSun"/>
                      <w:snapToGrid/>
                      <w:kern w:val="0"/>
                      <w:szCs w:val="20"/>
                      <w:lang w:val="en-US" w:eastAsia="en-US"/>
                    </w:rPr>
                    <w:t xml:space="preserve">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Heading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Heading1"/>
      </w:pPr>
      <w:r>
        <w:lastRenderedPageBreak/>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9076AC" w:rsidP="005D5F13">
      <w:pPr>
        <w:pStyle w:val="ListParagraph1"/>
        <w:numPr>
          <w:ilvl w:val="0"/>
          <w:numId w:val="29"/>
        </w:numPr>
        <w:rPr>
          <w:lang w:eastAsia="x-none"/>
        </w:rPr>
      </w:pPr>
      <w:hyperlink r:id="rId8" w:history="1">
        <w:r w:rsidR="005D5F13">
          <w:rPr>
            <w:rStyle w:val="Hyperlink"/>
            <w:lang w:eastAsia="x-none"/>
          </w:rPr>
          <w:t>R1-2300130</w:t>
        </w:r>
      </w:hyperlink>
      <w:r w:rsidR="005D5F13">
        <w:rPr>
          <w:lang w:eastAsia="x-none"/>
        </w:rPr>
        <w:tab/>
        <w:t>Discussion on multi-cell scheduling with a single DCI</w:t>
      </w:r>
      <w:r w:rsidR="005D5F13">
        <w:rPr>
          <w:lang w:eastAsia="x-none"/>
        </w:rPr>
        <w:tab/>
        <w:t>Huawei, HiSilicon</w:t>
      </w:r>
    </w:p>
    <w:p w14:paraId="13639E02" w14:textId="77777777" w:rsidR="005D5F13" w:rsidRDefault="009076AC" w:rsidP="005D5F13">
      <w:pPr>
        <w:pStyle w:val="ListParagraph1"/>
        <w:numPr>
          <w:ilvl w:val="0"/>
          <w:numId w:val="29"/>
        </w:numPr>
        <w:rPr>
          <w:lang w:eastAsia="x-none"/>
        </w:rPr>
      </w:pPr>
      <w:hyperlink r:id="rId9" w:history="1">
        <w:r w:rsidR="005D5F13">
          <w:rPr>
            <w:rStyle w:val="Hyperlink"/>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9076AC" w:rsidP="005D5F13">
      <w:pPr>
        <w:pStyle w:val="ListParagraph1"/>
        <w:numPr>
          <w:ilvl w:val="0"/>
          <w:numId w:val="29"/>
        </w:numPr>
        <w:rPr>
          <w:lang w:eastAsia="x-none"/>
        </w:rPr>
      </w:pPr>
      <w:hyperlink r:id="rId10" w:history="1">
        <w:r w:rsidR="005D5F13">
          <w:rPr>
            <w:rStyle w:val="Hyperlink"/>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9076AC" w:rsidP="005D5F13">
      <w:pPr>
        <w:pStyle w:val="ListParagraph1"/>
        <w:numPr>
          <w:ilvl w:val="0"/>
          <w:numId w:val="29"/>
        </w:numPr>
        <w:rPr>
          <w:lang w:eastAsia="x-none"/>
        </w:rPr>
      </w:pPr>
      <w:hyperlink r:id="rId11" w:history="1">
        <w:r w:rsidR="005D5F13">
          <w:rPr>
            <w:rStyle w:val="Hyperlink"/>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9076AC" w:rsidP="005D5F13">
      <w:pPr>
        <w:pStyle w:val="ListParagraph1"/>
        <w:numPr>
          <w:ilvl w:val="0"/>
          <w:numId w:val="29"/>
        </w:numPr>
        <w:rPr>
          <w:lang w:eastAsia="x-none"/>
        </w:rPr>
      </w:pPr>
      <w:hyperlink r:id="rId12" w:history="1">
        <w:r w:rsidR="005D5F13">
          <w:rPr>
            <w:rStyle w:val="Hyperlink"/>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9076AC" w:rsidP="005D5F13">
      <w:pPr>
        <w:pStyle w:val="ListParagraph1"/>
        <w:numPr>
          <w:ilvl w:val="0"/>
          <w:numId w:val="29"/>
        </w:numPr>
        <w:rPr>
          <w:lang w:eastAsia="x-none"/>
        </w:rPr>
      </w:pPr>
      <w:hyperlink r:id="rId13" w:history="1">
        <w:r w:rsidR="005D5F13">
          <w:rPr>
            <w:rStyle w:val="Hyperlink"/>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9076AC" w:rsidP="005D5F13">
      <w:pPr>
        <w:pStyle w:val="ListParagraph1"/>
        <w:numPr>
          <w:ilvl w:val="0"/>
          <w:numId w:val="29"/>
        </w:numPr>
        <w:rPr>
          <w:lang w:eastAsia="x-none"/>
        </w:rPr>
      </w:pPr>
      <w:hyperlink r:id="rId14" w:history="1">
        <w:r w:rsidR="005D5F13">
          <w:rPr>
            <w:rStyle w:val="Hyperlink"/>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9076AC" w:rsidP="005D5F13">
      <w:pPr>
        <w:pStyle w:val="ListParagraph1"/>
        <w:numPr>
          <w:ilvl w:val="0"/>
          <w:numId w:val="29"/>
        </w:numPr>
        <w:rPr>
          <w:lang w:eastAsia="x-none"/>
        </w:rPr>
      </w:pPr>
      <w:hyperlink r:id="rId15" w:history="1">
        <w:r w:rsidR="005D5F13">
          <w:rPr>
            <w:rStyle w:val="Hyperlink"/>
          </w:rPr>
          <w:t>R1-2300696</w:t>
        </w:r>
      </w:hyperlink>
      <w:r w:rsidR="005D5F13" w:rsidRPr="005D5F13">
        <w:rPr>
          <w:rStyle w:val="Hyperlink"/>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9076AC" w:rsidP="005D5F13">
      <w:pPr>
        <w:pStyle w:val="ListParagraph1"/>
        <w:numPr>
          <w:ilvl w:val="0"/>
          <w:numId w:val="29"/>
        </w:numPr>
        <w:rPr>
          <w:lang w:eastAsia="x-none"/>
        </w:rPr>
      </w:pPr>
      <w:hyperlink r:id="rId16" w:history="1">
        <w:r w:rsidR="005D5F13">
          <w:rPr>
            <w:rStyle w:val="Hyperlink"/>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9076AC" w:rsidP="005D5F13">
      <w:pPr>
        <w:pStyle w:val="ListParagraph1"/>
        <w:numPr>
          <w:ilvl w:val="0"/>
          <w:numId w:val="29"/>
        </w:numPr>
        <w:rPr>
          <w:lang w:eastAsia="x-none"/>
        </w:rPr>
      </w:pPr>
      <w:hyperlink r:id="rId17" w:history="1">
        <w:r w:rsidR="005D5F13">
          <w:rPr>
            <w:rStyle w:val="Hyperlink"/>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9076AC" w:rsidP="005D5F13">
      <w:pPr>
        <w:pStyle w:val="ListParagraph1"/>
        <w:numPr>
          <w:ilvl w:val="0"/>
          <w:numId w:val="29"/>
        </w:numPr>
        <w:rPr>
          <w:lang w:eastAsia="x-none"/>
        </w:rPr>
      </w:pPr>
      <w:hyperlink r:id="rId18" w:history="1">
        <w:r w:rsidR="005D5F13">
          <w:rPr>
            <w:rStyle w:val="Hyperlink"/>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9076AC" w:rsidP="005D5F13">
      <w:pPr>
        <w:pStyle w:val="ListParagraph1"/>
        <w:numPr>
          <w:ilvl w:val="0"/>
          <w:numId w:val="29"/>
        </w:numPr>
        <w:rPr>
          <w:lang w:eastAsia="x-none"/>
        </w:rPr>
      </w:pPr>
      <w:hyperlink r:id="rId19" w:history="1">
        <w:r w:rsidR="005D5F13">
          <w:rPr>
            <w:rStyle w:val="Hyperlink"/>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9076AC" w:rsidP="005D5F13">
      <w:pPr>
        <w:pStyle w:val="ListParagraph1"/>
        <w:numPr>
          <w:ilvl w:val="0"/>
          <w:numId w:val="29"/>
        </w:numPr>
        <w:rPr>
          <w:lang w:eastAsia="x-none"/>
        </w:rPr>
      </w:pPr>
      <w:hyperlink r:id="rId20" w:history="1">
        <w:r w:rsidR="005D5F13">
          <w:rPr>
            <w:rStyle w:val="Hyperlink"/>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9076AC" w:rsidP="005D5F13">
      <w:pPr>
        <w:pStyle w:val="ListParagraph1"/>
        <w:numPr>
          <w:ilvl w:val="0"/>
          <w:numId w:val="29"/>
        </w:numPr>
        <w:rPr>
          <w:lang w:eastAsia="x-none"/>
        </w:rPr>
      </w:pPr>
      <w:hyperlink r:id="rId21" w:history="1">
        <w:r w:rsidR="005D5F13">
          <w:rPr>
            <w:rStyle w:val="Hyperlink"/>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9076AC" w:rsidP="005D5F13">
      <w:pPr>
        <w:pStyle w:val="ListParagraph1"/>
        <w:numPr>
          <w:ilvl w:val="0"/>
          <w:numId w:val="29"/>
        </w:numPr>
        <w:rPr>
          <w:lang w:eastAsia="x-none"/>
        </w:rPr>
      </w:pPr>
      <w:hyperlink r:id="rId22" w:history="1">
        <w:r w:rsidR="005D5F13">
          <w:rPr>
            <w:rStyle w:val="Hyperlink"/>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9076AC" w:rsidP="005D5F13">
      <w:pPr>
        <w:pStyle w:val="ListParagraph1"/>
        <w:numPr>
          <w:ilvl w:val="0"/>
          <w:numId w:val="29"/>
        </w:numPr>
        <w:rPr>
          <w:lang w:eastAsia="x-none"/>
        </w:rPr>
      </w:pPr>
      <w:hyperlink r:id="rId23" w:history="1">
        <w:r w:rsidR="005D5F13">
          <w:rPr>
            <w:rStyle w:val="Hyperlink"/>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9076AC" w:rsidP="005D5F13">
      <w:pPr>
        <w:pStyle w:val="ListParagraph1"/>
        <w:numPr>
          <w:ilvl w:val="0"/>
          <w:numId w:val="29"/>
        </w:numPr>
        <w:rPr>
          <w:lang w:eastAsia="x-none"/>
        </w:rPr>
      </w:pPr>
      <w:hyperlink r:id="rId24" w:history="1">
        <w:r w:rsidR="005D5F13">
          <w:rPr>
            <w:rStyle w:val="Hyperlink"/>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9076AC" w:rsidP="005D5F13">
      <w:pPr>
        <w:pStyle w:val="ListParagraph1"/>
        <w:numPr>
          <w:ilvl w:val="0"/>
          <w:numId w:val="29"/>
        </w:numPr>
        <w:rPr>
          <w:lang w:eastAsia="x-none"/>
        </w:rPr>
      </w:pPr>
      <w:hyperlink r:id="rId25" w:history="1">
        <w:r w:rsidR="005D5F13">
          <w:rPr>
            <w:rStyle w:val="Hyperlink"/>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9076AC" w:rsidP="005D5F13">
      <w:pPr>
        <w:pStyle w:val="ListParagraph1"/>
        <w:numPr>
          <w:ilvl w:val="0"/>
          <w:numId w:val="29"/>
        </w:numPr>
        <w:rPr>
          <w:lang w:eastAsia="x-none"/>
        </w:rPr>
      </w:pPr>
      <w:hyperlink r:id="rId26" w:history="1">
        <w:r w:rsidR="005D5F13">
          <w:rPr>
            <w:rStyle w:val="Hyperlink"/>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9076AC" w:rsidP="005D5F13">
      <w:pPr>
        <w:pStyle w:val="ListParagraph1"/>
        <w:numPr>
          <w:ilvl w:val="0"/>
          <w:numId w:val="29"/>
        </w:numPr>
        <w:rPr>
          <w:lang w:eastAsia="x-none"/>
        </w:rPr>
      </w:pPr>
      <w:hyperlink r:id="rId27" w:history="1">
        <w:r w:rsidR="005D5F13">
          <w:rPr>
            <w:rStyle w:val="Hyperlink"/>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9076AC" w:rsidP="005D5F13">
      <w:pPr>
        <w:pStyle w:val="ListParagraph1"/>
        <w:numPr>
          <w:ilvl w:val="0"/>
          <w:numId w:val="29"/>
        </w:numPr>
        <w:rPr>
          <w:lang w:eastAsia="x-none"/>
        </w:rPr>
      </w:pPr>
      <w:hyperlink r:id="rId28" w:history="1">
        <w:r w:rsidR="005D5F13">
          <w:rPr>
            <w:rStyle w:val="Hyperlink"/>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9076AC" w:rsidP="005D5F13">
      <w:pPr>
        <w:pStyle w:val="ListParagraph1"/>
        <w:numPr>
          <w:ilvl w:val="0"/>
          <w:numId w:val="29"/>
        </w:numPr>
        <w:rPr>
          <w:lang w:eastAsia="x-none"/>
        </w:rPr>
      </w:pPr>
      <w:hyperlink r:id="rId29" w:history="1">
        <w:r w:rsidR="005D5F13">
          <w:rPr>
            <w:rStyle w:val="Hyperlink"/>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9076AC" w:rsidP="005D5F13">
      <w:pPr>
        <w:pStyle w:val="ListParagraph1"/>
        <w:numPr>
          <w:ilvl w:val="0"/>
          <w:numId w:val="29"/>
        </w:numPr>
        <w:rPr>
          <w:lang w:eastAsia="x-none"/>
        </w:rPr>
      </w:pPr>
      <w:hyperlink r:id="rId30" w:history="1">
        <w:r w:rsidR="005D5F13">
          <w:rPr>
            <w:rStyle w:val="Hyperlink"/>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9076AC" w:rsidP="005D5F13">
      <w:pPr>
        <w:pStyle w:val="ListParagraph1"/>
        <w:numPr>
          <w:ilvl w:val="0"/>
          <w:numId w:val="29"/>
        </w:numPr>
        <w:rPr>
          <w:lang w:eastAsia="x-none"/>
        </w:rPr>
      </w:pPr>
      <w:hyperlink r:id="rId31" w:history="1">
        <w:r w:rsidR="005D5F13">
          <w:rPr>
            <w:rStyle w:val="Hyperlink"/>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9076AC" w:rsidP="005D5F13">
      <w:pPr>
        <w:pStyle w:val="ListParagraph1"/>
        <w:numPr>
          <w:ilvl w:val="0"/>
          <w:numId w:val="29"/>
        </w:numPr>
        <w:rPr>
          <w:lang w:eastAsia="x-none"/>
        </w:rPr>
      </w:pPr>
      <w:hyperlink r:id="rId32" w:history="1">
        <w:r w:rsidR="005D5F13">
          <w:rPr>
            <w:rStyle w:val="Hyperlink"/>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Heading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Heading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lastRenderedPageBreak/>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r>
        <w:rPr>
          <w:lang w:eastAsia="zh-CN"/>
        </w:rPr>
        <w:t>Fallback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lastRenderedPageBreak/>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SCell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SCell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The table is configured by RRC signaling.</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lastRenderedPageBreak/>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Heading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lastRenderedPageBreak/>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9513E1">
        <w:rPr>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7.15pt"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9513E1">
        <w:rPr>
          <w:snapToGrid/>
          <w:position w:val="-5"/>
        </w:rPr>
        <w:pict w14:anchorId="5DFA585A">
          <v:shape id="_x0000_i1026" type="#_x0000_t75" style="width:29.95pt;height:7.15pt"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9513E1">
        <w:rPr>
          <w:snapToGrid/>
          <w:position w:val="-5"/>
        </w:rPr>
        <w:pict w14:anchorId="681C4B9C">
          <v:shape id="_x0000_i1027" type="#_x0000_t75" style="width:5.85pt;height:7.15pt"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9513E1">
        <w:rPr>
          <w:snapToGrid/>
          <w:position w:val="-5"/>
        </w:rPr>
        <w:pict w14:anchorId="208D947D">
          <v:shape id="_x0000_i1028" type="#_x0000_t75" style="width:5.85pt;height:7.15pt"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9513E1">
        <w:rPr>
          <w:snapToGrid/>
          <w:position w:val="-5"/>
        </w:rPr>
        <w:pict w14:anchorId="728639B4">
          <v:shape id="_x0000_i1029" type="#_x0000_t75" style="width:5.85pt;height:7.15pt"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9513E1">
        <w:rPr>
          <w:snapToGrid/>
          <w:position w:val="-5"/>
        </w:rPr>
        <w:pict w14:anchorId="2260945F">
          <v:shape id="_x0000_i1030" type="#_x0000_t75" style="width:5.85pt;height:7.15pt"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9513E1">
        <w:rPr>
          <w:snapToGrid/>
          <w:position w:val="-5"/>
        </w:rPr>
        <w:pict w14:anchorId="6E28BC3A">
          <v:shape id="_x0000_i1031" type="#_x0000_t75" style="width:5.85pt;height:17.9pt"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9513E1">
        <w:rPr>
          <w:snapToGrid/>
          <w:position w:val="-5"/>
        </w:rPr>
        <w:pict w14:anchorId="2BC9F45C">
          <v:shape id="_x0000_i1032" type="#_x0000_t75" style="width:5.85pt;height:17.9pt"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9513E1">
        <w:rPr>
          <w:snapToGrid/>
          <w:position w:val="-5"/>
        </w:rPr>
        <w:pict w14:anchorId="7DB0277D">
          <v:shape id="_x0000_i1033" type="#_x0000_t75" style="width:7.15pt;height:7.15pt"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9513E1">
        <w:rPr>
          <w:snapToGrid/>
          <w:position w:val="-5"/>
        </w:rPr>
        <w:pict w14:anchorId="69E7DDD8">
          <v:shape id="_x0000_i1034" type="#_x0000_t75" style="width:7.15pt;height:7.15pt"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lastRenderedPageBreak/>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 xml:space="preserve">number of HARQ-ACK information bits for each DCI format 1_X that schedules more than one </w:t>
      </w:r>
      <w:proofErr w:type="gramStart"/>
      <w:r>
        <w:rPr>
          <w:rFonts w:eastAsia="KaiTi"/>
          <w:color w:val="000000"/>
        </w:rPr>
        <w:t>cell;</w:t>
      </w:r>
      <w:proofErr w:type="gramEnd"/>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Heading2"/>
        <w:ind w:left="540"/>
      </w:pPr>
      <w:r>
        <w:t>Agreements made in RAN#97</w:t>
      </w:r>
    </w:p>
    <w:p w14:paraId="4B5C8FCD"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lastRenderedPageBreak/>
        <w:t>SCell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Heading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lastRenderedPageBreak/>
        <w:t xml:space="preserve">For </w:t>
      </w:r>
      <w:del w:id="72" w:author="Haipeng HP1 Lei" w:date="2022-10-14T14:39:00Z">
        <w:r>
          <w:rPr>
            <w:szCs w:val="20"/>
            <w:lang w:eastAsia="en-US"/>
          </w:rPr>
          <w:delText xml:space="preserve">a </w:delText>
        </w:r>
      </w:del>
      <w:ins w:id="73"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74" w:author="Haipeng HP1 Lei" w:date="2022-10-14T14:40:00Z">
        <w:r>
          <w:rPr>
            <w:szCs w:val="20"/>
            <w:lang w:eastAsia="en-US"/>
          </w:rPr>
          <w:t xml:space="preserve">RAN1 specification </w:t>
        </w:r>
      </w:ins>
      <w:r>
        <w:rPr>
          <w:szCs w:val="20"/>
          <w:lang w:eastAsia="en-US"/>
        </w:rPr>
        <w:t>support</w:t>
      </w:r>
      <w:ins w:id="75" w:author="Haipeng HP1 Lei" w:date="2022-10-14T14:40:00Z">
        <w:r>
          <w:rPr>
            <w:szCs w:val="20"/>
            <w:lang w:eastAsia="en-US"/>
          </w:rPr>
          <w:t>s</w:t>
        </w:r>
      </w:ins>
      <w:r>
        <w:rPr>
          <w:szCs w:val="20"/>
          <w:lang w:eastAsia="en-US"/>
        </w:rPr>
        <w:t xml:space="preserve"> monitoring the DCI format 0_X/1_X and </w:t>
      </w:r>
      <w:del w:id="76" w:author="Haipeng HP1 Lei" w:date="2022-10-14T14:40:00Z">
        <w:r>
          <w:rPr>
            <w:szCs w:val="20"/>
            <w:lang w:eastAsia="en-US"/>
          </w:rPr>
          <w:delText xml:space="preserve">legacy single cell scheduling </w:delText>
        </w:r>
      </w:del>
      <w:r>
        <w:rPr>
          <w:szCs w:val="20"/>
          <w:lang w:eastAsia="en-US"/>
        </w:rPr>
        <w:t>DCI format</w:t>
      </w:r>
      <w:del w:id="77" w:author="Haipeng HP1 Lei" w:date="2022-10-14T14:40:00Z">
        <w:r>
          <w:rPr>
            <w:szCs w:val="20"/>
            <w:lang w:eastAsia="en-US"/>
          </w:rPr>
          <w:delText xml:space="preserve">(s) </w:delText>
        </w:r>
      </w:del>
      <w:ins w:id="78"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79" w:author="Haipeng HP1 Lei" w:date="2022-10-14T14:42:00Z">
        <w:r>
          <w:rPr>
            <w:rFonts w:eastAsia="KaiTi"/>
            <w:szCs w:val="20"/>
            <w:lang w:eastAsia="zh-CN"/>
          </w:rPr>
          <w:delText xml:space="preserve">legacy </w:delText>
        </w:r>
      </w:del>
      <w:r>
        <w:rPr>
          <w:rFonts w:eastAsia="KaiTi"/>
          <w:szCs w:val="20"/>
          <w:lang w:eastAsia="zh-CN"/>
        </w:rPr>
        <w:t>DCI format</w:t>
      </w:r>
      <w:del w:id="80" w:author="Haipeng HP1 Lei" w:date="2022-10-14T14:42:00Z">
        <w:r>
          <w:rPr>
            <w:rFonts w:eastAsia="KaiTi"/>
            <w:szCs w:val="20"/>
            <w:lang w:eastAsia="zh-CN"/>
          </w:rPr>
          <w:delText>(s)</w:delText>
        </w:r>
      </w:del>
      <w:ins w:id="81"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82" w:author="Haipeng HP1 Lei" w:date="2022-10-14T14:42:00Z"/>
          <w:rFonts w:eastAsia="KaiTi"/>
          <w:szCs w:val="20"/>
          <w:lang w:eastAsia="zh-CN"/>
        </w:rPr>
      </w:pPr>
      <w:del w:id="83"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84" w:author="Haipeng HP1 Lei" w:date="2022-10-14T14:42:00Z"/>
          <w:rFonts w:eastAsia="KaiTi"/>
          <w:szCs w:val="20"/>
          <w:lang w:eastAsia="zh-CN"/>
        </w:rPr>
      </w:pPr>
      <w:del w:id="85"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86" w:author="Haipeng HP1 Lei" w:date="2022-10-14T14:42:00Z"/>
          <w:rFonts w:eastAsia="KaiTi"/>
          <w:szCs w:val="20"/>
          <w:lang w:eastAsia="zh-CN"/>
        </w:rPr>
      </w:pPr>
      <w:del w:id="87"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88" w:author="Haipeng HP1 Lei" w:date="2022-10-14T14:42:00Z"/>
          <w:rFonts w:eastAsia="KaiTi"/>
          <w:color w:val="FF0000"/>
          <w:szCs w:val="20"/>
        </w:rPr>
      </w:pPr>
      <w:ins w:id="89"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w:ins>
      <m:oMath>
        <m:sSubSup>
          <m:sSubSupPr>
            <m:ctrlPr>
              <w:ins w:id="90" w:author="Haipeng HP1 Lei" w:date="2022-10-14T14:42:00Z">
                <w:rPr>
                  <w:rFonts w:ascii="Cambria Math" w:hAnsi="Cambria Math"/>
                  <w:color w:val="FF0000"/>
                </w:rPr>
              </w:ins>
            </m:ctrlPr>
          </m:sSubSupPr>
          <m:e>
            <m:r>
              <w:ins w:id="91" w:author="Haipeng HP1 Lei" w:date="2022-10-14T14:42:00Z">
                <w:rPr>
                  <w:rFonts w:ascii="Cambria Math" w:hAnsi="Cambria Math"/>
                  <w:color w:val="FF0000"/>
                </w:rPr>
                <m:t>M</m:t>
              </w:ins>
            </m:r>
          </m:e>
          <m:sub>
            <m:r>
              <w:ins w:id="92" w:author="Haipeng HP1 Lei" w:date="2022-10-14T14:42:00Z">
                <m:rPr>
                  <m:sty m:val="p"/>
                </m:rPr>
                <w:rPr>
                  <w:rFonts w:ascii="Cambria Math" w:hAnsi="Cambria Math"/>
                  <w:color w:val="FF0000"/>
                </w:rPr>
                <m:t>PDCCH</m:t>
              </w:ins>
            </m:r>
          </m:sub>
          <m:sup>
            <m:r>
              <w:ins w:id="93" w:author="Haipeng HP1 Lei" w:date="2022-10-14T14:42:00Z">
                <m:rPr>
                  <m:sty m:val="p"/>
                </m:rPr>
                <w:rPr>
                  <w:rFonts w:ascii="Cambria Math" w:hAnsi="Cambria Math"/>
                  <w:color w:val="FF0000"/>
                </w:rPr>
                <m:t>max,slot,</m:t>
              </w:ins>
            </m:r>
            <m:r>
              <w:ins w:id="94" w:author="Haipeng HP1 Lei" w:date="2022-10-14T14:42:00Z">
                <w:rPr>
                  <w:rFonts w:ascii="Cambria Math" w:hAnsi="Cambria Math"/>
                  <w:color w:val="FF0000"/>
                </w:rPr>
                <m:t>μ</m:t>
              </w:ins>
            </m:r>
          </m:sup>
        </m:sSubSup>
        <m:r>
          <w:ins w:id="95" w:author="Haipeng HP1 Lei" w:date="2022-10-14T14:42:00Z">
            <m:rPr>
              <m:sty m:val="p"/>
            </m:rPr>
            <w:rPr>
              <w:rFonts w:ascii="Cambria Math" w:hAnsi="Cambria Math"/>
              <w:color w:val="FF0000"/>
            </w:rPr>
            <m:t xml:space="preserve">, </m:t>
          </w:ins>
        </m:r>
        <m:sSubSup>
          <m:sSubSupPr>
            <m:ctrlPr>
              <w:ins w:id="96" w:author="Haipeng HP1 Lei" w:date="2022-10-14T14:42:00Z">
                <w:rPr>
                  <w:rFonts w:ascii="Cambria Math" w:hAnsi="Cambria Math"/>
                  <w:color w:val="FF0000"/>
                </w:rPr>
              </w:ins>
            </m:ctrlPr>
          </m:sSubSupPr>
          <m:e>
            <m:r>
              <w:ins w:id="97" w:author="Haipeng HP1 Lei" w:date="2022-10-14T14:42:00Z">
                <w:rPr>
                  <w:rFonts w:ascii="Cambria Math" w:hAnsi="Cambria Math"/>
                  <w:color w:val="FF0000"/>
                </w:rPr>
                <m:t>C</m:t>
              </w:ins>
            </m:r>
          </m:e>
          <m:sub>
            <m:r>
              <w:ins w:id="98" w:author="Haipeng HP1 Lei" w:date="2022-10-14T14:42:00Z">
                <m:rPr>
                  <m:sty m:val="p"/>
                </m:rPr>
                <w:rPr>
                  <w:rFonts w:ascii="Cambria Math" w:hAnsi="Cambria Math"/>
                  <w:color w:val="FF0000"/>
                </w:rPr>
                <m:t>PDCCH</m:t>
              </w:ins>
            </m:r>
          </m:sub>
          <m:sup>
            <m:r>
              <w:ins w:id="99" w:author="Haipeng HP1 Lei" w:date="2022-10-14T14:42:00Z">
                <m:rPr>
                  <m:sty m:val="p"/>
                </m:rPr>
                <w:rPr>
                  <w:rFonts w:ascii="Cambria Math" w:hAnsi="Cambria Math"/>
                  <w:color w:val="FF0000"/>
                </w:rPr>
                <m:t>max,slot,</m:t>
              </w:ins>
            </m:r>
            <m:r>
              <w:ins w:id="100" w:author="Haipeng HP1 Lei" w:date="2022-10-14T14:42:00Z">
                <w:rPr>
                  <w:rFonts w:ascii="Cambria Math" w:hAnsi="Cambria Math"/>
                  <w:color w:val="FF0000"/>
                </w:rPr>
                <m:t>μ</m:t>
              </w:ins>
            </m:r>
          </m:sup>
        </m:sSubSup>
        <m:r>
          <w:ins w:id="101" w:author="Haipeng HP1 Lei" w:date="2022-10-14T14:42:00Z">
            <m:rPr>
              <m:sty m:val="p"/>
            </m:rPr>
            <w:rPr>
              <w:rFonts w:ascii="Cambria Math" w:hAnsi="Cambria Math"/>
              <w:color w:val="FF0000"/>
            </w:rPr>
            <m:t xml:space="preserve">, </m:t>
          </w:ins>
        </m:r>
        <m:sSubSup>
          <m:sSubSupPr>
            <m:ctrlPr>
              <w:ins w:id="102" w:author="Haipeng HP1 Lei" w:date="2022-10-14T14:42:00Z">
                <w:rPr>
                  <w:rFonts w:ascii="Cambria Math" w:hAnsi="Cambria Math"/>
                  <w:i/>
                  <w:iCs/>
                  <w:color w:val="FF0000"/>
                </w:rPr>
              </w:ins>
            </m:ctrlPr>
          </m:sSubSupPr>
          <m:e>
            <m:r>
              <w:ins w:id="103" w:author="Haipeng HP1 Lei" w:date="2022-10-14T14:42:00Z">
                <w:rPr>
                  <w:rFonts w:ascii="Cambria Math" w:hAnsi="Cambria Math"/>
                  <w:color w:val="FF0000"/>
                </w:rPr>
                <m:t>M</m:t>
              </w:ins>
            </m:r>
          </m:e>
          <m:sub>
            <m:r>
              <w:ins w:id="104" w:author="Haipeng HP1 Lei" w:date="2022-10-14T14:42:00Z">
                <m:rPr>
                  <m:nor/>
                </m:rPr>
                <w:rPr>
                  <w:color w:val="FF0000"/>
                </w:rPr>
                <m:t>PDCCH</m:t>
              </w:ins>
            </m:r>
            <m:ctrlPr>
              <w:ins w:id="105" w:author="Haipeng HP1 Lei" w:date="2022-10-14T14:42:00Z">
                <w:rPr>
                  <w:rFonts w:ascii="Cambria Math" w:hAnsi="Cambria Math"/>
                  <w:color w:val="FF0000"/>
                </w:rPr>
              </w:ins>
            </m:ctrlPr>
          </m:sub>
          <m:sup>
            <m:r>
              <w:ins w:id="106" w:author="Haipeng HP1 Lei" w:date="2022-10-14T14:42:00Z">
                <m:rPr>
                  <m:nor/>
                </m:rPr>
                <w:rPr>
                  <w:color w:val="FF0000"/>
                </w:rPr>
                <m:t>total,slot,</m:t>
              </w:ins>
            </m:r>
            <m:r>
              <w:ins w:id="107" w:author="Haipeng HP1 Lei" w:date="2022-10-14T14:42:00Z">
                <w:rPr>
                  <w:rFonts w:ascii="Cambria Math" w:hAnsi="Cambria Math"/>
                  <w:color w:val="FF0000"/>
                </w:rPr>
                <m:t>μ</m:t>
              </w:ins>
            </m:r>
            <m:ctrlPr>
              <w:ins w:id="108" w:author="Haipeng HP1 Lei" w:date="2022-10-14T14:42:00Z">
                <w:rPr>
                  <w:rFonts w:ascii="Cambria Math" w:hAnsi="Cambria Math"/>
                  <w:color w:val="FF0000"/>
                </w:rPr>
              </w:ins>
            </m:ctrlPr>
          </m:sup>
        </m:sSubSup>
      </m:oMath>
      <w:ins w:id="109" w:author="Haipeng HP1 Lei" w:date="2022-10-14T14:42:00Z">
        <w:r>
          <w:rPr>
            <w:color w:val="FF0000"/>
            <w:lang w:eastAsia="en-US"/>
          </w:rPr>
          <w:t xml:space="preserve"> and </w:t>
        </w:r>
      </w:ins>
      <m:oMath>
        <m:sSubSup>
          <m:sSubSupPr>
            <m:ctrlPr>
              <w:ins w:id="110" w:author="Haipeng HP1 Lei" w:date="2022-10-14T14:42:00Z">
                <w:rPr>
                  <w:rFonts w:ascii="Cambria Math" w:hAnsi="Cambria Math"/>
                  <w:i/>
                  <w:iCs/>
                  <w:color w:val="FF0000"/>
                </w:rPr>
              </w:ins>
            </m:ctrlPr>
          </m:sSubSupPr>
          <m:e>
            <m:r>
              <w:ins w:id="111" w:author="Haipeng HP1 Lei" w:date="2022-10-14T14:42:00Z">
                <w:rPr>
                  <w:rFonts w:ascii="Cambria Math" w:hAnsi="Cambria Math"/>
                  <w:color w:val="FF0000"/>
                </w:rPr>
                <m:t>C</m:t>
              </w:ins>
            </m:r>
          </m:e>
          <m:sub>
            <m:r>
              <w:ins w:id="112" w:author="Haipeng HP1 Lei" w:date="2022-10-14T14:42:00Z">
                <m:rPr>
                  <m:nor/>
                </m:rPr>
                <w:rPr>
                  <w:color w:val="FF0000"/>
                </w:rPr>
                <m:t>PDCCH</m:t>
              </w:ins>
            </m:r>
            <m:ctrlPr>
              <w:ins w:id="113" w:author="Haipeng HP1 Lei" w:date="2022-10-14T14:42:00Z">
                <w:rPr>
                  <w:rFonts w:ascii="Cambria Math" w:hAnsi="Cambria Math"/>
                  <w:color w:val="FF0000"/>
                </w:rPr>
              </w:ins>
            </m:ctrlPr>
          </m:sub>
          <m:sup>
            <m:r>
              <w:ins w:id="114" w:author="Haipeng HP1 Lei" w:date="2022-10-14T14:42:00Z">
                <m:rPr>
                  <m:nor/>
                </m:rPr>
                <w:rPr>
                  <w:color w:val="FF0000"/>
                </w:rPr>
                <m:t>total,slot,</m:t>
              </w:ins>
            </m:r>
            <m:r>
              <w:ins w:id="115" w:author="Haipeng HP1 Lei" w:date="2022-10-14T14:42:00Z">
                <w:rPr>
                  <w:rFonts w:ascii="Cambria Math" w:hAnsi="Cambria Math"/>
                  <w:color w:val="FF0000"/>
                </w:rPr>
                <m:t>μ</m:t>
              </w:ins>
            </m:r>
            <m:ctrlPr>
              <w:ins w:id="116" w:author="Haipeng HP1 Lei" w:date="2022-10-14T14:42:00Z">
                <w:rPr>
                  <w:rFonts w:ascii="Cambria Math" w:hAnsi="Cambria Math"/>
                  <w:color w:val="FF0000"/>
                </w:rPr>
              </w:ins>
            </m:ctrlPr>
          </m:sup>
        </m:sSubSup>
      </m:oMath>
      <w:ins w:id="117" w:author="Haipeng HP1 Lei" w:date="2022-10-14T14:42:00Z">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w:t>
      </w:r>
      <w:r>
        <w:rPr>
          <w:rFonts w:cs="Times"/>
          <w:szCs w:val="20"/>
        </w:rPr>
        <w:lastRenderedPageBreak/>
        <w:t>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If a UE is scheduled by a DCI format 1_X to receive PDSCH over multiple cells, and if tdd-UL-DL-</w:t>
      </w:r>
      <w:proofErr w:type="spellStart"/>
      <w:r>
        <w:rPr>
          <w:rFonts w:cs="Times"/>
          <w:szCs w:val="20"/>
        </w:rPr>
        <w:t>ConfigurationCommon</w:t>
      </w:r>
      <w:proofErr w:type="spellEnd"/>
      <w:r>
        <w:rPr>
          <w:rFonts w:cs="Times"/>
          <w:szCs w:val="20"/>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If a UE is scheduled by a DCI format 0_X to transmit PUSCH over multiple cells, and if tdd-UL-DL-</w:t>
      </w:r>
      <w:proofErr w:type="spellStart"/>
      <w:r>
        <w:rPr>
          <w:rFonts w:cs="Times"/>
          <w:szCs w:val="20"/>
        </w:rPr>
        <w:t>ConfigurationCommon</w:t>
      </w:r>
      <w:proofErr w:type="spellEnd"/>
      <w:r>
        <w:rPr>
          <w:rFonts w:cs="Times"/>
          <w:szCs w:val="20"/>
        </w:rPr>
        <w:t>, or tdd-UL-DL-ConfigurationDedicated,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Heading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18"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19" w:author="Haipeng HP1 Lei" w:date="2022-11-09T19:25:00Z">
        <w:r w:rsidRPr="00A82BC8">
          <w:rPr>
            <w:szCs w:val="20"/>
          </w:rPr>
          <w:t xml:space="preserve"> </w:t>
        </w:r>
        <w:r w:rsidRPr="00A82BC8">
          <w:rPr>
            <w:color w:val="000000"/>
            <w:szCs w:val="20"/>
          </w:rPr>
          <w:t xml:space="preserve">the </w:t>
        </w:r>
      </w:ins>
      <w:ins w:id="120"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21"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22" w:author="Haipeng HP1 Lei" w:date="2022-11-09T19:25:00Z">
        <w:r w:rsidRPr="00A82BC8">
          <w:rPr>
            <w:szCs w:val="20"/>
          </w:rPr>
          <w:t xml:space="preserve"> </w:t>
        </w:r>
        <w:r w:rsidRPr="00A82BC8">
          <w:rPr>
            <w:color w:val="000000"/>
            <w:szCs w:val="20"/>
          </w:rPr>
          <w:t xml:space="preserve">the </w:t>
        </w:r>
      </w:ins>
      <w:ins w:id="123"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24" w:author="Haipeng HP1 Lei" w:date="2022-11-15T14:19:00Z"/>
          <w:color w:val="000000"/>
          <w:szCs w:val="20"/>
        </w:rPr>
      </w:pPr>
      <w:ins w:id="125"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26"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27" w:author="Haipeng HP1 Lei" w:date="2022-11-14T21:25:00Z"/>
          <w:color w:val="FF0000"/>
          <w:szCs w:val="20"/>
        </w:rPr>
      </w:pPr>
      <w:ins w:id="128" w:author="Haipeng HP1 Lei" w:date="2022-11-14T21:24:00Z">
        <w:r w:rsidRPr="00A82BC8">
          <w:rPr>
            <w:color w:val="FF0000"/>
            <w:szCs w:val="20"/>
            <w:lang w:eastAsia="ja-JP"/>
          </w:rPr>
          <w:t xml:space="preserve">The </w:t>
        </w:r>
      </w:ins>
      <w:ins w:id="129" w:author="Haipeng HP1 Lei" w:date="2022-11-14T22:01:00Z">
        <w:r w:rsidRPr="00A82BC8">
          <w:rPr>
            <w:color w:val="FF0000"/>
            <w:szCs w:val="20"/>
            <w:lang w:eastAsia="ja-JP"/>
          </w:rPr>
          <w:t xml:space="preserve">reference </w:t>
        </w:r>
      </w:ins>
      <w:ins w:id="130"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31" w:author="Haipeng HP1 Lei" w:date="2022-11-14T21:25:00Z"/>
          <w:color w:val="FF0000"/>
          <w:szCs w:val="20"/>
        </w:rPr>
      </w:pPr>
      <w:ins w:id="132"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 xml:space="preserve">search space of the DCI format 0_X/1_X is configured only on the scheduling </w:t>
        </w:r>
        <w:proofErr w:type="gramStart"/>
        <w:r w:rsidRPr="00A82BC8">
          <w:rPr>
            <w:color w:val="000000"/>
            <w:szCs w:val="20"/>
            <w:lang w:eastAsia="ja-JP"/>
          </w:rPr>
          <w:t>cell;</w:t>
        </w:r>
        <w:proofErr w:type="gramEnd"/>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33" w:author="Haipeng HP1 Lei" w:date="2022-11-14T21:59:00Z">
        <w:r w:rsidRPr="00A82BC8">
          <w:rPr>
            <w:color w:val="000000"/>
            <w:szCs w:val="20"/>
            <w:lang w:eastAsia="ja-JP"/>
          </w:rPr>
          <w:t xml:space="preserve">one cell of the set of cells which </w:t>
        </w:r>
      </w:ins>
      <w:del w:id="134" w:author="Haipeng HP1 Lei" w:date="2022-11-14T21:59:00Z">
        <w:r w:rsidRPr="00A82BC8" w:rsidDel="001106C0">
          <w:rPr>
            <w:color w:val="000000"/>
            <w:szCs w:val="20"/>
            <w:lang w:eastAsia="ja-JP"/>
          </w:rPr>
          <w:delText>S</w:delText>
        </w:r>
      </w:del>
      <w:ins w:id="135"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36"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37"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38" w:author="Haipeng HP1 Lei" w:date="2022-11-09T19:26:00Z">
        <w:r w:rsidRPr="00A82BC8">
          <w:rPr>
            <w:color w:val="000000"/>
            <w:szCs w:val="20"/>
          </w:rPr>
          <w:delText xml:space="preserve">FFS </w:delText>
        </w:r>
      </w:del>
      <w:ins w:id="139"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40" w:author="Haipeng HP1 Lei" w:date="2022-11-15T11:46:00Z"/>
          <w:color w:val="000000"/>
          <w:szCs w:val="20"/>
        </w:rPr>
      </w:pPr>
      <w:del w:id="141" w:author="Haipeng HP1 Lei" w:date="2022-11-15T11:47:00Z">
        <w:r w:rsidRPr="00A841D4" w:rsidDel="00545125">
          <w:rPr>
            <w:color w:val="000000"/>
            <w:szCs w:val="20"/>
          </w:rPr>
          <w:delText>FFS: How t</w:delText>
        </w:r>
      </w:del>
      <w:ins w:id="142"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43" w:author="Haipeng HP1 Lei" w:date="2022-11-15T11:46:00Z"/>
          <w:rFonts w:eastAsia="Times New Roman"/>
          <w:color w:val="FF0000"/>
          <w:szCs w:val="20"/>
        </w:rPr>
      </w:pPr>
      <w:ins w:id="144" w:author="Haipeng HP1 Lei" w:date="2022-11-15T11:46:00Z">
        <w:r w:rsidRPr="00A841D4">
          <w:rPr>
            <w:rFonts w:eastAsia="Times New Roman"/>
            <w:color w:val="FF0000"/>
            <w:szCs w:val="20"/>
          </w:rPr>
          <w:t xml:space="preserve">For the reference cell, a total number of configured BD/CCEs for both DCI formats 0_X/1_X and </w:t>
        </w:r>
      </w:ins>
      <w:ins w:id="145" w:author="Haipeng HP1 Lei" w:date="2022-11-15T11:48:00Z">
        <w:r w:rsidRPr="00A841D4">
          <w:rPr>
            <w:rFonts w:eastAsia="Times New Roman"/>
            <w:color w:val="FF0000"/>
            <w:szCs w:val="20"/>
          </w:rPr>
          <w:t>legacy</w:t>
        </w:r>
      </w:ins>
      <w:ins w:id="146" w:author="Haipeng HP1 Lei" w:date="2022-11-15T11:46:00Z">
        <w:r w:rsidRPr="00A841D4">
          <w:rPr>
            <w:rFonts w:eastAsia="Times New Roman"/>
            <w:color w:val="FF0000"/>
            <w:szCs w:val="20"/>
          </w:rPr>
          <w:t xml:space="preserve"> DCI formats </w:t>
        </w:r>
      </w:ins>
      <w:ins w:id="147" w:author="Haipeng HP1 Lei" w:date="2022-11-15T11:48:00Z">
        <w:r w:rsidRPr="00A841D4">
          <w:rPr>
            <w:rFonts w:eastAsia="Times New Roman"/>
            <w:color w:val="FF0000"/>
            <w:szCs w:val="20"/>
          </w:rPr>
          <w:t xml:space="preserve">(if configured) </w:t>
        </w:r>
      </w:ins>
      <w:ins w:id="148"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49"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50"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51"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52"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w:t>
      </w:r>
      <w:proofErr w:type="gramStart"/>
      <w:r w:rsidRPr="00254608">
        <w:rPr>
          <w:rFonts w:ascii="Times" w:eastAsia="Times New Roman" w:hAnsi="Times"/>
          <w:snapToGrid/>
          <w:kern w:val="0"/>
          <w:szCs w:val="20"/>
          <w:lang w:eastAsia="en-US"/>
        </w:rPr>
        <w:t>e.g.</w:t>
      </w:r>
      <w:proofErr w:type="gramEnd"/>
      <w:r w:rsidRPr="00254608">
        <w:rPr>
          <w:rFonts w:ascii="Times" w:eastAsia="Times New Roman" w:hAnsi="Times"/>
          <w:snapToGrid/>
          <w:kern w:val="0"/>
          <w:szCs w:val="20"/>
          <w:lang w:eastAsia="en-US"/>
        </w:rPr>
        <w:t xml:space="preserve">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C065F8">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C065F8">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C065F8">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C065F8">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C065F8">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C065F8">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C065F8">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C065F8">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C065F8">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C065F8">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C065F8">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C065F8">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C065F8">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C065F8">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C065F8">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C065F8">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C065F8">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C065F8">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C065F8">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C065F8">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C065F8">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C065F8">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C065F8">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C065F8">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C065F8">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C065F8">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C065F8">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C065F8">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C065F8">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C065F8">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5E70" w14:textId="77777777" w:rsidR="007C5C6B" w:rsidRDefault="007C5C6B">
      <w:pPr>
        <w:spacing w:after="0" w:line="240" w:lineRule="auto"/>
      </w:pPr>
      <w:r>
        <w:separator/>
      </w:r>
    </w:p>
  </w:endnote>
  <w:endnote w:type="continuationSeparator" w:id="0">
    <w:p w14:paraId="08CBAE83" w14:textId="77777777" w:rsidR="007C5C6B" w:rsidRDefault="007C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4EBD" w14:textId="77777777" w:rsidR="003B6F7B" w:rsidRDefault="003B6F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4A37CE2" w14:textId="77777777" w:rsidR="003B6F7B" w:rsidRDefault="003B6F7B">
    <w:pPr>
      <w:pStyle w:val="Footer"/>
    </w:pPr>
  </w:p>
  <w:p w14:paraId="2EFAA3DF" w14:textId="77777777" w:rsidR="003B6F7B" w:rsidRDefault="003B6F7B"/>
  <w:p w14:paraId="606D7D93" w14:textId="77777777" w:rsidR="003B6F7B" w:rsidRDefault="003B6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085" w14:textId="77777777" w:rsidR="003B6F7B" w:rsidRDefault="003B6F7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71F46">
      <w:rPr>
        <w:rStyle w:val="PageNumber"/>
        <w:noProof/>
      </w:rPr>
      <w:t>84</w:t>
    </w:r>
    <w:r>
      <w:rPr>
        <w:rStyle w:val="PageNumber"/>
      </w:rPr>
      <w:fldChar w:fldCharType="end"/>
    </w:r>
  </w:p>
  <w:p w14:paraId="599C2B85" w14:textId="77777777" w:rsidR="003B6F7B" w:rsidRDefault="003B6F7B">
    <w:pPr>
      <w:pStyle w:val="Footer"/>
    </w:pPr>
  </w:p>
  <w:p w14:paraId="573E7B3C" w14:textId="77777777" w:rsidR="003B6F7B" w:rsidRDefault="003B6F7B"/>
  <w:p w14:paraId="130A988C" w14:textId="77777777" w:rsidR="003B6F7B" w:rsidRDefault="003B6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3015" w14:textId="77777777" w:rsidR="007C5C6B" w:rsidRDefault="007C5C6B">
      <w:pPr>
        <w:spacing w:after="0" w:line="240" w:lineRule="auto"/>
      </w:pPr>
      <w:r>
        <w:separator/>
      </w:r>
    </w:p>
  </w:footnote>
  <w:footnote w:type="continuationSeparator" w:id="0">
    <w:p w14:paraId="6CBB7B6C" w14:textId="77777777" w:rsidR="007C5C6B" w:rsidRDefault="007C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A303C8"/>
    <w:multiLevelType w:val="hybridMultilevel"/>
    <w:tmpl w:val="D60C0844"/>
    <w:lvl w:ilvl="0" w:tplc="E9E6A03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A4C0040"/>
    <w:multiLevelType w:val="multilevel"/>
    <w:tmpl w:val="4A4C004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8"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12"/>
  </w:num>
  <w:num w:numId="4">
    <w:abstractNumId w:val="44"/>
  </w:num>
  <w:num w:numId="5">
    <w:abstractNumId w:val="28"/>
  </w:num>
  <w:num w:numId="6">
    <w:abstractNumId w:val="14"/>
  </w:num>
  <w:num w:numId="7">
    <w:abstractNumId w:val="29"/>
  </w:num>
  <w:num w:numId="8">
    <w:abstractNumId w:val="34"/>
  </w:num>
  <w:num w:numId="9">
    <w:abstractNumId w:val="20"/>
  </w:num>
  <w:num w:numId="10">
    <w:abstractNumId w:val="22"/>
  </w:num>
  <w:num w:numId="11">
    <w:abstractNumId w:val="27"/>
  </w:num>
  <w:num w:numId="12">
    <w:abstractNumId w:val="36"/>
  </w:num>
  <w:num w:numId="13">
    <w:abstractNumId w:val="35"/>
  </w:num>
  <w:num w:numId="14">
    <w:abstractNumId w:val="37"/>
  </w:num>
  <w:num w:numId="15">
    <w:abstractNumId w:val="25"/>
  </w:num>
  <w:num w:numId="16">
    <w:abstractNumId w:val="3"/>
  </w:num>
  <w:num w:numId="17">
    <w:abstractNumId w:val="9"/>
  </w:num>
  <w:num w:numId="18">
    <w:abstractNumId w:val="8"/>
  </w:num>
  <w:num w:numId="19">
    <w:abstractNumId w:val="32"/>
  </w:num>
  <w:num w:numId="20">
    <w:abstractNumId w:val="18"/>
  </w:num>
  <w:num w:numId="21">
    <w:abstractNumId w:val="11"/>
  </w:num>
  <w:num w:numId="22">
    <w:abstractNumId w:val="19"/>
  </w:num>
  <w:num w:numId="23">
    <w:abstractNumId w:val="31"/>
  </w:num>
  <w:num w:numId="24">
    <w:abstractNumId w:val="7"/>
  </w:num>
  <w:num w:numId="25">
    <w:abstractNumId w:val="4"/>
  </w:num>
  <w:num w:numId="26">
    <w:abstractNumId w:val="26"/>
  </w:num>
  <w:num w:numId="27">
    <w:abstractNumId w:val="46"/>
  </w:num>
  <w:num w:numId="28">
    <w:abstractNumId w:val="24"/>
  </w:num>
  <w:num w:numId="29">
    <w:abstractNumId w:val="39"/>
  </w:num>
  <w:num w:numId="30">
    <w:abstractNumId w:val="15"/>
  </w:num>
  <w:num w:numId="31">
    <w:abstractNumId w:val="16"/>
  </w:num>
  <w:num w:numId="32">
    <w:abstractNumId w:val="17"/>
  </w:num>
  <w:num w:numId="33">
    <w:abstractNumId w:val="41"/>
  </w:num>
  <w:num w:numId="34">
    <w:abstractNumId w:val="5"/>
  </w:num>
  <w:num w:numId="35">
    <w:abstractNumId w:val="1"/>
  </w:num>
  <w:num w:numId="36">
    <w:abstractNumId w:val="10"/>
  </w:num>
  <w:num w:numId="37">
    <w:abstractNumId w:val="13"/>
  </w:num>
  <w:num w:numId="38">
    <w:abstractNumId w:val="40"/>
  </w:num>
  <w:num w:numId="39">
    <w:abstractNumId w:val="0"/>
  </w:num>
  <w:num w:numId="40">
    <w:abstractNumId w:val="42"/>
  </w:num>
  <w:num w:numId="41">
    <w:abstractNumId w:val="38"/>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3"/>
  </w:num>
  <w:num w:numId="47">
    <w:abstractNumId w:val="6"/>
  </w:num>
  <w:num w:numId="48">
    <w:abstractNumId w:val="4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F2E"/>
    <w:rsid w:val="00811366"/>
    <w:rsid w:val="008116E7"/>
    <w:rsid w:val="008118C1"/>
    <w:rsid w:val="00811A42"/>
    <w:rsid w:val="00811B9D"/>
    <w:rsid w:val="00811C90"/>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620DFF7"/>
  <w15:docId w15:val="{FA637767-DADF-4D05-B917-970B00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Normal"/>
    <w:link w:val="a"/>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0">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0"/>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Normal"/>
    <w:link w:val="ListParagraphChar"/>
    <w:uiPriority w:val="34"/>
    <w:qFormat/>
    <w:rsid w:val="00C90C87"/>
    <w:pPr>
      <w:ind w:left="720"/>
      <w:contextualSpacing/>
    </w:p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3A555A"/>
    <w:rPr>
      <w:snapToGrid w:val="0"/>
      <w:kern w:val="2"/>
      <w:szCs w:val="22"/>
      <w:lang w:val="en-GB" w:eastAsia="ko-KR"/>
    </w:rPr>
  </w:style>
  <w:style w:type="table" w:customStyle="1" w:styleId="TableGrid31">
    <w:name w:val="TableGrid31"/>
    <w:basedOn w:val="TableNormal"/>
    <w:next w:val="TableGrid"/>
    <w:qFormat/>
    <w:rsid w:val="00CD2AD4"/>
    <w:pPr>
      <w:spacing w:after="0" w:line="240" w:lineRule="auto"/>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28694</Words>
  <Characters>163558</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191869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2</cp:revision>
  <cp:lastPrinted>2019-01-09T21:30:00Z</cp:lastPrinted>
  <dcterms:created xsi:type="dcterms:W3CDTF">2023-02-24T14:51:00Z</dcterms:created>
  <dcterms:modified xsi:type="dcterms:W3CDTF">2023-02-24T14:51:00Z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