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F8BE" w14:textId="77777777" w:rsidR="00FF39DB" w:rsidRDefault="00D050BF">
      <w:pPr>
        <w:pStyle w:val="af8"/>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 xml:space="preserve">Meeting #110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hint="eastAsia"/>
          <w:b/>
          <w:bCs/>
          <w:lang w:eastAsia="zh-CN"/>
        </w:rPr>
        <w:t>2</w:t>
      </w:r>
      <w:r>
        <w:rPr>
          <w:rFonts w:ascii="Arial" w:hAnsi="Arial" w:cs="Arial" w:hint="eastAsia"/>
          <w:b/>
          <w:bCs/>
        </w:rPr>
        <w:t>0</w:t>
      </w:r>
      <w:r>
        <w:rPr>
          <w:rFonts w:ascii="Arial" w:hAnsi="Arial" w:cs="Arial" w:hint="eastAsia"/>
          <w:b/>
          <w:bCs/>
          <w:lang w:eastAsia="zh-CN"/>
        </w:rPr>
        <w:t>xxxx</w:t>
      </w:r>
    </w:p>
    <w:p w14:paraId="6CCB6491" w14:textId="77777777" w:rsidR="00FF39DB" w:rsidRDefault="00D050BF">
      <w:pPr>
        <w:pStyle w:val="af8"/>
        <w:widowControl w:val="0"/>
        <w:tabs>
          <w:tab w:val="right" w:pos="8280"/>
          <w:tab w:val="right" w:pos="9781"/>
        </w:tabs>
        <w:ind w:right="-58"/>
        <w:rPr>
          <w:rFonts w:ascii="Arial" w:hAnsi="Arial" w:cs="Arial"/>
          <w:b/>
          <w:bCs/>
        </w:rPr>
      </w:pPr>
      <w:r>
        <w:rPr>
          <w:rFonts w:ascii="Arial" w:hAnsi="Arial" w:cs="Arial" w:hint="eastAsia"/>
          <w:b/>
          <w:bCs/>
          <w:lang w:eastAsia="zh-CN"/>
        </w:rPr>
        <w:t>Toulouse</w:t>
      </w:r>
      <w:r>
        <w:rPr>
          <w:rFonts w:ascii="Arial" w:hAnsi="Arial" w:cs="Arial"/>
          <w:b/>
          <w:bCs/>
        </w:rPr>
        <w:t xml:space="preserve">, France, </w:t>
      </w:r>
      <w:r>
        <w:rPr>
          <w:rFonts w:ascii="Arial" w:hAnsi="Arial" w:cs="Arial" w:hint="eastAsia"/>
          <w:b/>
          <w:bCs/>
          <w:lang w:eastAsia="zh-CN"/>
        </w:rPr>
        <w:t>August</w:t>
      </w:r>
      <w:r>
        <w:rPr>
          <w:rFonts w:ascii="Arial" w:hAnsi="Arial" w:cs="Arial"/>
          <w:b/>
          <w:bCs/>
          <w:lang w:eastAsia="zh-CN"/>
        </w:rPr>
        <w:t xml:space="preserve"> </w:t>
      </w:r>
      <w:r>
        <w:rPr>
          <w:rFonts w:ascii="Arial" w:hAnsi="Arial" w:cs="Arial"/>
          <w:b/>
          <w:bCs/>
        </w:rPr>
        <w:t>22</w:t>
      </w:r>
      <w:r>
        <w:rPr>
          <w:rFonts w:ascii="Arial" w:hAnsi="Arial" w:cs="Arial" w:hint="eastAsia"/>
          <w:b/>
          <w:bCs/>
          <w:vertAlign w:val="superscript"/>
          <w:lang w:eastAsia="zh-CN"/>
        </w:rPr>
        <w:t>nd</w:t>
      </w:r>
      <w:r>
        <w:rPr>
          <w:rFonts w:ascii="Arial" w:hAnsi="Arial" w:cs="Arial"/>
          <w:b/>
          <w:bCs/>
        </w:rPr>
        <w:t xml:space="preserve"> –</w:t>
      </w:r>
      <w:r>
        <w:rPr>
          <w:rFonts w:ascii="Arial" w:hAnsi="Arial" w:cs="Arial"/>
          <w:b/>
          <w:bCs/>
          <w:lang w:eastAsia="zh-CN"/>
        </w:rPr>
        <w:t xml:space="preserve"> </w:t>
      </w:r>
      <w:r>
        <w:rPr>
          <w:rFonts w:ascii="Arial" w:hAnsi="Arial" w:cs="Arial"/>
          <w:b/>
          <w:bCs/>
        </w:rPr>
        <w:t>26</w:t>
      </w:r>
      <w:r>
        <w:rPr>
          <w:rFonts w:ascii="Arial" w:hAnsi="Arial" w:cs="Arial"/>
          <w:b/>
          <w:bCs/>
          <w:vertAlign w:val="superscript"/>
          <w:lang w:eastAsia="zh-CN"/>
        </w:rPr>
        <w:t>th</w:t>
      </w:r>
      <w:r>
        <w:rPr>
          <w:rFonts w:ascii="Arial" w:hAnsi="Arial" w:cs="Arial"/>
          <w:b/>
          <w:bCs/>
        </w:rPr>
        <w:t>, 2022</w:t>
      </w:r>
    </w:p>
    <w:p w14:paraId="51DDFCD2" w14:textId="77777777" w:rsidR="00FF39DB" w:rsidRDefault="00FF39DB">
      <w:pPr>
        <w:pBdr>
          <w:top w:val="single" w:sz="4" w:space="1" w:color="auto"/>
        </w:pBdr>
        <w:spacing w:after="0"/>
        <w:jc w:val="left"/>
        <w:rPr>
          <w:rFonts w:ascii="Arial" w:hAnsi="Arial" w:cs="Arial"/>
          <w:b/>
          <w:kern w:val="2"/>
          <w:sz w:val="24"/>
          <w:lang w:eastAsia="zh-CN"/>
        </w:rPr>
      </w:pPr>
    </w:p>
    <w:p w14:paraId="4C38DEBA"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9.12.3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 xml:space="preserve">#1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Default="00D050BF">
      <w:pPr>
        <w:spacing w:after="0"/>
        <w:rPr>
          <w:rFonts w:eastAsiaTheme="minorEastAsia"/>
          <w:iCs/>
          <w:sz w:val="20"/>
          <w:u w:val="single"/>
          <w:lang w:eastAsia="zh-CN"/>
        </w:rPr>
      </w:pPr>
      <w:r>
        <w:rPr>
          <w:rFonts w:eastAsiaTheme="minorEastAsia" w:hint="eastAsia"/>
          <w:iCs/>
          <w:sz w:val="20"/>
          <w:u w:val="single"/>
          <w:lang w:eastAsia="zh-CN"/>
        </w:rPr>
        <w:t>R</w:t>
      </w:r>
      <w:r>
        <w:rPr>
          <w:rFonts w:eastAsiaTheme="minorEastAsia"/>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Default="00D050BF">
      <w:pPr>
        <w:rPr>
          <w:b/>
          <w:bCs/>
          <w:i/>
          <w:iCs/>
          <w:sz w:val="20"/>
          <w:szCs w:val="16"/>
        </w:rPr>
      </w:pPr>
      <w:r>
        <w:rPr>
          <w:b/>
          <w:bCs/>
          <w:i/>
          <w:iCs/>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Default="00D050BF">
      <w:pPr>
        <w:rPr>
          <w:b/>
          <w:i/>
          <w:iCs/>
          <w:sz w:val="20"/>
          <w:szCs w:val="16"/>
        </w:rPr>
      </w:pPr>
      <w:r>
        <w:rPr>
          <w:b/>
          <w:i/>
          <w:i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77777777" w:rsidR="00FF39DB" w:rsidRDefault="00FF39DB">
      <w:pPr>
        <w:spacing w:after="0"/>
        <w:rPr>
          <w:sz w:val="20"/>
          <w:szCs w:val="20"/>
          <w:lang w:eastAsia="zh-CN"/>
        </w:rPr>
      </w:pPr>
    </w:p>
    <w:p w14:paraId="26183875" w14:textId="77777777" w:rsidR="00FF39DB" w:rsidRDefault="00D050BF">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w:t>
      </w:r>
      <w:r>
        <w:rPr>
          <w:rFonts w:eastAsia="等线"/>
          <w:sz w:val="20"/>
          <w:szCs w:val="20"/>
          <w:lang w:eastAsia="zh-CN"/>
        </w:rPr>
        <w:fldChar w:fldCharType="begin"/>
      </w:r>
      <w:r>
        <w:rPr>
          <w:rFonts w:eastAsia="等线"/>
          <w:sz w:val="20"/>
          <w:szCs w:val="20"/>
          <w:lang w:eastAsia="zh-CN"/>
        </w:rPr>
        <w:instrText xml:space="preserve"> REF _Ref111724582 \r \h </w:instrText>
      </w:r>
      <w:r>
        <w:rPr>
          <w:rFonts w:eastAsia="等线"/>
          <w:sz w:val="20"/>
          <w:szCs w:val="20"/>
          <w:lang w:eastAsia="zh-CN"/>
        </w:rPr>
      </w:r>
      <w:r>
        <w:rPr>
          <w:rFonts w:eastAsia="等线"/>
          <w:sz w:val="20"/>
          <w:szCs w:val="20"/>
          <w:lang w:eastAsia="zh-CN"/>
        </w:rPr>
        <w:fldChar w:fldCharType="separate"/>
      </w:r>
      <w:r>
        <w:rPr>
          <w:rFonts w:eastAsia="等线"/>
          <w:sz w:val="20"/>
          <w:szCs w:val="20"/>
          <w:lang w:eastAsia="zh-CN"/>
        </w:rPr>
        <w:t>[4]</w:t>
      </w:r>
      <w:r>
        <w:rPr>
          <w:rFonts w:eastAsia="等线"/>
          <w:sz w:val="20"/>
          <w:szCs w:val="20"/>
          <w:lang w:eastAsia="zh-CN"/>
        </w:rPr>
        <w:fldChar w:fldCharType="end"/>
      </w:r>
      <w:r>
        <w:rPr>
          <w:rFonts w:eastAsia="等线" w:hint="eastAsia"/>
          <w:sz w:val="20"/>
          <w:szCs w:val="20"/>
          <w:lang w:eastAsia="zh-CN"/>
        </w:rPr>
        <w:t>~</w:t>
      </w:r>
      <w:r>
        <w:rPr>
          <w:rFonts w:eastAsia="等线"/>
          <w:sz w:val="20"/>
          <w:szCs w:val="20"/>
          <w:lang w:eastAsia="zh-CN"/>
        </w:rPr>
        <w:fldChar w:fldCharType="begin"/>
      </w:r>
      <w:r>
        <w:rPr>
          <w:rFonts w:eastAsia="等线"/>
          <w:sz w:val="20"/>
          <w:szCs w:val="20"/>
          <w:lang w:eastAsia="zh-CN"/>
        </w:rPr>
        <w:instrText xml:space="preserve"> REF _Ref111724588 \r \h </w:instrText>
      </w:r>
      <w:r>
        <w:rPr>
          <w:rFonts w:eastAsia="等线"/>
          <w:sz w:val="20"/>
          <w:szCs w:val="20"/>
          <w:lang w:eastAsia="zh-CN"/>
        </w:rPr>
      </w:r>
      <w:r>
        <w:rPr>
          <w:rFonts w:eastAsia="等线"/>
          <w:sz w:val="20"/>
          <w:szCs w:val="20"/>
          <w:lang w:eastAsia="zh-CN"/>
        </w:rPr>
        <w:fldChar w:fldCharType="separate"/>
      </w:r>
      <w:r>
        <w:rPr>
          <w:rFonts w:eastAsia="等线"/>
          <w:sz w:val="20"/>
          <w:szCs w:val="20"/>
          <w:lang w:eastAsia="zh-CN"/>
        </w:rPr>
        <w:t>[24]</w:t>
      </w:r>
      <w:r>
        <w:rPr>
          <w:rFonts w:eastAsia="等线"/>
          <w:sz w:val="20"/>
          <w:szCs w:val="20"/>
          <w:lang w:eastAsia="zh-CN"/>
        </w:rPr>
        <w:fldChar w:fldCharType="end"/>
      </w:r>
      <w:r>
        <w:rPr>
          <w:rFonts w:eastAsia="等线"/>
          <w:sz w:val="20"/>
          <w:szCs w:val="20"/>
          <w:lang w:eastAsia="zh-CN"/>
        </w:rPr>
        <w:t xml:space="preserve">. </w:t>
      </w:r>
      <w:r>
        <w:rPr>
          <w:rFonts w:eastAsia="等线" w:hint="eastAsia"/>
          <w:sz w:val="20"/>
          <w:szCs w:val="20"/>
          <w:lang w:eastAsia="zh-CN"/>
        </w:rPr>
        <w:t>Companies</w:t>
      </w:r>
      <w:r>
        <w:rPr>
          <w:rFonts w:eastAsia="等线"/>
          <w:sz w:val="20"/>
          <w:szCs w:val="20"/>
          <w:lang w:eastAsia="zh-CN"/>
        </w:rPr>
        <w:t xml:space="preserve"> are encouraged to provide the inputs on Issue 1</w:t>
      </w:r>
      <w:r>
        <w:rPr>
          <w:rFonts w:eastAsia="等线" w:hint="eastAsia"/>
          <w:sz w:val="20"/>
          <w:szCs w:val="20"/>
          <w:lang w:eastAsia="zh-CN"/>
        </w:rPr>
        <w:t>-</w:t>
      </w:r>
      <w:r>
        <w:rPr>
          <w:rFonts w:eastAsia="等线"/>
          <w:sz w:val="20"/>
          <w:szCs w:val="20"/>
          <w:lang w:eastAsia="zh-CN"/>
        </w:rPr>
        <w:t>9 in the discussion.</w:t>
      </w:r>
    </w:p>
    <w:p w14:paraId="0A3AA298" w14:textId="77777777" w:rsidR="00FF39DB" w:rsidRDefault="00FF39DB">
      <w:pPr>
        <w:spacing w:after="0"/>
        <w:rPr>
          <w:sz w:val="20"/>
          <w:szCs w:val="20"/>
          <w:lang w:eastAsia="zh-CN"/>
        </w:rPr>
      </w:pPr>
    </w:p>
    <w:p w14:paraId="067C5CA4" w14:textId="77777777" w:rsidR="00FF39DB" w:rsidRDefault="00D050BF">
      <w:pPr>
        <w:pStyle w:val="1"/>
        <w:rPr>
          <w:rFonts w:ascii="Arial" w:hAnsi="Arial" w:cs="Arial"/>
          <w:lang w:eastAsia="zh-CN"/>
        </w:rPr>
      </w:pPr>
      <w:r>
        <w:rPr>
          <w:rFonts w:ascii="Arial" w:hAnsi="Arial" w:cs="Arial" w:hint="eastAsia"/>
          <w:lang w:eastAsia="zh-CN"/>
        </w:rPr>
        <w:lastRenderedPageBreak/>
        <w:t>Issue-</w:t>
      </w:r>
      <w:r>
        <w:rPr>
          <w:rFonts w:ascii="Arial" w:hAnsi="Arial" w:cs="Arial"/>
          <w:lang w:eastAsia="zh-CN"/>
        </w:rPr>
        <w:t>1 Scenarios/cases to support disabling HARQ feedback</w:t>
      </w:r>
    </w:p>
    <w:p w14:paraId="6BFAB4A0" w14:textId="77777777" w:rsidR="00FF39DB" w:rsidRDefault="00D050BF">
      <w:pPr>
        <w:pStyle w:val="2"/>
        <w:rPr>
          <w:lang w:eastAsia="zh-CN"/>
        </w:rPr>
      </w:pPr>
      <w:r>
        <w:rPr>
          <w:lang w:eastAsia="zh-CN"/>
        </w:rPr>
        <w:t>Background</w:t>
      </w:r>
    </w:p>
    <w:p w14:paraId="0BF04F0C" w14:textId="77777777" w:rsidR="00FF39DB" w:rsidRDefault="00D050BF">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oT </w:t>
      </w:r>
      <w:r>
        <w:rPr>
          <w:rFonts w:eastAsiaTheme="minorEastAsia" w:hint="eastAsia"/>
          <w:sz w:val="20"/>
          <w:szCs w:val="20"/>
          <w:lang w:eastAsia="zh-CN"/>
        </w:rPr>
        <w:t>NTN</w:t>
      </w:r>
      <w:r>
        <w:rPr>
          <w:rFonts w:eastAsiaTheme="minorEastAsia"/>
          <w:sz w:val="20"/>
          <w:szCs w:val="20"/>
          <w:lang w:eastAsia="zh-CN"/>
        </w:rPr>
        <w:t xml:space="preserve"> disabling HARQ feedback for downlink transmission was discussed in Rel.17 study item phase</w:t>
      </w:r>
      <w:r>
        <w:rPr>
          <w:rFonts w:eastAsiaTheme="minorEastAsia"/>
          <w:sz w:val="20"/>
          <w:szCs w:val="20"/>
          <w:lang w:eastAsia="zh-CN"/>
        </w:rPr>
        <w:fldChar w:fldCharType="begin"/>
      </w:r>
      <w:r>
        <w:rPr>
          <w:rFonts w:eastAsiaTheme="minorEastAsia"/>
          <w:sz w:val="20"/>
          <w:szCs w:val="20"/>
          <w:lang w:eastAsia="zh-CN"/>
        </w:rPr>
        <w:instrText xml:space="preserve"> REF _Ref100907574 \r \h  \* MERGEFORMAT </w:instrText>
      </w:r>
      <w:r>
        <w:rPr>
          <w:rFonts w:eastAsiaTheme="minorEastAsia"/>
          <w:sz w:val="20"/>
          <w:szCs w:val="20"/>
          <w:lang w:eastAsia="zh-CN"/>
        </w:rPr>
      </w:r>
      <w:r>
        <w:rPr>
          <w:rFonts w:eastAsiaTheme="minorEastAsia"/>
          <w:sz w:val="20"/>
          <w:szCs w:val="20"/>
          <w:lang w:eastAsia="zh-CN"/>
        </w:rPr>
        <w:fldChar w:fldCharType="separate"/>
      </w:r>
      <w:r>
        <w:rPr>
          <w:rFonts w:eastAsiaTheme="minorEastAsia"/>
          <w:sz w:val="20"/>
          <w:szCs w:val="20"/>
          <w:lang w:eastAsia="zh-CN"/>
        </w:rPr>
        <w:t>[1]</w:t>
      </w:r>
      <w:r>
        <w:rPr>
          <w:rFonts w:eastAsiaTheme="minorEastAsia"/>
          <w:sz w:val="20"/>
          <w:szCs w:val="20"/>
          <w:lang w:eastAsia="zh-CN"/>
        </w:rPr>
        <w:fldChar w:fldCharType="end"/>
      </w:r>
      <w:r>
        <w:rPr>
          <w:rFonts w:eastAsiaTheme="minorEastAsia"/>
          <w:sz w:val="20"/>
          <w:szCs w:val="20"/>
          <w:lang w:eastAsia="zh-CN"/>
        </w:rPr>
        <w:t>. The observation was captured in TR36.763.</w:t>
      </w:r>
      <w:r>
        <w:rPr>
          <w:rFonts w:eastAsiaTheme="minorEastAsia" w:hint="eastAsia"/>
          <w:sz w:val="20"/>
          <w:szCs w:val="20"/>
          <w:lang w:eastAsia="zh-CN"/>
        </w:rPr>
        <w:t xml:space="preserve"> </w:t>
      </w:r>
      <w:r>
        <w:rPr>
          <w:rFonts w:eastAsiaTheme="minorEastAsia"/>
          <w:sz w:val="20"/>
          <w:szCs w:val="20"/>
          <w:lang w:eastAsia="zh-CN"/>
        </w:rPr>
        <w:t xml:space="preserve">The </w:t>
      </w:r>
      <w:r>
        <w:rPr>
          <w:rFonts w:eastAsiaTheme="minorEastAsia" w:hint="eastAsia"/>
          <w:sz w:val="20"/>
          <w:szCs w:val="20"/>
          <w:lang w:eastAsia="zh-CN"/>
        </w:rPr>
        <w:t>main</w:t>
      </w:r>
      <w:r>
        <w:rPr>
          <w:rFonts w:eastAsiaTheme="minorEastAsia"/>
          <w:sz w:val="20"/>
          <w:szCs w:val="20"/>
          <w:lang w:eastAsia="zh-CN"/>
        </w:rPr>
        <w:t xml:space="preserve"> motivation of disabling HARQ feedback in Rel.18 WI is to solve the problem of mitigating impact of HARQ stalling on UE data rates. </w:t>
      </w:r>
    </w:p>
    <w:p w14:paraId="1D1528A6" w14:textId="77777777" w:rsidR="00FF39DB" w:rsidRDefault="00D050BF">
      <w:pPr>
        <w:spacing w:after="0"/>
        <w:rPr>
          <w:sz w:val="20"/>
          <w:szCs w:val="20"/>
        </w:rPr>
      </w:pPr>
      <w:r>
        <w:rPr>
          <w:sz w:val="20"/>
          <w:szCs w:val="20"/>
          <w:lang w:eastAsia="zh-CN"/>
        </w:rPr>
        <w:t>I</w:t>
      </w:r>
      <w:r>
        <w:rPr>
          <w:rFonts w:hint="eastAsia"/>
          <w:sz w:val="20"/>
          <w:szCs w:val="20"/>
          <w:lang w:eastAsia="zh-CN"/>
        </w:rPr>
        <w:t>n</w:t>
      </w:r>
      <w:r>
        <w:rPr>
          <w:sz w:val="20"/>
          <w:szCs w:val="20"/>
        </w:rPr>
        <w:t xml:space="preserve"> </w:t>
      </w:r>
      <w:r>
        <w:rPr>
          <w:rFonts w:hint="eastAsia"/>
          <w:sz w:val="20"/>
          <w:szCs w:val="20"/>
          <w:lang w:eastAsia="zh-CN"/>
        </w:rPr>
        <w:t>last</w:t>
      </w:r>
      <w:r>
        <w:rPr>
          <w:sz w:val="20"/>
          <w:szCs w:val="20"/>
        </w:rPr>
        <w:t xml:space="preserve"> RAN1 </w:t>
      </w:r>
      <w:r>
        <w:rPr>
          <w:rFonts w:hint="eastAsia"/>
          <w:sz w:val="20"/>
          <w:szCs w:val="20"/>
          <w:lang w:eastAsia="zh-CN"/>
        </w:rPr>
        <w:t>meeting</w:t>
      </w:r>
      <w:r>
        <w:rPr>
          <w:sz w:val="20"/>
          <w:szCs w:val="20"/>
          <w:lang w:eastAsia="zh-CN"/>
        </w:rPr>
        <w:t xml:space="preserve">, </w:t>
      </w:r>
      <w:r>
        <w:rPr>
          <w:rFonts w:hint="eastAsia"/>
          <w:sz w:val="20"/>
          <w:szCs w:val="20"/>
          <w:lang w:eastAsia="zh-CN"/>
        </w:rPr>
        <w:t>s</w:t>
      </w:r>
      <w:r>
        <w:rPr>
          <w:sz w:val="20"/>
          <w:szCs w:val="20"/>
        </w:rPr>
        <w:t xml:space="preserve">cenarios/cases applied with </w:t>
      </w:r>
      <w:r>
        <w:rPr>
          <w:rFonts w:hint="eastAsia"/>
          <w:sz w:val="20"/>
          <w:szCs w:val="20"/>
        </w:rPr>
        <w:t>disabling</w:t>
      </w:r>
      <w:r>
        <w:rPr>
          <w:sz w:val="20"/>
          <w:szCs w:val="20"/>
        </w:rPr>
        <w:t xml:space="preserve"> </w:t>
      </w:r>
      <w:r>
        <w:rPr>
          <w:rFonts w:hint="eastAsia"/>
          <w:sz w:val="20"/>
          <w:szCs w:val="20"/>
        </w:rPr>
        <w:t>HARQ</w:t>
      </w:r>
      <w:r>
        <w:rPr>
          <w:sz w:val="20"/>
          <w:szCs w:val="20"/>
        </w:rPr>
        <w:t xml:space="preserve"> </w:t>
      </w:r>
      <w:r>
        <w:rPr>
          <w:rFonts w:hint="eastAsia"/>
          <w:sz w:val="20"/>
          <w:szCs w:val="20"/>
        </w:rPr>
        <w:t>feedback</w:t>
      </w:r>
      <w:r>
        <w:rPr>
          <w:sz w:val="20"/>
          <w:szCs w:val="20"/>
        </w:rPr>
        <w:t xml:space="preserve"> </w:t>
      </w:r>
      <w:r>
        <w:rPr>
          <w:rFonts w:hint="eastAsia"/>
          <w:sz w:val="20"/>
          <w:szCs w:val="20"/>
        </w:rPr>
        <w:t>for</w:t>
      </w:r>
      <w:r>
        <w:rPr>
          <w:sz w:val="20"/>
          <w:szCs w:val="20"/>
        </w:rPr>
        <w:t xml:space="preserve"> </w:t>
      </w:r>
      <w:r>
        <w:rPr>
          <w:rFonts w:hint="eastAsia"/>
          <w:sz w:val="20"/>
          <w:szCs w:val="20"/>
        </w:rPr>
        <w:t>downlink</w:t>
      </w:r>
      <w:r>
        <w:rPr>
          <w:sz w:val="20"/>
          <w:szCs w:val="20"/>
        </w:rPr>
        <w:t xml:space="preserve"> transmission in IoT NTN </w:t>
      </w:r>
      <w:r>
        <w:rPr>
          <w:rFonts w:hint="eastAsia"/>
          <w:sz w:val="20"/>
          <w:szCs w:val="20"/>
          <w:lang w:eastAsia="zh-CN"/>
        </w:rPr>
        <w:t>were</w:t>
      </w:r>
      <w:r>
        <w:rPr>
          <w:sz w:val="20"/>
          <w:szCs w:val="20"/>
          <w:lang w:eastAsia="zh-CN"/>
        </w:rPr>
        <w:t xml:space="preserve"> </w:t>
      </w:r>
      <w:r>
        <w:rPr>
          <w:rFonts w:hint="eastAsia"/>
          <w:sz w:val="20"/>
          <w:szCs w:val="20"/>
          <w:lang w:eastAsia="zh-CN"/>
        </w:rPr>
        <w:t>discussed</w:t>
      </w:r>
      <w:r>
        <w:rPr>
          <w:rFonts w:hint="eastAsia"/>
          <w:sz w:val="20"/>
          <w:szCs w:val="20"/>
        </w:rPr>
        <w:t>.</w:t>
      </w:r>
      <w:r>
        <w:rPr>
          <w:sz w:val="20"/>
          <w:szCs w:val="20"/>
        </w:rPr>
        <w:t xml:space="preserve"> In this meeting, companies have evaluated and analyzed on support disabling HARQ feedback for IoT NTN considering the necessity/drawback of the features for some certain cases.</w:t>
      </w:r>
    </w:p>
    <w:p w14:paraId="4FC51F00" w14:textId="77777777" w:rsidR="00FF39DB" w:rsidRDefault="00FF39DB">
      <w:pPr>
        <w:spacing w:after="0"/>
        <w:rPr>
          <w:sz w:val="20"/>
          <w:szCs w:val="20"/>
        </w:rPr>
      </w:pPr>
    </w:p>
    <w:p w14:paraId="584333C4" w14:textId="77777777" w:rsidR="00FF39DB" w:rsidRDefault="00D050BF">
      <w:pPr>
        <w:rPr>
          <w:b/>
          <w:bCs/>
          <w:sz w:val="21"/>
          <w:szCs w:val="21"/>
          <w:u w:val="single"/>
          <w:lang w:eastAsia="zh-CN"/>
        </w:rPr>
      </w:pPr>
      <w:r>
        <w:rPr>
          <w:b/>
          <w:bCs/>
          <w:sz w:val="21"/>
          <w:szCs w:val="21"/>
          <w:u w:val="single"/>
          <w:lang w:eastAsia="zh-CN"/>
        </w:rPr>
        <w:t>LEO and GEO scenarios</w:t>
      </w:r>
    </w:p>
    <w:p w14:paraId="2525CE35" w14:textId="77777777" w:rsidR="00FF39DB" w:rsidRDefault="00D050BF">
      <w:pPr>
        <w:rPr>
          <w:rFonts w:eastAsia="MS Mincho"/>
          <w:lang w:eastAsia="ja-JP"/>
        </w:rPr>
      </w:pPr>
      <w:r>
        <w:rPr>
          <w:sz w:val="20"/>
          <w:szCs w:val="20"/>
          <w:lang w:eastAsia="ja-JP"/>
        </w:rPr>
        <w:t xml:space="preserve">The main reason for considering disabling HARQ feedback for IoT NTN is due to the large roundtrip delay between UE and eNB. Obviously, RTD for LEO and GEO are different </w:t>
      </w:r>
      <w:r>
        <w:rPr>
          <w:rFonts w:hint="eastAsia"/>
          <w:sz w:val="20"/>
          <w:szCs w:val="20"/>
          <w:lang w:eastAsia="zh-CN"/>
        </w:rPr>
        <w:t>(</w:t>
      </w:r>
      <w:r>
        <w:rPr>
          <w:sz w:val="20"/>
          <w:szCs w:val="20"/>
          <w:lang w:eastAsia="zh-CN"/>
        </w:rPr>
        <w:t xml:space="preserve">e.g., the maximal RTD on the radio interface between eNB and UE is 541.46ms for GEO and 25.77ms for LEO-600 respectively as analyzed in </w:t>
      </w:r>
      <w:r>
        <w:rPr>
          <w:sz w:val="20"/>
          <w:szCs w:val="20"/>
          <w:lang w:eastAsia="zh-CN"/>
        </w:rPr>
        <w:fldChar w:fldCharType="begin"/>
      </w:r>
      <w:r>
        <w:rPr>
          <w:sz w:val="20"/>
          <w:szCs w:val="20"/>
          <w:lang w:eastAsia="zh-CN"/>
        </w:rPr>
        <w:instrText xml:space="preserve"> REF _Ref100907574 \r \h </w:instrText>
      </w:r>
      <w:r>
        <w:rPr>
          <w:sz w:val="20"/>
          <w:szCs w:val="20"/>
          <w:lang w:eastAsia="zh-CN"/>
        </w:rPr>
      </w:r>
      <w:r>
        <w:rPr>
          <w:sz w:val="20"/>
          <w:szCs w:val="20"/>
          <w:lang w:eastAsia="zh-CN"/>
        </w:rPr>
        <w:fldChar w:fldCharType="separate"/>
      </w:r>
      <w:r>
        <w:rPr>
          <w:sz w:val="20"/>
          <w:szCs w:val="20"/>
          <w:lang w:eastAsia="zh-CN"/>
        </w:rPr>
        <w:t>[1]</w:t>
      </w:r>
      <w:r>
        <w:rPr>
          <w:sz w:val="20"/>
          <w:szCs w:val="20"/>
          <w:lang w:eastAsia="zh-CN"/>
        </w:rPr>
        <w:fldChar w:fldCharType="end"/>
      </w:r>
      <w:r>
        <w:rPr>
          <w:sz w:val="20"/>
          <w:szCs w:val="20"/>
          <w:lang w:eastAsia="zh-CN"/>
        </w:rPr>
        <w:t>)</w:t>
      </w:r>
      <w:r>
        <w:rPr>
          <w:sz w:val="20"/>
          <w:szCs w:val="20"/>
          <w:lang w:eastAsia="ja-JP"/>
        </w:rPr>
        <w:t xml:space="preserve">. </w:t>
      </w:r>
    </w:p>
    <w:p w14:paraId="36647F3A" w14:textId="77777777" w:rsidR="00FF39DB" w:rsidRDefault="00D050BF">
      <w:pPr>
        <w:rPr>
          <w:sz w:val="20"/>
          <w:szCs w:val="20"/>
          <w:lang w:eastAsia="zh-CN"/>
        </w:rPr>
      </w:pPr>
      <w:r>
        <w:rPr>
          <w:sz w:val="20"/>
          <w:szCs w:val="20"/>
          <w:lang w:eastAsia="zh-CN"/>
        </w:rPr>
        <w:t xml:space="preserve">Regarding the HARQ stalling issue for GEO and LEO scenarios, some companies evaluate the impact on peak data rate and latency with/without the </w:t>
      </w:r>
      <w:r>
        <w:rPr>
          <w:rFonts w:hint="eastAsia"/>
          <w:sz w:val="20"/>
          <w:szCs w:val="20"/>
          <w:lang w:eastAsia="zh-CN"/>
        </w:rPr>
        <w:t>support</w:t>
      </w:r>
      <w:r>
        <w:rPr>
          <w:sz w:val="20"/>
          <w:szCs w:val="20"/>
          <w:lang w:eastAsia="zh-CN"/>
        </w:rPr>
        <w:t xml:space="preserve"> </w:t>
      </w:r>
      <w:r>
        <w:rPr>
          <w:rFonts w:hint="eastAsia"/>
          <w:sz w:val="20"/>
          <w:szCs w:val="20"/>
          <w:lang w:eastAsia="zh-CN"/>
        </w:rPr>
        <w:t>of</w:t>
      </w:r>
      <w:r>
        <w:rPr>
          <w:sz w:val="20"/>
          <w:szCs w:val="20"/>
          <w:lang w:eastAsia="zh-CN"/>
        </w:rPr>
        <w:t xml:space="preserve"> HARQ disabling. </w:t>
      </w:r>
    </w:p>
    <w:p w14:paraId="4871A1D8" w14:textId="77777777" w:rsidR="00FF39DB" w:rsidRDefault="00D050BF">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 xml:space="preserve">As evaluated by [Huawei], HARQ disabling can improve DL throughput in all evaluated satellite scenarios (e.g., GEO, LEO-1200, LEO-600) for both UE with single HARQ process and two HARQ processes (e.g., </w:t>
      </w:r>
      <w:r>
        <w:rPr>
          <w:rFonts w:ascii="Times New Roman" w:hAnsi="Times New Roman" w:hint="eastAsia"/>
          <w:sz w:val="20"/>
          <w:szCs w:val="20"/>
          <w:lang w:eastAsia="zh-CN"/>
        </w:rPr>
        <w:t>d</w:t>
      </w:r>
      <w:r>
        <w:rPr>
          <w:rFonts w:ascii="Times New Roman" w:hAnsi="Times New Roman"/>
          <w:sz w:val="20"/>
          <w:szCs w:val="20"/>
          <w:lang w:eastAsia="zh-CN"/>
        </w:rPr>
        <w:t>ata rate gain with HARQ disabled ranges from 119% to 900% in GEO scenarios, and from 40% to 163% for LEO</w:t>
      </w:r>
      <w:r>
        <w:rPr>
          <w:rFonts w:ascii="Times New Roman" w:hAnsi="Times New Roman" w:hint="eastAsia"/>
          <w:sz w:val="20"/>
          <w:szCs w:val="20"/>
          <w:lang w:eastAsia="zh-CN"/>
        </w:rPr>
        <w:t>-</w:t>
      </w:r>
      <w:r>
        <w:rPr>
          <w:rFonts w:ascii="Times New Roman" w:hAnsi="Times New Roman"/>
          <w:sz w:val="20"/>
          <w:szCs w:val="20"/>
          <w:lang w:eastAsia="zh-CN"/>
        </w:rPr>
        <w:t>600 scenarios respectively)</w:t>
      </w:r>
    </w:p>
    <w:p w14:paraId="4A5ACA23" w14:textId="77777777" w:rsidR="00FF39DB" w:rsidRDefault="00D050BF">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As evaluated by</w:t>
      </w:r>
      <w:r>
        <w:rPr>
          <w:rFonts w:ascii="Times New Roman" w:hAnsi="Times New Roman"/>
          <w:sz w:val="20"/>
          <w:szCs w:val="20"/>
          <w:lang w:eastAsia="ko-KR"/>
        </w:rPr>
        <w:t xml:space="preserve"> [MTK], with consideration of repetitions, the impact of satellite RTD on the NB-IoT data rates in GEO due to HARQ stalling is obvious (e.g., 60+% data rate reduction); for LEO it is relatively small (</w:t>
      </w:r>
      <w:r>
        <w:rPr>
          <w:rFonts w:ascii="Times New Roman" w:hAnsi="Times New Roman" w:hint="eastAsia"/>
          <w:sz w:val="20"/>
          <w:szCs w:val="20"/>
          <w:lang w:eastAsia="zh-CN"/>
        </w:rPr>
        <w:t>e.g.,</w:t>
      </w:r>
      <w:r>
        <w:rPr>
          <w:rFonts w:ascii="Times New Roman" w:hAnsi="Times New Roman"/>
          <w:sz w:val="20"/>
          <w:szCs w:val="20"/>
          <w:lang w:eastAsia="zh-CN"/>
        </w:rPr>
        <w:t xml:space="preserve"> </w:t>
      </w:r>
      <w:r>
        <w:rPr>
          <w:rFonts w:ascii="Times New Roman" w:hAnsi="Times New Roman"/>
          <w:sz w:val="20"/>
          <w:szCs w:val="20"/>
          <w:lang w:eastAsia="ko-KR"/>
        </w:rPr>
        <w:t>~10% data rate reduction). While no repetitions are considered, the impact of the satellite RTD on the NB-IoT data rates in GEO and LEO is significant (e.g., 80+% data rate reduction for GEO, and 20+% data rate reduction for LEO-600)</w:t>
      </w:r>
    </w:p>
    <w:p w14:paraId="1809856C" w14:textId="77777777" w:rsidR="00FF39DB" w:rsidRDefault="00D050BF">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 xml:space="preserve">As evaluated by [Qualcomm], for GEO Set 1 deployments, lack of feedback disabled HARQ process(es) results in a throughput/latency penalty of &gt; 11x for UEs with one HARQ process and &gt; 5.5x for UEs with two HARQ processes. </w:t>
      </w:r>
    </w:p>
    <w:p w14:paraId="40503881" w14:textId="77777777" w:rsidR="00FF39DB" w:rsidRDefault="00D050BF">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As evaluated by [Nokia],</w:t>
      </w:r>
      <w:r>
        <w:rPr>
          <w:rFonts w:ascii="Times New Roman" w:hAnsi="Times New Roman"/>
          <w:sz w:val="20"/>
          <w:szCs w:val="20"/>
        </w:rPr>
        <w:t xml:space="preserve"> disabling HARQ feedback for DL transmission can improve the downlink throughput for </w:t>
      </w:r>
      <w:r>
        <w:rPr>
          <w:rFonts w:ascii="Times New Roman" w:eastAsia="Times New Roman" w:hAnsi="Times New Roman"/>
          <w:color w:val="000000"/>
          <w:sz w:val="20"/>
          <w:szCs w:val="20"/>
        </w:rPr>
        <w:t>GEO and LEO scenarios (e.g., throughput gain 1.3%~</w:t>
      </w:r>
      <w:r>
        <w:rPr>
          <w:rFonts w:ascii="Times New Roman" w:hAnsi="Times New Roman"/>
          <w:color w:val="000000"/>
          <w:sz w:val="20"/>
          <w:szCs w:val="20"/>
        </w:rPr>
        <w:t xml:space="preserve">588.3% for eMTC GEO, 9.1%-14% for eMTC LEO-600, </w:t>
      </w:r>
      <w:r>
        <w:rPr>
          <w:rFonts w:ascii="Times New Roman" w:hAnsi="Times New Roman"/>
          <w:sz w:val="20"/>
          <w:szCs w:val="20"/>
        </w:rPr>
        <w:t>1034.2%~</w:t>
      </w:r>
      <w:r>
        <w:rPr>
          <w:rFonts w:ascii="Times New Roman" w:hAnsi="Times New Roman"/>
          <w:color w:val="000000"/>
          <w:sz w:val="20"/>
          <w:szCs w:val="20"/>
        </w:rPr>
        <w:t>2733.3% for NBIoT GEO, 101.8%~133.4% for NBIoT LEO-600 respectively</w:t>
      </w:r>
      <w:r>
        <w:rPr>
          <w:rFonts w:ascii="Times New Roman" w:eastAsia="Times New Roman" w:hAnsi="Times New Roman"/>
          <w:color w:val="000000"/>
          <w:sz w:val="20"/>
          <w:szCs w:val="20"/>
        </w:rPr>
        <w:t>).</w:t>
      </w:r>
    </w:p>
    <w:p w14:paraId="60949683" w14:textId="77777777" w:rsidR="00FF39DB" w:rsidRDefault="00D050BF">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As evaluated by [Lockheed Martin], the disablement of HARQ feedback is mainly beneficial for GEO scenarios and even leads to throughput loss (e.g., ~</w:t>
      </w:r>
      <w:r>
        <w:rPr>
          <w:rFonts w:ascii="Times New Roman" w:hAnsi="Times New Roman"/>
          <w:sz w:val="20"/>
          <w:szCs w:val="20"/>
        </w:rPr>
        <w:t xml:space="preserve">3 dB throughput loss for QPSK) in LEO-600 </w:t>
      </w:r>
      <w:proofErr w:type="spellStart"/>
      <w:r>
        <w:rPr>
          <w:rFonts w:ascii="Times New Roman" w:hAnsi="Times New Roman"/>
          <w:sz w:val="20"/>
          <w:szCs w:val="20"/>
        </w:rPr>
        <w:t>scnearios</w:t>
      </w:r>
      <w:proofErr w:type="spellEnd"/>
      <w:r>
        <w:rPr>
          <w:rFonts w:ascii="Times New Roman" w:hAnsi="Times New Roman" w:hint="eastAsia"/>
          <w:sz w:val="20"/>
          <w:szCs w:val="20"/>
          <w:lang w:eastAsia="zh-CN"/>
        </w:rPr>
        <w:t>.</w:t>
      </w:r>
    </w:p>
    <w:p w14:paraId="3F5EFDC6" w14:textId="77777777" w:rsidR="00FF39DB" w:rsidRDefault="00FF39DB">
      <w:pPr>
        <w:rPr>
          <w:sz w:val="20"/>
          <w:szCs w:val="20"/>
          <w:lang w:eastAsia="zh-CN"/>
        </w:rPr>
      </w:pPr>
    </w:p>
    <w:p w14:paraId="3A3A7B22" w14:textId="77777777" w:rsidR="00FF39DB" w:rsidRDefault="00D050BF">
      <w:pPr>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analyzed by [SONY], the benefits of supporting disabling of HARQ feedback apply in all scenarios and the alternative of defining specific scenarios under which HARQ feedback disabling is supported would lead to increased specification impact for little benefit. Similarly, as mentioned by [OPPO], the WID description does not set enhancement in relation with any deployment scenario, RAN1 spec does not differentiate any deployment scenario and setting a deployment restriction for HARQ disabling will break the flexibility of system. [Mavenir, Lenovo] propose that scenarios/cases where HARQ-ACK feedback should be disabled can be left for eNB implementation/configuration</w:t>
      </w:r>
      <w:r>
        <w:rPr>
          <w:rFonts w:hint="eastAsia"/>
          <w:sz w:val="20"/>
          <w:szCs w:val="20"/>
          <w:lang w:eastAsia="zh-CN"/>
        </w:rPr>
        <w:t>.</w:t>
      </w:r>
    </w:p>
    <w:p w14:paraId="709297E6" w14:textId="77777777" w:rsidR="00FF39DB" w:rsidRDefault="00FF39DB">
      <w:pPr>
        <w:rPr>
          <w:rFonts w:eastAsiaTheme="minorEastAsia"/>
          <w:sz w:val="16"/>
          <w:szCs w:val="16"/>
          <w:lang w:eastAsia="zh-CN"/>
        </w:rPr>
      </w:pPr>
    </w:p>
    <w:p w14:paraId="42DA3682" w14:textId="77777777" w:rsidR="00FF39DB" w:rsidRDefault="00D050BF">
      <w:pPr>
        <w:rPr>
          <w:b/>
          <w:bCs/>
          <w:sz w:val="21"/>
          <w:szCs w:val="21"/>
          <w:u w:val="single"/>
          <w:lang w:eastAsia="zh-CN"/>
        </w:rPr>
      </w:pPr>
      <w:r>
        <w:rPr>
          <w:b/>
          <w:bCs/>
          <w:sz w:val="21"/>
          <w:szCs w:val="21"/>
          <w:u w:val="single"/>
          <w:lang w:eastAsia="zh-CN"/>
        </w:rPr>
        <w:t>Disabling HARQ feedback for up to all processes</w:t>
      </w:r>
    </w:p>
    <w:p w14:paraId="4869FF0E" w14:textId="77777777" w:rsidR="00FF39DB" w:rsidRDefault="00D050BF">
      <w:pPr>
        <w:rPr>
          <w:sz w:val="20"/>
          <w:szCs w:val="20"/>
          <w:lang w:eastAsia="zh-CN"/>
        </w:rPr>
      </w:pPr>
      <w:r>
        <w:rPr>
          <w:sz w:val="20"/>
          <w:szCs w:val="20"/>
          <w:lang w:eastAsia="zh-CN"/>
        </w:rPr>
        <w:t xml:space="preserve">Disabling of HARQ feedback for all HARQ feedback was discussed in R17 NR NTN WI. For ensuring the efficiency and reliability of transmission carrying some critical signaling, e.g., RRC configuration, at least one HARQ process with feedback enabled should be kept for NR NTN. Whether supporting disabling of all HARQ feedback </w:t>
      </w:r>
      <w:r>
        <w:rPr>
          <w:rFonts w:hint="eastAsia"/>
          <w:sz w:val="20"/>
          <w:szCs w:val="20"/>
          <w:lang w:eastAsia="zh-CN"/>
        </w:rPr>
        <w:t>or</w:t>
      </w:r>
      <w:r>
        <w:rPr>
          <w:sz w:val="20"/>
          <w:szCs w:val="20"/>
          <w:lang w:eastAsia="zh-CN"/>
        </w:rPr>
        <w:t xml:space="preserve"> not, and it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up to </w:t>
      </w:r>
      <w:r>
        <w:rPr>
          <w:rFonts w:hint="eastAsia"/>
          <w:sz w:val="20"/>
          <w:szCs w:val="20"/>
          <w:lang w:eastAsia="zh-CN"/>
        </w:rPr>
        <w:t>eNB</w:t>
      </w:r>
      <w:r>
        <w:rPr>
          <w:sz w:val="20"/>
          <w:szCs w:val="20"/>
          <w:lang w:eastAsia="zh-CN"/>
        </w:rPr>
        <w:t xml:space="preserve"> </w:t>
      </w:r>
      <w:r>
        <w:rPr>
          <w:rFonts w:hint="eastAsia"/>
          <w:sz w:val="20"/>
          <w:szCs w:val="20"/>
          <w:lang w:eastAsia="zh-CN"/>
        </w:rPr>
        <w:t>configuration</w:t>
      </w:r>
      <w:r>
        <w:rPr>
          <w:sz w:val="20"/>
          <w:szCs w:val="20"/>
          <w:lang w:eastAsia="zh-CN"/>
        </w:rPr>
        <w:t xml:space="preserve"> or </w:t>
      </w:r>
      <w:r>
        <w:rPr>
          <w:rFonts w:hint="eastAsia"/>
          <w:sz w:val="20"/>
          <w:szCs w:val="20"/>
          <w:lang w:eastAsia="zh-CN"/>
        </w:rPr>
        <w:t>implementation</w:t>
      </w:r>
      <w:r>
        <w:rPr>
          <w:sz w:val="20"/>
          <w:szCs w:val="20"/>
          <w:lang w:eastAsia="zh-CN"/>
        </w:rPr>
        <w:t>.</w:t>
      </w:r>
    </w:p>
    <w:p w14:paraId="256A9028" w14:textId="77777777" w:rsidR="00FF39DB" w:rsidRDefault="00D050BF">
      <w:pPr>
        <w:rPr>
          <w:sz w:val="20"/>
          <w:szCs w:val="20"/>
          <w:lang w:eastAsia="zh-CN"/>
        </w:rPr>
      </w:pPr>
      <w:r>
        <w:rPr>
          <w:sz w:val="20"/>
          <w:szCs w:val="20"/>
          <w:lang w:eastAsia="zh-CN"/>
        </w:rPr>
        <w:t>For I</w:t>
      </w:r>
      <w:r>
        <w:rPr>
          <w:rFonts w:hint="eastAsia"/>
          <w:sz w:val="20"/>
          <w:szCs w:val="20"/>
          <w:lang w:eastAsia="zh-CN"/>
        </w:rPr>
        <w:t>oT</w:t>
      </w:r>
      <w:r>
        <w:rPr>
          <w:sz w:val="20"/>
          <w:szCs w:val="20"/>
          <w:lang w:eastAsia="zh-CN"/>
        </w:rPr>
        <w:t xml:space="preserve"> </w:t>
      </w:r>
      <w:r>
        <w:rPr>
          <w:rFonts w:hint="eastAsia"/>
          <w:sz w:val="20"/>
          <w:szCs w:val="20"/>
          <w:lang w:eastAsia="zh-CN"/>
        </w:rPr>
        <w:t>NTN</w:t>
      </w:r>
      <w:r>
        <w:rPr>
          <w:sz w:val="20"/>
          <w:szCs w:val="20"/>
          <w:lang w:eastAsia="zh-CN"/>
        </w:rPr>
        <w:t xml:space="preserve">, as highlighted by [ZTE, Samsung, Lenovo], </w:t>
      </w:r>
      <w:r>
        <w:rPr>
          <w:sz w:val="20"/>
          <w:szCs w:val="20"/>
        </w:rPr>
        <w:t xml:space="preserve">it should give the network enough flexibility to disable all or some of the feedback according to the reliability requirements, the throughput performance, </w:t>
      </w:r>
      <w:proofErr w:type="spellStart"/>
      <w:r>
        <w:rPr>
          <w:sz w:val="20"/>
          <w:szCs w:val="20"/>
        </w:rPr>
        <w:t>etc</w:t>
      </w:r>
      <w:proofErr w:type="spellEnd"/>
      <w:r>
        <w:rPr>
          <w:sz w:val="20"/>
          <w:szCs w:val="20"/>
        </w:rPr>
        <w:t>, which is up to eNB implementation.</w:t>
      </w:r>
    </w:p>
    <w:p w14:paraId="042920BB" w14:textId="77777777" w:rsidR="00FF39DB" w:rsidRDefault="00FF39DB">
      <w:pPr>
        <w:rPr>
          <w:sz w:val="20"/>
          <w:szCs w:val="20"/>
          <w:lang w:eastAsia="zh-CN"/>
        </w:rPr>
      </w:pPr>
    </w:p>
    <w:p w14:paraId="38D96360" w14:textId="77777777" w:rsidR="00FF39DB" w:rsidRDefault="00D050BF">
      <w:pPr>
        <w:rPr>
          <w:b/>
          <w:bCs/>
          <w:sz w:val="21"/>
          <w:szCs w:val="21"/>
          <w:u w:val="single"/>
          <w:lang w:eastAsia="zh-CN"/>
        </w:rPr>
      </w:pPr>
      <w:r>
        <w:rPr>
          <w:rFonts w:hint="eastAsia"/>
          <w:b/>
          <w:bCs/>
          <w:sz w:val="21"/>
          <w:szCs w:val="21"/>
          <w:u w:val="single"/>
          <w:lang w:eastAsia="zh-CN"/>
        </w:rPr>
        <w:t>N</w:t>
      </w:r>
      <w:r>
        <w:rPr>
          <w:b/>
          <w:bCs/>
          <w:sz w:val="21"/>
          <w:szCs w:val="21"/>
          <w:u w:val="single"/>
          <w:lang w:eastAsia="zh-CN"/>
        </w:rPr>
        <w:t>BIoT disabling of HARQ feedback in case of single HARQ process</w:t>
      </w:r>
    </w:p>
    <w:p w14:paraId="06C6319F" w14:textId="77777777" w:rsidR="00FF39DB" w:rsidRDefault="00D050BF">
      <w:pPr>
        <w:rPr>
          <w:bCs/>
          <w:iCs/>
          <w:sz w:val="20"/>
          <w:szCs w:val="20"/>
          <w:lang w:eastAsia="zh-CN"/>
        </w:rPr>
      </w:pPr>
      <w:proofErr w:type="gramStart"/>
      <w:r>
        <w:rPr>
          <w:bCs/>
          <w:iCs/>
          <w:sz w:val="20"/>
          <w:szCs w:val="20"/>
          <w:lang w:eastAsia="zh-CN"/>
        </w:rPr>
        <w:lastRenderedPageBreak/>
        <w:t>Similar to</w:t>
      </w:r>
      <w:proofErr w:type="gramEnd"/>
      <w:r>
        <w:rPr>
          <w:bCs/>
          <w:iCs/>
          <w:sz w:val="20"/>
          <w:szCs w:val="20"/>
          <w:lang w:eastAsia="zh-CN"/>
        </w:rPr>
        <w:t xml:space="preserve"> </w:t>
      </w:r>
      <w:r>
        <w:rPr>
          <w:rFonts w:hint="eastAsia"/>
          <w:bCs/>
          <w:iCs/>
          <w:sz w:val="20"/>
          <w:szCs w:val="20"/>
          <w:lang w:eastAsia="zh-CN"/>
        </w:rPr>
        <w:t>the</w:t>
      </w:r>
      <w:r>
        <w:rPr>
          <w:bCs/>
          <w:iCs/>
          <w:sz w:val="20"/>
          <w:szCs w:val="20"/>
          <w:lang w:eastAsia="zh-CN"/>
        </w:rPr>
        <w:t xml:space="preserve"> </w:t>
      </w:r>
      <w:r>
        <w:rPr>
          <w:rFonts w:hint="eastAsia"/>
          <w:bCs/>
          <w:iCs/>
          <w:sz w:val="20"/>
          <w:szCs w:val="20"/>
          <w:lang w:eastAsia="zh-CN"/>
        </w:rPr>
        <w:t>issue</w:t>
      </w:r>
      <w:r>
        <w:rPr>
          <w:bCs/>
          <w:iCs/>
          <w:sz w:val="20"/>
          <w:szCs w:val="20"/>
          <w:lang w:eastAsia="zh-CN"/>
        </w:rPr>
        <w:t xml:space="preserve"> </w:t>
      </w:r>
      <w:r>
        <w:rPr>
          <w:rFonts w:hint="eastAsia"/>
          <w:bCs/>
          <w:iCs/>
          <w:sz w:val="20"/>
          <w:szCs w:val="20"/>
          <w:lang w:eastAsia="zh-CN"/>
        </w:rPr>
        <w:t>on</w:t>
      </w:r>
      <w:r>
        <w:rPr>
          <w:bCs/>
          <w:iCs/>
          <w:sz w:val="20"/>
          <w:szCs w:val="20"/>
          <w:lang w:eastAsia="zh-CN"/>
        </w:rPr>
        <w:t xml:space="preserve"> disabling of all HARQ feedback, w.r.t NBIoT with single HARQ process, as highlighted by [OPPO], whether to support NBIoT disabling of HARQ feedback in case of single HARQ process needs further study since at least</w:t>
      </w:r>
      <w:r>
        <w:rPr>
          <w:bCs/>
          <w:iCs/>
          <w:sz w:val="20"/>
          <w:szCs w:val="20"/>
          <w:lang w:eastAsia="ko-KR"/>
        </w:rPr>
        <w:t xml:space="preserve"> MAC CE relies on HARQ feedback for activation</w:t>
      </w:r>
      <w:r>
        <w:rPr>
          <w:bCs/>
          <w:iCs/>
          <w:sz w:val="20"/>
          <w:szCs w:val="20"/>
          <w:lang w:eastAsia="zh-CN"/>
        </w:rPr>
        <w:t>.  Disabling HARQ process for these “important” PDSCH will impact the system operation based on the current specification. As proposed by [Apple], for an NB-IoT UE with a single HARQ process, the HARQ feedback for downlink transmission is always enabled.</w:t>
      </w:r>
    </w:p>
    <w:p w14:paraId="7C6A48C5" w14:textId="77777777" w:rsidR="00FF39DB" w:rsidRDefault="00D050BF">
      <w:pPr>
        <w:rPr>
          <w:bCs/>
          <w:iCs/>
          <w:sz w:val="20"/>
          <w:szCs w:val="20"/>
          <w:lang w:eastAsia="zh-CN"/>
        </w:rPr>
      </w:pPr>
      <w:r>
        <w:rPr>
          <w:bCs/>
          <w:iCs/>
          <w:sz w:val="20"/>
          <w:szCs w:val="20"/>
          <w:lang w:eastAsia="zh-CN"/>
        </w:rPr>
        <w:t xml:space="preserve">However, as mentioned/illustrated by [Huawei, </w:t>
      </w:r>
      <w:r>
        <w:rPr>
          <w:rFonts w:hint="eastAsia"/>
          <w:bCs/>
          <w:iCs/>
          <w:sz w:val="20"/>
          <w:szCs w:val="20"/>
          <w:lang w:eastAsia="zh-CN"/>
        </w:rPr>
        <w:t>Xiaomi</w:t>
      </w:r>
      <w:r>
        <w:rPr>
          <w:bCs/>
          <w:iCs/>
          <w:sz w:val="20"/>
          <w:szCs w:val="20"/>
          <w:lang w:eastAsia="zh-CN"/>
        </w:rPr>
        <w:t xml:space="preserve">, Qualcomm, Nokia], </w:t>
      </w:r>
      <w:r>
        <w:rPr>
          <w:rFonts w:hint="eastAsia"/>
          <w:bCs/>
          <w:iCs/>
          <w:sz w:val="20"/>
          <w:szCs w:val="20"/>
          <w:lang w:eastAsia="zh-CN"/>
        </w:rPr>
        <w:t xml:space="preserve">HARQ stalling issue </w:t>
      </w:r>
      <w:r>
        <w:rPr>
          <w:bCs/>
          <w:iCs/>
          <w:sz w:val="20"/>
          <w:szCs w:val="20"/>
          <w:lang w:eastAsia="zh-CN"/>
        </w:rPr>
        <w:t xml:space="preserve">is obvious and severe even for </w:t>
      </w:r>
      <w:r>
        <w:rPr>
          <w:rFonts w:hint="eastAsia"/>
          <w:bCs/>
          <w:iCs/>
          <w:sz w:val="20"/>
          <w:szCs w:val="20"/>
          <w:lang w:eastAsia="zh-CN"/>
        </w:rPr>
        <w:t xml:space="preserve">UE configured with only </w:t>
      </w:r>
      <w:r>
        <w:rPr>
          <w:bCs/>
          <w:iCs/>
          <w:sz w:val="20"/>
          <w:szCs w:val="20"/>
          <w:lang w:eastAsia="zh-CN"/>
        </w:rPr>
        <w:t>single</w:t>
      </w:r>
      <w:r>
        <w:rPr>
          <w:rFonts w:hint="eastAsia"/>
          <w:bCs/>
          <w:iCs/>
          <w:sz w:val="20"/>
          <w:szCs w:val="20"/>
          <w:lang w:eastAsia="zh-CN"/>
        </w:rPr>
        <w:t xml:space="preserve"> HARQ process</w:t>
      </w:r>
      <w:r>
        <w:rPr>
          <w:bCs/>
          <w:iCs/>
          <w:sz w:val="20"/>
          <w:szCs w:val="20"/>
          <w:lang w:eastAsia="zh-CN"/>
        </w:rPr>
        <w:t xml:space="preserve">, </w:t>
      </w:r>
      <w:r>
        <w:rPr>
          <w:sz w:val="20"/>
          <w:szCs w:val="20"/>
          <w:lang w:eastAsia="zh-CN"/>
        </w:rPr>
        <w:t>HARQ disabling can improve DL throughput in all evaluated satellite scenarios for UE with single HARQ process</w:t>
      </w:r>
      <w:r>
        <w:rPr>
          <w:bCs/>
          <w:iCs/>
          <w:sz w:val="20"/>
          <w:szCs w:val="20"/>
          <w:lang w:eastAsia="zh-CN"/>
        </w:rPr>
        <w:t xml:space="preserve"> (e.g., </w:t>
      </w:r>
      <w:r>
        <w:rPr>
          <w:sz w:val="20"/>
          <w:szCs w:val="20"/>
          <w:lang w:eastAsia="zh-CN"/>
        </w:rPr>
        <w:t xml:space="preserve">data rate gain with HARQ feedback disabled about 181%~900% in GEO and from 50%~163% for single HARQ process </w:t>
      </w:r>
      <w:r>
        <w:rPr>
          <w:sz w:val="20"/>
          <w:szCs w:val="20"/>
          <w:lang w:eastAsia="zh-CN"/>
        </w:rPr>
        <w:fldChar w:fldCharType="begin"/>
      </w:r>
      <w:r>
        <w:rPr>
          <w:sz w:val="20"/>
          <w:szCs w:val="20"/>
          <w:lang w:eastAsia="zh-CN"/>
        </w:rPr>
        <w:instrText xml:space="preserve"> REF _Ref111616322 \r \h  \* MERGEFORMAT </w:instrText>
      </w:r>
      <w:r>
        <w:rPr>
          <w:sz w:val="20"/>
          <w:szCs w:val="20"/>
          <w:lang w:eastAsia="zh-CN"/>
        </w:rPr>
      </w:r>
      <w:r>
        <w:rPr>
          <w:sz w:val="20"/>
          <w:szCs w:val="20"/>
          <w:lang w:eastAsia="zh-CN"/>
        </w:rPr>
        <w:fldChar w:fldCharType="separate"/>
      </w:r>
      <w:r>
        <w:rPr>
          <w:sz w:val="20"/>
          <w:szCs w:val="20"/>
          <w:lang w:eastAsia="zh-CN"/>
        </w:rPr>
        <w:t>[4]</w:t>
      </w:r>
      <w:r>
        <w:rPr>
          <w:sz w:val="20"/>
          <w:szCs w:val="20"/>
          <w:lang w:eastAsia="zh-CN"/>
        </w:rPr>
        <w:fldChar w:fldCharType="end"/>
      </w:r>
      <w:r>
        <w:rPr>
          <w:sz w:val="20"/>
          <w:szCs w:val="20"/>
          <w:lang w:eastAsia="zh-CN"/>
        </w:rPr>
        <w:t xml:space="preserve">, lack of feedback disabled HARQ process(es) results in a throughput/latency penalty of &gt; 11x for UEs with one HARQ process </w:t>
      </w:r>
      <w:r>
        <w:rPr>
          <w:sz w:val="20"/>
          <w:szCs w:val="20"/>
          <w:lang w:eastAsia="zh-CN"/>
        </w:rPr>
        <w:fldChar w:fldCharType="begin"/>
      </w:r>
      <w:r>
        <w:rPr>
          <w:sz w:val="20"/>
          <w:szCs w:val="20"/>
          <w:lang w:eastAsia="zh-CN"/>
        </w:rPr>
        <w:instrText xml:space="preserve"> REF _Ref111644359 \r \h  \* MERGEFORMAT </w:instrText>
      </w:r>
      <w:r>
        <w:rPr>
          <w:sz w:val="20"/>
          <w:szCs w:val="20"/>
          <w:lang w:eastAsia="zh-CN"/>
        </w:rPr>
      </w:r>
      <w:r>
        <w:rPr>
          <w:sz w:val="20"/>
          <w:szCs w:val="20"/>
          <w:lang w:eastAsia="zh-CN"/>
        </w:rPr>
        <w:fldChar w:fldCharType="separate"/>
      </w:r>
      <w:r>
        <w:rPr>
          <w:sz w:val="20"/>
          <w:szCs w:val="20"/>
          <w:lang w:eastAsia="zh-CN"/>
        </w:rPr>
        <w:t>[19]</w:t>
      </w:r>
      <w:r>
        <w:rPr>
          <w:sz w:val="20"/>
          <w:szCs w:val="20"/>
          <w:lang w:eastAsia="zh-CN"/>
        </w:rPr>
        <w:fldChar w:fldCharType="end"/>
      </w:r>
      <w:r>
        <w:rPr>
          <w:bCs/>
          <w:iCs/>
          <w:sz w:val="20"/>
          <w:szCs w:val="20"/>
          <w:lang w:eastAsia="zh-CN"/>
        </w:rPr>
        <w:t>)</w:t>
      </w:r>
      <w:r>
        <w:rPr>
          <w:rFonts w:hint="eastAsia"/>
          <w:bCs/>
          <w:iCs/>
          <w:sz w:val="20"/>
          <w:szCs w:val="20"/>
          <w:lang w:eastAsia="zh-CN"/>
        </w:rPr>
        <w:t>.</w:t>
      </w:r>
      <w:r>
        <w:rPr>
          <w:bCs/>
          <w:iCs/>
          <w:sz w:val="20"/>
          <w:szCs w:val="20"/>
          <w:lang w:eastAsia="zh-CN"/>
        </w:rPr>
        <w:t xml:space="preserve"> [</w:t>
      </w:r>
      <w:r>
        <w:rPr>
          <w:rFonts w:hint="eastAsia"/>
          <w:bCs/>
          <w:iCs/>
          <w:sz w:val="20"/>
          <w:szCs w:val="20"/>
          <w:lang w:eastAsia="zh-CN"/>
        </w:rPr>
        <w:t>Xiaomi</w:t>
      </w:r>
      <w:r>
        <w:rPr>
          <w:bCs/>
          <w:iCs/>
          <w:sz w:val="20"/>
          <w:szCs w:val="20"/>
          <w:lang w:eastAsia="zh-CN"/>
        </w:rPr>
        <w:t xml:space="preserve">] </w:t>
      </w:r>
      <w:r>
        <w:rPr>
          <w:rFonts w:hint="eastAsia"/>
          <w:bCs/>
          <w:iCs/>
          <w:sz w:val="20"/>
          <w:szCs w:val="20"/>
          <w:lang w:eastAsia="zh-CN"/>
        </w:rPr>
        <w:t>further</w:t>
      </w:r>
      <w:r>
        <w:rPr>
          <w:bCs/>
          <w:iCs/>
          <w:sz w:val="20"/>
          <w:szCs w:val="20"/>
          <w:lang w:eastAsia="zh-CN"/>
        </w:rPr>
        <w:t xml:space="preserve"> </w:t>
      </w:r>
      <w:r>
        <w:rPr>
          <w:rFonts w:hint="eastAsia"/>
          <w:bCs/>
          <w:iCs/>
          <w:sz w:val="20"/>
          <w:szCs w:val="20"/>
          <w:lang w:eastAsia="zh-CN"/>
        </w:rPr>
        <w:t>proposes</w:t>
      </w:r>
      <w:r>
        <w:rPr>
          <w:bCs/>
          <w:iCs/>
          <w:sz w:val="20"/>
          <w:szCs w:val="20"/>
          <w:lang w:eastAsia="zh-CN"/>
        </w:rPr>
        <w:t xml:space="preserve"> </w:t>
      </w:r>
      <w:r>
        <w:rPr>
          <w:rFonts w:hint="eastAsia"/>
          <w:bCs/>
          <w:iCs/>
          <w:sz w:val="20"/>
          <w:szCs w:val="20"/>
          <w:lang w:eastAsia="zh-CN"/>
        </w:rPr>
        <w:t>that</w:t>
      </w:r>
      <w:r>
        <w:rPr>
          <w:bCs/>
          <w:iCs/>
          <w:sz w:val="20"/>
          <w:szCs w:val="20"/>
          <w:lang w:eastAsia="zh-CN"/>
        </w:rPr>
        <w:t xml:space="preserve"> the HARQ disabling can be supported at least for the IoT UE that is only configured/capable of single HARQ process. [Qualcomm] further proposes to support two additional feedback-disabled HARQ process for NB-IoT over NTN.</w:t>
      </w:r>
    </w:p>
    <w:p w14:paraId="1476AD9F" w14:textId="77777777" w:rsidR="00FF39DB" w:rsidRDefault="00FF39DB">
      <w:pPr>
        <w:rPr>
          <w:bCs/>
          <w:iCs/>
          <w:sz w:val="20"/>
          <w:szCs w:val="20"/>
          <w:lang w:eastAsia="zh-CN"/>
        </w:rPr>
      </w:pPr>
    </w:p>
    <w:p w14:paraId="27EF7093" w14:textId="77777777" w:rsidR="00FF39DB" w:rsidRDefault="00D050BF">
      <w:pPr>
        <w:rPr>
          <w:b/>
          <w:bCs/>
          <w:sz w:val="21"/>
          <w:szCs w:val="21"/>
          <w:u w:val="single"/>
          <w:lang w:eastAsia="zh-CN"/>
        </w:rPr>
      </w:pPr>
      <w:r>
        <w:rPr>
          <w:b/>
          <w:bCs/>
          <w:sz w:val="21"/>
          <w:szCs w:val="21"/>
          <w:u w:val="single"/>
          <w:lang w:eastAsia="zh-CN"/>
        </w:rPr>
        <w:t xml:space="preserve">Disabling HARQ feedback </w:t>
      </w:r>
      <w:proofErr w:type="gramStart"/>
      <w:r>
        <w:rPr>
          <w:b/>
          <w:bCs/>
          <w:sz w:val="21"/>
          <w:szCs w:val="21"/>
          <w:u w:val="single"/>
          <w:lang w:eastAsia="zh-CN"/>
        </w:rPr>
        <w:t>taking into account</w:t>
      </w:r>
      <w:proofErr w:type="gramEnd"/>
      <w:r>
        <w:rPr>
          <w:b/>
          <w:bCs/>
          <w:sz w:val="21"/>
          <w:szCs w:val="21"/>
          <w:u w:val="single"/>
          <w:lang w:eastAsia="zh-CN"/>
        </w:rPr>
        <w:t xml:space="preserve"> the repetition number</w:t>
      </w:r>
    </w:p>
    <w:p w14:paraId="27BE79A4" w14:textId="77777777" w:rsidR="00FF39DB" w:rsidRDefault="00D050BF">
      <w:pPr>
        <w:rPr>
          <w:bCs/>
          <w:iCs/>
          <w:sz w:val="20"/>
          <w:szCs w:val="20"/>
          <w:lang w:eastAsia="zh-CN"/>
        </w:rPr>
      </w:pPr>
      <w:r>
        <w:rPr>
          <w:rFonts w:hint="eastAsia"/>
          <w:bCs/>
          <w:iCs/>
          <w:sz w:val="20"/>
          <w:szCs w:val="20"/>
          <w:lang w:eastAsia="zh-CN"/>
        </w:rPr>
        <w:t>A</w:t>
      </w:r>
      <w:r>
        <w:rPr>
          <w:bCs/>
          <w:iCs/>
          <w:sz w:val="20"/>
          <w:szCs w:val="20"/>
          <w:lang w:eastAsia="zh-CN"/>
        </w:rPr>
        <w:t>s highlighted by [Huawei], for NBIoT repetition scenario, due to the long duration of NPDCCH and NPDSCH transmission, the performance improvement by HARQ feedback disabling is small.  As mentioned by [Lenovo], although the performance improvement by HARQ feedback disabling is “small” in large repetition number, the HARQ feedback disabling can be configured by higher layer and whether to configure the feature to achieve the “small” benefit for larger repetition number is up to eNB implementation.</w:t>
      </w:r>
    </w:p>
    <w:p w14:paraId="514D51EF" w14:textId="77777777" w:rsidR="00FF39DB" w:rsidRDefault="00FF39DB">
      <w:pPr>
        <w:rPr>
          <w:bCs/>
          <w:iCs/>
          <w:sz w:val="20"/>
          <w:szCs w:val="20"/>
          <w:lang w:eastAsia="zh-CN"/>
        </w:rPr>
      </w:pPr>
    </w:p>
    <w:p w14:paraId="1E4D10FF" w14:textId="77777777" w:rsidR="00FF39DB" w:rsidRDefault="00D050BF">
      <w:pPr>
        <w:pStyle w:val="2"/>
        <w:rPr>
          <w:lang w:eastAsia="zh-CN"/>
        </w:rPr>
      </w:pPr>
      <w:r>
        <w:rPr>
          <w:lang w:eastAsia="zh-CN"/>
        </w:rPr>
        <w:t>Company views</w:t>
      </w:r>
    </w:p>
    <w:p w14:paraId="0D91D1F1" w14:textId="77777777" w:rsidR="00FF39DB" w:rsidRDefault="00D050BF">
      <w:pPr>
        <w:rPr>
          <w:sz w:val="20"/>
          <w:szCs w:val="20"/>
          <w:lang w:eastAsia="zh-CN"/>
        </w:rPr>
      </w:pPr>
      <w:r>
        <w:rPr>
          <w:sz w:val="20"/>
          <w:szCs w:val="20"/>
          <w:lang w:eastAsia="zh-CN"/>
        </w:rPr>
        <w:t>According to the above summary, we take the potential conclusion achieved in the last meeting as the starting point. The following proposals are listed as:</w:t>
      </w:r>
    </w:p>
    <w:p w14:paraId="2E2FD315" w14:textId="77777777" w:rsidR="00FF39DB" w:rsidRDefault="00D050BF">
      <w:pPr>
        <w:rPr>
          <w:b/>
          <w:color w:val="000000" w:themeColor="text1"/>
          <w:sz w:val="20"/>
          <w:szCs w:val="20"/>
          <w:highlight w:val="lightGray"/>
          <w:lang w:eastAsia="zh-CN"/>
        </w:rPr>
      </w:pPr>
      <w:r>
        <w:rPr>
          <w:b/>
          <w:color w:val="000000" w:themeColor="text1"/>
          <w:sz w:val="20"/>
          <w:szCs w:val="20"/>
          <w:highlight w:val="lightGray"/>
          <w:lang w:eastAsia="zh-CN"/>
        </w:rPr>
        <w:t>[</w:t>
      </w:r>
      <w:r>
        <w:rPr>
          <w:rFonts w:hint="eastAsia"/>
          <w:b/>
          <w:color w:val="000000" w:themeColor="text1"/>
          <w:sz w:val="20"/>
          <w:szCs w:val="20"/>
          <w:highlight w:val="lightGray"/>
          <w:lang w:eastAsia="zh-CN"/>
        </w:rPr>
        <w:t>Proposal</w:t>
      </w:r>
      <w:r>
        <w:rPr>
          <w:b/>
          <w:color w:val="000000" w:themeColor="text1"/>
          <w:sz w:val="20"/>
          <w:szCs w:val="20"/>
          <w:highlight w:val="lightGray"/>
          <w:lang w:eastAsia="zh-CN"/>
        </w:rPr>
        <w:t xml:space="preserve"> 1-1a]</w:t>
      </w:r>
    </w:p>
    <w:p w14:paraId="7BC19FDF" w14:textId="77777777" w:rsidR="00FF39DB" w:rsidRDefault="00D050BF">
      <w:pPr>
        <w:autoSpaceDE/>
        <w:autoSpaceDN/>
        <w:adjustRightInd/>
        <w:spacing w:after="0"/>
        <w:jc w:val="left"/>
        <w:rPr>
          <w:color w:val="000000" w:themeColor="text1"/>
          <w:sz w:val="20"/>
          <w:szCs w:val="20"/>
          <w:highlight w:val="lightGray"/>
          <w:lang w:eastAsia="zh-CN"/>
        </w:rPr>
      </w:pPr>
      <w:r>
        <w:rPr>
          <w:color w:val="000000" w:themeColor="text1"/>
          <w:sz w:val="20"/>
          <w:szCs w:val="20"/>
          <w:highlight w:val="lightGray"/>
          <w:lang w:eastAsia="zh-CN"/>
        </w:rPr>
        <w:t>For IoT NTN, how to support enabling and disabling HARQ feedback for downlink transmissions in the following can be considered including:</w:t>
      </w:r>
    </w:p>
    <w:p w14:paraId="4E1F26A5" w14:textId="77777777" w:rsidR="00FF39DB" w:rsidRDefault="00D050BF">
      <w:pPr>
        <w:autoSpaceDE/>
        <w:autoSpaceDN/>
        <w:adjustRightInd/>
        <w:spacing w:after="0"/>
        <w:jc w:val="left"/>
        <w:rPr>
          <w:sz w:val="20"/>
          <w:szCs w:val="20"/>
          <w:highlight w:val="lightGray"/>
          <w:lang w:eastAsia="zh-CN"/>
        </w:rPr>
      </w:pPr>
      <w:r>
        <w:rPr>
          <w:sz w:val="20"/>
          <w:szCs w:val="20"/>
          <w:highlight w:val="lightGray"/>
          <w:lang w:eastAsia="zh-CN"/>
        </w:rPr>
        <w:t>-       NGEO and GEO scenarios</w:t>
      </w:r>
    </w:p>
    <w:p w14:paraId="1C1A72DE" w14:textId="77777777" w:rsidR="00FF39DB" w:rsidRDefault="00D050BF">
      <w:pPr>
        <w:pStyle w:val="aff9"/>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       Disabling HARQ feedback for up to all processes </w:t>
      </w:r>
    </w:p>
    <w:p w14:paraId="3DB569D8" w14:textId="77777777" w:rsidR="00FF39DB" w:rsidRDefault="00D050BF">
      <w:pPr>
        <w:pStyle w:val="aff9"/>
        <w:numPr>
          <w:ilvl w:val="0"/>
          <w:numId w:val="19"/>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Disabling HARQ feedback for NBIoT with single HARQ process</w:t>
      </w:r>
    </w:p>
    <w:p w14:paraId="73AA49F9" w14:textId="77777777" w:rsidR="00FF39DB" w:rsidRDefault="00D050BF">
      <w:pPr>
        <w:pStyle w:val="aff9"/>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       Disabling HARQ feedback </w:t>
      </w:r>
      <w:proofErr w:type="gramStart"/>
      <w:r>
        <w:rPr>
          <w:rFonts w:ascii="Times New Roman" w:hAnsi="Times New Roman"/>
          <w:sz w:val="20"/>
          <w:szCs w:val="20"/>
          <w:highlight w:val="lightGray"/>
          <w:lang w:eastAsia="zh-CN"/>
        </w:rPr>
        <w:t>taking into account</w:t>
      </w:r>
      <w:proofErr w:type="gramEnd"/>
      <w:r>
        <w:rPr>
          <w:rFonts w:ascii="Times New Roman" w:hAnsi="Times New Roman"/>
          <w:sz w:val="20"/>
          <w:szCs w:val="20"/>
          <w:highlight w:val="lightGray"/>
          <w:lang w:eastAsia="zh-CN"/>
        </w:rPr>
        <w:t xml:space="preserve"> the repetition number</w:t>
      </w:r>
    </w:p>
    <w:p w14:paraId="66E4D2BC" w14:textId="77777777" w:rsidR="00FF39DB" w:rsidRDefault="00D050BF">
      <w:pPr>
        <w:pStyle w:val="aff9"/>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       Other scenarios/cases are not excluded</w:t>
      </w:r>
    </w:p>
    <w:p w14:paraId="73756B1B" w14:textId="77777777" w:rsidR="00FF39DB" w:rsidRDefault="00D050BF">
      <w:pPr>
        <w:pStyle w:val="aff9"/>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Note: eMTC and NBIoT can be separately discussed.</w:t>
      </w:r>
    </w:p>
    <w:p w14:paraId="7A9AF1D3"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2F760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3C3825"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242AD19" w14:textId="77777777" w:rsidR="00FF39DB" w:rsidRDefault="00D050BF">
            <w:pPr>
              <w:jc w:val="center"/>
              <w:rPr>
                <w:b/>
                <w:sz w:val="20"/>
                <w:szCs w:val="20"/>
                <w:lang w:eastAsia="zh-CN"/>
              </w:rPr>
            </w:pPr>
            <w:r>
              <w:rPr>
                <w:b/>
                <w:sz w:val="20"/>
                <w:szCs w:val="20"/>
                <w:lang w:eastAsia="zh-CN"/>
              </w:rPr>
              <w:t>Comments and Views</w:t>
            </w:r>
          </w:p>
        </w:tc>
      </w:tr>
      <w:tr w:rsidR="00FF39DB" w14:paraId="584316C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47FA07" w14:textId="77777777" w:rsidR="00FF39DB" w:rsidRDefault="00D050B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F4F8235" w14:textId="77777777" w:rsidR="00FF39DB" w:rsidRDefault="00D050BF">
            <w:pPr>
              <w:snapToGrid/>
              <w:rPr>
                <w:rFonts w:cs="Arial"/>
                <w:sz w:val="20"/>
                <w:szCs w:val="20"/>
              </w:rPr>
            </w:pPr>
            <w:r>
              <w:rPr>
                <w:rFonts w:cs="Arial"/>
                <w:sz w:val="20"/>
                <w:szCs w:val="20"/>
              </w:rPr>
              <w:t xml:space="preserve">If we take decisions scenario-by-scenario we may end-up overlooking relevant scenarios or in a dead-end. Thus, we should just agree on the signaling type that will be used for enabling/disabling HARQ Feedback, and thus it will be up to </w:t>
            </w:r>
            <w:proofErr w:type="spellStart"/>
            <w:r>
              <w:rPr>
                <w:rFonts w:cs="Arial"/>
                <w:sz w:val="20"/>
                <w:szCs w:val="20"/>
              </w:rPr>
              <w:t>eNodeB</w:t>
            </w:r>
            <w:proofErr w:type="spellEnd"/>
            <w:r>
              <w:rPr>
                <w:rFonts w:cs="Arial"/>
                <w:sz w:val="20"/>
                <w:szCs w:val="20"/>
              </w:rPr>
              <w:t xml:space="preserve"> to apply one or the other approach on the scenario that is deemed necessary.</w:t>
            </w:r>
          </w:p>
        </w:tc>
      </w:tr>
      <w:tr w:rsidR="00FF39DB" w14:paraId="36DF6ED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0CD9CF2" w14:textId="77777777" w:rsidR="00FF39DB" w:rsidRDefault="00D050BF">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B0AC2CA" w14:textId="77777777" w:rsidR="00FF39DB" w:rsidRDefault="00D050BF">
            <w:pPr>
              <w:snapToGrid/>
              <w:rPr>
                <w:rFonts w:cs="Arial"/>
                <w:sz w:val="20"/>
                <w:szCs w:val="20"/>
                <w:lang w:eastAsia="zh-CN"/>
              </w:rPr>
            </w:pPr>
            <w:r>
              <w:rPr>
                <w:rFonts w:cs="Arial" w:hint="eastAsia"/>
                <w:sz w:val="20"/>
                <w:szCs w:val="20"/>
                <w:lang w:eastAsia="zh-CN"/>
              </w:rPr>
              <w:t xml:space="preserve">We are fine with the proposal </w:t>
            </w:r>
          </w:p>
        </w:tc>
      </w:tr>
      <w:tr w:rsidR="00FF39DB" w14:paraId="43816EF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4AAFA94" w14:textId="77777777" w:rsidR="00FF39DB" w:rsidRDefault="00D050BF">
            <w:pPr>
              <w:jc w:val="center"/>
              <w:rPr>
                <w:rFonts w:cs="Arial"/>
                <w:sz w:val="20"/>
                <w:szCs w:val="20"/>
              </w:rPr>
            </w:pPr>
            <w:r>
              <w:rPr>
                <w:rFonts w:cs="Arial"/>
                <w:sz w:val="20"/>
                <w:szCs w:val="20"/>
              </w:rPr>
              <w:t>M</w:t>
            </w:r>
            <w:r>
              <w:rPr>
                <w:rFonts w:cs="Arial" w:hint="eastAsia"/>
                <w:sz w:val="20"/>
                <w:szCs w:val="20"/>
                <w:lang w:eastAsia="zh-CN"/>
              </w:rPr>
              <w:t>edia</w:t>
            </w:r>
            <w:r>
              <w:rPr>
                <w:rFonts w:cs="Arial"/>
                <w:sz w:val="20"/>
                <w:szCs w:val="20"/>
              </w:rPr>
              <w:t>Tek</w:t>
            </w:r>
          </w:p>
        </w:tc>
        <w:tc>
          <w:tcPr>
            <w:tcW w:w="6774" w:type="dxa"/>
            <w:tcBorders>
              <w:top w:val="single" w:sz="4" w:space="0" w:color="auto"/>
              <w:left w:val="single" w:sz="4" w:space="0" w:color="auto"/>
              <w:bottom w:val="single" w:sz="4" w:space="0" w:color="auto"/>
              <w:right w:val="single" w:sz="4" w:space="0" w:color="auto"/>
            </w:tcBorders>
            <w:vAlign w:val="center"/>
          </w:tcPr>
          <w:p w14:paraId="1E5BD184" w14:textId="77777777" w:rsidR="00FF39DB" w:rsidRDefault="00D050BF">
            <w:pPr>
              <w:snapToGrid/>
              <w:rPr>
                <w:rFonts w:cs="Arial"/>
                <w:sz w:val="20"/>
                <w:szCs w:val="20"/>
              </w:rPr>
            </w:pPr>
            <w:r>
              <w:rPr>
                <w:rFonts w:cs="Arial" w:hint="eastAsia"/>
                <w:sz w:val="20"/>
                <w:szCs w:val="20"/>
                <w:lang w:eastAsia="zh-CN"/>
              </w:rPr>
              <w:t>S</w:t>
            </w:r>
            <w:r>
              <w:rPr>
                <w:rFonts w:cs="Arial"/>
                <w:sz w:val="20"/>
                <w:szCs w:val="20"/>
                <w:lang w:eastAsia="zh-CN"/>
              </w:rPr>
              <w:t>imilar view with Ericsson. Whether enabling or disabling HARQ feedback for some case can be up to eNB implementation. RAN1 should just discuss on the method how enabling or disabling HARQ feedback.</w:t>
            </w:r>
          </w:p>
        </w:tc>
      </w:tr>
      <w:tr w:rsidR="00FF39DB" w14:paraId="1AE37764"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8A2A61" w14:textId="77777777" w:rsidR="00FF39DB" w:rsidRDefault="00D050BF">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A88BDBA" w14:textId="77777777" w:rsidR="00FF39DB" w:rsidRDefault="00D050BF">
            <w:pPr>
              <w:snapToGrid/>
              <w:rPr>
                <w:rFonts w:cs="Arial"/>
                <w:sz w:val="20"/>
                <w:szCs w:val="20"/>
              </w:rPr>
            </w:pPr>
            <w:r>
              <w:rPr>
                <w:rFonts w:cs="Arial"/>
                <w:sz w:val="20"/>
                <w:szCs w:val="20"/>
              </w:rPr>
              <w:t xml:space="preserve">We think this proposal should be modified by adding “whether or not” to the first 3 bullets. </w:t>
            </w:r>
          </w:p>
        </w:tc>
      </w:tr>
      <w:tr w:rsidR="00FF39DB" w14:paraId="2582E86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68039B" w14:textId="77777777" w:rsidR="00FF39DB" w:rsidRDefault="00D050B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685F27B3" w14:textId="77777777" w:rsidR="00FF39DB" w:rsidRDefault="00D050BF">
            <w:pPr>
              <w:snapToGrid/>
              <w:rPr>
                <w:rFonts w:cs="Arial"/>
                <w:sz w:val="20"/>
                <w:szCs w:val="20"/>
                <w:lang w:eastAsia="zh-CN"/>
              </w:rPr>
            </w:pPr>
            <w:r>
              <w:rPr>
                <w:rFonts w:cs="Arial" w:hint="eastAsia"/>
                <w:sz w:val="20"/>
                <w:szCs w:val="20"/>
                <w:lang w:eastAsia="zh-CN"/>
              </w:rPr>
              <w:t xml:space="preserve">We think it is not necessary to discuss which scenario should be considered for HARQ feedback disabling. Enabling/disabling HARQ feedback is configured by network. Therefore, it can be up to network implementation to justify whether </w:t>
            </w:r>
            <w:r>
              <w:rPr>
                <w:rFonts w:cs="Arial" w:hint="eastAsia"/>
                <w:sz w:val="20"/>
                <w:szCs w:val="20"/>
                <w:lang w:eastAsia="zh-CN"/>
              </w:rPr>
              <w:lastRenderedPageBreak/>
              <w:t>HARQ feedback disabling is needed in current scenario, just as in Rel-17 NR-NTN.</w:t>
            </w:r>
          </w:p>
        </w:tc>
      </w:tr>
      <w:tr w:rsidR="00FF39DB" w14:paraId="773C1FB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A1B74BE" w14:textId="77777777" w:rsidR="00FF39DB" w:rsidRDefault="00D050BF">
            <w:pPr>
              <w:jc w:val="center"/>
              <w:rPr>
                <w:rFonts w:cs="Arial"/>
                <w:sz w:val="20"/>
                <w:szCs w:val="20"/>
                <w:lang w:eastAsia="zh-CN"/>
              </w:rPr>
            </w:pPr>
            <w:proofErr w:type="spellStart"/>
            <w:r>
              <w:rPr>
                <w:rFonts w:cs="Arial" w:hint="eastAsia"/>
                <w:sz w:val="20"/>
                <w:szCs w:val="20"/>
                <w:lang w:eastAsia="zh-CN"/>
              </w:rPr>
              <w:lastRenderedPageBreak/>
              <w:t>S</w:t>
            </w:r>
            <w:r>
              <w:rPr>
                <w:rFonts w:cs="Arial"/>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A5A5A03" w14:textId="77777777" w:rsidR="00FF39DB" w:rsidRDefault="00D050BF">
            <w:pPr>
              <w:snapToGrid/>
              <w:rPr>
                <w:rFonts w:cs="Arial"/>
                <w:sz w:val="20"/>
                <w:szCs w:val="20"/>
                <w:lang w:eastAsia="zh-CN"/>
              </w:rPr>
            </w:pPr>
            <w:r>
              <w:rPr>
                <w:rFonts w:cs="Arial" w:hint="eastAsia"/>
                <w:sz w:val="20"/>
                <w:szCs w:val="20"/>
                <w:lang w:eastAsia="zh-CN"/>
              </w:rPr>
              <w:t xml:space="preserve">We also think that </w:t>
            </w:r>
            <w:r>
              <w:rPr>
                <w:rFonts w:cs="Arial"/>
                <w:sz w:val="20"/>
                <w:szCs w:val="20"/>
                <w:lang w:eastAsia="zh-CN"/>
              </w:rPr>
              <w:t>whether HARQ feedback disabling is</w:t>
            </w:r>
            <w:r>
              <w:t xml:space="preserve"> </w:t>
            </w:r>
            <w:r>
              <w:rPr>
                <w:rFonts w:cs="Arial"/>
                <w:sz w:val="20"/>
                <w:szCs w:val="20"/>
                <w:lang w:eastAsia="zh-CN"/>
              </w:rPr>
              <w:t>up to network implementation.</w:t>
            </w:r>
          </w:p>
        </w:tc>
      </w:tr>
      <w:tr w:rsidR="00FF39DB" w14:paraId="6287A8D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9AC990" w14:textId="77777777" w:rsidR="00FF39DB" w:rsidRDefault="00D050B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53377CC" w14:textId="77777777" w:rsidR="00FF39DB" w:rsidRDefault="00D050BF">
            <w:pPr>
              <w:snapToGrid/>
              <w:rPr>
                <w:rFonts w:cs="Arial"/>
                <w:sz w:val="20"/>
                <w:szCs w:val="20"/>
                <w:lang w:eastAsia="zh-CN"/>
              </w:rPr>
            </w:pPr>
            <w:r>
              <w:rPr>
                <w:rFonts w:cs="Arial"/>
                <w:sz w:val="20"/>
                <w:szCs w:val="20"/>
                <w:lang w:eastAsia="zh-CN"/>
              </w:rPr>
              <w:t xml:space="preserve">The main bullet may need to be updated. We don’t need to discuss how to </w:t>
            </w:r>
            <w:proofErr w:type="gramStart"/>
            <w:r>
              <w:rPr>
                <w:rFonts w:cs="Arial"/>
                <w:sz w:val="20"/>
                <w:szCs w:val="20"/>
                <w:lang w:eastAsia="zh-CN"/>
              </w:rPr>
              <w:t>enabling</w:t>
            </w:r>
            <w:proofErr w:type="gramEnd"/>
            <w:r>
              <w:rPr>
                <w:rFonts w:cs="Arial"/>
                <w:sz w:val="20"/>
                <w:szCs w:val="20"/>
                <w:lang w:eastAsia="zh-CN"/>
              </w:rPr>
              <w:t xml:space="preserve"> the HARQ feedback.</w:t>
            </w:r>
          </w:p>
        </w:tc>
      </w:tr>
      <w:tr w:rsidR="00FF39DB" w14:paraId="0DFE2B6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6466B8" w14:textId="77777777" w:rsidR="00FF39DB" w:rsidRDefault="00D050B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BC55FEE" w14:textId="77777777" w:rsidR="00FF39DB" w:rsidRDefault="00D050BF">
            <w:pPr>
              <w:snapToGrid/>
              <w:rPr>
                <w:rFonts w:cs="Arial"/>
                <w:sz w:val="20"/>
                <w:szCs w:val="20"/>
                <w:lang w:eastAsia="zh-CN"/>
              </w:rPr>
            </w:pPr>
            <w:r>
              <w:rPr>
                <w:rFonts w:cs="Arial"/>
                <w:sz w:val="20"/>
                <w:szCs w:val="20"/>
                <w:lang w:eastAsia="zh-CN"/>
              </w:rPr>
              <w:t>We also think enabling/disabling HARQ feedback for these scenarios can be up to network implementation, and RAN1 can just discuss on the methods how disabling HARQ feedback.</w:t>
            </w:r>
          </w:p>
        </w:tc>
      </w:tr>
      <w:tr w:rsidR="00FF39DB" w14:paraId="07EA0FB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D46862" w14:textId="77777777" w:rsidR="00FF39DB" w:rsidRDefault="00D050BF">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1B56080" w14:textId="77777777" w:rsidR="00FF39DB" w:rsidRDefault="00D050BF">
            <w:pPr>
              <w:snapToGrid/>
              <w:rPr>
                <w:rFonts w:cs="Arial"/>
                <w:sz w:val="20"/>
                <w:szCs w:val="20"/>
                <w:lang w:eastAsia="zh-CN"/>
              </w:rPr>
            </w:pPr>
            <w:r>
              <w:rPr>
                <w:rFonts w:cs="Arial"/>
                <w:sz w:val="20"/>
                <w:szCs w:val="20"/>
                <w:lang w:eastAsia="zh-CN"/>
              </w:rPr>
              <w:t>As for the application of HARQ disabling according to scenarios, we observed benefit of HARQ disabling in both GEO and NGEO scenario. We agreed with the comment above that it can be eNB implementation.</w:t>
            </w:r>
          </w:p>
          <w:p w14:paraId="5643F3BA" w14:textId="77777777" w:rsidR="00FF39DB" w:rsidRDefault="00D050BF">
            <w:pPr>
              <w:snapToGrid/>
              <w:rPr>
                <w:rFonts w:cs="Arial"/>
                <w:sz w:val="20"/>
                <w:szCs w:val="20"/>
                <w:lang w:eastAsia="zh-CN"/>
              </w:rPr>
            </w:pPr>
            <w:r>
              <w:rPr>
                <w:rFonts w:cs="Arial"/>
                <w:sz w:val="20"/>
                <w:szCs w:val="20"/>
                <w:lang w:eastAsia="zh-CN"/>
              </w:rPr>
              <w:t>The impact of HARQ stalling depends on the ratio between duration of DL transmission and RTT. The duration DL transmission is derived from both repetition and number of subframe per TB. We think the 3</w:t>
            </w:r>
            <w:r>
              <w:rPr>
                <w:rFonts w:cs="Arial"/>
                <w:sz w:val="20"/>
                <w:szCs w:val="20"/>
                <w:vertAlign w:val="superscript"/>
                <w:lang w:eastAsia="zh-CN"/>
              </w:rPr>
              <w:t>rd</w:t>
            </w:r>
            <w:r>
              <w:rPr>
                <w:rFonts w:cs="Arial"/>
                <w:sz w:val="20"/>
                <w:szCs w:val="20"/>
                <w:lang w:eastAsia="zh-CN"/>
              </w:rPr>
              <w:t xml:space="preserve"> bullet is not complete. It should be updated as “</w:t>
            </w:r>
            <w:r>
              <w:rPr>
                <w:sz w:val="20"/>
                <w:szCs w:val="20"/>
                <w:highlight w:val="lightGray"/>
                <w:lang w:eastAsia="zh-CN"/>
              </w:rPr>
              <w:t xml:space="preserve">Disabling HARQ feedback taking into account the repetition number and number of </w:t>
            </w:r>
            <w:proofErr w:type="gramStart"/>
            <w:r>
              <w:rPr>
                <w:sz w:val="20"/>
                <w:szCs w:val="20"/>
                <w:highlight w:val="lightGray"/>
                <w:lang w:eastAsia="zh-CN"/>
              </w:rPr>
              <w:t xml:space="preserve">subframes </w:t>
            </w:r>
            <w:r>
              <w:rPr>
                <w:rFonts w:cs="Arial"/>
                <w:sz w:val="20"/>
                <w:szCs w:val="20"/>
                <w:lang w:eastAsia="zh-CN"/>
              </w:rPr>
              <w:t>”</w:t>
            </w:r>
            <w:proofErr w:type="gramEnd"/>
            <w:r>
              <w:rPr>
                <w:rFonts w:cs="Arial"/>
                <w:sz w:val="20"/>
                <w:szCs w:val="20"/>
                <w:lang w:eastAsia="zh-CN"/>
              </w:rPr>
              <w:t xml:space="preserve">   </w:t>
            </w:r>
          </w:p>
        </w:tc>
      </w:tr>
      <w:tr w:rsidR="00FF39DB" w14:paraId="316C2F04"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968F36F" w14:textId="77777777" w:rsidR="00FF39DB" w:rsidRDefault="00D050B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0A4FC604" w14:textId="77777777" w:rsidR="00FF39DB" w:rsidRDefault="00D050BF">
            <w:pPr>
              <w:snapToGrid/>
              <w:rPr>
                <w:rFonts w:cs="Arial"/>
                <w:sz w:val="20"/>
                <w:szCs w:val="20"/>
                <w:lang w:eastAsia="zh-CN"/>
              </w:rPr>
            </w:pPr>
            <w:r>
              <w:rPr>
                <w:rFonts w:cs="Arial"/>
                <w:sz w:val="20"/>
                <w:szCs w:val="20"/>
                <w:lang w:eastAsia="zh-CN"/>
              </w:rPr>
              <w:t>Let us make agreements assuming every case can be supported. If some network does not want to support a certain case, they can indicate such in the configuration.</w:t>
            </w:r>
          </w:p>
        </w:tc>
      </w:tr>
      <w:tr w:rsidR="00FF39DB" w14:paraId="0918820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5482B3" w14:textId="77777777" w:rsidR="00FF39DB" w:rsidRDefault="00D050B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B26C321" w14:textId="77777777" w:rsidR="00FF39DB" w:rsidRDefault="00D050BF">
            <w:pPr>
              <w:snapToGrid/>
              <w:rPr>
                <w:rFonts w:cs="Arial"/>
                <w:sz w:val="20"/>
                <w:szCs w:val="20"/>
                <w:lang w:eastAsia="zh-CN"/>
              </w:rPr>
            </w:pPr>
            <w:r>
              <w:rPr>
                <w:rFonts w:cs="Arial"/>
                <w:sz w:val="20"/>
                <w:szCs w:val="20"/>
              </w:rPr>
              <w:t xml:space="preserve">Agree but we suggest </w:t>
            </w:r>
            <w:proofErr w:type="gramStart"/>
            <w:r>
              <w:rPr>
                <w:rFonts w:cs="Arial"/>
                <w:sz w:val="20"/>
                <w:szCs w:val="20"/>
              </w:rPr>
              <w:t>to modify</w:t>
            </w:r>
            <w:proofErr w:type="gramEnd"/>
            <w:r>
              <w:rPr>
                <w:rFonts w:cs="Arial"/>
                <w:sz w:val="20"/>
                <w:szCs w:val="20"/>
              </w:rPr>
              <w:t>, “</w:t>
            </w:r>
            <w:r>
              <w:rPr>
                <w:sz w:val="20"/>
                <w:szCs w:val="20"/>
                <w:highlight w:val="lightGray"/>
                <w:lang w:eastAsia="zh-CN"/>
              </w:rPr>
              <w:t>Disabling HARQ feedback taking into account the repetition number</w:t>
            </w:r>
            <w:r>
              <w:rPr>
                <w:rFonts w:cs="Arial"/>
                <w:sz w:val="20"/>
                <w:szCs w:val="20"/>
              </w:rPr>
              <w:t>” to “</w:t>
            </w:r>
            <w:r>
              <w:rPr>
                <w:sz w:val="20"/>
                <w:szCs w:val="20"/>
                <w:highlight w:val="lightGray"/>
                <w:lang w:eastAsia="zh-CN"/>
              </w:rPr>
              <w:t xml:space="preserve">Disabling HARQ feedback taking into account the </w:t>
            </w:r>
            <w:r>
              <w:rPr>
                <w:sz w:val="20"/>
                <w:szCs w:val="20"/>
                <w:highlight w:val="yellow"/>
                <w:lang w:eastAsia="zh-CN"/>
              </w:rPr>
              <w:t>transmission time</w:t>
            </w:r>
            <w:r>
              <w:rPr>
                <w:rFonts w:cs="Arial"/>
                <w:sz w:val="20"/>
                <w:szCs w:val="20"/>
              </w:rPr>
              <w:t>”, as it is repetition time instead of repetition number decide whether there is HARQ stalling.</w:t>
            </w:r>
          </w:p>
        </w:tc>
      </w:tr>
      <w:tr w:rsidR="00FF39DB" w14:paraId="4308D0EE"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C406956" w14:textId="77777777" w:rsidR="00FF39DB" w:rsidRDefault="00D050BF">
            <w:pPr>
              <w:jc w:val="center"/>
              <w:rPr>
                <w:rFonts w:cs="Arial"/>
                <w:sz w:val="20"/>
                <w:szCs w:val="20"/>
              </w:rPr>
            </w:pPr>
            <w:r>
              <w:rPr>
                <w:rFonts w:cs="Arial"/>
                <w:sz w:val="20"/>
                <w:szCs w:val="20"/>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1E15BD38" w14:textId="77777777" w:rsidR="00FF39DB" w:rsidRDefault="00D050BF">
            <w:pPr>
              <w:snapToGrid/>
              <w:rPr>
                <w:rFonts w:cs="Arial"/>
                <w:sz w:val="20"/>
                <w:szCs w:val="20"/>
              </w:rPr>
            </w:pPr>
            <w:r>
              <w:rPr>
                <w:rFonts w:cs="Arial"/>
                <w:sz w:val="20"/>
                <w:szCs w:val="20"/>
              </w:rPr>
              <w:t>We are ok with the proposal, as well as the comment that the use of HARQ disabling may be determined by the eNB.</w:t>
            </w:r>
          </w:p>
        </w:tc>
      </w:tr>
      <w:tr w:rsidR="00FF39DB" w14:paraId="08AEF74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4440E28" w14:textId="77777777" w:rsidR="00FF39DB" w:rsidRDefault="00D050BF">
            <w:pPr>
              <w:jc w:val="center"/>
              <w:rPr>
                <w:rFonts w:cs="Arial"/>
                <w:sz w:val="20"/>
                <w:szCs w:val="20"/>
              </w:rPr>
            </w:pPr>
            <w:r>
              <w:rPr>
                <w:rFonts w:cs="Arial" w:hint="eastAsia"/>
                <w:sz w:val="20"/>
                <w:szCs w:val="20"/>
                <w:lang w:eastAsia="zh-CN"/>
              </w:rPr>
              <w:t>Moderator</w:t>
            </w:r>
          </w:p>
        </w:tc>
        <w:tc>
          <w:tcPr>
            <w:tcW w:w="6774" w:type="dxa"/>
            <w:tcBorders>
              <w:top w:val="single" w:sz="4" w:space="0" w:color="auto"/>
              <w:left w:val="single" w:sz="4" w:space="0" w:color="auto"/>
              <w:bottom w:val="single" w:sz="4" w:space="0" w:color="auto"/>
              <w:right w:val="single" w:sz="4" w:space="0" w:color="auto"/>
            </w:tcBorders>
            <w:vAlign w:val="center"/>
          </w:tcPr>
          <w:p w14:paraId="01DFEA41" w14:textId="77777777" w:rsidR="00FF39DB" w:rsidRDefault="00D050BF">
            <w:pPr>
              <w:snapToGrid/>
              <w:rPr>
                <w:rFonts w:cs="Arial"/>
                <w:sz w:val="20"/>
                <w:szCs w:val="20"/>
                <w:lang w:eastAsia="zh-CN"/>
              </w:rPr>
            </w:pPr>
            <w:r>
              <w:rPr>
                <w:rFonts w:cs="Arial"/>
                <w:sz w:val="20"/>
                <w:szCs w:val="20"/>
                <w:lang w:eastAsia="zh-CN"/>
              </w:rPr>
              <w:t>The motivation of the proposal wants to give companies some guidelines to design the HARQ disabling configuration/indication and other aspects. It really works.</w:t>
            </w:r>
          </w:p>
          <w:p w14:paraId="062A6B4D" w14:textId="77777777" w:rsidR="00FF39DB" w:rsidRDefault="00D050BF">
            <w:pPr>
              <w:snapToGrid/>
              <w:rPr>
                <w:rFonts w:cs="Arial"/>
                <w:sz w:val="20"/>
                <w:szCs w:val="20"/>
                <w:lang w:eastAsia="zh-CN"/>
              </w:rPr>
            </w:pPr>
            <w:r>
              <w:rPr>
                <w:rFonts w:cs="Arial"/>
                <w:sz w:val="20"/>
                <w:szCs w:val="20"/>
                <w:lang w:eastAsia="zh-CN"/>
              </w:rPr>
              <w:t>With long time discussion, it is almost common understanding that whether/how to configure the HARQ disabling in these cases/scenarios is up to eNB implementation. Considering there is no standard impact for the proposal, and some of the scenarios/cases discussion (e.g., NBIoT single HARQ process, repetition number issue) have been reflected in other issues (e.g., Issue 2).</w:t>
            </w:r>
          </w:p>
          <w:p w14:paraId="2463187B" w14:textId="77777777" w:rsidR="00FF39DB" w:rsidRDefault="00D050BF">
            <w:pPr>
              <w:snapToGrid/>
              <w:rPr>
                <w:rFonts w:cs="Arial"/>
                <w:sz w:val="20"/>
                <w:szCs w:val="20"/>
                <w:lang w:eastAsia="zh-CN"/>
              </w:rPr>
            </w:pPr>
            <w:r>
              <w:rPr>
                <w:rFonts w:cs="Arial"/>
                <w:sz w:val="20"/>
                <w:szCs w:val="20"/>
                <w:lang w:eastAsia="zh-CN"/>
              </w:rPr>
              <w:t xml:space="preserve">Moderator proposes that companies can keep in mind these cases/scenarios when we do the HARQ disabling design and we don’t need the further discussion to update the wording on this. If new issues are identified, we can come back.  </w:t>
            </w:r>
          </w:p>
        </w:tc>
      </w:tr>
      <w:tr w:rsidR="00FF39DB" w14:paraId="1827A88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51FA49" w14:textId="77777777" w:rsidR="00FF39DB" w:rsidRDefault="00D050B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2FB9248" w14:textId="77777777" w:rsidR="00FF39DB" w:rsidRDefault="00D050BF">
            <w:pPr>
              <w:snapToGrid/>
              <w:rPr>
                <w:rFonts w:cs="Arial"/>
                <w:sz w:val="20"/>
                <w:szCs w:val="20"/>
                <w:lang w:eastAsia="zh-CN"/>
              </w:rPr>
            </w:pPr>
            <w:r>
              <w:rPr>
                <w:rFonts w:cs="Arial"/>
                <w:sz w:val="20"/>
                <w:szCs w:val="20"/>
                <w:lang w:eastAsia="zh-CN"/>
              </w:rPr>
              <w:t xml:space="preserve">We think there is no need to define in which scenario HARQ can be disabled. It will be up to the network to configure it or not. </w:t>
            </w:r>
          </w:p>
        </w:tc>
      </w:tr>
      <w:tr w:rsidR="00FF39DB" w14:paraId="3B4CFAC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4790AC0" w14:textId="77777777" w:rsidR="00FF39DB" w:rsidRDefault="00D050B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29E3B11" w14:textId="77777777" w:rsidR="00FF39DB" w:rsidRDefault="00D050BF">
            <w:pPr>
              <w:snapToGrid/>
              <w:rPr>
                <w:rFonts w:cs="Arial"/>
                <w:sz w:val="20"/>
                <w:szCs w:val="20"/>
                <w:lang w:eastAsia="zh-CN"/>
              </w:rPr>
            </w:pPr>
            <w:r>
              <w:rPr>
                <w:rFonts w:cs="Arial"/>
                <w:sz w:val="20"/>
                <w:szCs w:val="20"/>
              </w:rPr>
              <w:t>We think that all scenarios should be supported in spec and the network will decide whether it wants to use disabling in any certain case.</w:t>
            </w:r>
          </w:p>
        </w:tc>
      </w:tr>
      <w:tr w:rsidR="00FF39DB" w14:paraId="33E8D4C4"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3D8B06" w14:textId="77777777" w:rsidR="00FF39DB" w:rsidRDefault="00D050BF">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B0B19C8" w14:textId="77777777" w:rsidR="00FF39DB" w:rsidRDefault="00D050BF">
            <w:pPr>
              <w:snapToGrid/>
              <w:rPr>
                <w:rFonts w:cs="Arial"/>
                <w:sz w:val="20"/>
                <w:szCs w:val="20"/>
              </w:rPr>
            </w:pPr>
            <w:r>
              <w:rPr>
                <w:rFonts w:cs="Arial"/>
                <w:sz w:val="20"/>
                <w:szCs w:val="20"/>
              </w:rPr>
              <w:t>We agree that e</w:t>
            </w:r>
            <w:r>
              <w:rPr>
                <w:rFonts w:cs="Arial" w:hint="eastAsia"/>
                <w:sz w:val="20"/>
                <w:szCs w:val="20"/>
                <w:lang w:eastAsia="zh-CN"/>
              </w:rPr>
              <w:t>nabling/disabling HARQ feedback</w:t>
            </w:r>
            <w:r>
              <w:rPr>
                <w:rFonts w:cs="Arial"/>
                <w:sz w:val="20"/>
                <w:szCs w:val="20"/>
                <w:lang w:eastAsia="zh-CN"/>
              </w:rPr>
              <w:t xml:space="preserve"> in different scenarios can be up to eNB implementation.</w:t>
            </w:r>
          </w:p>
        </w:tc>
      </w:tr>
      <w:tr w:rsidR="00D7371C" w14:paraId="77C0C9A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6F594C" w14:textId="2F176068" w:rsidR="00D7371C" w:rsidRDefault="00D7371C">
            <w:pPr>
              <w:jc w:val="center"/>
              <w:rPr>
                <w:rFonts w:cs="Arial"/>
                <w:sz w:val="20"/>
                <w:szCs w:val="20"/>
              </w:rPr>
            </w:pPr>
            <w:r>
              <w:rPr>
                <w:rFonts w:cs="Arial"/>
                <w:sz w:val="20"/>
                <w:szCs w:val="20"/>
              </w:rPr>
              <w:t>Mavenir</w:t>
            </w:r>
          </w:p>
        </w:tc>
        <w:tc>
          <w:tcPr>
            <w:tcW w:w="6774" w:type="dxa"/>
            <w:tcBorders>
              <w:top w:val="single" w:sz="4" w:space="0" w:color="auto"/>
              <w:left w:val="single" w:sz="4" w:space="0" w:color="auto"/>
              <w:bottom w:val="single" w:sz="4" w:space="0" w:color="auto"/>
              <w:right w:val="single" w:sz="4" w:space="0" w:color="auto"/>
            </w:tcBorders>
            <w:vAlign w:val="center"/>
          </w:tcPr>
          <w:p w14:paraId="6BC17560" w14:textId="7E66B429" w:rsidR="00D7371C" w:rsidRDefault="00D7371C">
            <w:pPr>
              <w:snapToGrid/>
              <w:rPr>
                <w:rFonts w:cs="Arial"/>
                <w:sz w:val="20"/>
                <w:szCs w:val="20"/>
              </w:rPr>
            </w:pPr>
            <w:r>
              <w:rPr>
                <w:rFonts w:cs="Arial"/>
                <w:sz w:val="20"/>
                <w:szCs w:val="20"/>
              </w:rPr>
              <w:t>We share the same view with Ericsson.</w:t>
            </w:r>
          </w:p>
        </w:tc>
      </w:tr>
      <w:tr w:rsidR="00515626" w14:paraId="3FD64D6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3F2FD3" w14:textId="6019AC86" w:rsidR="00515626" w:rsidRDefault="00515626">
            <w:pPr>
              <w:jc w:val="center"/>
              <w:rPr>
                <w:rFonts w:cs="Arial"/>
                <w:sz w:val="20"/>
                <w:szCs w:val="20"/>
              </w:rPr>
            </w:pPr>
            <w:proofErr w:type="spellStart"/>
            <w:r>
              <w:rPr>
                <w:rFonts w:cs="Arial"/>
                <w:sz w:val="20"/>
                <w:szCs w:val="20"/>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B756298" w14:textId="71071882" w:rsidR="00824868" w:rsidRDefault="00824868" w:rsidP="00824868">
            <w:pPr>
              <w:snapToGrid/>
              <w:rPr>
                <w:rFonts w:cs="Arial"/>
                <w:sz w:val="20"/>
                <w:szCs w:val="20"/>
              </w:rPr>
            </w:pPr>
            <w:r>
              <w:rPr>
                <w:rFonts w:cs="Arial"/>
                <w:sz w:val="20"/>
                <w:szCs w:val="20"/>
              </w:rPr>
              <w:t xml:space="preserve">HARQ feedback disabling should be possible for all HARQ processes. It is up to the </w:t>
            </w:r>
            <w:proofErr w:type="spellStart"/>
            <w:r>
              <w:rPr>
                <w:rFonts w:cs="Arial"/>
                <w:sz w:val="20"/>
                <w:szCs w:val="20"/>
              </w:rPr>
              <w:t>eNB</w:t>
            </w:r>
            <w:proofErr w:type="spellEnd"/>
            <w:r>
              <w:rPr>
                <w:rFonts w:cs="Arial"/>
                <w:sz w:val="20"/>
                <w:szCs w:val="20"/>
              </w:rPr>
              <w:t xml:space="preserve"> implementation whether to disable zero, one, or both HARQ processes. </w:t>
            </w:r>
          </w:p>
          <w:p w14:paraId="321A8E6A" w14:textId="27CD4D28" w:rsidR="00515626" w:rsidRDefault="00824868" w:rsidP="00824868">
            <w:pPr>
              <w:snapToGrid/>
              <w:rPr>
                <w:rFonts w:cs="Arial"/>
                <w:sz w:val="20"/>
                <w:szCs w:val="20"/>
              </w:rPr>
            </w:pPr>
            <w:r>
              <w:rPr>
                <w:rFonts w:cs="Arial"/>
                <w:sz w:val="20"/>
                <w:szCs w:val="20"/>
              </w:rPr>
              <w:t xml:space="preserve"> However, the focus should be how to enable or disable HARQ feedback.</w:t>
            </w:r>
          </w:p>
        </w:tc>
      </w:tr>
    </w:tbl>
    <w:p w14:paraId="06372525" w14:textId="77777777" w:rsidR="00FF39DB" w:rsidRDefault="00FF39DB">
      <w:pPr>
        <w:spacing w:beforeLines="50" w:before="120" w:afterLines="50"/>
        <w:ind w:leftChars="93" w:left="205"/>
        <w:rPr>
          <w:iCs/>
          <w:sz w:val="20"/>
          <w:szCs w:val="20"/>
        </w:rPr>
      </w:pPr>
    </w:p>
    <w:p w14:paraId="0C98A9ED" w14:textId="77777777" w:rsidR="00FF39DB" w:rsidRDefault="00D050BF">
      <w:pPr>
        <w:pStyle w:val="1"/>
        <w:rPr>
          <w:rFonts w:ascii="Arial" w:hAnsi="Arial" w:cs="Arial"/>
          <w:lang w:eastAsia="zh-CN"/>
        </w:rPr>
      </w:pPr>
      <w:r>
        <w:rPr>
          <w:rFonts w:asciiTheme="minorHAnsi" w:hAnsiTheme="minorHAnsi"/>
          <w:lang w:eastAsia="zh-CN"/>
        </w:rPr>
        <w:lastRenderedPageBreak/>
        <w:t xml:space="preserve">Issue-2 </w:t>
      </w:r>
      <w:r>
        <w:rPr>
          <w:rFonts w:asciiTheme="minorHAnsi" w:hAnsiTheme="minorHAnsi" w:hint="eastAsia"/>
          <w:lang w:eastAsia="zh-CN"/>
        </w:rPr>
        <w:t>Indication</w:t>
      </w:r>
      <w:r>
        <w:rPr>
          <w:rFonts w:asciiTheme="minorHAnsi" w:hAnsiTheme="minorHAnsi"/>
        </w:rPr>
        <w:t>/configuration of disabling HARQ feedback</w:t>
      </w:r>
    </w:p>
    <w:p w14:paraId="57BBA663" w14:textId="77777777" w:rsidR="00FF39DB" w:rsidRDefault="00D050BF">
      <w:pPr>
        <w:pStyle w:val="2"/>
        <w:rPr>
          <w:lang w:eastAsia="zh-CN"/>
        </w:rPr>
      </w:pPr>
      <w:r>
        <w:rPr>
          <w:lang w:eastAsia="zh-CN"/>
        </w:rPr>
        <w:t>Background</w:t>
      </w:r>
    </w:p>
    <w:p w14:paraId="54EB1422" w14:textId="77777777" w:rsidR="00FF39DB" w:rsidRDefault="00D050BF">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597032F8" w14:textId="77777777" w:rsidR="00FF39DB" w:rsidRDefault="00D050BF">
      <w:pPr>
        <w:rPr>
          <w:sz w:val="20"/>
          <w:szCs w:val="20"/>
        </w:rPr>
      </w:pPr>
      <w:r>
        <w:rPr>
          <w:sz w:val="20"/>
          <w:szCs w:val="20"/>
        </w:rPr>
        <w:t>Regarding indication/configuration of disabling HARQ feedback for downlink transmission for IoT NTN, several options were discussed in last RAN1 meeting. In this meeting, preference options from companies are summarized as follow:</w:t>
      </w:r>
    </w:p>
    <w:p w14:paraId="40602D09" w14:textId="77777777" w:rsidR="00FF39DB" w:rsidRDefault="00D050BF">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44AC7D0C" w14:textId="77777777" w:rsidR="00FF39DB" w:rsidRDefault="00D050BF">
      <w:pPr>
        <w:snapToGrid/>
        <w:spacing w:after="0"/>
        <w:ind w:leftChars="386" w:left="849"/>
        <w:rPr>
          <w:sz w:val="20"/>
          <w:szCs w:val="20"/>
        </w:rPr>
      </w:pPr>
      <w:r>
        <w:rPr>
          <w:rFonts w:eastAsiaTheme="minorEastAsia"/>
          <w:sz w:val="20"/>
          <w:szCs w:val="16"/>
          <w:lang w:eastAsia="zh-CN"/>
        </w:rPr>
        <w:t xml:space="preserve">Supported by: </w:t>
      </w:r>
      <w:r>
        <w:rPr>
          <w:sz w:val="20"/>
          <w:szCs w:val="20"/>
        </w:rPr>
        <w:t xml:space="preserve">Lockheed, </w:t>
      </w:r>
      <w:proofErr w:type="spellStart"/>
      <w:r>
        <w:rPr>
          <w:sz w:val="20"/>
          <w:szCs w:val="20"/>
        </w:rPr>
        <w:t>Spreadtrum</w:t>
      </w:r>
      <w:proofErr w:type="spellEnd"/>
      <w:r>
        <w:rPr>
          <w:sz w:val="20"/>
          <w:szCs w:val="20"/>
        </w:rPr>
        <w:t>, ZTE, MTK, CATT, Samsung, Nordic(eMTC), CMCC,</w:t>
      </w:r>
      <w:r>
        <w:rPr>
          <w:rFonts w:eastAsia="Yu Mincho"/>
          <w:sz w:val="20"/>
          <w:szCs w:val="20"/>
          <w:lang w:eastAsia="zh-CN"/>
        </w:rPr>
        <w:t xml:space="preserve"> Mavenir, Sharp, Qualcomm, Nokia(eMTC), Lenovo, Apple</w:t>
      </w:r>
    </w:p>
    <w:p w14:paraId="284619D7" w14:textId="77777777" w:rsidR="00FF39DB" w:rsidRDefault="00D050BF">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2: per HARQ process via SIB signaling</w:t>
      </w:r>
    </w:p>
    <w:p w14:paraId="245A16D6" w14:textId="77777777" w:rsidR="00FF39DB" w:rsidRDefault="00D050BF">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 xml:space="preserve">upported by: </w:t>
      </w:r>
      <w:r>
        <w:rPr>
          <w:rFonts w:eastAsiaTheme="minorEastAsia" w:hint="eastAsia"/>
          <w:sz w:val="20"/>
          <w:szCs w:val="16"/>
          <w:lang w:eastAsia="zh-CN"/>
        </w:rPr>
        <w:t>Sony</w:t>
      </w:r>
      <w:r>
        <w:rPr>
          <w:rFonts w:eastAsiaTheme="minorEastAsia"/>
          <w:sz w:val="20"/>
          <w:szCs w:val="16"/>
          <w:lang w:eastAsia="zh-CN"/>
        </w:rPr>
        <w:t>(?)</w:t>
      </w:r>
    </w:p>
    <w:p w14:paraId="2F2ADF64" w14:textId="77777777" w:rsidR="00FF39DB" w:rsidRDefault="00D050BF">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1AC8DC64" w14:textId="77777777" w:rsidR="00FF39DB" w:rsidRDefault="00D050BF">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by: NEC, Xiaomi (NBIoT), Nordic (NBIoT), Mavenir, Sharp (NBIoT), </w:t>
      </w:r>
      <w:proofErr w:type="gramStart"/>
      <w:r>
        <w:rPr>
          <w:rFonts w:eastAsiaTheme="minorEastAsia"/>
          <w:sz w:val="20"/>
          <w:szCs w:val="16"/>
          <w:lang w:eastAsia="zh-CN"/>
        </w:rPr>
        <w:t>Nokia(</w:t>
      </w:r>
      <w:proofErr w:type="gramEnd"/>
      <w:r>
        <w:rPr>
          <w:rFonts w:eastAsiaTheme="minorEastAsia"/>
          <w:sz w:val="20"/>
          <w:szCs w:val="16"/>
          <w:lang w:eastAsia="zh-CN"/>
        </w:rPr>
        <w:t>NBIoT)</w:t>
      </w:r>
    </w:p>
    <w:p w14:paraId="26BBB2BC" w14:textId="77777777" w:rsidR="00FF39DB" w:rsidRDefault="00D050BF">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09C497F0" w14:textId="77777777" w:rsidR="00FF39DB" w:rsidRDefault="00D050BF">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 Huawei (NBIoT)</w:t>
      </w:r>
    </w:p>
    <w:p w14:paraId="56058A28" w14:textId="77777777" w:rsidR="00FF39DB" w:rsidRDefault="00D050BF">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5: per HARQ process via MAC CE</w:t>
      </w:r>
    </w:p>
    <w:p w14:paraId="2D9214AC" w14:textId="77777777" w:rsidR="00FF39DB" w:rsidRDefault="00D050BF">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 xml:space="preserve">upported by: </w:t>
      </w:r>
    </w:p>
    <w:p w14:paraId="582FD2CA" w14:textId="77777777" w:rsidR="00FF39DB" w:rsidRDefault="00FF39DB">
      <w:pPr>
        <w:rPr>
          <w:sz w:val="20"/>
          <w:szCs w:val="20"/>
        </w:rPr>
      </w:pPr>
    </w:p>
    <w:p w14:paraId="3DB67416" w14:textId="77777777" w:rsidR="00FF39DB" w:rsidRDefault="00D050BF">
      <w:pPr>
        <w:rPr>
          <w:sz w:val="20"/>
          <w:szCs w:val="20"/>
          <w:lang w:eastAsia="zh-CN"/>
        </w:rPr>
      </w:pPr>
      <w:r>
        <w:rPr>
          <w:sz w:val="20"/>
          <w:szCs w:val="20"/>
          <w:lang w:eastAsia="zh-CN"/>
        </w:rPr>
        <w:t xml:space="preserve">The following table lists the pros and </w:t>
      </w:r>
      <w:proofErr w:type="spellStart"/>
      <w:r>
        <w:rPr>
          <w:sz w:val="20"/>
          <w:szCs w:val="20"/>
          <w:lang w:eastAsia="zh-CN"/>
        </w:rPr>
        <w:t>cros</w:t>
      </w:r>
      <w:proofErr w:type="spellEnd"/>
      <w:r>
        <w:rPr>
          <w:sz w:val="20"/>
          <w:szCs w:val="20"/>
          <w:lang w:eastAsia="zh-CN"/>
        </w:rPr>
        <w:t xml:space="preserve"> for different options from technical aspect.</w:t>
      </w:r>
    </w:p>
    <w:tbl>
      <w:tblPr>
        <w:tblStyle w:val="aff2"/>
        <w:tblW w:w="0" w:type="auto"/>
        <w:tblLook w:val="04A0" w:firstRow="1" w:lastRow="0" w:firstColumn="1" w:lastColumn="0" w:noHBand="0" w:noVBand="1"/>
      </w:tblPr>
      <w:tblGrid>
        <w:gridCol w:w="2405"/>
        <w:gridCol w:w="3544"/>
        <w:gridCol w:w="3358"/>
      </w:tblGrid>
      <w:tr w:rsidR="00FF39DB" w14:paraId="435021BD" w14:textId="77777777">
        <w:tc>
          <w:tcPr>
            <w:tcW w:w="2405" w:type="dxa"/>
          </w:tcPr>
          <w:p w14:paraId="1B904EA1" w14:textId="77777777" w:rsidR="00FF39DB" w:rsidRDefault="00D050B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0A2539C7" w14:textId="77777777" w:rsidR="00FF39DB" w:rsidRDefault="00D050B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51263F1D" w14:textId="77777777" w:rsidR="00FF39DB" w:rsidRDefault="00D050BF">
            <w:pPr>
              <w:jc w:val="center"/>
              <w:rPr>
                <w:sz w:val="20"/>
                <w:szCs w:val="20"/>
                <w:lang w:eastAsia="zh-CN"/>
              </w:rPr>
            </w:pPr>
            <w:r>
              <w:rPr>
                <w:rFonts w:hint="eastAsia"/>
                <w:sz w:val="20"/>
                <w:szCs w:val="20"/>
                <w:lang w:eastAsia="zh-CN"/>
              </w:rPr>
              <w:t>D</w:t>
            </w:r>
            <w:r>
              <w:rPr>
                <w:sz w:val="20"/>
                <w:szCs w:val="20"/>
                <w:lang w:eastAsia="zh-CN"/>
              </w:rPr>
              <w:t>isadvantage</w:t>
            </w:r>
          </w:p>
        </w:tc>
      </w:tr>
      <w:tr w:rsidR="00FF39DB" w14:paraId="7106650E" w14:textId="77777777">
        <w:tc>
          <w:tcPr>
            <w:tcW w:w="2405" w:type="dxa"/>
          </w:tcPr>
          <w:p w14:paraId="742B2035" w14:textId="77777777" w:rsidR="00FF39DB" w:rsidRDefault="00D050BF">
            <w:pPr>
              <w:rPr>
                <w:sz w:val="20"/>
                <w:szCs w:val="20"/>
                <w:lang w:eastAsia="zh-CN"/>
              </w:rPr>
            </w:pPr>
            <w:r>
              <w:rPr>
                <w:rFonts w:hint="eastAsia"/>
                <w:sz w:val="20"/>
                <w:szCs w:val="20"/>
                <w:lang w:eastAsia="zh-CN"/>
              </w:rPr>
              <w:t>O</w:t>
            </w:r>
            <w:r>
              <w:rPr>
                <w:sz w:val="20"/>
                <w:szCs w:val="20"/>
                <w:lang w:eastAsia="zh-CN"/>
              </w:rPr>
              <w:t>ption 1:</w:t>
            </w:r>
          </w:p>
          <w:p w14:paraId="357F7536" w14:textId="77777777" w:rsidR="00FF39DB" w:rsidRDefault="00D050BF">
            <w:pPr>
              <w:rPr>
                <w:sz w:val="20"/>
                <w:szCs w:val="20"/>
                <w:lang w:eastAsia="zh-CN"/>
              </w:rPr>
            </w:pPr>
            <w:r>
              <w:rPr>
                <w:rFonts w:eastAsia="MS PGothic"/>
                <w:sz w:val="20"/>
                <w:szCs w:val="16"/>
                <w:lang w:eastAsia="ja-JP"/>
              </w:rPr>
              <w:t>per HARQ process via UE specific RRC signaling</w:t>
            </w:r>
          </w:p>
        </w:tc>
        <w:tc>
          <w:tcPr>
            <w:tcW w:w="3544" w:type="dxa"/>
          </w:tcPr>
          <w:p w14:paraId="75C05814" w14:textId="77777777" w:rsidR="00FF39DB" w:rsidRDefault="00D050BF">
            <w:pPr>
              <w:jc w:val="left"/>
              <w:rPr>
                <w:sz w:val="20"/>
                <w:szCs w:val="20"/>
              </w:rPr>
            </w:pPr>
            <w:r>
              <w:rPr>
                <w:sz w:val="20"/>
                <w:szCs w:val="20"/>
              </w:rPr>
              <w:sym w:font="Wingdings" w:char="F0E0"/>
            </w:r>
            <w:r>
              <w:rPr>
                <w:sz w:val="20"/>
                <w:szCs w:val="20"/>
              </w:rPr>
              <w:t>reuse HARQ feedback enabling/disabling configuration agreed in NR-NTN and facilitate/ease the discussion and standard effort</w:t>
            </w:r>
            <w:r>
              <w:t>.</w:t>
            </w:r>
            <w:r>
              <w:rPr>
                <w:sz w:val="20"/>
                <w:szCs w:val="20"/>
              </w:rPr>
              <w:t xml:space="preserve"> [Lockheed, Huawei, MTK, CATT, Samsung, Nordic, CMCC, Sharp, Apple]</w:t>
            </w:r>
          </w:p>
          <w:p w14:paraId="6EFFF1B2" w14:textId="77777777" w:rsidR="00FF39DB" w:rsidRDefault="00D050BF">
            <w:pPr>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14:paraId="6BE8325F" w14:textId="77777777"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be applicable for NBIoT with single process since </w:t>
            </w:r>
            <w:r>
              <w:rPr>
                <w:bCs/>
                <w:iCs/>
                <w:sz w:val="20"/>
                <w:szCs w:val="20"/>
                <w:lang w:eastAsia="ko-KR"/>
              </w:rPr>
              <w:t xml:space="preserve">MAC CE relies on HARQ feedback for activation and </w:t>
            </w:r>
            <w:r>
              <w:rPr>
                <w:sz w:val="20"/>
                <w:szCs w:val="20"/>
              </w:rPr>
              <w:t>NW may frequently reconfigure the HARQ feedback configuration, resulting in significant overhead signaling and degrading the system performance</w:t>
            </w:r>
            <w:r>
              <w:rPr>
                <w:sz w:val="20"/>
                <w:szCs w:val="20"/>
                <w:lang w:eastAsia="zh-CN"/>
              </w:rPr>
              <w:t xml:space="preserve"> [Huawei, NEC, </w:t>
            </w:r>
            <w:r>
              <w:rPr>
                <w:rFonts w:eastAsiaTheme="minorEastAsia"/>
                <w:sz w:val="20"/>
                <w:szCs w:val="16"/>
                <w:lang w:eastAsia="zh-CN"/>
              </w:rPr>
              <w:t xml:space="preserve">Mavenir, </w:t>
            </w:r>
            <w:r>
              <w:rPr>
                <w:sz w:val="20"/>
                <w:szCs w:val="20"/>
                <w:lang w:eastAsia="zh-CN"/>
              </w:rPr>
              <w:t>Nokia]</w:t>
            </w:r>
          </w:p>
          <w:p w14:paraId="45E15854" w14:textId="77777777" w:rsidR="00FF39DB" w:rsidRDefault="00D050BF">
            <w:pPr>
              <w:jc w:val="left"/>
              <w:rPr>
                <w:sz w:val="20"/>
                <w:szCs w:val="20"/>
                <w:lang w:eastAsia="zh-CN"/>
              </w:rPr>
            </w:pPr>
            <w:r>
              <w:rPr>
                <w:sz w:val="20"/>
                <w:szCs w:val="20"/>
              </w:rPr>
              <w:sym w:font="Wingdings" w:char="F0E0"/>
            </w:r>
            <w:r>
              <w:rPr>
                <w:sz w:val="20"/>
                <w:szCs w:val="20"/>
              </w:rPr>
              <w:t>Configure differently to different UEs and not clear what criteria would be used to determine that one UE would have HARQ feedback disabled and other would have HARQ feedback enabled [Sony]</w:t>
            </w:r>
          </w:p>
        </w:tc>
      </w:tr>
      <w:tr w:rsidR="00FF39DB" w14:paraId="331BAC42" w14:textId="77777777">
        <w:tc>
          <w:tcPr>
            <w:tcW w:w="2405" w:type="dxa"/>
          </w:tcPr>
          <w:p w14:paraId="1D5FC26C" w14:textId="77777777" w:rsidR="00FF39DB" w:rsidRDefault="00D050BF">
            <w:pPr>
              <w:rPr>
                <w:sz w:val="20"/>
                <w:szCs w:val="20"/>
                <w:lang w:eastAsia="zh-CN"/>
              </w:rPr>
            </w:pPr>
            <w:r>
              <w:rPr>
                <w:rFonts w:hint="eastAsia"/>
                <w:sz w:val="20"/>
                <w:szCs w:val="20"/>
                <w:lang w:eastAsia="zh-CN"/>
              </w:rPr>
              <w:t>O</w:t>
            </w:r>
            <w:r>
              <w:rPr>
                <w:sz w:val="20"/>
                <w:szCs w:val="20"/>
                <w:lang w:eastAsia="zh-CN"/>
              </w:rPr>
              <w:t>ption 2:</w:t>
            </w:r>
          </w:p>
          <w:p w14:paraId="7DB27848" w14:textId="77777777" w:rsidR="00FF39DB" w:rsidRDefault="00D050BF">
            <w:pPr>
              <w:rPr>
                <w:sz w:val="20"/>
                <w:szCs w:val="20"/>
                <w:lang w:eastAsia="zh-CN"/>
              </w:rPr>
            </w:pPr>
            <w:r>
              <w:rPr>
                <w:rFonts w:eastAsia="MS PGothic"/>
                <w:sz w:val="20"/>
                <w:szCs w:val="16"/>
                <w:lang w:eastAsia="ja-JP"/>
              </w:rPr>
              <w:t>per HARQ process via SIB signaling</w:t>
            </w:r>
          </w:p>
        </w:tc>
        <w:tc>
          <w:tcPr>
            <w:tcW w:w="3544" w:type="dxa"/>
          </w:tcPr>
          <w:p w14:paraId="42BD5433" w14:textId="77777777" w:rsidR="00FF39DB" w:rsidRDefault="00D050BF">
            <w:pPr>
              <w:jc w:val="left"/>
              <w:rPr>
                <w:sz w:val="20"/>
                <w:szCs w:val="20"/>
              </w:rPr>
            </w:pPr>
            <w:r>
              <w:rPr>
                <w:sz w:val="20"/>
                <w:szCs w:val="20"/>
                <w:lang w:eastAsia="zh-CN"/>
              </w:rPr>
              <w:sym w:font="Wingdings" w:char="F0E0"/>
            </w:r>
            <w:r>
              <w:rPr>
                <w:sz w:val="20"/>
                <w:szCs w:val="20"/>
              </w:rPr>
              <w:t xml:space="preserve"> all UEs would have the same configuration for HARQ feedback disabling per HARQ process, which would reduce signaling load. [Huawei, Sony]</w:t>
            </w:r>
          </w:p>
          <w:p w14:paraId="7453EDAF" w14:textId="77777777" w:rsidR="00FF39DB" w:rsidRDefault="00FF39DB">
            <w:pPr>
              <w:jc w:val="left"/>
              <w:rPr>
                <w:sz w:val="20"/>
                <w:szCs w:val="20"/>
              </w:rPr>
            </w:pPr>
          </w:p>
          <w:p w14:paraId="52D24583" w14:textId="77777777" w:rsidR="00FF39DB" w:rsidRDefault="00FF39DB">
            <w:pPr>
              <w:jc w:val="left"/>
              <w:rPr>
                <w:sz w:val="20"/>
                <w:szCs w:val="20"/>
                <w:lang w:eastAsia="zh-CN"/>
              </w:rPr>
            </w:pPr>
          </w:p>
        </w:tc>
        <w:tc>
          <w:tcPr>
            <w:tcW w:w="3358" w:type="dxa"/>
          </w:tcPr>
          <w:p w14:paraId="67C1A501" w14:textId="77777777"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 cell specific configuration but is inflexible</w:t>
            </w:r>
            <w:r>
              <w:rPr>
                <w:rFonts w:hint="eastAsia"/>
                <w:sz w:val="20"/>
                <w:szCs w:val="20"/>
                <w:lang w:eastAsia="zh-CN"/>
              </w:rPr>
              <w:t>.</w:t>
            </w:r>
            <w:r>
              <w:rPr>
                <w:sz w:val="20"/>
                <w:szCs w:val="20"/>
                <w:lang w:eastAsia="zh-CN"/>
              </w:rPr>
              <w:t xml:space="preserve"> </w:t>
            </w:r>
            <w:r>
              <w:rPr>
                <w:rFonts w:hint="eastAsia"/>
                <w:sz w:val="20"/>
                <w:szCs w:val="20"/>
                <w:lang w:eastAsia="zh-CN"/>
              </w:rPr>
              <w:t>[</w:t>
            </w:r>
            <w:r>
              <w:rPr>
                <w:sz w:val="20"/>
                <w:szCs w:val="20"/>
                <w:lang w:eastAsia="zh-CN"/>
              </w:rPr>
              <w:t>Huawei, CATT]</w:t>
            </w:r>
          </w:p>
          <w:p w14:paraId="0AE3FF38" w14:textId="77777777" w:rsidR="00FF39DB" w:rsidRDefault="00D050BF">
            <w:pPr>
              <w:jc w:val="left"/>
              <w:rPr>
                <w:sz w:val="20"/>
                <w:szCs w:val="20"/>
              </w:rPr>
            </w:pPr>
            <w:r>
              <w:rPr>
                <w:sz w:val="20"/>
                <w:szCs w:val="20"/>
                <w:lang w:eastAsia="zh-CN"/>
              </w:rPr>
              <w:sym w:font="Wingdings" w:char="F0E0"/>
            </w:r>
            <w:r>
              <w:rPr>
                <w:sz w:val="20"/>
                <w:szCs w:val="20"/>
                <w:lang w:eastAsia="zh-CN"/>
              </w:rPr>
              <w:t xml:space="preserve">configuration via SIB </w:t>
            </w:r>
            <w:r>
              <w:rPr>
                <w:rFonts w:eastAsia="MS PGothic"/>
                <w:sz w:val="20"/>
                <w:szCs w:val="16"/>
                <w:lang w:eastAsia="ja-JP"/>
              </w:rPr>
              <w:t>signaling</w:t>
            </w:r>
            <w:r>
              <w:rPr>
                <w:sz w:val="20"/>
                <w:szCs w:val="20"/>
              </w:rPr>
              <w:t xml:space="preserve"> does not consider UE-specific circumstances (</w:t>
            </w:r>
            <w:proofErr w:type="gramStart"/>
            <w:r>
              <w:rPr>
                <w:sz w:val="20"/>
                <w:szCs w:val="20"/>
              </w:rPr>
              <w:t>e.g.</w:t>
            </w:r>
            <w:proofErr w:type="gramEnd"/>
            <w:r>
              <w:rPr>
                <w:sz w:val="20"/>
                <w:szCs w:val="20"/>
              </w:rPr>
              <w:t xml:space="preserve"> channel quality, transmission reliability). [Interdigital]</w:t>
            </w:r>
          </w:p>
          <w:p w14:paraId="67C2B160" w14:textId="77777777" w:rsidR="00FF39DB" w:rsidRDefault="00D050BF">
            <w:pPr>
              <w:jc w:val="left"/>
              <w:rPr>
                <w:sz w:val="20"/>
                <w:szCs w:val="20"/>
                <w:lang w:eastAsia="zh-CN"/>
              </w:rPr>
            </w:pPr>
            <w:r>
              <w:rPr>
                <w:sz w:val="20"/>
                <w:szCs w:val="20"/>
              </w:rPr>
              <w:sym w:font="Wingdings" w:char="F0E0"/>
            </w:r>
            <w:r>
              <w:rPr>
                <w:sz w:val="20"/>
                <w:szCs w:val="20"/>
              </w:rPr>
              <w:t>If configuration changes, UE behavior during SI modification period is unclear. [Interdigital]</w:t>
            </w:r>
          </w:p>
        </w:tc>
      </w:tr>
      <w:tr w:rsidR="00FF39DB" w14:paraId="1B4F8F11" w14:textId="77777777">
        <w:tc>
          <w:tcPr>
            <w:tcW w:w="2405" w:type="dxa"/>
          </w:tcPr>
          <w:p w14:paraId="47AC2788" w14:textId="77777777" w:rsidR="00FF39DB" w:rsidRDefault="00D050BF">
            <w:pPr>
              <w:rPr>
                <w:sz w:val="20"/>
                <w:szCs w:val="20"/>
                <w:lang w:eastAsia="zh-CN"/>
              </w:rPr>
            </w:pPr>
            <w:r>
              <w:rPr>
                <w:rFonts w:hint="eastAsia"/>
                <w:sz w:val="20"/>
                <w:szCs w:val="20"/>
                <w:lang w:eastAsia="zh-CN"/>
              </w:rPr>
              <w:t>O</w:t>
            </w:r>
            <w:r>
              <w:rPr>
                <w:sz w:val="20"/>
                <w:szCs w:val="20"/>
                <w:lang w:eastAsia="zh-CN"/>
              </w:rPr>
              <w:t>ption 3:</w:t>
            </w:r>
          </w:p>
          <w:p w14:paraId="32757827" w14:textId="77777777" w:rsidR="00FF39DB" w:rsidRDefault="00D050BF">
            <w:pPr>
              <w:rPr>
                <w:sz w:val="20"/>
                <w:szCs w:val="20"/>
                <w:lang w:eastAsia="zh-CN"/>
              </w:rPr>
            </w:pPr>
            <w:r>
              <w:rPr>
                <w:rFonts w:eastAsia="MS PGothic"/>
                <w:sz w:val="20"/>
                <w:szCs w:val="16"/>
                <w:lang w:eastAsia="ja-JP"/>
              </w:rPr>
              <w:t>explicitly indicated by DCI (e.g., new field or reusing existing field)</w:t>
            </w:r>
          </w:p>
        </w:tc>
        <w:tc>
          <w:tcPr>
            <w:tcW w:w="3544" w:type="dxa"/>
          </w:tcPr>
          <w:p w14:paraId="5F8F51A6" w14:textId="77777777" w:rsidR="00FF39DB" w:rsidRDefault="00D050BF">
            <w:pPr>
              <w:jc w:val="left"/>
              <w:rPr>
                <w:sz w:val="20"/>
                <w:szCs w:val="20"/>
              </w:rPr>
            </w:pPr>
            <w:r>
              <w:rPr>
                <w:sz w:val="20"/>
                <w:szCs w:val="20"/>
              </w:rPr>
              <w:sym w:font="Wingdings" w:char="F0E0"/>
            </w:r>
            <w:r>
              <w:rPr>
                <w:sz w:val="20"/>
                <w:szCs w:val="20"/>
              </w:rPr>
              <w:t xml:space="preserve">provides a more flexible HARQ feedback configuration for IoT devices. e.g., enabling HARQ feedback when there are many users such that stalling is not such a serious issue at the cell level even when the eNB (re-)schedules based </w:t>
            </w:r>
            <w:r>
              <w:rPr>
                <w:sz w:val="20"/>
                <w:szCs w:val="20"/>
              </w:rPr>
              <w:lastRenderedPageBreak/>
              <w:t>on HARQ feedback [Sony, NEC]</w:t>
            </w:r>
          </w:p>
          <w:p w14:paraId="183C3336" w14:textId="77777777"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 more flexibility when using new field, and minimum specification change when reusing existing field [CATT]</w:t>
            </w:r>
          </w:p>
          <w:p w14:paraId="5885534A" w14:textId="77777777" w:rsidR="00FF39DB" w:rsidRDefault="00D050BF">
            <w:pPr>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14:paraId="0DD93253" w14:textId="77777777" w:rsidR="00FF39DB" w:rsidRDefault="00D050BF">
            <w:pPr>
              <w:jc w:val="left"/>
              <w:rPr>
                <w:sz w:val="20"/>
                <w:szCs w:val="20"/>
                <w:lang w:eastAsia="zh-CN"/>
              </w:rPr>
            </w:pPr>
            <w:r>
              <w:rPr>
                <w:sz w:val="20"/>
                <w:szCs w:val="20"/>
                <w:lang w:eastAsia="zh-CN"/>
              </w:rPr>
              <w:lastRenderedPageBreak/>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14:paraId="606C57F7" w14:textId="77777777" w:rsidR="00FF39DB" w:rsidRDefault="00D050BF">
            <w:pPr>
              <w:jc w:val="left"/>
              <w:rPr>
                <w:sz w:val="20"/>
                <w:szCs w:val="20"/>
              </w:rPr>
            </w:pPr>
            <w:r>
              <w:rPr>
                <w:bCs/>
                <w:sz w:val="20"/>
                <w:szCs w:val="20"/>
                <w:lang w:eastAsia="ja-JP"/>
              </w:rPr>
              <w:sym w:font="Wingdings" w:char="F0E0"/>
            </w:r>
            <w:r>
              <w:rPr>
                <w:bCs/>
                <w:sz w:val="20"/>
                <w:szCs w:val="20"/>
                <w:lang w:eastAsia="ja-JP"/>
              </w:rPr>
              <w:t>require DCI re-design which often complicates the standardization process. [Sony]</w:t>
            </w:r>
          </w:p>
          <w:p w14:paraId="37779950" w14:textId="77777777" w:rsidR="00FF39DB" w:rsidRDefault="00D050BF">
            <w:pPr>
              <w:jc w:val="left"/>
              <w:rPr>
                <w:sz w:val="20"/>
                <w:szCs w:val="20"/>
              </w:rPr>
            </w:pPr>
            <w:r>
              <w:rPr>
                <w:sz w:val="20"/>
                <w:szCs w:val="20"/>
              </w:rPr>
              <w:lastRenderedPageBreak/>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14:paraId="02417233" w14:textId="77777777"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easily be adopted in eMTC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[Ericsson]</w:t>
            </w:r>
          </w:p>
          <w:p w14:paraId="23C6C3BA" w14:textId="77777777" w:rsidR="00FF39DB" w:rsidRDefault="00D050BF">
            <w:pPr>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rsidR="00FF39DB" w14:paraId="75B2657D" w14:textId="77777777">
        <w:tc>
          <w:tcPr>
            <w:tcW w:w="2405" w:type="dxa"/>
          </w:tcPr>
          <w:p w14:paraId="56303725" w14:textId="77777777" w:rsidR="00FF39DB" w:rsidRDefault="00D050BF">
            <w:pPr>
              <w:rPr>
                <w:sz w:val="20"/>
                <w:szCs w:val="20"/>
                <w:lang w:eastAsia="zh-CN"/>
              </w:rPr>
            </w:pPr>
            <w:r>
              <w:rPr>
                <w:rFonts w:hint="eastAsia"/>
                <w:sz w:val="20"/>
                <w:szCs w:val="20"/>
                <w:lang w:eastAsia="zh-CN"/>
              </w:rPr>
              <w:lastRenderedPageBreak/>
              <w:t>O</w:t>
            </w:r>
            <w:r>
              <w:rPr>
                <w:sz w:val="20"/>
                <w:szCs w:val="20"/>
                <w:lang w:eastAsia="zh-CN"/>
              </w:rPr>
              <w:t>ption 4:</w:t>
            </w:r>
          </w:p>
          <w:p w14:paraId="12C07A95" w14:textId="77777777" w:rsidR="00FF39DB" w:rsidRDefault="00D050BF">
            <w:pPr>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14:paraId="7D2B6E6E" w14:textId="77777777" w:rsidR="00FF39DB" w:rsidRDefault="00D050BF">
            <w:pPr>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14:paraId="06387D08" w14:textId="77777777" w:rsidR="00FF39DB" w:rsidRDefault="00D050BF">
            <w:pPr>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t>[</w:t>
            </w:r>
            <w:r>
              <w:rPr>
                <w:sz w:val="20"/>
                <w:szCs w:val="20"/>
              </w:rPr>
              <w:t>CATT]</w:t>
            </w:r>
          </w:p>
        </w:tc>
        <w:tc>
          <w:tcPr>
            <w:tcW w:w="3358" w:type="dxa"/>
          </w:tcPr>
          <w:p w14:paraId="4021542D" w14:textId="77777777" w:rsidR="00FF39DB" w:rsidRDefault="00D050BF">
            <w:pPr>
              <w:jc w:val="left"/>
              <w:rPr>
                <w:sz w:val="20"/>
                <w:szCs w:val="20"/>
              </w:rPr>
            </w:pPr>
            <w:r>
              <w:rPr>
                <w:sz w:val="20"/>
                <w:szCs w:val="20"/>
              </w:rPr>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14:paraId="59A72BFF" w14:textId="77777777" w:rsidR="00FF39DB" w:rsidRDefault="00D050BF">
            <w:pPr>
              <w:jc w:val="left"/>
              <w:rPr>
                <w:sz w:val="20"/>
                <w:szCs w:val="20"/>
                <w:lang w:eastAsia="zh-CN"/>
              </w:rPr>
            </w:pPr>
            <w:r>
              <w:rPr>
                <w:sz w:val="20"/>
                <w:szCs w:val="20"/>
                <w:lang w:eastAsia="zh-CN"/>
              </w:rPr>
              <w:sym w:font="Wingdings" w:char="F0E0"/>
            </w:r>
            <w:r>
              <w:rPr>
                <w:sz w:val="20"/>
                <w:szCs w:val="20"/>
                <w:lang w:eastAsia="zh-CN"/>
              </w:rPr>
              <w:t>This option assumes that HARQ feedback disabling is only applicable in certain coverage situations, the benefits of HARQ disabling are applicable in all coverage conditions. [</w:t>
            </w:r>
            <w:r>
              <w:rPr>
                <w:rFonts w:hint="eastAsia"/>
                <w:sz w:val="20"/>
                <w:szCs w:val="20"/>
                <w:lang w:eastAsia="zh-CN"/>
              </w:rPr>
              <w:t>Sony</w:t>
            </w:r>
            <w:r>
              <w:rPr>
                <w:sz w:val="20"/>
                <w:szCs w:val="20"/>
                <w:lang w:eastAsia="zh-CN"/>
              </w:rPr>
              <w:t>]</w:t>
            </w:r>
          </w:p>
          <w:p w14:paraId="7D4FB3D1" w14:textId="77777777" w:rsidR="00FF39DB" w:rsidRDefault="00D050BF">
            <w:pPr>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w:t>
            </w:r>
            <w:proofErr w:type="gramStart"/>
            <w:r>
              <w:rPr>
                <w:sz w:val="20"/>
                <w:szCs w:val="20"/>
                <w:lang w:eastAsia="zh-CN"/>
              </w:rPr>
              <w:t>e.g.</w:t>
            </w:r>
            <w:proofErr w:type="gramEnd"/>
            <w:r>
              <w:rPr>
                <w:sz w:val="20"/>
                <w:szCs w:val="20"/>
                <w:lang w:eastAsia="zh-CN"/>
              </w:rPr>
              <w:t xml:space="preserve"> repetition number) to ensure the correct DL HARQ feedback behavior. [Interdigital]</w:t>
            </w:r>
          </w:p>
        </w:tc>
      </w:tr>
      <w:tr w:rsidR="00FF39DB" w14:paraId="6F902451" w14:textId="77777777">
        <w:tc>
          <w:tcPr>
            <w:tcW w:w="2405" w:type="dxa"/>
          </w:tcPr>
          <w:p w14:paraId="57EC6352" w14:textId="77777777" w:rsidR="00FF39DB" w:rsidRDefault="00D050BF">
            <w:pPr>
              <w:rPr>
                <w:sz w:val="20"/>
                <w:szCs w:val="20"/>
                <w:lang w:eastAsia="zh-CN"/>
              </w:rPr>
            </w:pPr>
            <w:r>
              <w:rPr>
                <w:rFonts w:hint="eastAsia"/>
                <w:sz w:val="20"/>
                <w:szCs w:val="20"/>
                <w:lang w:eastAsia="zh-CN"/>
              </w:rPr>
              <w:t>O</w:t>
            </w:r>
            <w:r>
              <w:rPr>
                <w:sz w:val="20"/>
                <w:szCs w:val="20"/>
                <w:lang w:eastAsia="zh-CN"/>
              </w:rPr>
              <w:t>ption 5:</w:t>
            </w:r>
          </w:p>
          <w:p w14:paraId="22AB24D2" w14:textId="77777777" w:rsidR="00FF39DB" w:rsidRDefault="00D050BF">
            <w:pPr>
              <w:rPr>
                <w:sz w:val="20"/>
                <w:szCs w:val="20"/>
                <w:lang w:eastAsia="zh-CN"/>
              </w:rPr>
            </w:pPr>
            <w:r>
              <w:rPr>
                <w:rFonts w:eastAsia="MS PGothic"/>
                <w:sz w:val="20"/>
                <w:szCs w:val="16"/>
                <w:lang w:eastAsia="ja-JP"/>
              </w:rPr>
              <w:t>per HARQ process via MAC CE</w:t>
            </w:r>
          </w:p>
        </w:tc>
        <w:tc>
          <w:tcPr>
            <w:tcW w:w="3544" w:type="dxa"/>
          </w:tcPr>
          <w:p w14:paraId="1AB05293" w14:textId="77777777" w:rsidR="00FF39DB" w:rsidRDefault="00FF39DB">
            <w:pPr>
              <w:rPr>
                <w:sz w:val="20"/>
                <w:szCs w:val="20"/>
                <w:lang w:eastAsia="zh-CN"/>
              </w:rPr>
            </w:pPr>
          </w:p>
        </w:tc>
        <w:tc>
          <w:tcPr>
            <w:tcW w:w="3358" w:type="dxa"/>
          </w:tcPr>
          <w:p w14:paraId="795C9369" w14:textId="77777777" w:rsidR="00FF39DB" w:rsidRDefault="00D050BF">
            <w:pPr>
              <w:rPr>
                <w:sz w:val="20"/>
                <w:szCs w:val="20"/>
                <w:lang w:eastAsia="zh-CN"/>
              </w:rPr>
            </w:pPr>
            <w:r>
              <w:rPr>
                <w:sz w:val="20"/>
                <w:szCs w:val="20"/>
                <w:lang w:eastAsia="zh-CN"/>
              </w:rPr>
              <w:sym w:font="Wingdings" w:char="F0E0"/>
            </w:r>
            <w:r>
              <w:rPr>
                <w:sz w:val="20"/>
                <w:szCs w:val="20"/>
                <w:lang w:eastAsia="zh-CN"/>
              </w:rPr>
              <w:t>require cross-working group coordination, which would increase specification work. [Sony, Interdigital]</w:t>
            </w:r>
          </w:p>
        </w:tc>
      </w:tr>
    </w:tbl>
    <w:p w14:paraId="07CE3D54" w14:textId="77777777" w:rsidR="00FF39DB" w:rsidRDefault="00FF39DB">
      <w:pPr>
        <w:rPr>
          <w:rFonts w:eastAsiaTheme="minorEastAsia"/>
          <w:sz w:val="20"/>
          <w:szCs w:val="20"/>
          <w:lang w:eastAsia="zh-CN"/>
        </w:rPr>
      </w:pPr>
    </w:p>
    <w:p w14:paraId="0E136369" w14:textId="77777777" w:rsidR="00FF39DB" w:rsidRDefault="00D050BF">
      <w:pPr>
        <w:pStyle w:val="2"/>
        <w:rPr>
          <w:lang w:eastAsia="zh-CN"/>
        </w:rPr>
      </w:pPr>
      <w:r>
        <w:rPr>
          <w:lang w:eastAsia="zh-CN"/>
        </w:rPr>
        <w:t>Company views</w:t>
      </w:r>
    </w:p>
    <w:p w14:paraId="18D966D9" w14:textId="77777777" w:rsidR="00FF39DB" w:rsidRDefault="00D050BF">
      <w:pPr>
        <w:rPr>
          <w:rFonts w:eastAsiaTheme="minorEastAsia"/>
          <w:sz w:val="20"/>
          <w:szCs w:val="20"/>
          <w:lang w:eastAsia="zh-CN"/>
        </w:rPr>
      </w:pPr>
      <w:r>
        <w:rPr>
          <w:rFonts w:eastAsiaTheme="minorEastAsia"/>
          <w:sz w:val="20"/>
          <w:szCs w:val="20"/>
          <w:lang w:eastAsia="zh-CN"/>
        </w:rPr>
        <w:t xml:space="preserve">In summary, from moderator’s perspective, NR NTN disabling HARQ feedback configuration can be a starting point for IoT NTN, especially for eMTC with more than one HARQ processes, which is also the majority companies’ view. For NBIoT with single HARQ process, 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14:paraId="674B530B" w14:textId="77777777" w:rsidR="00FF39DB" w:rsidRDefault="00D050B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eMTC/NBIoT </w:t>
      </w:r>
      <w:r>
        <w:rPr>
          <w:rFonts w:eastAsiaTheme="minorEastAsia" w:hint="eastAsia"/>
          <w:sz w:val="20"/>
          <w:szCs w:val="20"/>
          <w:lang w:eastAsia="zh-CN"/>
        </w:rPr>
        <w:t>with</w:t>
      </w:r>
      <w:r>
        <w:rPr>
          <w:rFonts w:eastAsiaTheme="minorEastAsia"/>
          <w:sz w:val="20"/>
          <w:szCs w:val="20"/>
          <w:lang w:eastAsia="zh-CN"/>
        </w:rPr>
        <w:t xml:space="preserve"> large repetition number). </w:t>
      </w:r>
    </w:p>
    <w:p w14:paraId="4FBDC063" w14:textId="77777777" w:rsidR="00FF39DB" w:rsidRDefault="00D050BF">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14:paraId="3D8A6550" w14:textId="77777777" w:rsidR="00FF39DB" w:rsidRDefault="00D050BF">
      <w:pPr>
        <w:spacing w:beforeLines="50" w:before="120" w:afterLines="50"/>
        <w:rPr>
          <w:b/>
          <w:bCs/>
          <w:iCs/>
          <w:sz w:val="20"/>
          <w:szCs w:val="20"/>
          <w:lang w:eastAsia="zh-CN"/>
        </w:rPr>
      </w:pPr>
      <w:r>
        <w:rPr>
          <w:b/>
          <w:bCs/>
          <w:iCs/>
          <w:sz w:val="20"/>
          <w:szCs w:val="20"/>
          <w:highlight w:val="lightGray"/>
          <w:lang w:eastAsia="zh-CN"/>
        </w:rPr>
        <w:t>[Proposal 2-1a]</w:t>
      </w:r>
      <w:r>
        <w:rPr>
          <w:b/>
          <w:bCs/>
          <w:iCs/>
          <w:sz w:val="20"/>
          <w:szCs w:val="20"/>
          <w:lang w:eastAsia="zh-CN"/>
        </w:rPr>
        <w:t>:</w:t>
      </w:r>
    </w:p>
    <w:p w14:paraId="015D959E" w14:textId="77777777" w:rsidR="00FF39DB" w:rsidRDefault="00D050BF">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7E4182EB" w14:textId="77777777" w:rsidR="00FF39DB" w:rsidRDefault="00D050BF">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2 (e.g., </w:t>
      </w:r>
      <w:r>
        <w:rPr>
          <w:rFonts w:ascii="Times New Roman" w:eastAsia="MS PGothic" w:hAnsi="Times New Roman"/>
          <w:sz w:val="20"/>
          <w:szCs w:val="16"/>
          <w:highlight w:val="lightGray"/>
          <w:lang w:eastAsia="ja-JP"/>
        </w:rPr>
        <w:t>per HARQ process via SIB signaling</w:t>
      </w:r>
      <w:r>
        <w:rPr>
          <w:rFonts w:ascii="Times New Roman" w:hAnsi="Times New Roman"/>
          <w:sz w:val="20"/>
          <w:szCs w:val="20"/>
          <w:highlight w:val="lightGray"/>
          <w:lang w:eastAsia="zh-CN"/>
        </w:rPr>
        <w:t xml:space="preserve">) and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p>
    <w:p w14:paraId="32487E3D" w14:textId="77777777" w:rsidR="00FF39DB" w:rsidRDefault="00D050BF">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221FBBC2" w14:textId="77777777"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2-2a]:</w:t>
      </w:r>
    </w:p>
    <w:p w14:paraId="3672D3E6" w14:textId="77777777" w:rsidR="00FF39DB" w:rsidRDefault="00D050BF">
      <w:pPr>
        <w:rPr>
          <w:sz w:val="20"/>
          <w:szCs w:val="20"/>
          <w:highlight w:val="lightGray"/>
          <w:lang w:eastAsia="zh-CN"/>
        </w:rPr>
      </w:pPr>
      <w:r>
        <w:rPr>
          <w:sz w:val="20"/>
          <w:szCs w:val="20"/>
          <w:highlight w:val="lightGray"/>
          <w:lang w:eastAsia="zh-CN"/>
        </w:rPr>
        <w:lastRenderedPageBreak/>
        <w:t xml:space="preserve">For NBIoT NTN, to configure/indicate enabling/disabling of </w:t>
      </w:r>
      <w:r>
        <w:rPr>
          <w:sz w:val="20"/>
          <w:szCs w:val="20"/>
          <w:highlight w:val="lightGray"/>
        </w:rPr>
        <w:t xml:space="preserve">HARQ feedback </w:t>
      </w:r>
      <w:r>
        <w:rPr>
          <w:sz w:val="20"/>
          <w:szCs w:val="20"/>
          <w:highlight w:val="lightGray"/>
          <w:lang w:eastAsia="zh-CN"/>
        </w:rPr>
        <w:t>for downlink transmission, down select from the following options</w:t>
      </w:r>
      <w:r>
        <w:rPr>
          <w:sz w:val="20"/>
          <w:szCs w:val="20"/>
          <w:highlight w:val="lightGray"/>
        </w:rPr>
        <w:t>:</w:t>
      </w:r>
    </w:p>
    <w:p w14:paraId="6E37F0E6"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eastAsia="MS PGothic" w:hAnsi="Times New Roman"/>
          <w:sz w:val="20"/>
          <w:szCs w:val="16"/>
          <w:highlight w:val="lightGray"/>
          <w:lang w:eastAsia="ja-JP"/>
        </w:rPr>
        <w:t>Option 1: per HARQ process via UE specific RRC signaling</w:t>
      </w:r>
    </w:p>
    <w:p w14:paraId="7321994B"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2: </w:t>
      </w:r>
      <w:r>
        <w:rPr>
          <w:rFonts w:ascii="Times New Roman" w:eastAsia="MS PGothic" w:hAnsi="Times New Roman"/>
          <w:sz w:val="20"/>
          <w:szCs w:val="16"/>
          <w:highlight w:val="lightGray"/>
          <w:lang w:eastAsia="ja-JP"/>
        </w:rPr>
        <w:t>per HARQ process via SIB signaling</w:t>
      </w:r>
    </w:p>
    <w:p w14:paraId="6B02C841"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3: </w:t>
      </w:r>
      <w:r>
        <w:rPr>
          <w:rFonts w:ascii="Times New Roman" w:eastAsia="MS PGothic" w:hAnsi="Times New Roman"/>
          <w:sz w:val="20"/>
          <w:szCs w:val="16"/>
          <w:highlight w:val="lightGray"/>
          <w:lang w:eastAsia="ja-JP"/>
        </w:rPr>
        <w:t xml:space="preserve">explicitly indicated by DCI </w:t>
      </w:r>
      <w:r>
        <w:rPr>
          <w:rFonts w:ascii="Times New Roman" w:hAnsi="Times New Roman"/>
          <w:sz w:val="20"/>
          <w:szCs w:val="20"/>
          <w:highlight w:val="lightGray"/>
          <w:lang w:eastAsia="zh-CN"/>
        </w:rPr>
        <w:t>(</w:t>
      </w:r>
      <w:r>
        <w:rPr>
          <w:rFonts w:ascii="Times New Roman" w:eastAsia="MS PGothic" w:hAnsi="Times New Roman"/>
          <w:sz w:val="20"/>
          <w:szCs w:val="16"/>
          <w:highlight w:val="lightGray"/>
          <w:lang w:eastAsia="ja-JP"/>
        </w:rPr>
        <w:t>e.g., new field or reusing existing field)</w:t>
      </w:r>
    </w:p>
    <w:p w14:paraId="64C9691C"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eastAsia="MS PGothic" w:hAnsi="Times New Roman"/>
          <w:sz w:val="20"/>
          <w:szCs w:val="16"/>
          <w:highlight w:val="lightGray"/>
          <w:lang w:eastAsia="ja-JP"/>
        </w:rPr>
        <w:t>Option 4: implicitly determined by existing configured/indicated parameter(s) (e.g., repetition number, TBS)</w:t>
      </w:r>
    </w:p>
    <w:p w14:paraId="1DD24EFC" w14:textId="77777777"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1: NBIoT with single HARQ process and multiple HARQ processes can be separately discussed.</w:t>
      </w:r>
    </w:p>
    <w:p w14:paraId="282CDE08" w14:textId="77777777" w:rsidR="00FF39DB" w:rsidRDefault="00D050BF">
      <w:pPr>
        <w:rPr>
          <w:sz w:val="20"/>
          <w:szCs w:val="20"/>
          <w:highlight w:val="lightGray"/>
          <w:lang w:eastAsia="zh-CN"/>
        </w:rPr>
      </w:pPr>
      <w:r>
        <w:rPr>
          <w:sz w:val="20"/>
          <w:szCs w:val="20"/>
          <w:highlight w:val="lightGray"/>
          <w:lang w:eastAsia="zh-CN"/>
        </w:rPr>
        <w:t>Note 2: Option combinations are not excluded.</w:t>
      </w: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FF39DB" w14:paraId="2404EE9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277F53" w14:textId="77777777" w:rsidR="00FF39DB" w:rsidRDefault="00D050BF">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E4C50E4" w14:textId="77777777" w:rsidR="00FF39DB" w:rsidRDefault="00D050BF">
            <w:pPr>
              <w:rPr>
                <w:sz w:val="20"/>
                <w:szCs w:val="20"/>
                <w:lang w:eastAsia="zh-CN"/>
              </w:rPr>
            </w:pPr>
            <w:r>
              <w:rPr>
                <w:sz w:val="20"/>
                <w:szCs w:val="20"/>
                <w:lang w:eastAsia="zh-CN"/>
              </w:rPr>
              <w:t>We should perform a down-selection and adopt only one Option.</w:t>
            </w:r>
          </w:p>
          <w:p w14:paraId="00C82E72" w14:textId="77777777" w:rsidR="00FF39DB" w:rsidRDefault="00D050BF">
            <w:pPr>
              <w:rPr>
                <w:sz w:val="20"/>
                <w:szCs w:val="20"/>
                <w:lang w:eastAsia="zh-CN"/>
              </w:rPr>
            </w:pPr>
            <w:r>
              <w:rPr>
                <w:sz w:val="20"/>
                <w:szCs w:val="20"/>
                <w:lang w:eastAsia="zh-CN"/>
              </w:rPr>
              <w:t>Perhaps an initial step could consist in down-selecting between two or three options.</w:t>
            </w:r>
          </w:p>
          <w:p w14:paraId="1AAA8962" w14:textId="77777777" w:rsidR="00FF39DB" w:rsidRDefault="00D050BF">
            <w:pPr>
              <w:rPr>
                <w:sz w:val="20"/>
                <w:szCs w:val="20"/>
                <w:lang w:eastAsia="zh-CN"/>
              </w:rPr>
            </w:pPr>
            <w:r>
              <w:rPr>
                <w:sz w:val="20"/>
                <w:szCs w:val="20"/>
                <w:lang w:eastAsia="zh-CN"/>
              </w:rPr>
              <w:t>For example, we could down-select between:</w:t>
            </w:r>
          </w:p>
          <w:p w14:paraId="1B653066" w14:textId="77777777" w:rsidR="00FF39DB" w:rsidRDefault="00D050BF">
            <w:pPr>
              <w:rPr>
                <w:sz w:val="20"/>
                <w:szCs w:val="20"/>
                <w:lang w:eastAsia="zh-CN"/>
              </w:rPr>
            </w:pPr>
            <w:r>
              <w:rPr>
                <w:sz w:val="20"/>
                <w:szCs w:val="20"/>
                <w:lang w:eastAsia="zh-CN"/>
              </w:rPr>
              <w:t>Option1 (RRC-based switching) and Option3/4 (DCI-based switching)</w:t>
            </w:r>
          </w:p>
          <w:p w14:paraId="13FE7616" w14:textId="77777777" w:rsidR="00FF39DB" w:rsidRDefault="00D050BF">
            <w:pPr>
              <w:rPr>
                <w:sz w:val="20"/>
                <w:szCs w:val="20"/>
                <w:lang w:eastAsia="zh-CN"/>
              </w:rPr>
            </w:pPr>
            <w:r>
              <w:rPr>
                <w:sz w:val="20"/>
                <w:szCs w:val="20"/>
                <w:lang w:eastAsia="zh-CN"/>
              </w:rPr>
              <w:t>Moreover, it seems possible to select one option that can be common for LTE-MTC and NB-IoT.</w:t>
            </w:r>
          </w:p>
        </w:tc>
      </w:tr>
      <w:tr w:rsidR="00FF39DB" w14:paraId="32D0E55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1E8B6" w14:textId="77777777" w:rsidR="00FF39DB" w:rsidRDefault="00D050BF">
            <w:pPr>
              <w:jc w:val="center"/>
              <w:rPr>
                <w:sz w:val="20"/>
                <w:szCs w:val="20"/>
                <w:lang w:eastAsia="zh-CN"/>
              </w:rPr>
            </w:pPr>
            <w:r>
              <w:rPr>
                <w:rFonts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37898C1C" w14:textId="77777777" w:rsidR="00FF39DB" w:rsidRDefault="00D050BF">
            <w:pPr>
              <w:rPr>
                <w:sz w:val="20"/>
                <w:szCs w:val="20"/>
                <w:highlight w:val="yellow"/>
                <w:lang w:eastAsia="zh-CN"/>
              </w:rPr>
            </w:pPr>
            <w:r>
              <w:rPr>
                <w:rFonts w:hint="eastAsia"/>
                <w:sz w:val="20"/>
                <w:szCs w:val="20"/>
                <w:lang w:eastAsia="zh-CN"/>
              </w:rPr>
              <w:t xml:space="preserve">As captured in the FL summary, for NB-IOT with single HARQ process, RRC-based disabling configuration may not work. Thus, whether the proposal suggests a unified solution to be used for both single HARQ to multiple HARQ or not? If not the case, it is better to make it clear. </w:t>
            </w:r>
          </w:p>
        </w:tc>
      </w:tr>
      <w:tr w:rsidR="00FF39DB" w14:paraId="7141D45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FA116C" w14:textId="77777777" w:rsidR="00FF39DB" w:rsidRDefault="00D050BF">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1E7B0A2B" w14:textId="77777777" w:rsidR="00FF39DB" w:rsidRDefault="00D050BF">
            <w:pPr>
              <w:snapToGrid/>
              <w:rPr>
                <w:sz w:val="20"/>
                <w:szCs w:val="20"/>
              </w:rPr>
            </w:pPr>
            <w:r>
              <w:rPr>
                <w:rFonts w:hint="eastAsia"/>
                <w:sz w:val="20"/>
                <w:szCs w:val="20"/>
                <w:lang w:eastAsia="zh-CN"/>
              </w:rPr>
              <w:t>F</w:t>
            </w:r>
            <w:r>
              <w:rPr>
                <w:sz w:val="20"/>
                <w:szCs w:val="20"/>
                <w:lang w:eastAsia="zh-CN"/>
              </w:rPr>
              <w:t>or NB-IoT NTN, we think Option 1 (per HARQ process via UE specific RRC signaling) should be baseline. And we are open to Option 4 combining with Option 1.</w:t>
            </w:r>
          </w:p>
        </w:tc>
      </w:tr>
      <w:tr w:rsidR="00FF39DB" w14:paraId="437635D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57CA4DE" w14:textId="77777777" w:rsidR="00FF39DB" w:rsidRDefault="00D050BF">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9CD8B3A" w14:textId="77777777" w:rsidR="00FF39DB" w:rsidRDefault="00D050BF">
            <w:pPr>
              <w:rPr>
                <w:sz w:val="20"/>
                <w:szCs w:val="20"/>
                <w:lang w:eastAsia="zh-CN"/>
              </w:rPr>
            </w:pPr>
            <w:r>
              <w:rPr>
                <w:sz w:val="20"/>
                <w:szCs w:val="20"/>
                <w:lang w:eastAsia="zh-CN"/>
              </w:rPr>
              <w:t>We support Proposal 2-1a.</w:t>
            </w:r>
          </w:p>
          <w:p w14:paraId="7D62FAD8" w14:textId="77777777" w:rsidR="00FF39DB" w:rsidRDefault="00D050BF">
            <w:pPr>
              <w:rPr>
                <w:sz w:val="20"/>
                <w:szCs w:val="20"/>
                <w:lang w:eastAsia="zh-CN"/>
              </w:rPr>
            </w:pPr>
            <w:r>
              <w:rPr>
                <w:sz w:val="20"/>
                <w:szCs w:val="20"/>
                <w:lang w:eastAsia="zh-CN"/>
              </w:rPr>
              <w:t xml:space="preserve">For Proposal 2-2a, we support Option 1 for the case of multiple HARQ processes. </w:t>
            </w:r>
          </w:p>
          <w:p w14:paraId="593E3B4F" w14:textId="77777777" w:rsidR="00FF39DB" w:rsidRDefault="00D050BF">
            <w:pPr>
              <w:snapToGrid/>
              <w:rPr>
                <w:sz w:val="20"/>
                <w:szCs w:val="20"/>
                <w:lang w:eastAsia="zh-CN"/>
              </w:rPr>
            </w:pPr>
            <w:r>
              <w:rPr>
                <w:sz w:val="20"/>
                <w:szCs w:val="20"/>
                <w:lang w:eastAsia="zh-CN"/>
              </w:rPr>
              <w:t xml:space="preserve">For the case of single HARQ process, we think an option of “always enable HARQ feedback” should be added, e.g., as an example in Note 1. </w:t>
            </w:r>
          </w:p>
        </w:tc>
      </w:tr>
      <w:tr w:rsidR="00FF39DB" w14:paraId="17EF48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FD5C44" w14:textId="77777777" w:rsidR="00FF39DB" w:rsidRDefault="00D050BF">
            <w:pPr>
              <w:jc w:val="center"/>
              <w:rPr>
                <w:sz w:val="20"/>
                <w:szCs w:val="20"/>
                <w:lang w:eastAsia="zh-CN"/>
              </w:rPr>
            </w:pPr>
            <w:r>
              <w:rPr>
                <w:rFonts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1AC975A5" w14:textId="77777777" w:rsidR="00FF39DB" w:rsidRDefault="00D050BF">
            <w:pPr>
              <w:snapToGrid/>
              <w:rPr>
                <w:sz w:val="20"/>
                <w:szCs w:val="20"/>
                <w:lang w:eastAsia="zh-CN"/>
              </w:rPr>
            </w:pPr>
            <w:r>
              <w:rPr>
                <w:rFonts w:hint="eastAsia"/>
                <w:sz w:val="20"/>
                <w:szCs w:val="20"/>
                <w:lang w:eastAsia="zh-CN"/>
              </w:rPr>
              <w:t>For proposal 2-1a, we are fine.</w:t>
            </w:r>
          </w:p>
          <w:p w14:paraId="3DB305B8" w14:textId="77777777" w:rsidR="00FF39DB" w:rsidRDefault="00D050BF">
            <w:pPr>
              <w:snapToGrid/>
              <w:rPr>
                <w:sz w:val="20"/>
                <w:szCs w:val="20"/>
                <w:lang w:eastAsia="zh-CN"/>
              </w:rPr>
            </w:pPr>
            <w:r>
              <w:rPr>
                <w:rFonts w:hint="eastAsia"/>
                <w:sz w:val="20"/>
                <w:szCs w:val="20"/>
                <w:lang w:eastAsia="zh-CN"/>
              </w:rPr>
              <w:t>For proposal 2-2a, considering that option 1 has already been applied in NR-NTN, we think it can also be adopted for NB-IoT.</w:t>
            </w:r>
          </w:p>
        </w:tc>
      </w:tr>
      <w:tr w:rsidR="00FF39DB" w14:paraId="159BA4D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B661E2" w14:textId="77777777" w:rsidR="00FF39DB" w:rsidRDefault="00D050BF">
            <w:pPr>
              <w:jc w:val="center"/>
              <w:rPr>
                <w:sz w:val="20"/>
                <w:szCs w:val="20"/>
                <w:lang w:eastAsia="zh-CN"/>
              </w:rPr>
            </w:pPr>
            <w:proofErr w:type="spellStart"/>
            <w:r>
              <w:rPr>
                <w:rFonts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CD5EAC0" w14:textId="77777777" w:rsidR="00FF39DB" w:rsidRDefault="00D050BF">
            <w:pPr>
              <w:snapToGrid/>
              <w:rPr>
                <w:sz w:val="20"/>
                <w:szCs w:val="20"/>
                <w:lang w:eastAsia="zh-CN"/>
              </w:rPr>
            </w:pPr>
            <w:r>
              <w:rPr>
                <w:sz w:val="20"/>
                <w:szCs w:val="20"/>
                <w:lang w:eastAsia="zh-CN"/>
              </w:rPr>
              <w:t>We s</w:t>
            </w:r>
            <w:r>
              <w:rPr>
                <w:rFonts w:hint="eastAsia"/>
                <w:sz w:val="20"/>
                <w:szCs w:val="20"/>
                <w:lang w:eastAsia="zh-CN"/>
              </w:rPr>
              <w:t xml:space="preserve">upport </w:t>
            </w:r>
            <w:r>
              <w:rPr>
                <w:sz w:val="20"/>
                <w:szCs w:val="20"/>
                <w:lang w:eastAsia="zh-CN"/>
              </w:rPr>
              <w:t>Proposal 2-1a.</w:t>
            </w:r>
          </w:p>
        </w:tc>
      </w:tr>
      <w:tr w:rsidR="00FF39DB" w14:paraId="29BBD44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0E89F8" w14:textId="77777777" w:rsidR="00FF39DB" w:rsidRDefault="00D050BF">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3BCFB0BB" w14:textId="77777777" w:rsidR="00FF39DB" w:rsidRDefault="00D050BF">
            <w:pPr>
              <w:snapToGrid/>
              <w:rPr>
                <w:sz w:val="20"/>
                <w:szCs w:val="20"/>
                <w:lang w:eastAsia="zh-CN"/>
              </w:rPr>
            </w:pPr>
            <w:r>
              <w:rPr>
                <w:sz w:val="20"/>
                <w:szCs w:val="20"/>
                <w:lang w:eastAsia="zh-CN"/>
              </w:rPr>
              <w:t>Fine</w:t>
            </w:r>
          </w:p>
        </w:tc>
      </w:tr>
      <w:tr w:rsidR="00FF39DB" w14:paraId="2F3FC6A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CB28D8" w14:textId="77777777" w:rsidR="00FF39DB" w:rsidRDefault="00D050BF">
            <w:pPr>
              <w:jc w:val="center"/>
              <w:rPr>
                <w:sz w:val="20"/>
                <w:szCs w:val="20"/>
                <w:lang w:eastAsia="zh-CN"/>
              </w:rPr>
            </w:pPr>
            <w:r>
              <w:rPr>
                <w:rFonts w:hint="eastAsia"/>
                <w:sz w:val="20"/>
                <w:szCs w:val="20"/>
                <w:lang w:eastAsia="zh-CN"/>
              </w:rPr>
              <w:t>N</w:t>
            </w:r>
            <w:r>
              <w:rPr>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7DEAAEC5" w14:textId="77777777" w:rsidR="00FF39DB" w:rsidRDefault="00D050BF">
            <w:pPr>
              <w:snapToGrid/>
              <w:rPr>
                <w:sz w:val="20"/>
                <w:szCs w:val="20"/>
                <w:lang w:eastAsia="zh-CN"/>
              </w:rPr>
            </w:pPr>
            <w:r>
              <w:rPr>
                <w:sz w:val="20"/>
                <w:szCs w:val="20"/>
                <w:lang w:eastAsia="zh-CN"/>
              </w:rPr>
              <w:t>For NB-I</w:t>
            </w:r>
            <w:r>
              <w:rPr>
                <w:rFonts w:hint="eastAsia"/>
                <w:sz w:val="20"/>
                <w:szCs w:val="20"/>
                <w:lang w:eastAsia="zh-CN"/>
              </w:rPr>
              <w:t>o</w:t>
            </w:r>
            <w:r>
              <w:rPr>
                <w:sz w:val="20"/>
                <w:szCs w:val="20"/>
                <w:lang w:eastAsia="zh-CN"/>
              </w:rPr>
              <w:t>T with single HARQ process Option 1 may not work, therefore, if a unified solution to be used for both single HARQ process and multiple HARQ process, Option 3 can be adopted for reliability.</w:t>
            </w:r>
          </w:p>
        </w:tc>
      </w:tr>
      <w:tr w:rsidR="00FF39DB" w14:paraId="6C22DA0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B4137D" w14:textId="77777777" w:rsidR="00FF39DB" w:rsidRDefault="00D050BF">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35C65B2" w14:textId="77777777" w:rsidR="00FF39DB" w:rsidRDefault="00D050BF">
            <w:pPr>
              <w:snapToGrid/>
              <w:rPr>
                <w:sz w:val="20"/>
                <w:szCs w:val="20"/>
                <w:lang w:eastAsia="zh-CN"/>
              </w:rPr>
            </w:pPr>
            <w:r>
              <w:rPr>
                <w:sz w:val="20"/>
                <w:szCs w:val="20"/>
                <w:lang w:eastAsia="zh-CN"/>
              </w:rPr>
              <w:t xml:space="preserve">We support FL to discuss selection of the HARQ disabling for NBIoT and eMTC separately because the number of HARQ processes are quite different. Common design between eMTC and NBIoT is not a must as they are two systems any way. </w:t>
            </w:r>
          </w:p>
          <w:p w14:paraId="6AB63BD9" w14:textId="77777777" w:rsidR="00FF39DB" w:rsidRDefault="00D050BF">
            <w:pPr>
              <w:snapToGrid/>
              <w:rPr>
                <w:sz w:val="20"/>
                <w:szCs w:val="20"/>
                <w:lang w:eastAsia="zh-CN"/>
              </w:rPr>
            </w:pPr>
            <w:r>
              <w:rPr>
                <w:sz w:val="20"/>
                <w:szCs w:val="20"/>
                <w:lang w:eastAsia="zh-CN"/>
              </w:rPr>
              <w:t xml:space="preserve">As for the down selection among the 5 options for NBIoT, we think option 1 is not efficient for </w:t>
            </w:r>
            <w:r>
              <w:rPr>
                <w:rFonts w:hint="eastAsia"/>
                <w:sz w:val="20"/>
                <w:szCs w:val="20"/>
                <w:lang w:eastAsia="zh-CN"/>
              </w:rPr>
              <w:t>UE</w:t>
            </w:r>
            <w:r>
              <w:rPr>
                <w:sz w:val="20"/>
                <w:szCs w:val="20"/>
                <w:lang w:eastAsia="zh-CN"/>
              </w:rPr>
              <w:t xml:space="preserve"> with single HARQ process as it requires frequent RRC signaling to switch on HARQ feedback for control signaling, </w:t>
            </w:r>
            <w:proofErr w:type="gramStart"/>
            <w:r>
              <w:rPr>
                <w:sz w:val="20"/>
                <w:szCs w:val="20"/>
                <w:lang w:eastAsia="zh-CN"/>
              </w:rPr>
              <w:t>e.g.</w:t>
            </w:r>
            <w:proofErr w:type="gramEnd"/>
            <w:r>
              <w:rPr>
                <w:sz w:val="20"/>
                <w:szCs w:val="20"/>
                <w:lang w:eastAsia="zh-CN"/>
              </w:rPr>
              <w:t xml:space="preserve"> RRC, MAC CE. On the other side, option 3/4 can work for both UE with single and two HARQ processes. We slightly prefer option 4 as it does not need to change format of NPDCCH N1. </w:t>
            </w:r>
          </w:p>
        </w:tc>
      </w:tr>
      <w:tr w:rsidR="00FF39DB" w14:paraId="5880314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135BD2" w14:textId="77777777" w:rsidR="00FF39DB" w:rsidRDefault="00D050BF">
            <w:pPr>
              <w:jc w:val="center"/>
              <w:rPr>
                <w:sz w:val="20"/>
                <w:szCs w:val="20"/>
                <w:lang w:eastAsia="zh-CN"/>
              </w:rPr>
            </w:pPr>
            <w:r>
              <w:rPr>
                <w:sz w:val="20"/>
                <w:szCs w:val="20"/>
                <w:lang w:eastAsia="zh-CN"/>
              </w:rPr>
              <w:lastRenderedPageBreak/>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51B644F4" w14:textId="77777777" w:rsidR="00FF39DB" w:rsidRDefault="00D050BF">
            <w:pPr>
              <w:snapToGrid/>
              <w:rPr>
                <w:sz w:val="20"/>
                <w:szCs w:val="20"/>
                <w:lang w:eastAsia="zh-CN"/>
              </w:rPr>
            </w:pPr>
            <w:r>
              <w:rPr>
                <w:sz w:val="20"/>
                <w:szCs w:val="20"/>
                <w:lang w:eastAsia="zh-CN"/>
              </w:rPr>
              <w:t>Can be discussed online. Following NR-NTN, RRC-based configuration may be the baseline. But other (simple) options may be discussed—we are open to it.</w:t>
            </w:r>
          </w:p>
        </w:tc>
      </w:tr>
      <w:tr w:rsidR="00FF39DB" w14:paraId="01C3D7B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EFA5E5" w14:textId="77777777" w:rsidR="00FF39DB" w:rsidRDefault="00D050BF">
            <w:pPr>
              <w:jc w:val="center"/>
              <w:rPr>
                <w:sz w:val="20"/>
                <w:szCs w:val="20"/>
                <w:lang w:eastAsia="zh-CN"/>
              </w:rPr>
            </w:pPr>
            <w:r>
              <w:rPr>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CBC1D02" w14:textId="77777777" w:rsidR="00FF39DB" w:rsidRDefault="00D050BF">
            <w:pPr>
              <w:rPr>
                <w:sz w:val="20"/>
                <w:szCs w:val="20"/>
                <w:lang w:eastAsia="zh-CN"/>
              </w:rPr>
            </w:pPr>
            <w:r>
              <w:rPr>
                <w:b/>
                <w:bCs/>
                <w:iCs/>
                <w:sz w:val="20"/>
                <w:szCs w:val="20"/>
                <w:highlight w:val="lightGray"/>
                <w:lang w:eastAsia="zh-CN"/>
              </w:rPr>
              <w:t>Proposal 2-1a</w:t>
            </w:r>
            <w:r>
              <w:rPr>
                <w:sz w:val="20"/>
                <w:szCs w:val="20"/>
                <w:lang w:eastAsia="zh-CN"/>
              </w:rPr>
              <w:t>: OK</w:t>
            </w:r>
          </w:p>
          <w:p w14:paraId="47B18EE6" w14:textId="77777777" w:rsidR="00FF39DB" w:rsidRDefault="00D050BF">
            <w:pPr>
              <w:snapToGrid/>
              <w:spacing w:beforeLines="50" w:before="120" w:afterLines="50"/>
              <w:rPr>
                <w:sz w:val="20"/>
                <w:szCs w:val="20"/>
                <w:lang w:eastAsia="zh-CN"/>
              </w:rPr>
            </w:pPr>
            <w:r>
              <w:rPr>
                <w:b/>
                <w:bCs/>
                <w:iCs/>
                <w:sz w:val="20"/>
                <w:szCs w:val="20"/>
                <w:highlight w:val="lightGray"/>
                <w:lang w:eastAsia="zh-CN"/>
              </w:rPr>
              <w:t>Proposal 2-2a</w:t>
            </w:r>
            <w:r>
              <w:rPr>
                <w:sz w:val="20"/>
                <w:szCs w:val="20"/>
                <w:lang w:eastAsia="zh-CN"/>
              </w:rPr>
              <w:t xml:space="preserve">: OK but we think option 4 should also cover the combination of the parameters, </w:t>
            </w:r>
            <w:proofErr w:type="gramStart"/>
            <w:r>
              <w:rPr>
                <w:sz w:val="20"/>
                <w:szCs w:val="20"/>
                <w:lang w:eastAsia="zh-CN"/>
              </w:rPr>
              <w:t>i.e.</w:t>
            </w:r>
            <w:proofErr w:type="gramEnd"/>
            <w:r>
              <w:rPr>
                <w:sz w:val="20"/>
                <w:szCs w:val="20"/>
                <w:lang w:eastAsia="zh-CN"/>
              </w:rPr>
              <w:t xml:space="preserve"> </w:t>
            </w:r>
            <w:r>
              <w:rPr>
                <w:rFonts w:eastAsia="MS PGothic"/>
                <w:sz w:val="20"/>
                <w:szCs w:val="16"/>
                <w:highlight w:val="lightGray"/>
                <w:lang w:eastAsia="ja-JP"/>
              </w:rPr>
              <w:t>Option 4: implicitly determined by existing configured/indicated</w:t>
            </w:r>
            <w:r>
              <w:rPr>
                <w:rFonts w:eastAsia="MS PGothic"/>
                <w:sz w:val="20"/>
                <w:szCs w:val="16"/>
                <w:highlight w:val="yellow"/>
                <w:lang w:eastAsia="ja-JP"/>
              </w:rPr>
              <w:t>/combined</w:t>
            </w:r>
            <w:r>
              <w:rPr>
                <w:rFonts w:eastAsia="MS PGothic"/>
                <w:sz w:val="20"/>
                <w:szCs w:val="16"/>
                <w:highlight w:val="lightGray"/>
                <w:lang w:eastAsia="ja-JP"/>
              </w:rPr>
              <w:t xml:space="preserve"> parameter(s) (e.g., repetition number, TBS)</w:t>
            </w:r>
          </w:p>
        </w:tc>
      </w:tr>
      <w:tr w:rsidR="00FF39DB" w14:paraId="2EB9453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381A64" w14:textId="77777777" w:rsidR="00FF39DB" w:rsidRDefault="00D050BF">
            <w:pPr>
              <w:jc w:val="center"/>
              <w:rPr>
                <w:sz w:val="20"/>
                <w:szCs w:val="20"/>
                <w:lang w:eastAsia="zh-CN"/>
              </w:rPr>
            </w:pPr>
            <w:r>
              <w:rPr>
                <w:sz w:val="20"/>
                <w:szCs w:val="20"/>
                <w:lang w:eastAsia="zh-CN"/>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70595907" w14:textId="77777777" w:rsidR="00FF39DB" w:rsidRDefault="00D050BF">
            <w:pPr>
              <w:rPr>
                <w:iCs/>
                <w:sz w:val="20"/>
                <w:szCs w:val="20"/>
                <w:highlight w:val="lightGray"/>
                <w:lang w:eastAsia="zh-CN"/>
              </w:rPr>
            </w:pPr>
            <w:r>
              <w:rPr>
                <w:iCs/>
                <w:sz w:val="20"/>
                <w:szCs w:val="20"/>
                <w:highlight w:val="lightGray"/>
                <w:lang w:eastAsia="zh-CN"/>
              </w:rPr>
              <w:t xml:space="preserve">Agree with </w:t>
            </w:r>
            <w:proofErr w:type="spellStart"/>
            <w:r>
              <w:rPr>
                <w:iCs/>
                <w:sz w:val="20"/>
                <w:szCs w:val="20"/>
                <w:highlight w:val="lightGray"/>
                <w:lang w:eastAsia="zh-CN"/>
              </w:rPr>
              <w:t>Mediatek</w:t>
            </w:r>
            <w:proofErr w:type="spellEnd"/>
            <w:r>
              <w:rPr>
                <w:iCs/>
                <w:sz w:val="20"/>
                <w:szCs w:val="20"/>
                <w:highlight w:val="lightGray"/>
                <w:lang w:eastAsia="zh-CN"/>
              </w:rPr>
              <w:t>.</w:t>
            </w:r>
          </w:p>
        </w:tc>
      </w:tr>
      <w:tr w:rsidR="00FF39DB" w14:paraId="52ADA23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4A07F7C" w14:textId="77777777" w:rsidR="00FF39DB" w:rsidRDefault="00D050BF">
            <w:pPr>
              <w:jc w:val="center"/>
              <w:rPr>
                <w:sz w:val="20"/>
                <w:szCs w:val="20"/>
                <w:lang w:eastAsia="zh-CN"/>
              </w:rPr>
            </w:pPr>
            <w:r>
              <w:rPr>
                <w:rFonts w:hint="eastAsia"/>
                <w:sz w:val="20"/>
                <w:szCs w:val="20"/>
                <w:lang w:eastAsia="zh-CN"/>
              </w:rPr>
              <w:t>M</w:t>
            </w:r>
            <w:r>
              <w:rPr>
                <w:sz w:val="20"/>
                <w:szCs w:val="20"/>
                <w:lang w:eastAsia="zh-CN"/>
              </w:rPr>
              <w:t>oderator</w:t>
            </w:r>
          </w:p>
        </w:tc>
        <w:tc>
          <w:tcPr>
            <w:tcW w:w="6774" w:type="dxa"/>
            <w:tcBorders>
              <w:top w:val="single" w:sz="4" w:space="0" w:color="auto"/>
              <w:left w:val="single" w:sz="4" w:space="0" w:color="auto"/>
              <w:bottom w:val="single" w:sz="4" w:space="0" w:color="auto"/>
              <w:right w:val="single" w:sz="4" w:space="0" w:color="auto"/>
            </w:tcBorders>
            <w:vAlign w:val="center"/>
          </w:tcPr>
          <w:p w14:paraId="6C47763C" w14:textId="77777777" w:rsidR="00FF39DB" w:rsidRDefault="00D050BF">
            <w:pPr>
              <w:rPr>
                <w:iCs/>
                <w:sz w:val="20"/>
                <w:szCs w:val="20"/>
                <w:lang w:eastAsia="zh-CN"/>
              </w:rPr>
            </w:pPr>
            <w:r>
              <w:rPr>
                <w:rFonts w:hint="eastAsia"/>
                <w:iCs/>
                <w:sz w:val="20"/>
                <w:szCs w:val="20"/>
                <w:lang w:eastAsia="zh-CN"/>
              </w:rPr>
              <w:t>Regarding</w:t>
            </w:r>
            <w:r>
              <w:rPr>
                <w:iCs/>
                <w:sz w:val="20"/>
                <w:szCs w:val="20"/>
                <w:lang w:eastAsia="zh-CN"/>
              </w:rPr>
              <w:t xml:space="preserve"> </w:t>
            </w:r>
            <w:r>
              <w:rPr>
                <w:rFonts w:hint="eastAsia"/>
                <w:iCs/>
                <w:sz w:val="20"/>
                <w:szCs w:val="20"/>
                <w:lang w:eastAsia="zh-CN"/>
              </w:rPr>
              <w:t>proposal</w:t>
            </w:r>
            <w:r>
              <w:rPr>
                <w:iCs/>
                <w:sz w:val="20"/>
                <w:szCs w:val="20"/>
                <w:lang w:eastAsia="zh-CN"/>
              </w:rPr>
              <w:t xml:space="preserve"> 2</w:t>
            </w:r>
            <w:r>
              <w:rPr>
                <w:rFonts w:hint="eastAsia"/>
                <w:iCs/>
                <w:sz w:val="20"/>
                <w:szCs w:val="20"/>
                <w:lang w:eastAsia="zh-CN"/>
              </w:rPr>
              <w:t>-</w:t>
            </w:r>
            <w:r>
              <w:rPr>
                <w:iCs/>
                <w:sz w:val="20"/>
                <w:szCs w:val="20"/>
                <w:lang w:eastAsia="zh-CN"/>
              </w:rPr>
              <w:t>1</w:t>
            </w:r>
            <w:r>
              <w:rPr>
                <w:rFonts w:hint="eastAsia"/>
                <w:iCs/>
                <w:sz w:val="20"/>
                <w:szCs w:val="20"/>
                <w:lang w:eastAsia="zh-CN"/>
              </w:rPr>
              <w:t>a</w:t>
            </w:r>
            <w:r>
              <w:rPr>
                <w:rFonts w:hint="eastAsia"/>
                <w:iCs/>
                <w:sz w:val="20"/>
                <w:szCs w:val="20"/>
                <w:lang w:eastAsia="zh-CN"/>
              </w:rPr>
              <w:t>，</w:t>
            </w:r>
            <w:r>
              <w:rPr>
                <w:rFonts w:hint="eastAsia"/>
                <w:iCs/>
                <w:sz w:val="20"/>
                <w:szCs w:val="20"/>
                <w:lang w:eastAsia="zh-CN"/>
              </w:rPr>
              <w:t>majority</w:t>
            </w:r>
            <w:r>
              <w:rPr>
                <w:iCs/>
                <w:sz w:val="20"/>
                <w:szCs w:val="20"/>
                <w:lang w:eastAsia="zh-CN"/>
              </w:rPr>
              <w:t xml:space="preserve"> </w:t>
            </w:r>
            <w:r>
              <w:rPr>
                <w:rFonts w:hint="eastAsia"/>
                <w:iCs/>
                <w:sz w:val="20"/>
                <w:szCs w:val="20"/>
                <w:lang w:eastAsia="zh-CN"/>
              </w:rPr>
              <w:t>of</w:t>
            </w:r>
            <w:r>
              <w:rPr>
                <w:iCs/>
                <w:sz w:val="20"/>
                <w:szCs w:val="20"/>
                <w:lang w:eastAsia="zh-CN"/>
              </w:rPr>
              <w:t xml:space="preserve"> </w:t>
            </w:r>
            <w:r>
              <w:rPr>
                <w:rFonts w:hint="eastAsia"/>
                <w:iCs/>
                <w:sz w:val="20"/>
                <w:szCs w:val="20"/>
                <w:lang w:eastAsia="zh-CN"/>
              </w:rPr>
              <w:t>companies</w:t>
            </w:r>
            <w:r>
              <w:rPr>
                <w:iCs/>
                <w:sz w:val="20"/>
                <w:szCs w:val="20"/>
                <w:lang w:eastAsia="zh-CN"/>
              </w:rPr>
              <w:t xml:space="preserve"> </w:t>
            </w:r>
            <w:r>
              <w:rPr>
                <w:rFonts w:hint="eastAsia"/>
                <w:iCs/>
                <w:sz w:val="20"/>
                <w:szCs w:val="20"/>
                <w:lang w:eastAsia="zh-CN"/>
              </w:rPr>
              <w:t>agree</w:t>
            </w:r>
            <w:r>
              <w:rPr>
                <w:iCs/>
                <w:sz w:val="20"/>
                <w:szCs w:val="20"/>
                <w:lang w:eastAsia="zh-CN"/>
              </w:rPr>
              <w:t xml:space="preserve"> to reuse </w:t>
            </w:r>
            <w:r>
              <w:rPr>
                <w:rFonts w:eastAsiaTheme="minorEastAsia"/>
                <w:sz w:val="20"/>
                <w:szCs w:val="20"/>
                <w:lang w:eastAsia="zh-CN"/>
              </w:rPr>
              <w:t>NR NTN disabling HARQ feedback configuration for IoT NTN, especially for eMTC with more than one HARQ processes. No fundamental issue is found for option 1.</w:t>
            </w:r>
            <w:r>
              <w:rPr>
                <w:rFonts w:eastAsiaTheme="minorEastAsia" w:hint="eastAsia"/>
                <w:sz w:val="20"/>
                <w:szCs w:val="20"/>
                <w:lang w:eastAsia="zh-CN"/>
              </w:rPr>
              <w:t xml:space="preserve"> </w:t>
            </w:r>
            <w:r>
              <w:rPr>
                <w:rFonts w:hint="eastAsia"/>
                <w:iCs/>
                <w:sz w:val="20"/>
                <w:szCs w:val="20"/>
                <w:lang w:eastAsia="zh-CN"/>
              </w:rPr>
              <w:t>R</w:t>
            </w:r>
            <w:r>
              <w:rPr>
                <w:iCs/>
                <w:sz w:val="20"/>
                <w:szCs w:val="20"/>
                <w:lang w:eastAsia="zh-CN"/>
              </w:rPr>
              <w:t>egarding the option 3 DCI based solution and option 2 configuration by SIB, it is better to give companies more time for the need on this.</w:t>
            </w:r>
          </w:p>
          <w:p w14:paraId="0C8FD2DD" w14:textId="77777777" w:rsidR="00FF39DB" w:rsidRDefault="00D050BF">
            <w:pPr>
              <w:spacing w:beforeLines="50" w:before="120" w:afterLines="50"/>
              <w:rPr>
                <w:b/>
                <w:bCs/>
                <w:iCs/>
                <w:sz w:val="20"/>
                <w:szCs w:val="20"/>
                <w:lang w:eastAsia="zh-CN"/>
              </w:rPr>
            </w:pPr>
            <w:r>
              <w:rPr>
                <w:b/>
                <w:bCs/>
                <w:iCs/>
                <w:sz w:val="20"/>
                <w:szCs w:val="20"/>
                <w:highlight w:val="lightGray"/>
                <w:lang w:eastAsia="zh-CN"/>
              </w:rPr>
              <w:t>[Proposal 2-1a]</w:t>
            </w:r>
            <w:r>
              <w:rPr>
                <w:b/>
                <w:bCs/>
                <w:iCs/>
                <w:sz w:val="20"/>
                <w:szCs w:val="20"/>
                <w:lang w:eastAsia="zh-CN"/>
              </w:rPr>
              <w:t>:</w:t>
            </w:r>
          </w:p>
          <w:p w14:paraId="04990D87" w14:textId="77777777" w:rsidR="00FF39DB" w:rsidRDefault="00D050BF">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7EA8B215" w14:textId="77777777" w:rsidR="00FF39DB" w:rsidRDefault="00D050BF">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2 (e.g., </w:t>
            </w:r>
            <w:r>
              <w:rPr>
                <w:rFonts w:ascii="Times New Roman" w:eastAsia="MS PGothic" w:hAnsi="Times New Roman"/>
                <w:sz w:val="20"/>
                <w:szCs w:val="16"/>
                <w:highlight w:val="lightGray"/>
                <w:lang w:eastAsia="ja-JP"/>
              </w:rPr>
              <w:t>per HARQ process via SIB signaling</w:t>
            </w:r>
            <w:r>
              <w:rPr>
                <w:rFonts w:ascii="Times New Roman" w:hAnsi="Times New Roman"/>
                <w:sz w:val="20"/>
                <w:szCs w:val="20"/>
                <w:highlight w:val="lightGray"/>
                <w:lang w:eastAsia="zh-CN"/>
              </w:rPr>
              <w:t xml:space="preserve">) and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p>
          <w:p w14:paraId="28C4B8C1" w14:textId="77777777" w:rsidR="00FF39DB" w:rsidRDefault="00D050BF">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1DF097F6" w14:textId="77777777" w:rsidR="00FF39DB" w:rsidRDefault="00FF39DB">
            <w:pPr>
              <w:rPr>
                <w:iCs/>
                <w:sz w:val="20"/>
                <w:szCs w:val="20"/>
                <w:lang w:eastAsia="zh-CN"/>
              </w:rPr>
            </w:pPr>
          </w:p>
          <w:p w14:paraId="320275A9" w14:textId="77777777" w:rsidR="00FF39DB" w:rsidRDefault="00D050BF">
            <w:pPr>
              <w:rPr>
                <w:iCs/>
                <w:sz w:val="20"/>
                <w:szCs w:val="20"/>
                <w:lang w:eastAsia="zh-CN"/>
              </w:rPr>
            </w:pPr>
            <w:r>
              <w:rPr>
                <w:rFonts w:hint="eastAsia"/>
                <w:iCs/>
                <w:sz w:val="20"/>
                <w:szCs w:val="20"/>
                <w:lang w:eastAsia="zh-CN"/>
              </w:rPr>
              <w:t>R</w:t>
            </w:r>
            <w:r>
              <w:rPr>
                <w:iCs/>
                <w:sz w:val="20"/>
                <w:szCs w:val="20"/>
                <w:lang w:eastAsia="zh-CN"/>
              </w:rPr>
              <w:t>egarding proposal 2-2a, the solutions are still diverged. All potential options are listed for us to down select, additional option (e.g., option 5) proposed by Apple is added for further discussion.</w:t>
            </w:r>
          </w:p>
          <w:p w14:paraId="23689E33" w14:textId="77777777" w:rsidR="00FF39DB" w:rsidRDefault="00FF39DB">
            <w:pPr>
              <w:rPr>
                <w:iCs/>
                <w:sz w:val="20"/>
                <w:szCs w:val="20"/>
                <w:highlight w:val="lightGray"/>
                <w:lang w:eastAsia="zh-CN"/>
              </w:rPr>
            </w:pPr>
          </w:p>
          <w:p w14:paraId="7F89E124" w14:textId="77777777"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2-2b]:</w:t>
            </w:r>
          </w:p>
          <w:p w14:paraId="678F2161" w14:textId="77777777" w:rsidR="00FF39DB" w:rsidRDefault="00D050BF">
            <w:pPr>
              <w:rPr>
                <w:sz w:val="20"/>
                <w:szCs w:val="20"/>
                <w:highlight w:val="lightGray"/>
                <w:lang w:eastAsia="zh-CN"/>
              </w:rPr>
            </w:pPr>
            <w:r>
              <w:rPr>
                <w:sz w:val="20"/>
                <w:szCs w:val="20"/>
                <w:highlight w:val="lightGray"/>
                <w:lang w:eastAsia="zh-CN"/>
              </w:rPr>
              <w:t xml:space="preserve">For NBIoT NTN, to configure/indicate enabling/disabling of </w:t>
            </w:r>
            <w:r>
              <w:rPr>
                <w:sz w:val="20"/>
                <w:szCs w:val="20"/>
                <w:highlight w:val="lightGray"/>
              </w:rPr>
              <w:t xml:space="preserve">HARQ feedback </w:t>
            </w:r>
            <w:r>
              <w:rPr>
                <w:sz w:val="20"/>
                <w:szCs w:val="20"/>
                <w:highlight w:val="lightGray"/>
                <w:lang w:eastAsia="zh-CN"/>
              </w:rPr>
              <w:t>for downlink transmission, down select from the following options</w:t>
            </w:r>
            <w:r>
              <w:rPr>
                <w:sz w:val="20"/>
                <w:szCs w:val="20"/>
                <w:highlight w:val="lightGray"/>
              </w:rPr>
              <w:t>:</w:t>
            </w:r>
          </w:p>
          <w:p w14:paraId="79007774"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eastAsia="MS PGothic" w:hAnsi="Times New Roman"/>
                <w:sz w:val="20"/>
                <w:szCs w:val="16"/>
                <w:highlight w:val="lightGray"/>
                <w:lang w:eastAsia="ja-JP"/>
              </w:rPr>
              <w:t>Option 1: per HARQ process via UE specific RRC signaling</w:t>
            </w:r>
          </w:p>
          <w:p w14:paraId="21F38897"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2: </w:t>
            </w:r>
            <w:r>
              <w:rPr>
                <w:rFonts w:ascii="Times New Roman" w:eastAsia="MS PGothic" w:hAnsi="Times New Roman"/>
                <w:sz w:val="20"/>
                <w:szCs w:val="16"/>
                <w:highlight w:val="lightGray"/>
                <w:lang w:eastAsia="ja-JP"/>
              </w:rPr>
              <w:t>per HARQ process via SIB signaling</w:t>
            </w:r>
          </w:p>
          <w:p w14:paraId="16CBCE9E"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3: </w:t>
            </w:r>
            <w:r>
              <w:rPr>
                <w:rFonts w:ascii="Times New Roman" w:eastAsia="MS PGothic" w:hAnsi="Times New Roman"/>
                <w:sz w:val="20"/>
                <w:szCs w:val="16"/>
                <w:highlight w:val="lightGray"/>
                <w:lang w:eastAsia="ja-JP"/>
              </w:rPr>
              <w:t xml:space="preserve">explicitly indicated by DCI </w:t>
            </w:r>
            <w:r>
              <w:rPr>
                <w:rFonts w:ascii="Times New Roman" w:hAnsi="Times New Roman"/>
                <w:sz w:val="20"/>
                <w:szCs w:val="20"/>
                <w:highlight w:val="lightGray"/>
                <w:lang w:eastAsia="zh-CN"/>
              </w:rPr>
              <w:t>(</w:t>
            </w:r>
            <w:r>
              <w:rPr>
                <w:rFonts w:ascii="Times New Roman" w:eastAsia="MS PGothic" w:hAnsi="Times New Roman"/>
                <w:sz w:val="20"/>
                <w:szCs w:val="16"/>
                <w:highlight w:val="lightGray"/>
                <w:lang w:eastAsia="ja-JP"/>
              </w:rPr>
              <w:t>e.g., new field or reusing existing field)</w:t>
            </w:r>
          </w:p>
          <w:p w14:paraId="23C23AFF" w14:textId="77777777" w:rsidR="00FF39DB" w:rsidRDefault="00D050BF">
            <w:pPr>
              <w:pStyle w:val="aff9"/>
              <w:numPr>
                <w:ilvl w:val="0"/>
                <w:numId w:val="20"/>
              </w:numPr>
              <w:snapToGrid/>
              <w:spacing w:beforeLines="50" w:before="120" w:afterLines="50" w:after="120"/>
              <w:rPr>
                <w:ins w:id="2" w:author="Lenovo" w:date="2022-08-22T21:35:00Z"/>
                <w:rFonts w:ascii="Times New Roman" w:hAnsi="Times New Roman"/>
                <w:sz w:val="20"/>
                <w:szCs w:val="20"/>
                <w:highlight w:val="lightGray"/>
                <w:lang w:eastAsia="zh-CN"/>
              </w:rPr>
            </w:pPr>
            <w:r>
              <w:rPr>
                <w:rFonts w:ascii="Times New Roman" w:eastAsia="MS PGothic" w:hAnsi="Times New Roman"/>
                <w:sz w:val="20"/>
                <w:szCs w:val="16"/>
                <w:highlight w:val="lightGray"/>
                <w:lang w:eastAsia="ja-JP"/>
              </w:rPr>
              <w:t>Option 4: implicitly determined by existing configured/indicated</w:t>
            </w:r>
            <w:ins w:id="3" w:author="Lenovo" w:date="2022-08-23T09:40:00Z">
              <w:r>
                <w:rPr>
                  <w:rFonts w:ascii="Times New Roman" w:eastAsia="MS PGothic" w:hAnsi="Times New Roman"/>
                  <w:sz w:val="20"/>
                  <w:szCs w:val="16"/>
                  <w:highlight w:val="lightGray"/>
                  <w:lang w:eastAsia="ja-JP"/>
                </w:rPr>
                <w:t>/combined</w:t>
              </w:r>
            </w:ins>
            <w:r>
              <w:rPr>
                <w:rFonts w:ascii="Times New Roman" w:eastAsia="MS PGothic" w:hAnsi="Times New Roman"/>
                <w:sz w:val="20"/>
                <w:szCs w:val="16"/>
                <w:highlight w:val="lightGray"/>
                <w:lang w:eastAsia="ja-JP"/>
              </w:rPr>
              <w:t xml:space="preserve"> parameter(s) (e.g., repetition number, TBS)</w:t>
            </w:r>
          </w:p>
          <w:p w14:paraId="6D5E19EE" w14:textId="77777777" w:rsidR="00FF39DB" w:rsidRDefault="00D050BF">
            <w:pPr>
              <w:pStyle w:val="aff9"/>
              <w:numPr>
                <w:ilvl w:val="0"/>
                <w:numId w:val="20"/>
              </w:numPr>
              <w:snapToGrid/>
              <w:spacing w:beforeLines="50" w:before="120" w:afterLines="50" w:after="120"/>
              <w:rPr>
                <w:rFonts w:ascii="Times New Roman" w:eastAsia="MS PGothic" w:hAnsi="Times New Roman"/>
                <w:sz w:val="20"/>
                <w:szCs w:val="16"/>
                <w:highlight w:val="lightGray"/>
                <w:lang w:eastAsia="ja-JP"/>
              </w:rPr>
            </w:pPr>
            <w:ins w:id="4" w:author="Lenovo" w:date="2022-08-22T21:35:00Z">
              <w:r>
                <w:rPr>
                  <w:rFonts w:ascii="Times New Roman" w:eastAsia="MS PGothic" w:hAnsi="Times New Roman"/>
                  <w:sz w:val="20"/>
                  <w:szCs w:val="16"/>
                  <w:highlight w:val="lightGray"/>
                  <w:lang w:eastAsia="ja-JP"/>
                </w:rPr>
                <w:t>Option 5</w:t>
              </w:r>
              <w:r>
                <w:rPr>
                  <w:rFonts w:ascii="Times New Roman" w:eastAsia="MS PGothic" w:hAnsi="Times New Roman" w:hint="eastAsia"/>
                  <w:sz w:val="20"/>
                  <w:szCs w:val="16"/>
                  <w:highlight w:val="lightGray"/>
                  <w:lang w:eastAsia="ja-JP"/>
                </w:rPr>
                <w:t>:</w:t>
              </w:r>
              <w:r>
                <w:rPr>
                  <w:rFonts w:ascii="Times New Roman" w:eastAsia="MS PGothic" w:hAnsi="Times New Roman"/>
                  <w:sz w:val="20"/>
                  <w:szCs w:val="16"/>
                  <w:highlight w:val="lightGray"/>
                  <w:lang w:eastAsia="ja-JP"/>
                </w:rPr>
                <w:t xml:space="preserve"> </w:t>
              </w:r>
            </w:ins>
            <w:ins w:id="5" w:author="Lenovo" w:date="2022-08-22T21:37:00Z">
              <w:r>
                <w:rPr>
                  <w:rFonts w:ascii="Times New Roman" w:eastAsia="MS PGothic" w:hAnsi="Times New Roman"/>
                  <w:sz w:val="20"/>
                  <w:szCs w:val="16"/>
                  <w:highlight w:val="lightGray"/>
                  <w:lang w:eastAsia="ja-JP"/>
                </w:rPr>
                <w:t xml:space="preserve">no </w:t>
              </w:r>
            </w:ins>
            <w:ins w:id="6" w:author="Lenovo" w:date="2022-08-22T21:39:00Z">
              <w:r>
                <w:rPr>
                  <w:rFonts w:ascii="Times New Roman" w:eastAsia="MS PGothic" w:hAnsi="Times New Roman"/>
                  <w:sz w:val="20"/>
                  <w:szCs w:val="16"/>
                  <w:highlight w:val="lightGray"/>
                  <w:lang w:eastAsia="ja-JP"/>
                </w:rPr>
                <w:t xml:space="preserve">additional </w:t>
              </w:r>
            </w:ins>
            <w:ins w:id="7" w:author="Lenovo" w:date="2022-08-22T21:37:00Z">
              <w:r>
                <w:rPr>
                  <w:rFonts w:ascii="Times New Roman" w:eastAsia="MS PGothic" w:hAnsi="Times New Roman"/>
                  <w:sz w:val="20"/>
                  <w:szCs w:val="16"/>
                  <w:highlight w:val="lightGray"/>
                  <w:lang w:eastAsia="ja-JP"/>
                </w:rPr>
                <w:t>configuration</w:t>
              </w:r>
            </w:ins>
            <w:ins w:id="8" w:author="Lenovo" w:date="2022-08-22T21:38:00Z">
              <w:r>
                <w:rPr>
                  <w:rFonts w:ascii="Times New Roman" w:eastAsia="MS PGothic" w:hAnsi="Times New Roman"/>
                  <w:sz w:val="20"/>
                  <w:szCs w:val="16"/>
                  <w:highlight w:val="lightGray"/>
                  <w:lang w:eastAsia="ja-JP"/>
                </w:rPr>
                <w:t>/indication</w:t>
              </w:r>
            </w:ins>
            <w:ins w:id="9" w:author="Lenovo" w:date="2022-08-22T21:36:00Z">
              <w:r>
                <w:rPr>
                  <w:rFonts w:ascii="Times New Roman" w:eastAsia="MS PGothic" w:hAnsi="Times New Roman"/>
                  <w:sz w:val="20"/>
                  <w:szCs w:val="16"/>
                  <w:highlight w:val="lightGray"/>
                  <w:lang w:eastAsia="ja-JP"/>
                </w:rPr>
                <w:t xml:space="preserve"> (e.g., HARQ disabling </w:t>
              </w:r>
            </w:ins>
            <w:ins w:id="10" w:author="Lenovo" w:date="2022-08-22T21:38:00Z">
              <w:r>
                <w:rPr>
                  <w:rFonts w:ascii="Times New Roman" w:eastAsia="MS PGothic" w:hAnsi="Times New Roman"/>
                  <w:sz w:val="20"/>
                  <w:szCs w:val="16"/>
                  <w:highlight w:val="lightGray"/>
                  <w:lang w:eastAsia="ja-JP"/>
                </w:rPr>
                <w:t xml:space="preserve">feature </w:t>
              </w:r>
            </w:ins>
            <w:ins w:id="11" w:author="Lenovo" w:date="2022-08-22T21:36:00Z">
              <w:r>
                <w:rPr>
                  <w:rFonts w:ascii="Times New Roman" w:eastAsia="MS PGothic" w:hAnsi="Times New Roman"/>
                  <w:sz w:val="20"/>
                  <w:szCs w:val="16"/>
                  <w:highlight w:val="lightGray"/>
                  <w:lang w:eastAsia="ja-JP"/>
                </w:rPr>
                <w:t>is not supported)</w:t>
              </w:r>
            </w:ins>
          </w:p>
          <w:p w14:paraId="4E15C2BC" w14:textId="77777777"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1: NBIoT with single HARQ process and multiple HARQ processes can be separately discussed.</w:t>
            </w:r>
          </w:p>
          <w:p w14:paraId="33DC8921" w14:textId="77777777" w:rsidR="00FF39DB" w:rsidRDefault="00D050BF">
            <w:pPr>
              <w:rPr>
                <w:sz w:val="20"/>
                <w:szCs w:val="20"/>
                <w:highlight w:val="lightGray"/>
                <w:lang w:eastAsia="zh-CN"/>
              </w:rPr>
            </w:pPr>
            <w:r>
              <w:rPr>
                <w:sz w:val="20"/>
                <w:szCs w:val="20"/>
                <w:highlight w:val="lightGray"/>
                <w:lang w:eastAsia="zh-CN"/>
              </w:rPr>
              <w:t>Note 2: Option combinations are not excluded.</w:t>
            </w:r>
          </w:p>
          <w:p w14:paraId="2E8580DE" w14:textId="77777777" w:rsidR="00FF39DB" w:rsidRDefault="00FF39DB">
            <w:pPr>
              <w:rPr>
                <w:iCs/>
                <w:sz w:val="20"/>
                <w:szCs w:val="20"/>
                <w:highlight w:val="lightGray"/>
                <w:lang w:eastAsia="zh-CN"/>
              </w:rPr>
            </w:pPr>
          </w:p>
        </w:tc>
      </w:tr>
      <w:tr w:rsidR="00FF39DB" w14:paraId="3951A62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35AC9D" w14:textId="77777777" w:rsidR="00FF39DB" w:rsidRDefault="00D050BF">
            <w:pPr>
              <w:jc w:val="center"/>
              <w:rPr>
                <w:sz w:val="20"/>
                <w:szCs w:val="20"/>
                <w:lang w:eastAsia="zh-CN"/>
              </w:rPr>
            </w:pPr>
            <w:r>
              <w:rPr>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282BF48E" w14:textId="77777777" w:rsidR="00FF39DB" w:rsidRDefault="00D050BF">
            <w:pPr>
              <w:rPr>
                <w:iCs/>
                <w:sz w:val="20"/>
                <w:szCs w:val="20"/>
                <w:lang w:eastAsia="zh-CN"/>
              </w:rPr>
            </w:pPr>
            <w:r>
              <w:rPr>
                <w:iCs/>
                <w:sz w:val="20"/>
                <w:szCs w:val="20"/>
                <w:lang w:eastAsia="zh-CN"/>
              </w:rPr>
              <w:t>UE specific RRC signaling can be agreed based on past discussions. Benefits of introducing additional signaling need to be justified. Also, NB-IoT and eMTC can be discussed together, and for the case of single HARQ process for NB-IoT, we think that the network can decide whether to configure it or not.</w:t>
            </w:r>
          </w:p>
        </w:tc>
      </w:tr>
      <w:tr w:rsidR="00FF39DB" w14:paraId="4C8B9A2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C610E34" w14:textId="77777777" w:rsidR="00FF39DB" w:rsidRDefault="00D050BF">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26A8C0E" w14:textId="77777777" w:rsidR="00FF39DB" w:rsidRDefault="00D050BF">
            <w:pPr>
              <w:rPr>
                <w:iCs/>
                <w:sz w:val="20"/>
                <w:szCs w:val="20"/>
                <w:lang w:eastAsia="zh-CN"/>
              </w:rPr>
            </w:pPr>
            <w:r>
              <w:rPr>
                <w:iCs/>
                <w:sz w:val="20"/>
                <w:szCs w:val="20"/>
                <w:highlight w:val="lightGray"/>
                <w:lang w:eastAsia="zh-CN"/>
              </w:rPr>
              <w:t xml:space="preserve">For eMTC the Option 1 could be baseline </w:t>
            </w:r>
            <w:proofErr w:type="gramStart"/>
            <w:r>
              <w:rPr>
                <w:iCs/>
                <w:sz w:val="20"/>
                <w:szCs w:val="20"/>
                <w:highlight w:val="lightGray"/>
                <w:lang w:eastAsia="zh-CN"/>
              </w:rPr>
              <w:t>solution</w:t>
            </w:r>
            <w:proofErr w:type="gramEnd"/>
            <w:r>
              <w:rPr>
                <w:iCs/>
                <w:sz w:val="20"/>
                <w:szCs w:val="20"/>
                <w:highlight w:val="lightGray"/>
                <w:lang w:eastAsia="zh-CN"/>
              </w:rPr>
              <w:t xml:space="preserve"> so we support Proposal 2-1a. For NB-IoT, at least with a single HARQ process, the Option 1 is not viable solution due to reasons explained by Huawei above. We prefer the Option 3 for NB-IoT.</w:t>
            </w:r>
          </w:p>
        </w:tc>
      </w:tr>
      <w:tr w:rsidR="00FF39DB" w14:paraId="297E57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A686D2" w14:textId="77777777" w:rsidR="00FF39DB" w:rsidRDefault="00D050BF">
            <w:pPr>
              <w:jc w:val="center"/>
              <w:rPr>
                <w:sz w:val="20"/>
                <w:szCs w:val="20"/>
                <w:lang w:eastAsia="zh-CN"/>
              </w:rPr>
            </w:pPr>
            <w:r>
              <w:rPr>
                <w:sz w:val="20"/>
                <w:szCs w:val="20"/>
                <w:lang w:eastAsia="zh-CN"/>
              </w:rPr>
              <w:lastRenderedPageBreak/>
              <w:t>Sharp</w:t>
            </w:r>
          </w:p>
        </w:tc>
        <w:tc>
          <w:tcPr>
            <w:tcW w:w="6774" w:type="dxa"/>
            <w:tcBorders>
              <w:top w:val="single" w:sz="4" w:space="0" w:color="auto"/>
              <w:left w:val="single" w:sz="4" w:space="0" w:color="auto"/>
              <w:bottom w:val="single" w:sz="4" w:space="0" w:color="auto"/>
              <w:right w:val="single" w:sz="4" w:space="0" w:color="auto"/>
            </w:tcBorders>
            <w:vAlign w:val="center"/>
          </w:tcPr>
          <w:p w14:paraId="698EE1EE" w14:textId="77777777" w:rsidR="00FF39DB" w:rsidRDefault="00D050BF">
            <w:pPr>
              <w:rPr>
                <w:iCs/>
                <w:sz w:val="20"/>
                <w:szCs w:val="20"/>
                <w:highlight w:val="lightGray"/>
                <w:lang w:eastAsia="zh-CN"/>
              </w:rPr>
            </w:pPr>
            <w:r>
              <w:rPr>
                <w:iCs/>
                <w:sz w:val="20"/>
                <w:szCs w:val="20"/>
                <w:lang w:eastAsia="zh-CN"/>
              </w:rPr>
              <w:t>For the sake of progress, we are generally fine with the proposal for eMTC although we don’t support Option 2 for eMTC. For NB-IoT, we think Option 2 should be removed. We don’t see benefits of disabling HARQ-ACK feedback for PDSCH before UE-specific RRC reconfiguration.</w:t>
            </w:r>
          </w:p>
        </w:tc>
      </w:tr>
      <w:tr w:rsidR="00FF39DB" w14:paraId="194CDC2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EFA51D8" w14:textId="77777777" w:rsidR="00FF39DB" w:rsidRDefault="00D050B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422C288" w14:textId="77777777" w:rsidR="00FF39DB" w:rsidRDefault="00D050BF">
            <w:pPr>
              <w:rPr>
                <w:iCs/>
                <w:sz w:val="20"/>
                <w:szCs w:val="20"/>
                <w:lang w:eastAsia="zh-CN"/>
              </w:rPr>
            </w:pPr>
            <w:r>
              <w:rPr>
                <w:iCs/>
                <w:sz w:val="20"/>
                <w:szCs w:val="20"/>
                <w:lang w:eastAsia="zh-CN"/>
              </w:rPr>
              <w:t>For Proposal 2-1a, we are fine.</w:t>
            </w:r>
          </w:p>
          <w:p w14:paraId="148DA703" w14:textId="77777777" w:rsidR="00FF39DB" w:rsidRDefault="00D050BF">
            <w:pPr>
              <w:rPr>
                <w:iCs/>
                <w:sz w:val="20"/>
                <w:szCs w:val="20"/>
                <w:lang w:eastAsia="zh-CN"/>
              </w:rPr>
            </w:pPr>
            <w:r>
              <w:rPr>
                <w:iCs/>
                <w:sz w:val="20"/>
                <w:szCs w:val="20"/>
                <w:lang w:eastAsia="zh-CN"/>
              </w:rPr>
              <w:t>For Proposal 2-2b, Option 1 can be adopted, and it is preferred to support NB-IoT MAC CEs that rely on HARQ feedback for activation is scheduled via a HARQ process with HARQ feedback enabled.</w:t>
            </w:r>
          </w:p>
        </w:tc>
      </w:tr>
      <w:tr w:rsidR="00D7371C" w14:paraId="58FDA1A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033339" w14:textId="4E6B0AA0" w:rsidR="00D7371C" w:rsidRDefault="00D7371C">
            <w:pPr>
              <w:jc w:val="center"/>
              <w:rPr>
                <w:sz w:val="20"/>
                <w:szCs w:val="20"/>
                <w:lang w:eastAsia="zh-CN"/>
              </w:rPr>
            </w:pPr>
            <w:r>
              <w:rPr>
                <w:sz w:val="20"/>
                <w:szCs w:val="20"/>
                <w:lang w:eastAsia="zh-CN"/>
              </w:rPr>
              <w:t>Mavenir</w:t>
            </w:r>
          </w:p>
        </w:tc>
        <w:tc>
          <w:tcPr>
            <w:tcW w:w="6774" w:type="dxa"/>
            <w:tcBorders>
              <w:top w:val="single" w:sz="4" w:space="0" w:color="auto"/>
              <w:left w:val="single" w:sz="4" w:space="0" w:color="auto"/>
              <w:bottom w:val="single" w:sz="4" w:space="0" w:color="auto"/>
              <w:right w:val="single" w:sz="4" w:space="0" w:color="auto"/>
            </w:tcBorders>
            <w:vAlign w:val="center"/>
          </w:tcPr>
          <w:p w14:paraId="25D0DEBC" w14:textId="6BF6B878" w:rsidR="00D7371C" w:rsidRDefault="00D7371C">
            <w:pPr>
              <w:rPr>
                <w:iCs/>
                <w:sz w:val="20"/>
                <w:szCs w:val="20"/>
                <w:lang w:eastAsia="zh-CN"/>
              </w:rPr>
            </w:pPr>
            <w:r>
              <w:rPr>
                <w:sz w:val="20"/>
                <w:szCs w:val="20"/>
                <w:lang w:eastAsia="zh-CN"/>
              </w:rPr>
              <w:t>We support Proposal 2-2a: option 1 (per HARQ process via UE specific RRC signaling) as a baseline to enable/disable HARQ ack feedback. In addition, we also support having a DCI-based dynamic indication to avoid problems related to overhead and MAC CE activation.</w:t>
            </w:r>
          </w:p>
        </w:tc>
      </w:tr>
      <w:tr w:rsidR="00AD440C" w14:paraId="49E53D7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FCE573E" w14:textId="2090BA06" w:rsidR="00AD440C" w:rsidRDefault="00AD440C">
            <w:pPr>
              <w:jc w:val="center"/>
              <w:rPr>
                <w:sz w:val="20"/>
                <w:szCs w:val="20"/>
                <w:lang w:eastAsia="zh-CN"/>
              </w:rPr>
            </w:pPr>
            <w:proofErr w:type="spellStart"/>
            <w:r>
              <w:rPr>
                <w:sz w:val="20"/>
                <w:szCs w:val="20"/>
                <w:lang w:eastAsia="zh-CN"/>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B3D3C4A" w14:textId="77777777" w:rsidR="00AD440C" w:rsidRDefault="00AD440C" w:rsidP="00AD440C">
            <w:pPr>
              <w:snapToGrid/>
              <w:rPr>
                <w:sz w:val="20"/>
                <w:szCs w:val="20"/>
                <w:lang w:eastAsia="zh-CN"/>
              </w:rPr>
            </w:pPr>
            <w:r>
              <w:rPr>
                <w:sz w:val="20"/>
                <w:szCs w:val="20"/>
                <w:lang w:eastAsia="zh-CN"/>
              </w:rPr>
              <w:t>We prefer Option1 and Option 3.</w:t>
            </w:r>
          </w:p>
          <w:p w14:paraId="273EC0FF" w14:textId="77777777" w:rsidR="00AD440C" w:rsidRDefault="00AD440C" w:rsidP="00AD440C">
            <w:pPr>
              <w:snapToGrid/>
              <w:rPr>
                <w:sz w:val="20"/>
                <w:szCs w:val="20"/>
                <w:lang w:eastAsia="zh-CN"/>
              </w:rPr>
            </w:pPr>
            <w:r>
              <w:rPr>
                <w:sz w:val="20"/>
                <w:szCs w:val="20"/>
                <w:lang w:eastAsia="zh-CN"/>
              </w:rPr>
              <w:t xml:space="preserve">Option 1 (RRC signaling) should be the baseline method and is likely to be adequate for </w:t>
            </w:r>
            <w:proofErr w:type="gramStart"/>
            <w:r>
              <w:rPr>
                <w:sz w:val="20"/>
                <w:szCs w:val="20"/>
                <w:lang w:eastAsia="zh-CN"/>
              </w:rPr>
              <w:t>delay-tolerant</w:t>
            </w:r>
            <w:proofErr w:type="gramEnd"/>
            <w:r>
              <w:rPr>
                <w:sz w:val="20"/>
                <w:szCs w:val="20"/>
                <w:lang w:eastAsia="zh-CN"/>
              </w:rPr>
              <w:t xml:space="preserve"> IoT.</w:t>
            </w:r>
          </w:p>
          <w:p w14:paraId="2D7EAF82" w14:textId="77777777" w:rsidR="00AD440C" w:rsidRDefault="00AD440C" w:rsidP="00AD440C">
            <w:pPr>
              <w:snapToGrid/>
              <w:rPr>
                <w:sz w:val="20"/>
                <w:szCs w:val="20"/>
                <w:lang w:eastAsia="zh-CN"/>
              </w:rPr>
            </w:pPr>
            <w:r>
              <w:rPr>
                <w:sz w:val="20"/>
                <w:szCs w:val="20"/>
                <w:lang w:eastAsia="zh-CN"/>
              </w:rPr>
              <w:t>Option 3 (DCI0based dynamic indications) may be useful in some scenarios (e.g., LEOs).</w:t>
            </w:r>
          </w:p>
          <w:p w14:paraId="59F5E87F" w14:textId="701FE2E5" w:rsidR="00AD440C" w:rsidRDefault="00AD440C" w:rsidP="00AD440C">
            <w:pPr>
              <w:rPr>
                <w:sz w:val="20"/>
                <w:szCs w:val="20"/>
                <w:lang w:eastAsia="zh-CN"/>
              </w:rPr>
            </w:pPr>
            <w:r>
              <w:rPr>
                <w:sz w:val="20"/>
                <w:szCs w:val="20"/>
                <w:lang w:eastAsia="zh-CN"/>
              </w:rPr>
              <w:t>We are open to Option 2 (SIB signaling)</w:t>
            </w:r>
          </w:p>
        </w:tc>
      </w:tr>
    </w:tbl>
    <w:p w14:paraId="34A5C71D" w14:textId="77777777" w:rsidR="00FF39DB" w:rsidRDefault="00FF39DB">
      <w:pPr>
        <w:rPr>
          <w:rFonts w:eastAsiaTheme="minorEastAsia"/>
          <w:sz w:val="16"/>
          <w:szCs w:val="16"/>
          <w:lang w:eastAsia="zh-CN"/>
        </w:rPr>
      </w:pPr>
    </w:p>
    <w:p w14:paraId="56D4774E" w14:textId="77777777" w:rsidR="00FF39DB" w:rsidRDefault="00D050BF">
      <w:pPr>
        <w:pStyle w:val="1"/>
        <w:jc w:val="left"/>
        <w:rPr>
          <w:rFonts w:asciiTheme="minorHAnsi" w:hAnsiTheme="minorHAnsi"/>
          <w:lang w:eastAsia="zh-CN"/>
        </w:rPr>
      </w:pPr>
      <w:r>
        <w:rPr>
          <w:rFonts w:asciiTheme="minorHAnsi" w:hAnsiTheme="minorHAnsi"/>
          <w:lang w:eastAsia="zh-CN"/>
        </w:rPr>
        <w:t>Issue-3 SPS PDSCH</w:t>
      </w:r>
    </w:p>
    <w:p w14:paraId="2FF1C806" w14:textId="77777777" w:rsidR="00FF39DB" w:rsidRDefault="00D050BF">
      <w:pPr>
        <w:pStyle w:val="2"/>
        <w:rPr>
          <w:lang w:eastAsia="zh-CN"/>
        </w:rPr>
      </w:pPr>
      <w:r>
        <w:rPr>
          <w:lang w:eastAsia="zh-CN"/>
        </w:rPr>
        <w:t>Background</w:t>
      </w:r>
    </w:p>
    <w:p w14:paraId="69935C1A" w14:textId="77777777"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55414E0D" w14:textId="77777777" w:rsidR="00FF39DB" w:rsidRDefault="00D050BF">
      <w:pPr>
        <w:rPr>
          <w:sz w:val="20"/>
          <w:szCs w:val="20"/>
          <w:lang w:eastAsia="zh-CN"/>
        </w:rPr>
      </w:pPr>
      <w:r>
        <w:rPr>
          <w:sz w:val="20"/>
          <w:szCs w:val="20"/>
          <w:lang w:eastAsia="zh-CN"/>
        </w:rPr>
        <w:t xml:space="preserve">For IoT NTN, As highlighted by [ZTE, Sony, CATT, Xiaomi, CMCC, Qualcomm, Lenovo, Apple],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 xml:space="preserve">. </w:t>
      </w:r>
      <w:r>
        <w:rPr>
          <w:sz w:val="20"/>
          <w:szCs w:val="20"/>
          <w:lang w:eastAsia="zh-CN"/>
        </w:rPr>
        <w:t xml:space="preserve">For SPS PDSCH, ACK/NACK is reported by UE for the first SPS PDSCH regardless of network configuration of enabled/disabled for this HARQ process if additional signal indicated. As highlighted by [Lenovo, Apple], for DCI indicating SPS PDSCH release, HARQ-ACK report is performed as legacy. </w:t>
      </w:r>
    </w:p>
    <w:p w14:paraId="455C252F" w14:textId="77777777" w:rsidR="00FF39DB" w:rsidRDefault="00D050BF">
      <w:pPr>
        <w:rPr>
          <w:sz w:val="20"/>
          <w:szCs w:val="20"/>
          <w:lang w:eastAsia="zh-CN"/>
        </w:rPr>
      </w:pPr>
      <w:r>
        <w:rPr>
          <w:sz w:val="20"/>
          <w:szCs w:val="20"/>
          <w:lang w:eastAsia="zh-CN"/>
        </w:rPr>
        <w:t xml:space="preserve">However, as mentioned by [Samsung], </w:t>
      </w:r>
      <w:r>
        <w:rPr>
          <w:color w:val="000000" w:themeColor="text1"/>
          <w:sz w:val="20"/>
          <w:szCs w:val="20"/>
        </w:rPr>
        <w:t>for IoT NTN, the considered scenarios are not latency sensitive. The gNB can activate at a time where the first SPS PDSCH has a HARQ process with enabled HARQ-ACK report</w:t>
      </w:r>
      <w:r>
        <w:rPr>
          <w:rFonts w:hint="eastAsia"/>
          <w:color w:val="000000" w:themeColor="text1"/>
          <w:sz w:val="20"/>
          <w:szCs w:val="20"/>
          <w:lang w:eastAsia="zh-CN"/>
        </w:rPr>
        <w:t>,</w:t>
      </w:r>
      <w:r>
        <w:rPr>
          <w:color w:val="000000" w:themeColor="text1"/>
          <w:sz w:val="20"/>
          <w:szCs w:val="20"/>
          <w:lang w:eastAsia="zh-CN"/>
        </w:rPr>
        <w:t xml:space="preserve"> so the additional HARQ feedback for SPS activation is not needed.</w:t>
      </w:r>
    </w:p>
    <w:p w14:paraId="7B0B5B74" w14:textId="77777777" w:rsidR="00FF39DB" w:rsidRDefault="00FF39DB">
      <w:pPr>
        <w:rPr>
          <w:sz w:val="20"/>
          <w:szCs w:val="20"/>
          <w:lang w:eastAsia="zh-CN"/>
        </w:rPr>
      </w:pPr>
    </w:p>
    <w:p w14:paraId="7DC07A1B" w14:textId="77777777" w:rsidR="00FF39DB" w:rsidRDefault="00D050BF">
      <w:pPr>
        <w:pStyle w:val="2"/>
        <w:rPr>
          <w:lang w:eastAsia="zh-CN"/>
        </w:rPr>
      </w:pPr>
      <w:r>
        <w:rPr>
          <w:lang w:eastAsia="zh-CN"/>
        </w:rPr>
        <w:t>Company views</w:t>
      </w:r>
    </w:p>
    <w:p w14:paraId="5C195F82" w14:textId="77777777" w:rsidR="00FF39DB" w:rsidRDefault="00D050BF">
      <w:pPr>
        <w:rPr>
          <w:sz w:val="20"/>
          <w:szCs w:val="20"/>
          <w:lang w:eastAsia="zh-CN"/>
        </w:rPr>
      </w:pPr>
      <w:r>
        <w:rPr>
          <w:sz w:val="20"/>
          <w:szCs w:val="20"/>
          <w:lang w:eastAsia="zh-CN"/>
        </w:rPr>
        <w:t xml:space="preserve">From moderator’s perspective, if the indication/configuration of disabling HARQ feedback in eMTC follows that of NR NTN in previous section, the NR configuration of HARQ feedback enabling/disabling for SPS PDSCH can be the starting point for eMTC NTN. </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77777777" w:rsidR="00FF39DB" w:rsidRDefault="00D050BF">
      <w:pPr>
        <w:rPr>
          <w:b/>
          <w:bCs/>
          <w:sz w:val="20"/>
          <w:szCs w:val="20"/>
          <w:highlight w:val="lightGray"/>
        </w:rPr>
      </w:pPr>
      <w:bookmarkStart w:id="12" w:name="_Hlk103207147"/>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44D4179B"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179A67BC" w14:textId="77777777" w:rsidR="00FF39DB" w:rsidRDefault="00D050BF">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FFS: for the first SPS PDSCH after activation.</w:t>
      </w:r>
    </w:p>
    <w:p w14:paraId="198A4348" w14:textId="77777777" w:rsidR="00FF39DB" w:rsidRDefault="00FF39DB">
      <w:pPr>
        <w:rPr>
          <w:sz w:val="20"/>
          <w:szCs w:val="20"/>
          <w:highlight w:val="lightGray"/>
        </w:rPr>
      </w:pPr>
    </w:p>
    <w:p w14:paraId="6843EC88"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12"/>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lastRenderedPageBreak/>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FF39DB"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77777777" w:rsidR="00FF39DB" w:rsidRDefault="00D050BF">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F3675F" w14:textId="77777777" w:rsidR="00FF39DB" w:rsidRDefault="00D050BF">
            <w:pPr>
              <w:rPr>
                <w:sz w:val="20"/>
                <w:szCs w:val="20"/>
              </w:rPr>
            </w:pPr>
            <w:r>
              <w:rPr>
                <w:sz w:val="20"/>
                <w:szCs w:val="20"/>
              </w:rPr>
              <w:t xml:space="preserve">Before discussing how to support certain feature that will result in a specification impact, we think we should discuss what is the motivation around it. For example, what are the gains foreseen from supporting SPS in IoT-NTN, will it be a typical use-case to use SPS in IoT-NTN? </w:t>
            </w:r>
          </w:p>
        </w:tc>
      </w:tr>
      <w:tr w:rsidR="00FF39DB"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77777777" w:rsidR="00FF39DB" w:rsidRDefault="00D050BF">
            <w:pPr>
              <w:jc w:val="center"/>
              <w:rPr>
                <w:sz w:val="20"/>
                <w:szCs w:val="20"/>
                <w:lang w:eastAsia="zh-CN"/>
              </w:rPr>
            </w:pPr>
            <w:r>
              <w:rPr>
                <w:rFonts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658BF065" w14:textId="77777777" w:rsidR="00FF39DB" w:rsidRDefault="00D050BF">
            <w:pPr>
              <w:rPr>
                <w:sz w:val="20"/>
                <w:szCs w:val="20"/>
                <w:lang w:eastAsia="zh-CN"/>
              </w:rPr>
            </w:pPr>
            <w:r>
              <w:rPr>
                <w:rFonts w:hint="eastAsia"/>
                <w:sz w:val="20"/>
                <w:szCs w:val="20"/>
                <w:lang w:eastAsia="zh-CN"/>
              </w:rPr>
              <w:t>We are fine to clarify the motivation of SPS in IoT-NTN</w:t>
            </w:r>
          </w:p>
        </w:tc>
      </w:tr>
      <w:tr w:rsidR="00FF39DB" w14:paraId="4E9E800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82A95EB" w14:textId="77777777" w:rsidR="00FF39DB" w:rsidRDefault="00D050BF">
            <w:pPr>
              <w:jc w:val="center"/>
              <w:rPr>
                <w:sz w:val="20"/>
                <w:szCs w:val="20"/>
                <w:lang w:eastAsia="zh-CN"/>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4C61849" w14:textId="77777777" w:rsidR="00FF39DB" w:rsidRDefault="00D050BF">
            <w:pPr>
              <w:rPr>
                <w:sz w:val="20"/>
                <w:szCs w:val="20"/>
                <w:lang w:eastAsia="zh-CN"/>
              </w:rPr>
            </w:pPr>
            <w:r>
              <w:t xml:space="preserve">Agree with both Proposal 3-1a and 3-2a. </w:t>
            </w:r>
          </w:p>
        </w:tc>
      </w:tr>
      <w:tr w:rsidR="00FF39DB" w14:paraId="10B3F11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1A2B91B" w14:textId="77777777" w:rsidR="00FF39DB" w:rsidRDefault="00D050BF">
            <w:pPr>
              <w:jc w:val="center"/>
              <w:rPr>
                <w:sz w:val="20"/>
                <w:szCs w:val="20"/>
                <w:lang w:eastAsia="zh-CN"/>
              </w:rPr>
            </w:pPr>
            <w:r>
              <w:rPr>
                <w:rFonts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4AA4007F" w14:textId="77777777" w:rsidR="00FF39DB" w:rsidRDefault="00D050BF">
            <w:pPr>
              <w:rPr>
                <w:sz w:val="20"/>
                <w:szCs w:val="20"/>
                <w:lang w:eastAsia="zh-CN"/>
              </w:rPr>
            </w:pPr>
            <w:r>
              <w:rPr>
                <w:rFonts w:hint="eastAsia"/>
                <w:sz w:val="20"/>
                <w:szCs w:val="20"/>
                <w:lang w:eastAsia="zh-CN"/>
              </w:rPr>
              <w:t>Fine with the proposal</w:t>
            </w:r>
          </w:p>
        </w:tc>
      </w:tr>
      <w:tr w:rsidR="00FF39DB" w14:paraId="45813E7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35AB5E" w14:textId="77777777" w:rsidR="00FF39DB" w:rsidRDefault="00D050BF">
            <w:pPr>
              <w:jc w:val="center"/>
              <w:rPr>
                <w:sz w:val="20"/>
                <w:szCs w:val="20"/>
                <w:lang w:eastAsia="zh-CN"/>
              </w:rPr>
            </w:pPr>
            <w:proofErr w:type="spellStart"/>
            <w:r>
              <w:rPr>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FFC1A14" w14:textId="77777777" w:rsidR="00FF39DB" w:rsidRDefault="00D050BF">
            <w:pPr>
              <w:rPr>
                <w:sz w:val="20"/>
                <w:szCs w:val="20"/>
                <w:lang w:eastAsia="zh-CN"/>
              </w:rPr>
            </w:pPr>
            <w:r>
              <w:rPr>
                <w:rFonts w:hint="eastAsia"/>
                <w:sz w:val="20"/>
                <w:szCs w:val="20"/>
                <w:lang w:eastAsia="zh-CN"/>
              </w:rPr>
              <w:t>Support.</w:t>
            </w:r>
          </w:p>
        </w:tc>
      </w:tr>
      <w:tr w:rsidR="00FF39DB" w14:paraId="3240D8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A455257" w14:textId="77777777" w:rsidR="00FF39DB" w:rsidRDefault="00D050BF">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0748C8E" w14:textId="77777777" w:rsidR="00FF39DB" w:rsidRDefault="00D050BF">
            <w:pPr>
              <w:rPr>
                <w:sz w:val="20"/>
                <w:szCs w:val="20"/>
                <w:lang w:eastAsia="zh-CN"/>
              </w:rPr>
            </w:pPr>
            <w:r>
              <w:rPr>
                <w:sz w:val="20"/>
                <w:szCs w:val="20"/>
                <w:lang w:eastAsia="zh-CN"/>
              </w:rPr>
              <w:t>Fine</w:t>
            </w:r>
          </w:p>
        </w:tc>
      </w:tr>
      <w:tr w:rsidR="00FF39DB" w14:paraId="4ACD73D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CC4F61" w14:textId="77777777" w:rsidR="00FF39DB" w:rsidRDefault="00D050BF">
            <w:pPr>
              <w:jc w:val="center"/>
              <w:rPr>
                <w:sz w:val="20"/>
                <w:szCs w:val="20"/>
                <w:lang w:eastAsia="zh-CN"/>
              </w:rPr>
            </w:pPr>
            <w:r>
              <w:rPr>
                <w:rFonts w:hint="eastAsia"/>
                <w:sz w:val="20"/>
                <w:szCs w:val="20"/>
                <w:lang w:eastAsia="zh-CN"/>
              </w:rPr>
              <w:t>N</w:t>
            </w:r>
            <w:r>
              <w:rPr>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450E25D0" w14:textId="77777777" w:rsidR="00FF39DB" w:rsidRDefault="00D050BF">
            <w:pPr>
              <w:rPr>
                <w:sz w:val="20"/>
                <w:szCs w:val="20"/>
                <w:lang w:eastAsia="zh-CN"/>
              </w:rPr>
            </w:pPr>
            <w:r>
              <w:rPr>
                <w:sz w:val="20"/>
                <w:szCs w:val="20"/>
                <w:lang w:eastAsia="zh-CN"/>
              </w:rPr>
              <w:t>Fine with the proposals as the NR NTN can be the starting point.</w:t>
            </w:r>
          </w:p>
        </w:tc>
      </w:tr>
      <w:tr w:rsidR="00FF39DB" w14:paraId="4B735CB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E2637D" w14:textId="77777777" w:rsidR="00FF39DB" w:rsidRDefault="00D050BF">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760F7E76" w14:textId="77777777" w:rsidR="00FF39DB" w:rsidRDefault="00D050BF">
            <w:pPr>
              <w:rPr>
                <w:sz w:val="20"/>
                <w:szCs w:val="20"/>
                <w:lang w:eastAsia="zh-CN"/>
              </w:rPr>
            </w:pPr>
            <w:r>
              <w:rPr>
                <w:sz w:val="20"/>
                <w:szCs w:val="20"/>
                <w:lang w:eastAsia="zh-CN"/>
              </w:rPr>
              <w:t>Let us follow NR-NTN proposals as baseline for this.</w:t>
            </w:r>
          </w:p>
        </w:tc>
      </w:tr>
      <w:tr w:rsidR="00FF39DB" w14:paraId="255855E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B8CF65" w14:textId="77777777" w:rsidR="00FF39DB" w:rsidRDefault="00D050BF">
            <w:pPr>
              <w:jc w:val="center"/>
              <w:rPr>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3F91349" w14:textId="77777777" w:rsidR="00FF39DB" w:rsidRDefault="00D050BF">
            <w:r>
              <w:t xml:space="preserve">For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t>: OK</w:t>
            </w:r>
          </w:p>
          <w:p w14:paraId="056596D6" w14:textId="77777777" w:rsidR="00FF39DB" w:rsidRDefault="00D050BF">
            <w:pPr>
              <w:rPr>
                <w:sz w:val="20"/>
                <w:szCs w:val="20"/>
                <w:lang w:eastAsia="zh-CN"/>
              </w:rPr>
            </w:pPr>
            <w:r>
              <w:t xml:space="preserve">For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t>: If no issue found, it should be OK. We suggest firstly to consider the activation and FFS for the release procedure.</w:t>
            </w:r>
          </w:p>
        </w:tc>
      </w:tr>
      <w:tr w:rsidR="00FF39DB" w14:paraId="41CC4E2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E34CD0" w14:textId="77777777" w:rsidR="00FF39DB" w:rsidRDefault="00D050BF">
            <w:pPr>
              <w:jc w:val="center"/>
              <w:rPr>
                <w:sz w:val="20"/>
                <w:szCs w:val="20"/>
              </w:rPr>
            </w:pPr>
            <w:r>
              <w:rPr>
                <w:sz w:val="20"/>
                <w:szCs w:val="20"/>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5306AA9E" w14:textId="77777777" w:rsidR="00FF39DB" w:rsidRDefault="00D050BF">
            <w:r>
              <w:t>Agree</w:t>
            </w:r>
          </w:p>
        </w:tc>
      </w:tr>
      <w:tr w:rsidR="00FF39DB" w14:paraId="51F4020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E0324C" w14:textId="77777777" w:rsidR="00FF39DB" w:rsidRDefault="00D050BF">
            <w:pPr>
              <w:jc w:val="center"/>
              <w:rPr>
                <w:sz w:val="20"/>
                <w:szCs w:val="20"/>
                <w:lang w:eastAsia="zh-CN"/>
              </w:rPr>
            </w:pPr>
            <w:r>
              <w:rPr>
                <w:rFonts w:hint="eastAsia"/>
                <w:sz w:val="20"/>
                <w:szCs w:val="20"/>
                <w:lang w:eastAsia="zh-CN"/>
              </w:rPr>
              <w:t>M</w:t>
            </w:r>
            <w:r>
              <w:rPr>
                <w:sz w:val="20"/>
                <w:szCs w:val="20"/>
                <w:lang w:eastAsia="zh-CN"/>
              </w:rPr>
              <w:t xml:space="preserve">oderator </w:t>
            </w:r>
          </w:p>
        </w:tc>
        <w:tc>
          <w:tcPr>
            <w:tcW w:w="6774" w:type="dxa"/>
            <w:tcBorders>
              <w:top w:val="single" w:sz="4" w:space="0" w:color="auto"/>
              <w:left w:val="single" w:sz="4" w:space="0" w:color="auto"/>
              <w:bottom w:val="single" w:sz="4" w:space="0" w:color="auto"/>
              <w:right w:val="single" w:sz="4" w:space="0" w:color="auto"/>
            </w:tcBorders>
            <w:vAlign w:val="center"/>
          </w:tcPr>
          <w:p w14:paraId="14F6638E" w14:textId="77777777" w:rsidR="00FF39DB" w:rsidRDefault="00D050BF">
            <w:pPr>
              <w:rPr>
                <w:rFonts w:cs="Arial"/>
                <w:sz w:val="20"/>
                <w:szCs w:val="20"/>
              </w:rPr>
            </w:pPr>
            <w:r>
              <w:rPr>
                <w:sz w:val="20"/>
                <w:szCs w:val="20"/>
              </w:rPr>
              <w:t>Regarding the motivation of SPS, HARQ disabling is to solve the problem of HARQ stalling issue even for SPS. Since SPS is only supported in CE mode A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is already introduced in Rel.17 NR NTN.</w:t>
            </w:r>
          </w:p>
          <w:p w14:paraId="4B55FF2C" w14:textId="77777777" w:rsidR="00FF39DB" w:rsidRDefault="00D050BF">
            <w:pPr>
              <w:rPr>
                <w:sz w:val="20"/>
                <w:szCs w:val="20"/>
                <w:lang w:eastAsia="zh-CN"/>
              </w:rPr>
            </w:pPr>
            <w:proofErr w:type="gramStart"/>
            <w:r>
              <w:rPr>
                <w:rFonts w:cs="Arial"/>
                <w:sz w:val="20"/>
                <w:szCs w:val="20"/>
                <w:lang w:eastAsia="zh-CN"/>
              </w:rPr>
              <w:t>So</w:t>
            </w:r>
            <w:proofErr w:type="gramEnd"/>
            <w:r>
              <w:rPr>
                <w:rFonts w:cs="Arial"/>
                <w:sz w:val="20"/>
                <w:szCs w:val="20"/>
                <w:lang w:eastAsia="zh-CN"/>
              </w:rPr>
              <w:t xml:space="preserve"> we keep the current proposal for further discussion per the majorities’ interest.</w:t>
            </w:r>
          </w:p>
          <w:p w14:paraId="3D2B2ADA"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3C17CE4E"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78524965" w14:textId="77777777" w:rsidR="00FF39DB" w:rsidRDefault="00D050BF">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FFS: for the first SPS PDSCH after activation.</w:t>
            </w:r>
          </w:p>
          <w:p w14:paraId="07D69757" w14:textId="77777777" w:rsidR="00FF39DB" w:rsidRDefault="00FF39DB">
            <w:pPr>
              <w:rPr>
                <w:sz w:val="20"/>
                <w:szCs w:val="20"/>
                <w:highlight w:val="lightGray"/>
              </w:rPr>
            </w:pPr>
          </w:p>
          <w:p w14:paraId="4E788A98"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0169C695"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tc>
      </w:tr>
      <w:tr w:rsidR="00FF39DB" w14:paraId="5FC6ED8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FF3784" w14:textId="77777777" w:rsidR="00FF39DB" w:rsidRDefault="00D050BF">
            <w:pPr>
              <w:jc w:val="center"/>
              <w:rPr>
                <w:sz w:val="20"/>
                <w:szCs w:val="20"/>
                <w:lang w:eastAsia="zh-CN"/>
              </w:rPr>
            </w:pPr>
            <w:r>
              <w:rPr>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120187E4" w14:textId="77777777" w:rsidR="00FF39DB" w:rsidRDefault="00D050BF">
            <w:pPr>
              <w:rPr>
                <w:sz w:val="20"/>
                <w:szCs w:val="20"/>
              </w:rPr>
            </w:pPr>
            <w:r>
              <w:rPr>
                <w:sz w:val="20"/>
                <w:szCs w:val="20"/>
              </w:rPr>
              <w:t>We don’t think there is a need to introduce this agreement for NTN IoT. For IoT the considered scenarios are not latency sensitive. The gNB can activate at a time where the first SPS PDSCH has a HARQ process with enabled HARQ-ACK report.</w:t>
            </w:r>
          </w:p>
        </w:tc>
      </w:tr>
      <w:tr w:rsidR="00FF39DB" w14:paraId="4750458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921FC3" w14:textId="77777777" w:rsidR="00FF39DB" w:rsidRDefault="00D050BF">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19D97AFF" w14:textId="77777777" w:rsidR="00FF39DB" w:rsidRDefault="00D050BF">
            <w:pPr>
              <w:rPr>
                <w:sz w:val="20"/>
                <w:szCs w:val="20"/>
              </w:rPr>
            </w:pPr>
            <w:r>
              <w:rPr>
                <w:sz w:val="20"/>
                <w:szCs w:val="20"/>
              </w:rPr>
              <w:t>We support Proposals</w:t>
            </w:r>
          </w:p>
        </w:tc>
      </w:tr>
      <w:tr w:rsidR="00FF39DB" w14:paraId="712B89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8925E9" w14:textId="77777777" w:rsidR="00FF39DB" w:rsidRDefault="00D050BF">
            <w:pPr>
              <w:jc w:val="center"/>
              <w:rPr>
                <w:sz w:val="20"/>
                <w:szCs w:val="20"/>
                <w:lang w:eastAsia="zh-CN"/>
              </w:rPr>
            </w:pPr>
            <w:r>
              <w:rPr>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418046DE" w14:textId="77777777" w:rsidR="00FF39DB" w:rsidRDefault="00D050BF">
            <w:pPr>
              <w:rPr>
                <w:sz w:val="20"/>
                <w:szCs w:val="20"/>
              </w:rPr>
            </w:pPr>
            <w:r>
              <w:rPr>
                <w:sz w:val="20"/>
                <w:szCs w:val="20"/>
              </w:rPr>
              <w:t>We are OK with the proposals.</w:t>
            </w:r>
          </w:p>
        </w:tc>
      </w:tr>
      <w:tr w:rsidR="00FF39DB" w14:paraId="421A1A7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E51EDBD" w14:textId="77777777" w:rsidR="00FF39DB" w:rsidRDefault="00D050BF">
            <w:pPr>
              <w:jc w:val="center"/>
              <w:rPr>
                <w:sz w:val="20"/>
                <w:szCs w:val="20"/>
                <w:lang w:eastAsia="zh-CN"/>
              </w:rPr>
            </w:pPr>
            <w:r>
              <w:rPr>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81A401B" w14:textId="77777777" w:rsidR="00FF39DB" w:rsidRDefault="00D050BF">
            <w:pPr>
              <w:rPr>
                <w:sz w:val="20"/>
                <w:szCs w:val="20"/>
              </w:rPr>
            </w:pPr>
            <w:r>
              <w:t>We are fine with the proposal.</w:t>
            </w:r>
          </w:p>
        </w:tc>
      </w:tr>
      <w:tr w:rsidR="00481E29" w14:paraId="0F7D4B6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815D45" w14:textId="5CF75BC2" w:rsidR="00481E29" w:rsidRDefault="00481E29">
            <w:pPr>
              <w:jc w:val="center"/>
              <w:rPr>
                <w:sz w:val="20"/>
                <w:szCs w:val="20"/>
              </w:rPr>
            </w:pPr>
            <w:proofErr w:type="spellStart"/>
            <w:r>
              <w:rPr>
                <w:sz w:val="20"/>
                <w:szCs w:val="20"/>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9E41EC6" w14:textId="03D1EF9F" w:rsidR="00481E29" w:rsidRDefault="004D35BA">
            <w:r>
              <w:rPr>
                <w:sz w:val="20"/>
                <w:szCs w:val="20"/>
                <w:lang w:eastAsia="zh-CN"/>
              </w:rPr>
              <w:t>Discuss the motivation for SPS in IoT-NTN.</w:t>
            </w:r>
          </w:p>
        </w:tc>
      </w:tr>
    </w:tbl>
    <w:p w14:paraId="7E76D63E" w14:textId="77777777" w:rsidR="00FF39DB" w:rsidRDefault="00FF39DB">
      <w:pPr>
        <w:rPr>
          <w:rFonts w:eastAsiaTheme="minorEastAsia"/>
          <w:sz w:val="16"/>
          <w:szCs w:val="16"/>
          <w:lang w:eastAsia="zh-CN"/>
        </w:rPr>
      </w:pPr>
    </w:p>
    <w:p w14:paraId="30060881" w14:textId="77777777" w:rsidR="00FF39DB" w:rsidRDefault="00D050BF">
      <w:pPr>
        <w:pStyle w:val="1"/>
        <w:rPr>
          <w:rFonts w:asciiTheme="minorHAnsi" w:hAnsiTheme="minorHAnsi"/>
          <w:lang w:eastAsia="zh-CN"/>
        </w:rPr>
      </w:pPr>
      <w:r>
        <w:rPr>
          <w:rFonts w:asciiTheme="minorHAnsi" w:hAnsiTheme="minorHAnsi"/>
          <w:lang w:eastAsia="zh-CN"/>
        </w:rPr>
        <w:lastRenderedPageBreak/>
        <w:t>Issue-4 (N)PDSCH/(N)PDCCH scheduling restriction</w:t>
      </w:r>
    </w:p>
    <w:p w14:paraId="7280F9A1" w14:textId="77777777" w:rsidR="00FF39DB" w:rsidRDefault="00D050BF">
      <w:pPr>
        <w:pStyle w:val="2"/>
        <w:rPr>
          <w:lang w:eastAsia="zh-CN"/>
        </w:rPr>
      </w:pPr>
      <w:r>
        <w:rPr>
          <w:lang w:eastAsia="zh-CN"/>
        </w:rPr>
        <w:t>Background</w:t>
      </w:r>
    </w:p>
    <w:p w14:paraId="58F57B3D" w14:textId="77777777"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5C85C6C6" w14:textId="77777777" w:rsidR="00FF39DB" w:rsidRDefault="00D050BF">
      <w:pPr>
        <w:rPr>
          <w:sz w:val="20"/>
          <w:szCs w:val="20"/>
          <w:lang w:eastAsia="zh-CN"/>
        </w:rPr>
      </w:pPr>
      <w:r>
        <w:rPr>
          <w:sz w:val="20"/>
          <w:szCs w:val="20"/>
          <w:lang w:eastAsia="zh-CN"/>
        </w:rPr>
        <w:t>As proposed by [ZTE, Nordic, CMCC, Qualcomm(eMTC), Lenovo(eMTC), Apple(eMTC)], following NR PDSCH/PDCCH scheduling restriction, the similar mechanism should be introduced to eMTC/NBIoT NTN. For a DL HARQ process with disabled HARQ feedback, UE is not expected to receive another PDCCH carrying a DCI scheduling a PDSCH for a given HARQ process or to receive another PDSCH without corresponding PDCCH for the given HARQ process that starts until X (</w:t>
      </w:r>
      <w:proofErr w:type="spellStart"/>
      <w:r>
        <w:rPr>
          <w:sz w:val="20"/>
          <w:szCs w:val="20"/>
          <w:lang w:eastAsia="zh-CN"/>
        </w:rPr>
        <w:t>ms</w:t>
      </w:r>
      <w:proofErr w:type="spellEnd"/>
      <w:r>
        <w:rPr>
          <w:sz w:val="20"/>
          <w:szCs w:val="20"/>
          <w:lang w:eastAsia="zh-CN"/>
        </w:rPr>
        <w:t>) after the end of the reception of the last PDSCH for that HARQ process. [ZTE, CMCC, Nordic, Qualcomm] further propose X</w:t>
      </w:r>
      <w:proofErr w:type="gramStart"/>
      <w:r>
        <w:rPr>
          <w:sz w:val="20"/>
          <w:szCs w:val="20"/>
          <w:lang w:eastAsia="zh-CN"/>
        </w:rPr>
        <w:t>=[</w:t>
      </w:r>
      <w:proofErr w:type="gramEnd"/>
      <w:r>
        <w:rPr>
          <w:sz w:val="20"/>
          <w:szCs w:val="20"/>
          <w:lang w:eastAsia="zh-CN"/>
        </w:rPr>
        <w:t>1,3,4] for eMTC and X=[12 or configurable] for NBIoT.</w:t>
      </w:r>
    </w:p>
    <w:p w14:paraId="13277E30" w14:textId="77777777" w:rsidR="00FF39DB" w:rsidRDefault="00D050BF">
      <w:pPr>
        <w:rPr>
          <w:sz w:val="20"/>
          <w:szCs w:val="20"/>
          <w:lang w:eastAsia="zh-CN"/>
        </w:rPr>
      </w:pPr>
      <w:r>
        <w:rPr>
          <w:sz w:val="20"/>
          <w:szCs w:val="20"/>
          <w:lang w:eastAsia="zh-CN"/>
        </w:rPr>
        <w:t>However, as highlighted by [</w:t>
      </w:r>
      <w:r>
        <w:rPr>
          <w:rFonts w:hint="eastAsia"/>
          <w:sz w:val="20"/>
          <w:szCs w:val="20"/>
          <w:lang w:eastAsia="zh-CN"/>
        </w:rPr>
        <w:t>Huawei,</w:t>
      </w:r>
      <w:r>
        <w:rPr>
          <w:sz w:val="20"/>
          <w:szCs w:val="20"/>
          <w:lang w:eastAsia="zh-CN"/>
        </w:rPr>
        <w:t xml:space="preserve"> MTK, Mavenir, Qualcomm, Lenovo, Ericsson], for NBIoT, legacy mechanism of PDCCH/PDSCH scheduling restriction for </w:t>
      </w:r>
      <w:r>
        <w:rPr>
          <w:rFonts w:hint="eastAsia"/>
          <w:sz w:val="20"/>
          <w:szCs w:val="20"/>
          <w:lang w:eastAsia="zh-CN"/>
        </w:rPr>
        <w:t>NPDSCH</w:t>
      </w:r>
      <w:r>
        <w:rPr>
          <w:sz w:val="20"/>
          <w:szCs w:val="20"/>
          <w:lang w:eastAsia="zh-CN"/>
        </w:rPr>
        <w:t xml:space="preserve"> without HARQ feedback should be followed. For a DL HARQ process with disabled HARQ feedback in NBIoT,</w:t>
      </w:r>
      <w:r>
        <w:t xml:space="preserve"> </w:t>
      </w:r>
      <w:r>
        <w:rPr>
          <w:sz w:val="20"/>
          <w:szCs w:val="20"/>
          <w:lang w:eastAsia="zh-CN"/>
        </w:rPr>
        <w:t>UE is not required to monitor NPDCCH in a period of Y(</w:t>
      </w:r>
      <w:proofErr w:type="spellStart"/>
      <w:r>
        <w:rPr>
          <w:sz w:val="20"/>
          <w:szCs w:val="20"/>
          <w:lang w:eastAsia="zh-CN"/>
        </w:rPr>
        <w:t>ms</w:t>
      </w:r>
      <w:proofErr w:type="spellEnd"/>
      <w:r>
        <w:rPr>
          <w:sz w:val="20"/>
          <w:szCs w:val="20"/>
          <w:lang w:eastAsia="zh-CN"/>
        </w:rPr>
        <w:t>)</w:t>
      </w:r>
      <w:proofErr w:type="gramStart"/>
      <w:r>
        <w:rPr>
          <w:rFonts w:hint="eastAsia"/>
          <w:sz w:val="20"/>
          <w:szCs w:val="20"/>
          <w:lang w:eastAsia="zh-CN"/>
        </w:rPr>
        <w:t>=</w:t>
      </w:r>
      <w:r>
        <w:rPr>
          <w:sz w:val="20"/>
          <w:szCs w:val="20"/>
          <w:lang w:eastAsia="zh-CN"/>
        </w:rPr>
        <w:t>[</w:t>
      </w:r>
      <w:proofErr w:type="gramEnd"/>
      <w:r>
        <w:rPr>
          <w:sz w:val="20"/>
          <w:szCs w:val="20"/>
          <w:lang w:eastAsia="zh-CN"/>
        </w:rPr>
        <w:t>12] from the end of reception of the last NPDSCH. This restriction is usually applied for NPDSCH carrying SIB, RAR and MBS. [Lenovo] further mentions the NPDCCH scheduling restriction behavior is imposed to NBIoT UE with single HARQ process.</w:t>
      </w:r>
    </w:p>
    <w:p w14:paraId="6D20AC42" w14:textId="77777777" w:rsidR="00FF39DB" w:rsidRDefault="00FF39DB">
      <w:pPr>
        <w:rPr>
          <w:sz w:val="20"/>
          <w:szCs w:val="20"/>
          <w:lang w:eastAsia="zh-CN"/>
        </w:rPr>
      </w:pPr>
    </w:p>
    <w:p w14:paraId="197D625B" w14:textId="77777777" w:rsidR="00FF39DB" w:rsidRDefault="00D050BF">
      <w:pPr>
        <w:pStyle w:val="2"/>
        <w:rPr>
          <w:lang w:eastAsia="zh-CN"/>
        </w:rPr>
      </w:pPr>
      <w:r>
        <w:rPr>
          <w:lang w:eastAsia="zh-CN"/>
        </w:rPr>
        <w:t>Company views</w:t>
      </w:r>
    </w:p>
    <w:p w14:paraId="7A32F2A1" w14:textId="77777777" w:rsidR="00FF39DB" w:rsidRDefault="00D050BF">
      <w:pPr>
        <w:rPr>
          <w:sz w:val="20"/>
          <w:szCs w:val="20"/>
          <w:lang w:eastAsia="zh-CN"/>
        </w:rPr>
      </w:pPr>
      <w:r>
        <w:rPr>
          <w:sz w:val="20"/>
          <w:szCs w:val="20"/>
          <w:lang w:eastAsia="zh-CN"/>
        </w:rPr>
        <w:t xml:space="preserve">According to the above summary, reusing NR PDSCH scheduling restriction can be a starting point at least for </w:t>
      </w:r>
      <w:r>
        <w:rPr>
          <w:rFonts w:hint="eastAsia"/>
          <w:sz w:val="20"/>
          <w:szCs w:val="20"/>
          <w:lang w:eastAsia="zh-CN"/>
        </w:rPr>
        <w:t>eMTC</w:t>
      </w:r>
      <w:r>
        <w:rPr>
          <w:sz w:val="20"/>
          <w:szCs w:val="20"/>
          <w:lang w:eastAsia="zh-CN"/>
        </w:rPr>
        <w:t>. For NBIoT, considering the UE complexity and power saving, whether new UE behavior (different from NR NTN UE behavior) will be introduced needs further discussion. The following proposals are listed as majority views:</w:t>
      </w:r>
    </w:p>
    <w:p w14:paraId="0F9305D3" w14:textId="77777777" w:rsidR="00FF39DB" w:rsidRDefault="00D050BF">
      <w:pPr>
        <w:rPr>
          <w:b/>
          <w:bCs/>
          <w:sz w:val="20"/>
          <w:szCs w:val="20"/>
          <w:highlight w:val="lightGray"/>
        </w:rPr>
      </w:pPr>
      <w:bookmarkStart w:id="13" w:name="_Hlk103207224"/>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16532288" w14:textId="77777777" w:rsidR="00FF39DB" w:rsidRDefault="00D050BF">
      <w:pPr>
        <w:rPr>
          <w:sz w:val="20"/>
          <w:szCs w:val="20"/>
          <w:highlight w:val="lightGray"/>
          <w:lang w:eastAsia="zh-CN"/>
        </w:rPr>
      </w:pPr>
      <w:r>
        <w:rPr>
          <w:sz w:val="20"/>
          <w:szCs w:val="20"/>
          <w:highlight w:val="lightGray"/>
          <w:lang w:eastAsia="zh-CN"/>
        </w:rPr>
        <w:t>For a DL HARQ process with disabled HARQ feedback in eMTC, UE is not expected to receive another PDCCH carrying a DCI scheduling a PDSCH for a given HARQ process or to receive another PDSCH without corresponding PDCCH for the given HARQ process that starts until X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0E607BB3" w14:textId="77777777" w:rsidR="00FF39DB" w:rsidRDefault="00D050BF">
      <w:pPr>
        <w:pStyle w:val="aff9"/>
        <w:numPr>
          <w:ilvl w:val="0"/>
          <w:numId w:val="22"/>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 3, 4.</w:t>
      </w:r>
    </w:p>
    <w:p w14:paraId="26762FA9" w14:textId="77777777" w:rsidR="00FF39DB" w:rsidRDefault="00FF39DB">
      <w:pPr>
        <w:rPr>
          <w:sz w:val="20"/>
          <w:szCs w:val="20"/>
          <w:highlight w:val="lightGray"/>
          <w:lang w:eastAsia="zh-CN"/>
        </w:rPr>
      </w:pPr>
    </w:p>
    <w:p w14:paraId="1F0F31A0"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2a]: </w:t>
      </w:r>
    </w:p>
    <w:p w14:paraId="24EF88B0" w14:textId="77777777" w:rsidR="00FF39DB" w:rsidRDefault="00D050BF">
      <w:pPr>
        <w:rPr>
          <w:sz w:val="20"/>
          <w:szCs w:val="20"/>
          <w:highlight w:val="lightGray"/>
          <w:lang w:eastAsia="zh-CN"/>
        </w:rPr>
      </w:pPr>
      <w:r>
        <w:rPr>
          <w:sz w:val="20"/>
          <w:szCs w:val="20"/>
          <w:highlight w:val="lightGray"/>
          <w:lang w:eastAsia="zh-CN"/>
        </w:rPr>
        <w:t>For a DL HARQ process with disabled HARQ feedback in NBIoT, at least the following UE behavior(s) can be considered:</w:t>
      </w:r>
    </w:p>
    <w:p w14:paraId="145B9F4F" w14:textId="77777777" w:rsidR="00FF39DB" w:rsidRDefault="00D050BF">
      <w:pPr>
        <w:pStyle w:val="aff9"/>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1: UE is not expected to receive another NPDCCH carrying a DCI scheduling a NPDSCH for a given HARQ process that starts until X(</w:t>
      </w:r>
      <w:proofErr w:type="spellStart"/>
      <w:r>
        <w:rPr>
          <w:rFonts w:ascii="Times New Roman" w:hAnsi="Times New Roman"/>
          <w:sz w:val="20"/>
          <w:szCs w:val="20"/>
          <w:highlight w:val="lightGray"/>
          <w:lang w:eastAsia="zh-CN"/>
        </w:rPr>
        <w:t>ms</w:t>
      </w:r>
      <w:proofErr w:type="spellEnd"/>
      <w:r>
        <w:rPr>
          <w:rFonts w:ascii="Times New Roman" w:hAnsi="Times New Roman"/>
          <w:sz w:val="20"/>
          <w:szCs w:val="20"/>
          <w:highlight w:val="lightGray"/>
          <w:lang w:eastAsia="zh-CN"/>
        </w:rPr>
        <w:t xml:space="preserve">) after the end of the reception of the last NPDSCH for that HARQ process. </w:t>
      </w:r>
    </w:p>
    <w:p w14:paraId="19FB453C" w14:textId="77777777" w:rsidR="00FF39DB" w:rsidRDefault="00D050BF">
      <w:pPr>
        <w:pStyle w:val="aff9"/>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=12 or X is determined by UE reported capability.</w:t>
      </w:r>
    </w:p>
    <w:p w14:paraId="579BD6BA" w14:textId="77777777" w:rsidR="00FF39DB" w:rsidRDefault="00D050BF">
      <w:pPr>
        <w:pStyle w:val="aff9"/>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2: UE is not required to monitor NPDCCH in a period of Y(</w:t>
      </w:r>
      <w:proofErr w:type="spellStart"/>
      <w:r>
        <w:rPr>
          <w:rFonts w:ascii="Times New Roman" w:hAnsi="Times New Roman"/>
          <w:sz w:val="20"/>
          <w:szCs w:val="20"/>
          <w:highlight w:val="lightGray"/>
          <w:lang w:eastAsia="zh-CN"/>
        </w:rPr>
        <w:t>ms</w:t>
      </w:r>
      <w:proofErr w:type="spellEnd"/>
      <w:r>
        <w:rPr>
          <w:rFonts w:ascii="Times New Roman" w:hAnsi="Times New Roman"/>
          <w:sz w:val="20"/>
          <w:szCs w:val="20"/>
          <w:highlight w:val="lightGray"/>
          <w:lang w:eastAsia="zh-CN"/>
        </w:rPr>
        <w:t>) from the end of reception of the last NPDSCH</w:t>
      </w:r>
    </w:p>
    <w:p w14:paraId="108985CC" w14:textId="77777777" w:rsidR="00FF39DB" w:rsidRDefault="00D050BF">
      <w:pPr>
        <w:pStyle w:val="aff9"/>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Y=12 or Y is determined by UE reported capability.</w:t>
      </w:r>
    </w:p>
    <w:p w14:paraId="06DEAFFD" w14:textId="77777777"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it may be different UE behaviors for different UE categories (e.g., UE with single/multiple HARQ processes)</w:t>
      </w:r>
    </w:p>
    <w:p w14:paraId="28123E53" w14:textId="77777777" w:rsidR="00FF39DB" w:rsidRDefault="00FF39DB">
      <w:pPr>
        <w:rPr>
          <w:sz w:val="20"/>
          <w:szCs w:val="20"/>
          <w:highlight w:val="yellow"/>
          <w:lang w:eastAsia="zh-CN"/>
        </w:rPr>
      </w:pPr>
    </w:p>
    <w:bookmarkEnd w:id="13"/>
    <w:p w14:paraId="5EEDBF95"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77777777" w:rsidR="00FF39DB" w:rsidRDefault="00D050B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16CCEA4" w14:textId="77777777" w:rsidR="00FF39DB" w:rsidRDefault="00D050BF">
            <w:pPr>
              <w:ind w:left="360"/>
              <w:rPr>
                <w:rFonts w:cs="Arial"/>
                <w:sz w:val="20"/>
                <w:szCs w:val="20"/>
              </w:rPr>
            </w:pPr>
            <w:r>
              <w:rPr>
                <w:rFonts w:cs="Arial"/>
                <w:sz w:val="20"/>
                <w:szCs w:val="20"/>
              </w:rPr>
              <w:t>Legacy processing delays are an important part of what makes the IoT technologies having a low complexity and a low cost, thus in our view any design to “disabling the HARQ feedback” should aim at keeping the legacy “legacy processing delays” unmodified.</w:t>
            </w:r>
          </w:p>
          <w:p w14:paraId="5640564C" w14:textId="77777777" w:rsidR="00FF39DB" w:rsidRDefault="00D050BF">
            <w:pPr>
              <w:ind w:left="360"/>
              <w:rPr>
                <w:rFonts w:cs="Arial"/>
                <w:sz w:val="20"/>
                <w:szCs w:val="20"/>
              </w:rPr>
            </w:pPr>
            <w:r>
              <w:rPr>
                <w:rFonts w:cs="Arial"/>
                <w:sz w:val="20"/>
                <w:szCs w:val="20"/>
              </w:rPr>
              <w:t>NB-IoT:</w:t>
            </w:r>
          </w:p>
          <w:p w14:paraId="7D3B90F3" w14:textId="77777777" w:rsidR="00FF39DB" w:rsidRDefault="00D050BF">
            <w:pPr>
              <w:ind w:left="360"/>
              <w:rPr>
                <w:rFonts w:cs="Arial"/>
                <w:sz w:val="20"/>
                <w:szCs w:val="20"/>
              </w:rPr>
            </w:pPr>
            <w:r>
              <w:rPr>
                <w:rFonts w:cs="Arial"/>
                <w:sz w:val="20"/>
                <w:szCs w:val="20"/>
              </w:rPr>
              <w:lastRenderedPageBreak/>
              <w:t xml:space="preserve">In line with the above, for NB-IoT the earliest the DL monitoring should start is at the subframe at which NPUSCH Format 2 would be otherwise transmitted (i.e., preserving for sufficient NPDSCH decoding time as per legacy, where there is at least a 12 </w:t>
            </w:r>
            <w:proofErr w:type="spellStart"/>
            <w:r>
              <w:rPr>
                <w:rFonts w:cs="Arial"/>
                <w:sz w:val="20"/>
                <w:szCs w:val="20"/>
              </w:rPr>
              <w:t>ms</w:t>
            </w:r>
            <w:proofErr w:type="spellEnd"/>
            <w:r>
              <w:rPr>
                <w:rFonts w:cs="Arial"/>
                <w:sz w:val="20"/>
                <w:szCs w:val="20"/>
              </w:rPr>
              <w:t xml:space="preserve"> delay (or gap) between the end of NPDSCH and the start of the DL monitoring).</w:t>
            </w:r>
          </w:p>
          <w:p w14:paraId="7134B754" w14:textId="77777777" w:rsidR="00FF39DB" w:rsidRDefault="00D050BF">
            <w:pPr>
              <w:ind w:left="360"/>
              <w:rPr>
                <w:rFonts w:cs="Arial"/>
                <w:sz w:val="20"/>
                <w:szCs w:val="20"/>
              </w:rPr>
            </w:pPr>
            <w:r>
              <w:rPr>
                <w:rFonts w:cs="Arial"/>
                <w:sz w:val="20"/>
                <w:szCs w:val="20"/>
              </w:rPr>
              <w:t>LTE-MTC:</w:t>
            </w:r>
          </w:p>
          <w:p w14:paraId="0E6A17DE" w14:textId="77777777" w:rsidR="00FF39DB" w:rsidRDefault="00D050BF">
            <w:pPr>
              <w:ind w:left="360"/>
              <w:rPr>
                <w:rFonts w:cs="Arial"/>
                <w:sz w:val="20"/>
                <w:szCs w:val="20"/>
              </w:rPr>
            </w:pPr>
            <w:r>
              <w:rPr>
                <w:rFonts w:cs="Arial"/>
                <w:sz w:val="20"/>
                <w:szCs w:val="20"/>
              </w:rPr>
              <w:t xml:space="preserve">For LTE-MTC, the earliest the DL monitoring should start is at the subframe at which PUCCH would be otherwise transmitted (i.e., preserving for sufficient PDSCH decoding time as per legacy, where there is at least a 3 </w:t>
            </w:r>
            <w:proofErr w:type="spellStart"/>
            <w:r>
              <w:rPr>
                <w:rFonts w:cs="Arial"/>
                <w:sz w:val="20"/>
                <w:szCs w:val="20"/>
              </w:rPr>
              <w:t>ms</w:t>
            </w:r>
            <w:proofErr w:type="spellEnd"/>
            <w:r>
              <w:rPr>
                <w:rFonts w:cs="Arial"/>
                <w:sz w:val="20"/>
                <w:szCs w:val="20"/>
              </w:rPr>
              <w:t xml:space="preserve"> delay (or gap) between the end of PDSCH and the start of the DL monitoring)</w:t>
            </w:r>
          </w:p>
          <w:p w14:paraId="172246FD" w14:textId="77777777" w:rsidR="00FF39DB" w:rsidRDefault="00FF39DB">
            <w:pPr>
              <w:ind w:left="360"/>
              <w:rPr>
                <w:rFonts w:cs="Arial"/>
                <w:sz w:val="20"/>
                <w:szCs w:val="20"/>
              </w:rPr>
            </w:pPr>
          </w:p>
          <w:p w14:paraId="190A1940" w14:textId="77777777" w:rsidR="00FF39DB" w:rsidRDefault="00D050BF">
            <w:pPr>
              <w:ind w:left="360"/>
              <w:rPr>
                <w:rFonts w:cs="Arial"/>
                <w:sz w:val="20"/>
                <w:szCs w:val="20"/>
              </w:rPr>
            </w:pPr>
            <w:r>
              <w:rPr>
                <w:rFonts w:cs="Arial"/>
                <w:sz w:val="20"/>
                <w:szCs w:val="20"/>
              </w:rPr>
              <w:t>Any proposal on shortening those delays will require RAN4 studies</w:t>
            </w:r>
          </w:p>
          <w:p w14:paraId="33776EB6" w14:textId="77777777" w:rsidR="00FF39DB" w:rsidRDefault="00FF39DB">
            <w:pPr>
              <w:rPr>
                <w:sz w:val="20"/>
                <w:szCs w:val="20"/>
              </w:rPr>
            </w:pPr>
          </w:p>
        </w:tc>
      </w:tr>
      <w:tr w:rsidR="00FF39DB" w14:paraId="1E358D5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03C20C" w14:textId="77777777" w:rsidR="00FF39DB" w:rsidRDefault="00D050BF">
            <w:pPr>
              <w:jc w:val="center"/>
              <w:rPr>
                <w:rFonts w:cs="Arial"/>
                <w:sz w:val="20"/>
                <w:szCs w:val="20"/>
                <w:lang w:eastAsia="zh-CN"/>
              </w:rPr>
            </w:pPr>
            <w:r>
              <w:rPr>
                <w:rFonts w:cs="Arial" w:hint="eastAsia"/>
                <w:sz w:val="20"/>
                <w:szCs w:val="20"/>
                <w:lang w:eastAsia="zh-CN"/>
              </w:rPr>
              <w:lastRenderedPageBreak/>
              <w:t>OPPO</w:t>
            </w:r>
          </w:p>
        </w:tc>
        <w:tc>
          <w:tcPr>
            <w:tcW w:w="6774" w:type="dxa"/>
            <w:tcBorders>
              <w:top w:val="single" w:sz="4" w:space="0" w:color="auto"/>
              <w:left w:val="single" w:sz="4" w:space="0" w:color="auto"/>
              <w:bottom w:val="single" w:sz="4" w:space="0" w:color="auto"/>
              <w:right w:val="single" w:sz="4" w:space="0" w:color="auto"/>
            </w:tcBorders>
            <w:vAlign w:val="center"/>
          </w:tcPr>
          <w:p w14:paraId="4C3812C9" w14:textId="77777777" w:rsidR="00FF39DB" w:rsidRDefault="00D050BF">
            <w:pPr>
              <w:rPr>
                <w:sz w:val="20"/>
                <w:szCs w:val="20"/>
                <w:lang w:eastAsia="zh-CN"/>
              </w:rPr>
            </w:pPr>
            <w:r>
              <w:rPr>
                <w:rFonts w:hint="eastAsia"/>
                <w:sz w:val="20"/>
                <w:szCs w:val="20"/>
                <w:lang w:eastAsia="zh-CN"/>
              </w:rPr>
              <w:t xml:space="preserve">Option 2 is preferred as it refers better to the UE monitoring behavior. </w:t>
            </w:r>
          </w:p>
        </w:tc>
      </w:tr>
      <w:tr w:rsidR="00FF39DB" w14:paraId="3484864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7C717E"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C1AA04D" w14:textId="77777777" w:rsidR="00FF39DB" w:rsidRDefault="00D050BF">
            <w:pPr>
              <w:rPr>
                <w:sz w:val="20"/>
                <w:szCs w:val="20"/>
                <w:lang w:eastAsia="zh-CN"/>
              </w:rPr>
            </w:pPr>
            <w:r>
              <w:rPr>
                <w:rFonts w:hint="eastAsia"/>
                <w:sz w:val="20"/>
                <w:szCs w:val="20"/>
                <w:lang w:eastAsia="zh-CN"/>
              </w:rPr>
              <w:t>F</w:t>
            </w:r>
            <w:r>
              <w:rPr>
                <w:sz w:val="20"/>
                <w:szCs w:val="20"/>
                <w:lang w:eastAsia="zh-CN"/>
              </w:rPr>
              <w:t xml:space="preserve">or NB-IoT NTN with disabling HARQ feedback, UE should not be required to monitor another NPDCCH in any subframe starting from subframe n+1 to subframe n+12, without modifying the legacy behavior. </w:t>
            </w:r>
            <w:bookmarkStart w:id="14" w:name="_Hlk111925971"/>
            <w:r>
              <w:rPr>
                <w:sz w:val="20"/>
                <w:szCs w:val="20"/>
                <w:lang w:eastAsia="zh-CN"/>
              </w:rPr>
              <w:t xml:space="preserve">There will be huge equipment complexity and spec impact </w:t>
            </w:r>
            <w:bookmarkEnd w:id="14"/>
            <w:r>
              <w:rPr>
                <w:sz w:val="20"/>
                <w:szCs w:val="20"/>
                <w:lang w:eastAsia="zh-CN"/>
              </w:rPr>
              <w:t>if modify the legacy UE behavior.</w:t>
            </w:r>
          </w:p>
        </w:tc>
      </w:tr>
      <w:tr w:rsidR="00FF39DB" w14:paraId="3504A55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B206FF7" w14:textId="77777777" w:rsidR="00FF39DB" w:rsidRDefault="00D050BF">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6744195" w14:textId="77777777" w:rsidR="00FF39DB" w:rsidRDefault="00D050BF">
            <w:pPr>
              <w:rPr>
                <w:sz w:val="20"/>
                <w:szCs w:val="20"/>
              </w:rPr>
            </w:pPr>
            <w:r>
              <w:rPr>
                <w:sz w:val="20"/>
                <w:szCs w:val="20"/>
              </w:rPr>
              <w:t xml:space="preserve">Support both Proposal 4-1a and Proposal 4-2a. </w:t>
            </w:r>
          </w:p>
        </w:tc>
      </w:tr>
      <w:tr w:rsidR="00FF39DB" w14:paraId="728177E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E485EB1" w14:textId="77777777" w:rsidR="00FF39DB" w:rsidRDefault="00D050B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09655C7C" w14:textId="77777777" w:rsidR="00FF39DB" w:rsidRDefault="00D050BF">
            <w:pPr>
              <w:rPr>
                <w:sz w:val="20"/>
                <w:szCs w:val="20"/>
                <w:lang w:eastAsia="zh-CN"/>
              </w:rPr>
            </w:pPr>
            <w:r>
              <w:rPr>
                <w:rFonts w:hint="eastAsia"/>
                <w:sz w:val="20"/>
                <w:szCs w:val="20"/>
                <w:lang w:eastAsia="zh-CN"/>
              </w:rPr>
              <w:t xml:space="preserve">We agree with Ericsson that legacy delay between PDSCH/NPDSCH </w:t>
            </w:r>
            <w:proofErr w:type="spellStart"/>
            <w:r>
              <w:rPr>
                <w:rFonts w:hint="eastAsia"/>
                <w:sz w:val="20"/>
                <w:szCs w:val="20"/>
                <w:lang w:eastAsia="zh-CN"/>
              </w:rPr>
              <w:t>receiption</w:t>
            </w:r>
            <w:proofErr w:type="spellEnd"/>
            <w:r>
              <w:rPr>
                <w:rFonts w:hint="eastAsia"/>
                <w:sz w:val="20"/>
                <w:szCs w:val="20"/>
                <w:lang w:eastAsia="zh-CN"/>
              </w:rPr>
              <w:t xml:space="preserve"> and HARQ-ACK transmission should be considered as the time interval of scheduling restriction. By reusing the legacy delay, the PDSCH/NPDSCH can be ensured decoded. If a shorter delay is to be defined, whether UE </w:t>
            </w:r>
            <w:proofErr w:type="gramStart"/>
            <w:r>
              <w:rPr>
                <w:rFonts w:hint="eastAsia"/>
                <w:sz w:val="20"/>
                <w:szCs w:val="20"/>
                <w:lang w:eastAsia="zh-CN"/>
              </w:rPr>
              <w:t>is able to</w:t>
            </w:r>
            <w:proofErr w:type="gramEnd"/>
            <w:r>
              <w:rPr>
                <w:rFonts w:hint="eastAsia"/>
                <w:sz w:val="20"/>
                <w:szCs w:val="20"/>
                <w:lang w:eastAsia="zh-CN"/>
              </w:rPr>
              <w:t xml:space="preserve"> decode PDSCH/NPDSCH in time should be investigated.</w:t>
            </w:r>
          </w:p>
          <w:p w14:paraId="1099ACA9" w14:textId="77777777" w:rsidR="00FF39DB" w:rsidRDefault="00D050BF">
            <w:pPr>
              <w:rPr>
                <w:sz w:val="20"/>
                <w:szCs w:val="20"/>
                <w:lang w:eastAsia="zh-CN"/>
              </w:rPr>
            </w:pPr>
            <w:r>
              <w:rPr>
                <w:rFonts w:hint="eastAsia"/>
                <w:sz w:val="20"/>
                <w:szCs w:val="20"/>
                <w:lang w:eastAsia="zh-CN"/>
              </w:rPr>
              <w:t>W.r.t the description, we prefer option 1. The description of option 2 seems to prohibit all PDCCH monitoring. As a result, for a UE with multiple HARQ processes, if one HARQ process is decoding a PDSCH/NPDSCH, the other free HARQ process cannot work either, which seems not reasonable.</w:t>
            </w:r>
          </w:p>
        </w:tc>
      </w:tr>
      <w:tr w:rsidR="00FF39DB" w14:paraId="313A446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E2C990" w14:textId="77777777" w:rsidR="00FF39DB" w:rsidRDefault="00D050B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765B8CED" w14:textId="77777777" w:rsidR="00FF39DB" w:rsidRDefault="00D050BF">
            <w:pPr>
              <w:rPr>
                <w:sz w:val="20"/>
                <w:szCs w:val="20"/>
                <w:lang w:eastAsia="zh-CN"/>
              </w:rPr>
            </w:pPr>
            <w:r>
              <w:rPr>
                <w:sz w:val="20"/>
                <w:szCs w:val="20"/>
                <w:lang w:eastAsia="zh-CN"/>
              </w:rPr>
              <w:t>We also share the view that the legacy delay requirement should be kept.</w:t>
            </w:r>
          </w:p>
        </w:tc>
      </w:tr>
      <w:tr w:rsidR="00FF39DB" w14:paraId="0666239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5FEBD5" w14:textId="77777777" w:rsidR="00FF39DB" w:rsidRDefault="00D050BF">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1E702E0" w14:textId="77777777" w:rsidR="00FF39DB" w:rsidRDefault="00D050BF">
            <w:pPr>
              <w:rPr>
                <w:sz w:val="20"/>
                <w:szCs w:val="20"/>
                <w:lang w:eastAsia="zh-CN"/>
              </w:rPr>
            </w:pPr>
            <w:r>
              <w:rPr>
                <w:rFonts w:cs="Arial"/>
                <w:sz w:val="20"/>
                <w:szCs w:val="20"/>
              </w:rPr>
              <w:t xml:space="preserve">We also think the legacy 12 </w:t>
            </w:r>
            <w:proofErr w:type="spellStart"/>
            <w:r>
              <w:rPr>
                <w:rFonts w:cs="Arial"/>
                <w:sz w:val="20"/>
                <w:szCs w:val="20"/>
              </w:rPr>
              <w:t>ms</w:t>
            </w:r>
            <w:proofErr w:type="spellEnd"/>
            <w:r>
              <w:rPr>
                <w:rFonts w:cs="Arial"/>
                <w:sz w:val="20"/>
                <w:szCs w:val="20"/>
              </w:rPr>
              <w:t xml:space="preserve"> delay (or gap) should be kept for NB-IoT.</w:t>
            </w:r>
          </w:p>
        </w:tc>
      </w:tr>
      <w:tr w:rsidR="00FF39DB" w14:paraId="3B05093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6F4380" w14:textId="77777777" w:rsidR="00FF39DB" w:rsidRDefault="00D050BF">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27D4677" w14:textId="77777777" w:rsidR="00FF39DB" w:rsidRDefault="00D050BF">
            <w:pPr>
              <w:rPr>
                <w:sz w:val="20"/>
                <w:szCs w:val="20"/>
                <w:lang w:eastAsia="zh-CN"/>
              </w:rPr>
            </w:pPr>
            <w:r>
              <w:rPr>
                <w:rFonts w:hint="eastAsia"/>
                <w:sz w:val="20"/>
                <w:szCs w:val="20"/>
                <w:lang w:eastAsia="zh-CN"/>
              </w:rPr>
              <w:t>F</w:t>
            </w:r>
            <w:r>
              <w:rPr>
                <w:sz w:val="20"/>
                <w:szCs w:val="20"/>
                <w:lang w:eastAsia="zh-CN"/>
              </w:rPr>
              <w:t xml:space="preserve">or proposal 4-2a, we think option 2 with Y=12 aligns with the existing </w:t>
            </w:r>
            <w:proofErr w:type="gramStart"/>
            <w:r>
              <w:rPr>
                <w:sz w:val="20"/>
                <w:szCs w:val="20"/>
                <w:lang w:eastAsia="zh-CN"/>
              </w:rPr>
              <w:t>specification</w:t>
            </w:r>
            <w:proofErr w:type="gramEnd"/>
            <w:r>
              <w:rPr>
                <w:sz w:val="20"/>
                <w:szCs w:val="20"/>
                <w:lang w:eastAsia="zh-CN"/>
              </w:rPr>
              <w:t xml:space="preserve"> and it can be applied to HARQ disabling case.   </w:t>
            </w:r>
          </w:p>
        </w:tc>
      </w:tr>
      <w:tr w:rsidR="00FF39DB" w14:paraId="5FD3D73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3F4F7B" w14:textId="77777777" w:rsidR="00FF39DB" w:rsidRDefault="00D050B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56D90CFB" w14:textId="77777777" w:rsidR="00FF39DB" w:rsidRDefault="00D050BF">
            <w:pPr>
              <w:rPr>
                <w:rFonts w:cs="Arial"/>
                <w:sz w:val="20"/>
                <w:szCs w:val="20"/>
              </w:rPr>
            </w:pPr>
            <w:r>
              <w:rPr>
                <w:rFonts w:cs="Arial"/>
                <w:sz w:val="20"/>
                <w:szCs w:val="20"/>
              </w:rPr>
              <w:t>Support 4-1a. For 4-2a, Option 2 is legacy NB-IoT behavior; we prefer to stick to it.</w:t>
            </w:r>
          </w:p>
        </w:tc>
      </w:tr>
      <w:tr w:rsidR="00FF39DB" w14:paraId="7D1A1D4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CF4579C" w14:textId="77777777" w:rsidR="00FF39DB" w:rsidRDefault="00D050B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4D1D477" w14:textId="77777777" w:rsidR="00FF39DB" w:rsidRDefault="00D050BF">
            <w:pPr>
              <w:rPr>
                <w:sz w:val="20"/>
                <w:szCs w:val="20"/>
              </w:rPr>
            </w:pPr>
            <w:r>
              <w:rPr>
                <w:sz w:val="20"/>
                <w:szCs w:val="20"/>
              </w:rPr>
              <w:t xml:space="preserve">For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We prefer this to follow legacy processing in existing specification.</w:t>
            </w:r>
          </w:p>
          <w:p w14:paraId="20D09613" w14:textId="77777777" w:rsidR="00FF39DB" w:rsidRDefault="00D050BF">
            <w:pPr>
              <w:rPr>
                <w:rFonts w:cs="Arial"/>
                <w:sz w:val="20"/>
                <w:szCs w:val="20"/>
              </w:rPr>
            </w:pPr>
            <w:r>
              <w:rPr>
                <w:sz w:val="20"/>
                <w:szCs w:val="20"/>
              </w:rPr>
              <w:t xml:space="preserve">For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2a]</w:t>
            </w:r>
            <w:r>
              <w:rPr>
                <w:sz w:val="20"/>
                <w:szCs w:val="20"/>
              </w:rPr>
              <w:t>: We prefer this to follow legacy specification.</w:t>
            </w:r>
          </w:p>
        </w:tc>
      </w:tr>
      <w:tr w:rsidR="00FF39DB" w14:paraId="78E2EA6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E15C51" w14:textId="77777777" w:rsidR="00FF39DB" w:rsidRDefault="00D050BF">
            <w:pPr>
              <w:jc w:val="center"/>
              <w:rPr>
                <w:rFonts w:cs="Arial"/>
                <w:sz w:val="20"/>
                <w:szCs w:val="20"/>
              </w:rPr>
            </w:pPr>
            <w:r>
              <w:rPr>
                <w:rFonts w:cs="Arial"/>
                <w:sz w:val="20"/>
                <w:szCs w:val="20"/>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799F8CA1" w14:textId="77777777" w:rsidR="00FF39DB" w:rsidRDefault="00D050BF">
            <w:pPr>
              <w:rPr>
                <w:sz w:val="20"/>
                <w:szCs w:val="20"/>
              </w:rPr>
            </w:pPr>
            <w:r>
              <w:rPr>
                <w:sz w:val="20"/>
                <w:szCs w:val="20"/>
              </w:rPr>
              <w:t>Support option 4-2a</w:t>
            </w:r>
          </w:p>
        </w:tc>
      </w:tr>
      <w:tr w:rsidR="00FF39DB" w14:paraId="6E2D30B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447839B"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 xml:space="preserve">oderator </w:t>
            </w:r>
          </w:p>
        </w:tc>
        <w:tc>
          <w:tcPr>
            <w:tcW w:w="6774" w:type="dxa"/>
            <w:tcBorders>
              <w:top w:val="single" w:sz="4" w:space="0" w:color="auto"/>
              <w:left w:val="single" w:sz="4" w:space="0" w:color="auto"/>
              <w:bottom w:val="single" w:sz="4" w:space="0" w:color="auto"/>
              <w:right w:val="single" w:sz="4" w:space="0" w:color="auto"/>
            </w:tcBorders>
            <w:vAlign w:val="center"/>
          </w:tcPr>
          <w:p w14:paraId="36909379" w14:textId="77777777" w:rsidR="00FF39DB" w:rsidRDefault="00D050BF">
            <w:pPr>
              <w:rPr>
                <w:sz w:val="20"/>
                <w:szCs w:val="20"/>
                <w:lang w:eastAsia="zh-CN"/>
              </w:rPr>
            </w:pPr>
            <w:r>
              <w:rPr>
                <w:rFonts w:hint="eastAsia"/>
                <w:sz w:val="20"/>
                <w:szCs w:val="20"/>
                <w:lang w:eastAsia="zh-CN"/>
              </w:rPr>
              <w:t>R</w:t>
            </w:r>
            <w:r>
              <w:rPr>
                <w:sz w:val="20"/>
                <w:szCs w:val="20"/>
                <w:lang w:eastAsia="zh-CN"/>
              </w:rPr>
              <w:t>egarding Proposal 4-1a for eMTC, companies have common understanding to reuse the mechanism of PDCCH/PDSCH scheduling restriction for NR NTN. For the detail of X, as comments by companies (e.g., E///, ZTE), legacy delay/gap should be kept as the PDSCH decoding can be ensured. If companies don’t have strong views, we can do the down-select in this meeting or next meeting.</w:t>
            </w:r>
          </w:p>
          <w:p w14:paraId="63764B57"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4C354643" w14:textId="77777777"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w:t>
            </w:r>
            <w:r>
              <w:rPr>
                <w:sz w:val="20"/>
                <w:szCs w:val="20"/>
                <w:highlight w:val="lightGray"/>
                <w:lang w:eastAsia="zh-CN"/>
              </w:rPr>
              <w:lastRenderedPageBreak/>
              <w:t>for the given HARQ process that starts until X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32D54345" w14:textId="77777777" w:rsidR="00FF39DB" w:rsidRDefault="00D050BF">
            <w:pPr>
              <w:pStyle w:val="aff9"/>
              <w:numPr>
                <w:ilvl w:val="0"/>
                <w:numId w:val="22"/>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 3, 4.</w:t>
            </w:r>
          </w:p>
          <w:p w14:paraId="3A827A1F" w14:textId="77777777" w:rsidR="00FF39DB" w:rsidRDefault="00FF39DB">
            <w:pPr>
              <w:rPr>
                <w:sz w:val="20"/>
                <w:szCs w:val="20"/>
                <w:lang w:eastAsia="zh-CN"/>
              </w:rPr>
            </w:pPr>
          </w:p>
          <w:p w14:paraId="3A93B8C0" w14:textId="77777777" w:rsidR="00FF39DB" w:rsidRDefault="00D050BF">
            <w:pPr>
              <w:rPr>
                <w:sz w:val="20"/>
                <w:szCs w:val="20"/>
                <w:lang w:eastAsia="zh-CN"/>
              </w:rPr>
            </w:pPr>
            <w:r>
              <w:rPr>
                <w:rFonts w:hint="eastAsia"/>
                <w:sz w:val="20"/>
                <w:szCs w:val="20"/>
                <w:lang w:eastAsia="zh-CN"/>
              </w:rPr>
              <w:t>R</w:t>
            </w:r>
            <w:r>
              <w:rPr>
                <w:sz w:val="20"/>
                <w:szCs w:val="20"/>
                <w:lang w:eastAsia="zh-CN"/>
              </w:rPr>
              <w:t>egarding proposal 4-2a, some companies prefer to follow the PDCCH/PDSCH scheduling restriction of NR NTN as option 1, and other companies prefer to follow NBIoT PDCCH/PDSCH scheduling restriction for SIB, RAR and MBS as option 2. However, ZTE comments that “</w:t>
            </w:r>
            <w:r>
              <w:rPr>
                <w:rFonts w:hint="eastAsia"/>
                <w:sz w:val="20"/>
                <w:szCs w:val="20"/>
                <w:lang w:eastAsia="zh-CN"/>
              </w:rPr>
              <w:t>option 2 seems to prohibit all PDCCH monitoring. As a result, for a UE with multiple HARQ processes, if one HARQ process is decoding a PDSCH/NPDSCH, the other free HARQ process cannot work either</w:t>
            </w:r>
            <w:r>
              <w:rPr>
                <w:sz w:val="20"/>
                <w:szCs w:val="20"/>
                <w:lang w:eastAsia="zh-CN"/>
              </w:rPr>
              <w:t xml:space="preserve">”. </w:t>
            </w:r>
            <w:proofErr w:type="gramStart"/>
            <w:r>
              <w:rPr>
                <w:sz w:val="20"/>
                <w:szCs w:val="20"/>
                <w:lang w:eastAsia="zh-CN"/>
              </w:rPr>
              <w:t>So</w:t>
            </w:r>
            <w:proofErr w:type="gramEnd"/>
            <w:r>
              <w:rPr>
                <w:sz w:val="20"/>
                <w:szCs w:val="20"/>
                <w:lang w:eastAsia="zh-CN"/>
              </w:rPr>
              <w:t xml:space="preserve"> it is better to keep the proposal and give more time to reconsider the issue next meeting.</w:t>
            </w:r>
          </w:p>
          <w:p w14:paraId="50236E26"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2a]: </w:t>
            </w:r>
          </w:p>
          <w:p w14:paraId="7A457DD2" w14:textId="77777777" w:rsidR="00FF39DB" w:rsidRDefault="00D050BF">
            <w:pPr>
              <w:rPr>
                <w:sz w:val="20"/>
                <w:szCs w:val="20"/>
                <w:highlight w:val="lightGray"/>
                <w:lang w:eastAsia="zh-CN"/>
              </w:rPr>
            </w:pPr>
            <w:r>
              <w:rPr>
                <w:sz w:val="20"/>
                <w:szCs w:val="20"/>
                <w:highlight w:val="lightGray"/>
                <w:lang w:eastAsia="zh-CN"/>
              </w:rPr>
              <w:t>For a DL HARQ process with disabled HARQ feedback in NBIoT, at least the following UE behavior(s) can be considered:</w:t>
            </w:r>
          </w:p>
          <w:p w14:paraId="56F8CF35" w14:textId="77777777" w:rsidR="00FF39DB" w:rsidRDefault="00D050BF">
            <w:pPr>
              <w:pStyle w:val="aff9"/>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1: UE is not expected to receive another NPDCCH carrying a DCI scheduling a NPDSCH for a given HARQ process that starts until X(</w:t>
            </w:r>
            <w:proofErr w:type="spellStart"/>
            <w:r>
              <w:rPr>
                <w:rFonts w:ascii="Times New Roman" w:hAnsi="Times New Roman"/>
                <w:sz w:val="20"/>
                <w:szCs w:val="20"/>
                <w:highlight w:val="lightGray"/>
                <w:lang w:eastAsia="zh-CN"/>
              </w:rPr>
              <w:t>ms</w:t>
            </w:r>
            <w:proofErr w:type="spellEnd"/>
            <w:r>
              <w:rPr>
                <w:rFonts w:ascii="Times New Roman" w:hAnsi="Times New Roman"/>
                <w:sz w:val="20"/>
                <w:szCs w:val="20"/>
                <w:highlight w:val="lightGray"/>
                <w:lang w:eastAsia="zh-CN"/>
              </w:rPr>
              <w:t xml:space="preserve">) after the end of the reception of the last NPDSCH for that HARQ process. </w:t>
            </w:r>
          </w:p>
          <w:p w14:paraId="22321014" w14:textId="77777777" w:rsidR="00FF39DB" w:rsidRDefault="00D050BF">
            <w:pPr>
              <w:pStyle w:val="aff9"/>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=12 or X is determined by UE reported capability.</w:t>
            </w:r>
          </w:p>
          <w:p w14:paraId="759F9159" w14:textId="77777777" w:rsidR="00FF39DB" w:rsidRDefault="00D050BF">
            <w:pPr>
              <w:pStyle w:val="aff9"/>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2: UE is not required to monitor NPDCCH in a period of Y(</w:t>
            </w:r>
            <w:proofErr w:type="spellStart"/>
            <w:r>
              <w:rPr>
                <w:rFonts w:ascii="Times New Roman" w:hAnsi="Times New Roman"/>
                <w:sz w:val="20"/>
                <w:szCs w:val="20"/>
                <w:highlight w:val="lightGray"/>
                <w:lang w:eastAsia="zh-CN"/>
              </w:rPr>
              <w:t>ms</w:t>
            </w:r>
            <w:proofErr w:type="spellEnd"/>
            <w:r>
              <w:rPr>
                <w:rFonts w:ascii="Times New Roman" w:hAnsi="Times New Roman"/>
                <w:sz w:val="20"/>
                <w:szCs w:val="20"/>
                <w:highlight w:val="lightGray"/>
                <w:lang w:eastAsia="zh-CN"/>
              </w:rPr>
              <w:t>) from the end of reception of the last NPDSCH</w:t>
            </w:r>
          </w:p>
          <w:p w14:paraId="05980B7B" w14:textId="77777777" w:rsidR="00FF39DB" w:rsidRDefault="00D050BF">
            <w:pPr>
              <w:pStyle w:val="aff9"/>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Y=12 or Y is determined by UE reported capability.</w:t>
            </w:r>
          </w:p>
          <w:p w14:paraId="34FD22CF" w14:textId="77777777"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it may be different UE behaviors for different UE categories (e.g., UE with single/multiple HARQ processes)</w:t>
            </w:r>
          </w:p>
        </w:tc>
      </w:tr>
      <w:tr w:rsidR="00FF39DB" w14:paraId="5EC9422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6B2F4A9" w14:textId="77777777" w:rsidR="00FF39DB" w:rsidRDefault="00D050BF">
            <w:pPr>
              <w:jc w:val="center"/>
              <w:rPr>
                <w:rFonts w:cs="Arial"/>
                <w:sz w:val="20"/>
                <w:szCs w:val="20"/>
                <w:lang w:eastAsia="zh-CN"/>
              </w:rPr>
            </w:pPr>
            <w:r>
              <w:rPr>
                <w:rFonts w:cs="Arial"/>
                <w:sz w:val="20"/>
                <w:szCs w:val="20"/>
                <w:lang w:eastAsia="zh-CN"/>
              </w:rPr>
              <w:lastRenderedPageBreak/>
              <w:t>Samsung</w:t>
            </w:r>
          </w:p>
        </w:tc>
        <w:tc>
          <w:tcPr>
            <w:tcW w:w="6774" w:type="dxa"/>
            <w:tcBorders>
              <w:top w:val="single" w:sz="4" w:space="0" w:color="auto"/>
              <w:left w:val="single" w:sz="4" w:space="0" w:color="auto"/>
              <w:bottom w:val="single" w:sz="4" w:space="0" w:color="auto"/>
              <w:right w:val="single" w:sz="4" w:space="0" w:color="auto"/>
            </w:tcBorders>
            <w:vAlign w:val="center"/>
          </w:tcPr>
          <w:p w14:paraId="2A60CDF0" w14:textId="77777777" w:rsidR="00FF39DB" w:rsidRDefault="00D050BF">
            <w:pPr>
              <w:rPr>
                <w:sz w:val="20"/>
                <w:szCs w:val="20"/>
                <w:lang w:eastAsia="zh-CN"/>
              </w:rPr>
            </w:pPr>
            <w:r>
              <w:rPr>
                <w:sz w:val="20"/>
                <w:szCs w:val="20"/>
                <w:lang w:eastAsia="zh-CN"/>
              </w:rPr>
              <w:t xml:space="preserve">We prefer to keep the same requirement for delay as legacy to avoid the impact on implementation, </w:t>
            </w:r>
            <w:proofErr w:type="gramStart"/>
            <w:r>
              <w:rPr>
                <w:sz w:val="20"/>
                <w:szCs w:val="20"/>
                <w:lang w:eastAsia="zh-CN"/>
              </w:rPr>
              <w:t>and also</w:t>
            </w:r>
            <w:proofErr w:type="gramEnd"/>
            <w:r>
              <w:rPr>
                <w:sz w:val="20"/>
                <w:szCs w:val="20"/>
                <w:lang w:eastAsia="zh-CN"/>
              </w:rPr>
              <w:t xml:space="preserve"> on RAN4 work.</w:t>
            </w:r>
          </w:p>
        </w:tc>
      </w:tr>
      <w:tr w:rsidR="00FF39DB" w14:paraId="6F69407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FBEDCB" w14:textId="77777777" w:rsidR="00FF39DB" w:rsidRDefault="00D050B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0DE68DB" w14:textId="77777777" w:rsidR="00FF39DB" w:rsidRDefault="00D050BF">
            <w:pPr>
              <w:rPr>
                <w:sz w:val="20"/>
                <w:szCs w:val="20"/>
                <w:lang w:eastAsia="zh-CN"/>
              </w:rPr>
            </w:pPr>
            <w:r>
              <w:rPr>
                <w:sz w:val="20"/>
                <w:szCs w:val="20"/>
                <w:lang w:eastAsia="zh-CN"/>
              </w:rPr>
              <w:t>We support Proposals</w:t>
            </w:r>
          </w:p>
        </w:tc>
      </w:tr>
      <w:tr w:rsidR="00FF39DB" w14:paraId="097BCEC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DA39AC" w14:textId="77777777" w:rsidR="00FF39DB" w:rsidRDefault="00D050B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55E33BD9" w14:textId="77777777" w:rsidR="00FF39DB" w:rsidRDefault="00D050BF">
            <w:pPr>
              <w:rPr>
                <w:sz w:val="20"/>
                <w:szCs w:val="20"/>
                <w:lang w:eastAsia="zh-CN"/>
              </w:rPr>
            </w:pPr>
            <w:r>
              <w:rPr>
                <w:sz w:val="20"/>
                <w:szCs w:val="20"/>
                <w:lang w:eastAsia="zh-CN"/>
              </w:rPr>
              <w:t>We are OK with the proposal.</w:t>
            </w:r>
          </w:p>
        </w:tc>
      </w:tr>
      <w:tr w:rsidR="00FF39DB" w14:paraId="0483530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B92F37" w14:textId="77777777" w:rsidR="00FF39DB" w:rsidRDefault="00D050BF">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74553947" w14:textId="77777777" w:rsidR="00FF39DB" w:rsidRDefault="00D050BF">
            <w:pPr>
              <w:rPr>
                <w:sz w:val="20"/>
                <w:szCs w:val="20"/>
                <w:lang w:eastAsia="zh-CN"/>
              </w:rPr>
            </w:pPr>
            <w:r>
              <w:rPr>
                <w:sz w:val="20"/>
                <w:szCs w:val="20"/>
              </w:rPr>
              <w:t>We are fine with Proposal 4-1a and Proposal 4-2</w:t>
            </w:r>
            <w:proofErr w:type="gramStart"/>
            <w:r>
              <w:rPr>
                <w:sz w:val="20"/>
                <w:szCs w:val="20"/>
              </w:rPr>
              <w:t>a,and</w:t>
            </w:r>
            <w:proofErr w:type="gramEnd"/>
            <w:r>
              <w:rPr>
                <w:sz w:val="20"/>
                <w:szCs w:val="20"/>
              </w:rPr>
              <w:t xml:space="preserve">  it is reasonable to use the legacy processing periods specified for NB IoT and eMTC UEs.</w:t>
            </w:r>
          </w:p>
        </w:tc>
      </w:tr>
      <w:tr w:rsidR="00D7371C" w14:paraId="4CA781E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5E641C" w14:textId="75C31803" w:rsidR="00D7371C" w:rsidRDefault="00D7371C">
            <w:pPr>
              <w:jc w:val="center"/>
              <w:rPr>
                <w:rFonts w:cs="Arial"/>
                <w:sz w:val="20"/>
                <w:szCs w:val="20"/>
              </w:rPr>
            </w:pPr>
            <w:r>
              <w:rPr>
                <w:rFonts w:cs="Arial"/>
                <w:sz w:val="20"/>
                <w:szCs w:val="20"/>
              </w:rPr>
              <w:t>Mavenir</w:t>
            </w:r>
          </w:p>
        </w:tc>
        <w:tc>
          <w:tcPr>
            <w:tcW w:w="6774" w:type="dxa"/>
            <w:tcBorders>
              <w:top w:val="single" w:sz="4" w:space="0" w:color="auto"/>
              <w:left w:val="single" w:sz="4" w:space="0" w:color="auto"/>
              <w:bottom w:val="single" w:sz="4" w:space="0" w:color="auto"/>
              <w:right w:val="single" w:sz="4" w:space="0" w:color="auto"/>
            </w:tcBorders>
            <w:vAlign w:val="center"/>
          </w:tcPr>
          <w:p w14:paraId="0AB2C27B" w14:textId="77777777" w:rsidR="00D7371C" w:rsidRDefault="00D7371C" w:rsidP="00D7371C">
            <w:pPr>
              <w:rPr>
                <w:sz w:val="20"/>
                <w:szCs w:val="20"/>
              </w:rPr>
            </w:pPr>
            <w:r>
              <w:rPr>
                <w:sz w:val="20"/>
                <w:szCs w:val="20"/>
              </w:rPr>
              <w:t>For NB-IoT:</w:t>
            </w:r>
          </w:p>
          <w:p w14:paraId="54333C92" w14:textId="06DBA1B5" w:rsidR="00D7371C" w:rsidRDefault="00D7371C" w:rsidP="00D7371C">
            <w:pPr>
              <w:rPr>
                <w:sz w:val="20"/>
                <w:szCs w:val="20"/>
              </w:rPr>
            </w:pPr>
            <w:r>
              <w:rPr>
                <w:sz w:val="20"/>
                <w:szCs w:val="20"/>
              </w:rPr>
              <w:t>We support Proposal 4-2a (option 2 with Y=12ms, which is legacy behavior). We think the obtained gain from reducing monitoring restriction time is negligible comparing to the spec impact and complexity increase in UE side.</w:t>
            </w:r>
          </w:p>
        </w:tc>
      </w:tr>
      <w:tr w:rsidR="001F1386" w14:paraId="7AE9587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9BC31D" w14:textId="04B055F8" w:rsidR="001F1386" w:rsidRDefault="001F1386">
            <w:pPr>
              <w:jc w:val="center"/>
              <w:rPr>
                <w:rFonts w:cs="Arial"/>
                <w:sz w:val="20"/>
                <w:szCs w:val="20"/>
              </w:rPr>
            </w:pPr>
            <w:proofErr w:type="spellStart"/>
            <w:r>
              <w:rPr>
                <w:rFonts w:cs="Arial"/>
                <w:sz w:val="20"/>
                <w:szCs w:val="20"/>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6991C8E" w14:textId="66B96AD4" w:rsidR="001F1386" w:rsidRDefault="00AD0402" w:rsidP="00D7371C">
            <w:pPr>
              <w:rPr>
                <w:sz w:val="20"/>
                <w:szCs w:val="20"/>
              </w:rPr>
            </w:pPr>
            <w:r>
              <w:rPr>
                <w:sz w:val="20"/>
                <w:szCs w:val="20"/>
                <w:lang w:eastAsia="zh-CN"/>
              </w:rPr>
              <w:t>We also prefer to preserve legacy UE behavior (to avoid unnecessary complications of a shortened period).</w:t>
            </w:r>
          </w:p>
        </w:tc>
      </w:tr>
    </w:tbl>
    <w:p w14:paraId="3D140ABB" w14:textId="77777777" w:rsidR="00FF39DB" w:rsidRDefault="00FF39DB">
      <w:pPr>
        <w:rPr>
          <w:lang w:eastAsia="zh-CN"/>
        </w:rPr>
      </w:pPr>
    </w:p>
    <w:p w14:paraId="44EC78B5" w14:textId="77777777" w:rsidR="00FF39DB" w:rsidRDefault="00FF39DB">
      <w:pPr>
        <w:rPr>
          <w:lang w:eastAsia="zh-CN"/>
        </w:rPr>
      </w:pPr>
    </w:p>
    <w:p w14:paraId="3EDF8A40" w14:textId="77777777" w:rsidR="00FF39DB" w:rsidRDefault="00D050BF">
      <w:pPr>
        <w:pStyle w:val="1"/>
        <w:rPr>
          <w:rFonts w:ascii="Arial" w:hAnsi="Arial" w:cs="Arial"/>
          <w:lang w:eastAsia="zh-CN"/>
        </w:rPr>
      </w:pPr>
      <w:r>
        <w:rPr>
          <w:rFonts w:ascii="Arial" w:hAnsi="Arial" w:cs="Arial"/>
          <w:lang w:eastAsia="zh-CN"/>
        </w:rPr>
        <w:t>Issue-5 HARQ feedback for scheduling multiple TB</w:t>
      </w:r>
    </w:p>
    <w:p w14:paraId="20C79291" w14:textId="77777777" w:rsidR="00FF39DB" w:rsidRDefault="00D050BF">
      <w:pPr>
        <w:pStyle w:val="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311E654E" w14:textId="77777777" w:rsidR="00FF39DB"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 xml:space="preserve">While similar as enhancement of NR NTN HARQ codebook Type-2, as proposed by [Xiaomi],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1. Specially for NBIoT, as proposed by [Huawei], HARQ feedback are assumed enabled for </w:t>
      </w:r>
      <w:proofErr w:type="gramStart"/>
      <w:r>
        <w:rPr>
          <w:sz w:val="20"/>
          <w:szCs w:val="20"/>
          <w:lang w:eastAsia="zh-CN"/>
        </w:rPr>
        <w:t>both of the scheduled</w:t>
      </w:r>
      <w:proofErr w:type="gramEnd"/>
      <w:r>
        <w:rPr>
          <w:sz w:val="20"/>
          <w:szCs w:val="20"/>
          <w:lang w:eastAsia="zh-CN"/>
        </w:rPr>
        <w:t xml:space="preserve"> TBs if the two TBs have different HARQ feedback assumptions for multiple TB scheduling with single DCI.</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rPr>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77777777" w:rsidR="00FF39DB" w:rsidRDefault="00D050BF">
      <w:pPr>
        <w:jc w:val="center"/>
        <w:rPr>
          <w:lang w:eastAsia="zh-CN"/>
        </w:rPr>
      </w:pPr>
      <w:r>
        <w:rPr>
          <w:rFonts w:hint="eastAsia"/>
          <w:lang w:eastAsia="zh-CN"/>
        </w:rPr>
        <w:t>F</w:t>
      </w:r>
      <w:r>
        <w:rPr>
          <w:lang w:eastAsia="zh-CN"/>
        </w:rPr>
        <w:t>igure 1 HARQ disabling in multiple TB scheduling</w:t>
      </w:r>
    </w:p>
    <w:p w14:paraId="5EDC4190" w14:textId="77777777" w:rsidR="00FF39DB" w:rsidRDefault="00D050BF">
      <w:pPr>
        <w:pStyle w:val="2"/>
        <w:rPr>
          <w:lang w:eastAsia="zh-CN"/>
        </w:rPr>
      </w:pPr>
      <w:r>
        <w:rPr>
          <w:lang w:eastAsia="zh-CN"/>
        </w:rPr>
        <w:t>Company views</w:t>
      </w:r>
    </w:p>
    <w:p w14:paraId="42CC0B74" w14:textId="77777777"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and the following proposals are listed as majority views:</w:t>
      </w:r>
    </w:p>
    <w:p w14:paraId="28E02853"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A77C10F"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1F362C2D"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497803" w14:textId="77777777"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298DF7BD"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4665CFD2" w14:textId="77777777"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eMTC and NB-IoT can be separately discussed</w:t>
      </w:r>
    </w:p>
    <w:p w14:paraId="4AE2940A"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77777777" w:rsidR="00FF39DB" w:rsidRDefault="00D050BF">
            <w:pPr>
              <w:jc w:val="center"/>
              <w:rPr>
                <w:rFonts w:cs="Arial"/>
                <w:sz w:val="20"/>
                <w:szCs w:val="20"/>
              </w:rPr>
            </w:pPr>
            <w:r>
              <w:rPr>
                <w:rFonts w:cs="Arial"/>
                <w:sz w:val="20"/>
                <w:szCs w:val="20"/>
              </w:rPr>
              <w:lastRenderedPageBreak/>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FC172F0" w14:textId="77777777" w:rsidR="00FF39DB" w:rsidRDefault="00D050BF">
            <w:pPr>
              <w:ind w:left="360"/>
              <w:rPr>
                <w:sz w:val="20"/>
                <w:szCs w:val="20"/>
              </w:rPr>
            </w:pPr>
            <w:r>
              <w:rPr>
                <w:sz w:val="20"/>
                <w:szCs w:val="20"/>
              </w:rPr>
              <w:t xml:space="preserve">Before discussing how to support certain feature that will result in a specification impact, we should discuss what is the motivation around it. It is worth noting that </w:t>
            </w:r>
            <w:proofErr w:type="gramStart"/>
            <w:r>
              <w:rPr>
                <w:sz w:val="20"/>
                <w:szCs w:val="20"/>
              </w:rPr>
              <w:t>Multi-TB</w:t>
            </w:r>
            <w:proofErr w:type="gramEnd"/>
            <w:r>
              <w:rPr>
                <w:sz w:val="20"/>
                <w:szCs w:val="20"/>
              </w:rPr>
              <w:t xml:space="preserve"> grant is outperformed in terms of achievable data by Single-TB grant when the latter is used with nine or more HARQ processes.</w:t>
            </w:r>
          </w:p>
        </w:tc>
      </w:tr>
      <w:tr w:rsidR="00FF39DB" w14:paraId="07CBE06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49B3D0" w14:textId="77777777" w:rsidR="00FF39DB" w:rsidRDefault="00D050BF">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5E83F7F2" w14:textId="77777777" w:rsidR="00FF39DB" w:rsidRDefault="00D050BF">
            <w:pPr>
              <w:rPr>
                <w:sz w:val="20"/>
                <w:szCs w:val="20"/>
                <w:lang w:eastAsia="zh-CN"/>
              </w:rPr>
            </w:pPr>
            <w:r>
              <w:rPr>
                <w:rFonts w:hint="eastAsia"/>
                <w:sz w:val="20"/>
                <w:szCs w:val="20"/>
                <w:lang w:eastAsia="zh-CN"/>
              </w:rPr>
              <w:t xml:space="preserve">Option 2 is preferred due to the high transmission efficiency. </w:t>
            </w:r>
          </w:p>
        </w:tc>
      </w:tr>
      <w:tr w:rsidR="00FF39DB" w14:paraId="752E042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6C6898"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0F56A41" w14:textId="77777777" w:rsidR="00FF39DB" w:rsidRDefault="00D050BF">
            <w:pPr>
              <w:pStyle w:val="ae"/>
              <w:rPr>
                <w:rFonts w:eastAsiaTheme="minorEastAsia"/>
                <w:iCs/>
                <w:sz w:val="22"/>
                <w:szCs w:val="18"/>
                <w:lang w:eastAsia="zh-CN"/>
              </w:rPr>
            </w:pPr>
            <w:r>
              <w:t>F</w:t>
            </w:r>
            <w:r>
              <w:rPr>
                <w:rFonts w:eastAsiaTheme="minorEastAsia"/>
                <w:iCs/>
                <w:sz w:val="22"/>
                <w:szCs w:val="18"/>
                <w:lang w:eastAsia="zh-CN"/>
              </w:rPr>
              <w:t xml:space="preserve">or NB-IoT, if Number of scheduled TB for Unicast is present and multiple TB are scheduled, the multi-TB (two TBs) are scheduled together without HARQ process number, which indicates multi-TB feedback scenario only for single HARQ process in NB-IoT NTN. </w:t>
            </w:r>
          </w:p>
          <w:p w14:paraId="41FA340D" w14:textId="77777777" w:rsidR="00FF39DB" w:rsidRDefault="00D050BF">
            <w:pPr>
              <w:pStyle w:val="ae"/>
              <w:rPr>
                <w:rFonts w:eastAsiaTheme="minorEastAsia"/>
                <w:iCs/>
                <w:sz w:val="22"/>
                <w:szCs w:val="18"/>
                <w:lang w:eastAsia="zh-CN"/>
              </w:rPr>
            </w:pPr>
            <w:r>
              <w:rPr>
                <w:rFonts w:eastAsiaTheme="minorEastAsia"/>
                <w:iCs/>
                <w:sz w:val="22"/>
                <w:szCs w:val="18"/>
                <w:lang w:eastAsia="zh-CN"/>
              </w:rPr>
              <w:t>RAN1 should define the HARQ enabling/disabling scheme for multi-TB case, then discussed detailed UE behaviors for multi-TB case.</w:t>
            </w:r>
          </w:p>
          <w:p w14:paraId="36ABBAE7" w14:textId="77777777" w:rsidR="00FF39DB" w:rsidRDefault="00D050BF">
            <w:pPr>
              <w:rPr>
                <w:sz w:val="20"/>
                <w:szCs w:val="20"/>
                <w:lang w:eastAsia="zh-CN"/>
              </w:rPr>
            </w:pPr>
            <w:r>
              <w:rPr>
                <w:rFonts w:eastAsiaTheme="minorEastAsia"/>
                <w:iCs/>
                <w:szCs w:val="18"/>
                <w:lang w:eastAsia="zh-CN"/>
              </w:rPr>
              <w:t>For the HARQ enabling/disabling scheme for multi-TB case in NB-IoT NTN, HARQ feedback enabling/disabling can be determined based on the enabling-disabling configuration of the HARQ process for the multi-TB.</w:t>
            </w:r>
          </w:p>
        </w:tc>
      </w:tr>
      <w:tr w:rsidR="00FF39DB" w14:paraId="43405D0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6192DA" w14:textId="77777777" w:rsidR="00FF39DB" w:rsidRDefault="00D050BF">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74B6A79" w14:textId="77777777" w:rsidR="00FF39DB" w:rsidRDefault="00D050BF">
            <w:pPr>
              <w:pStyle w:val="ae"/>
            </w:pPr>
            <w:r>
              <w:t xml:space="preserve">We are fine with the proposal, and we support Option 1. </w:t>
            </w:r>
          </w:p>
        </w:tc>
      </w:tr>
      <w:tr w:rsidR="00FF39DB" w14:paraId="45D0162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3EB0CD" w14:textId="77777777" w:rsidR="00FF39DB" w:rsidRDefault="00D050B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5B116803" w14:textId="77777777" w:rsidR="00FF39DB" w:rsidRDefault="00D050BF">
            <w:pPr>
              <w:rPr>
                <w:sz w:val="20"/>
                <w:szCs w:val="20"/>
                <w:lang w:eastAsia="zh-CN"/>
              </w:rPr>
            </w:pPr>
            <w:r>
              <w:rPr>
                <w:rFonts w:hint="eastAsia"/>
                <w:sz w:val="20"/>
                <w:szCs w:val="20"/>
                <w:lang w:eastAsia="zh-CN"/>
              </w:rPr>
              <w:t>Fine with the proposal and support option 1</w:t>
            </w:r>
          </w:p>
        </w:tc>
      </w:tr>
      <w:tr w:rsidR="00FF39DB" w14:paraId="6086977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EDBE10" w14:textId="77777777" w:rsidR="00FF39DB" w:rsidRDefault="00D050BF">
            <w:pPr>
              <w:jc w:val="center"/>
              <w:rPr>
                <w:sz w:val="20"/>
                <w:szCs w:val="20"/>
                <w:lang w:eastAsia="zh-CN"/>
              </w:rPr>
            </w:pPr>
            <w:proofErr w:type="spellStart"/>
            <w:r>
              <w:rPr>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DA14FFD" w14:textId="77777777" w:rsidR="00FF39DB" w:rsidRDefault="00D050BF">
            <w:pPr>
              <w:rPr>
                <w:sz w:val="20"/>
                <w:szCs w:val="20"/>
                <w:lang w:eastAsia="zh-CN"/>
              </w:rPr>
            </w:pPr>
            <w:r>
              <w:rPr>
                <w:sz w:val="20"/>
                <w:szCs w:val="20"/>
                <w:lang w:eastAsia="zh-CN"/>
              </w:rPr>
              <w:t>We prefer Option1</w:t>
            </w:r>
            <w:r>
              <w:rPr>
                <w:rFonts w:hint="eastAsia"/>
                <w:sz w:val="20"/>
                <w:szCs w:val="20"/>
                <w:lang w:eastAsia="zh-CN"/>
              </w:rPr>
              <w:t>.</w:t>
            </w:r>
          </w:p>
        </w:tc>
      </w:tr>
      <w:tr w:rsidR="00FF39DB" w14:paraId="471875F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6E9CE9" w14:textId="77777777" w:rsidR="00FF39DB" w:rsidRDefault="00D050BF">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7C864BD7" w14:textId="77777777" w:rsidR="00FF39DB" w:rsidRDefault="00D050BF">
            <w:pPr>
              <w:rPr>
                <w:sz w:val="20"/>
                <w:szCs w:val="20"/>
                <w:lang w:eastAsia="zh-CN"/>
              </w:rPr>
            </w:pPr>
            <w:r>
              <w:rPr>
                <w:sz w:val="20"/>
                <w:szCs w:val="20"/>
                <w:lang w:eastAsia="zh-CN"/>
              </w:rPr>
              <w:t>We want to clarify if HARQ bundling is considered or not in the proposal.</w:t>
            </w:r>
          </w:p>
        </w:tc>
      </w:tr>
      <w:tr w:rsidR="00FF39DB" w14:paraId="13E30E6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7225C7" w14:textId="77777777" w:rsidR="00FF39DB" w:rsidRDefault="00D050BF">
            <w:pPr>
              <w:jc w:val="center"/>
              <w:rPr>
                <w:sz w:val="20"/>
                <w:szCs w:val="20"/>
                <w:lang w:eastAsia="zh-CN"/>
              </w:rPr>
            </w:pPr>
            <w:r>
              <w:rPr>
                <w:rFonts w:hint="eastAsia"/>
                <w:sz w:val="20"/>
                <w:szCs w:val="20"/>
                <w:lang w:eastAsia="zh-CN"/>
              </w:rPr>
              <w:t>N</w:t>
            </w:r>
            <w:r>
              <w:rPr>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061FFABE" w14:textId="77777777" w:rsidR="00FF39DB" w:rsidRDefault="00D050BF">
            <w:pPr>
              <w:rPr>
                <w:sz w:val="20"/>
                <w:szCs w:val="20"/>
                <w:lang w:eastAsia="zh-CN"/>
              </w:rPr>
            </w:pPr>
            <w:r>
              <w:rPr>
                <w:sz w:val="20"/>
                <w:szCs w:val="20"/>
                <w:lang w:eastAsia="zh-CN"/>
              </w:rPr>
              <w:t>We support Option 2.</w:t>
            </w:r>
          </w:p>
        </w:tc>
      </w:tr>
      <w:tr w:rsidR="00FF39DB" w14:paraId="3E3DEF6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ABAAC2" w14:textId="77777777" w:rsidR="00FF39DB" w:rsidRDefault="00D050BF">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w:t>
            </w:r>
            <w:r>
              <w:rPr>
                <w:rFonts w:cs="Arial" w:hint="eastAsia"/>
                <w:sz w:val="20"/>
                <w:szCs w:val="20"/>
                <w:lang w:eastAsia="zh-CN"/>
              </w:rPr>
              <w:t>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CC29032" w14:textId="77777777" w:rsidR="00FF39DB" w:rsidRDefault="00D050BF">
            <w:pPr>
              <w:pStyle w:val="ae"/>
              <w:rPr>
                <w:lang w:eastAsia="zh-CN"/>
              </w:rPr>
            </w:pPr>
            <w:r>
              <w:rPr>
                <w:lang w:eastAsia="zh-CN"/>
              </w:rPr>
              <w:t xml:space="preserve">The choice of options may depend on the HARQ disabling scheme, </w:t>
            </w:r>
            <w:proofErr w:type="gramStart"/>
            <w:r>
              <w:rPr>
                <w:lang w:eastAsia="zh-CN"/>
              </w:rPr>
              <w:t>i.e.</w:t>
            </w:r>
            <w:proofErr w:type="gramEnd"/>
            <w:r>
              <w:rPr>
                <w:lang w:eastAsia="zh-CN"/>
              </w:rPr>
              <w:t xml:space="preserve"> semi-static or dynamic. For NBIoT, we think there is no throughput benefit from HARQ disabling if single DCI scheduling 2 TB and two TBs have different HARQ enabling/disabling assumption, due to the NPDCCH monitoring restriction. So, we propose to add the 3</w:t>
            </w:r>
            <w:r>
              <w:rPr>
                <w:vertAlign w:val="superscript"/>
                <w:lang w:eastAsia="zh-CN"/>
              </w:rPr>
              <w:t>rd</w:t>
            </w:r>
            <w:r>
              <w:rPr>
                <w:lang w:eastAsia="zh-CN"/>
              </w:rPr>
              <w:t xml:space="preserve"> option </w:t>
            </w:r>
          </w:p>
          <w:p w14:paraId="0F229F17" w14:textId="77777777" w:rsidR="00FF39DB" w:rsidRDefault="00D050BF">
            <w:pPr>
              <w:pStyle w:val="ae"/>
              <w:rPr>
                <w:lang w:eastAsia="zh-CN"/>
              </w:rPr>
            </w:pPr>
            <w:r>
              <w:rPr>
                <w:lang w:eastAsia="zh-CN"/>
              </w:rPr>
              <w:t xml:space="preserve">Option 3: For NBIoT, HARQ feedback for both TBs are enabled if HARQ feedback for at least one of the two TBs scheduled by single DCI is enabled.    </w:t>
            </w:r>
          </w:p>
        </w:tc>
      </w:tr>
      <w:tr w:rsidR="00FF39DB" w14:paraId="7113C19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16F9AB" w14:textId="77777777" w:rsidR="00FF39DB" w:rsidRDefault="00D050BF">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175037E" w14:textId="77777777" w:rsidR="00FF39DB" w:rsidRDefault="00D050BF">
            <w:pPr>
              <w:rPr>
                <w:sz w:val="20"/>
                <w:szCs w:val="20"/>
                <w:lang w:eastAsia="zh-CN"/>
              </w:rPr>
            </w:pPr>
            <w:r>
              <w:rPr>
                <w:sz w:val="20"/>
                <w:szCs w:val="20"/>
                <w:lang w:eastAsia="zh-CN"/>
              </w:rPr>
              <w:t xml:space="preserve">In principle, solutions </w:t>
            </w:r>
            <w:proofErr w:type="gramStart"/>
            <w:r>
              <w:rPr>
                <w:sz w:val="20"/>
                <w:szCs w:val="20"/>
                <w:lang w:eastAsia="zh-CN"/>
              </w:rPr>
              <w:t>have to</w:t>
            </w:r>
            <w:proofErr w:type="gramEnd"/>
            <w:r>
              <w:rPr>
                <w:sz w:val="20"/>
                <w:szCs w:val="20"/>
                <w:lang w:eastAsia="zh-CN"/>
              </w:rPr>
              <w:t xml:space="preserve"> be designed for this; however, I guess we have to go piece-by-piece on certain elements.</w:t>
            </w:r>
          </w:p>
        </w:tc>
      </w:tr>
      <w:tr w:rsidR="00FF39DB" w14:paraId="0ED9C28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DF72011" w14:textId="77777777" w:rsidR="00FF39DB" w:rsidRDefault="00D050BF">
            <w:pPr>
              <w:jc w:val="center"/>
              <w:rPr>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C95EE0A" w14:textId="77777777" w:rsidR="00FF39DB" w:rsidRDefault="00D050BF">
            <w:pPr>
              <w:rPr>
                <w:sz w:val="20"/>
                <w:szCs w:val="20"/>
                <w:lang w:eastAsia="zh-CN"/>
              </w:rPr>
            </w:pPr>
            <w:r>
              <w:rPr>
                <w:sz w:val="20"/>
                <w:szCs w:val="20"/>
              </w:rPr>
              <w:t>OK</w:t>
            </w:r>
          </w:p>
        </w:tc>
      </w:tr>
      <w:tr w:rsidR="00FF39DB" w14:paraId="3CAD9DE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07DD00" w14:textId="77777777" w:rsidR="00FF39DB" w:rsidRDefault="00D050BF">
            <w:pPr>
              <w:jc w:val="center"/>
              <w:rPr>
                <w:rFonts w:cs="Arial"/>
                <w:sz w:val="20"/>
                <w:szCs w:val="20"/>
              </w:rPr>
            </w:pPr>
            <w:r>
              <w:rPr>
                <w:rFonts w:cs="Arial"/>
                <w:sz w:val="20"/>
                <w:szCs w:val="20"/>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6FB638CA" w14:textId="77777777" w:rsidR="00FF39DB" w:rsidRDefault="00D050BF">
            <w:pPr>
              <w:rPr>
                <w:sz w:val="20"/>
                <w:szCs w:val="20"/>
              </w:rPr>
            </w:pPr>
            <w:r>
              <w:rPr>
                <w:sz w:val="20"/>
                <w:szCs w:val="20"/>
              </w:rPr>
              <w:t>Preference for Option 2</w:t>
            </w:r>
          </w:p>
        </w:tc>
      </w:tr>
      <w:tr w:rsidR="00FF39DB" w14:paraId="77BF9E4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8ED4B8"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oderator</w:t>
            </w:r>
          </w:p>
        </w:tc>
        <w:tc>
          <w:tcPr>
            <w:tcW w:w="6774" w:type="dxa"/>
            <w:tcBorders>
              <w:top w:val="single" w:sz="4" w:space="0" w:color="auto"/>
              <w:left w:val="single" w:sz="4" w:space="0" w:color="auto"/>
              <w:bottom w:val="single" w:sz="4" w:space="0" w:color="auto"/>
              <w:right w:val="single" w:sz="4" w:space="0" w:color="auto"/>
            </w:tcBorders>
            <w:vAlign w:val="center"/>
          </w:tcPr>
          <w:p w14:paraId="61838D14" w14:textId="77777777" w:rsidR="00FF39DB" w:rsidRDefault="00D050BF">
            <w:pPr>
              <w:rPr>
                <w:sz w:val="20"/>
                <w:szCs w:val="20"/>
                <w:lang w:eastAsia="zh-CN"/>
              </w:rPr>
            </w:pPr>
            <w:r>
              <w:rPr>
                <w:sz w:val="20"/>
                <w:szCs w:val="20"/>
                <w:lang w:eastAsia="zh-CN"/>
              </w:rPr>
              <w:t xml:space="preserve">Since the views are diverged, we need further study next meeting. The motivation of proposal 5-1 is to give companies way forward for next meeting discussion. To address the comments from </w:t>
            </w:r>
            <w:proofErr w:type="spellStart"/>
            <w:r>
              <w:rPr>
                <w:sz w:val="20"/>
                <w:szCs w:val="20"/>
                <w:lang w:eastAsia="zh-CN"/>
              </w:rPr>
              <w:t>xiaomi</w:t>
            </w:r>
            <w:proofErr w:type="spellEnd"/>
            <w:r>
              <w:rPr>
                <w:sz w:val="20"/>
                <w:szCs w:val="20"/>
                <w:lang w:eastAsia="zh-CN"/>
              </w:rPr>
              <w:t xml:space="preserve"> and Huawei, the proposal is updated as</w:t>
            </w:r>
          </w:p>
          <w:p w14:paraId="0EC82A62"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1b]: </w:t>
            </w:r>
          </w:p>
          <w:p w14:paraId="300EBD95"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408BB7A6"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4B112FD3" w14:textId="77777777"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6D64874B" w14:textId="77777777" w:rsidR="00FF39DB" w:rsidRDefault="00D050BF">
            <w:pPr>
              <w:pStyle w:val="aff9"/>
              <w:numPr>
                <w:ilvl w:val="0"/>
                <w:numId w:val="25"/>
              </w:numPr>
              <w:spacing w:after="120"/>
              <w:rPr>
                <w:rFonts w:ascii="Times New Roman" w:hAnsi="Times New Roman"/>
                <w:sz w:val="20"/>
                <w:szCs w:val="20"/>
                <w:highlight w:val="lightGray"/>
                <w:lang w:eastAsia="zh-CN"/>
              </w:rPr>
            </w:pPr>
            <w:ins w:id="15" w:author="Lenovo" w:date="2022-08-22T21:43:00Z">
              <w:r>
                <w:rPr>
                  <w:rFonts w:ascii="Times New Roman" w:hAnsi="Times New Roman"/>
                  <w:sz w:val="20"/>
                  <w:szCs w:val="20"/>
                  <w:highlight w:val="lightGray"/>
                  <w:lang w:eastAsia="zh-CN"/>
                </w:rPr>
                <w:t xml:space="preserve">Option 3: HARQ feedback </w:t>
              </w:r>
            </w:ins>
            <w:ins w:id="16" w:author="Lenovo" w:date="2022-08-23T10:09:00Z">
              <w:r>
                <w:rPr>
                  <w:rFonts w:ascii="Times New Roman" w:hAnsi="Times New Roman"/>
                  <w:sz w:val="20"/>
                  <w:szCs w:val="20"/>
                  <w:highlight w:val="lightGray"/>
                  <w:lang w:eastAsia="zh-CN"/>
                </w:rPr>
                <w:t xml:space="preserve">is </w:t>
              </w:r>
            </w:ins>
            <w:ins w:id="17" w:author="Lenovo" w:date="2022-08-22T21:43:00Z">
              <w:r>
                <w:rPr>
                  <w:rFonts w:ascii="Times New Roman" w:hAnsi="Times New Roman"/>
                  <w:sz w:val="20"/>
                  <w:szCs w:val="20"/>
                  <w:highlight w:val="lightGray"/>
                  <w:lang w:eastAsia="zh-CN"/>
                </w:rPr>
                <w:t>reported</w:t>
              </w:r>
            </w:ins>
            <w:ins w:id="18" w:author="Lenovo" w:date="2022-08-22T21:50:00Z">
              <w:r>
                <w:rPr>
                  <w:rFonts w:ascii="Times New Roman" w:hAnsi="Times New Roman"/>
                  <w:sz w:val="20"/>
                  <w:szCs w:val="20"/>
                  <w:highlight w:val="lightGray"/>
                  <w:lang w:eastAsia="zh-CN"/>
                </w:rPr>
                <w:t xml:space="preserve"> </w:t>
              </w:r>
            </w:ins>
            <w:ins w:id="19" w:author="Lenovo" w:date="2022-08-22T21:55:00Z">
              <w:r>
                <w:rPr>
                  <w:rFonts w:ascii="Times New Roman" w:hAnsi="Times New Roman"/>
                  <w:sz w:val="20"/>
                  <w:szCs w:val="20"/>
                  <w:highlight w:val="lightGray"/>
                  <w:lang w:eastAsia="zh-CN"/>
                </w:rPr>
                <w:t xml:space="preserve">in case </w:t>
              </w:r>
            </w:ins>
            <w:ins w:id="20" w:author="Lenovo" w:date="2022-08-23T10:10:00Z">
              <w:r>
                <w:rPr>
                  <w:rFonts w:ascii="Times New Roman" w:hAnsi="Times New Roman"/>
                  <w:sz w:val="20"/>
                  <w:szCs w:val="20"/>
                  <w:highlight w:val="lightGray"/>
                  <w:lang w:eastAsia="zh-CN"/>
                </w:rPr>
                <w:t>the other</w:t>
              </w:r>
            </w:ins>
            <w:ins w:id="21" w:author="Lenovo" w:date="2022-08-22T21:55:00Z">
              <w:r>
                <w:rPr>
                  <w:rFonts w:ascii="Times New Roman" w:hAnsi="Times New Roman"/>
                  <w:sz w:val="20"/>
                  <w:szCs w:val="20"/>
                  <w:highlight w:val="lightGray"/>
                  <w:lang w:eastAsia="zh-CN"/>
                </w:rPr>
                <w:t xml:space="preserve"> TB scheduled by single DCI is HARQ</w:t>
              </w:r>
            </w:ins>
            <w:ins w:id="22" w:author="Lenovo" w:date="2022-08-23T10:10:00Z">
              <w:r>
                <w:rPr>
                  <w:rFonts w:ascii="Times New Roman" w:hAnsi="Times New Roman"/>
                  <w:sz w:val="20"/>
                  <w:szCs w:val="20"/>
                  <w:highlight w:val="lightGray"/>
                  <w:lang w:eastAsia="zh-CN"/>
                </w:rPr>
                <w:t>-</w:t>
              </w:r>
            </w:ins>
            <w:ins w:id="23" w:author="Lenovo" w:date="2022-08-22T21:55:00Z">
              <w:r>
                <w:rPr>
                  <w:rFonts w:ascii="Times New Roman" w:hAnsi="Times New Roman"/>
                  <w:sz w:val="20"/>
                  <w:szCs w:val="20"/>
                  <w:highlight w:val="lightGray"/>
                  <w:lang w:eastAsia="zh-CN"/>
                </w:rPr>
                <w:t>enabled</w:t>
              </w:r>
            </w:ins>
            <w:ins w:id="24" w:author="Lenovo" w:date="2022-08-23T10:10:00Z">
              <w:r>
                <w:rPr>
                  <w:rFonts w:ascii="Times New Roman" w:hAnsi="Times New Roman"/>
                  <w:sz w:val="20"/>
                  <w:szCs w:val="20"/>
                  <w:highlight w:val="lightGray"/>
                  <w:lang w:eastAsia="zh-CN"/>
                </w:rPr>
                <w:t xml:space="preserve"> for NBIoT</w:t>
              </w:r>
            </w:ins>
          </w:p>
          <w:p w14:paraId="44A739B0"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5E5CEF13" w14:textId="77777777" w:rsidR="00FF39DB" w:rsidRDefault="00D050BF">
            <w:pPr>
              <w:rPr>
                <w:ins w:id="25" w:author="Lenovo" w:date="2022-08-22T22:09:00Z"/>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ins w:id="26" w:author="Lenovo" w:date="2022-08-22T22:10:00Z">
              <w:r>
                <w:rPr>
                  <w:sz w:val="20"/>
                  <w:szCs w:val="20"/>
                  <w:highlight w:val="lightGray"/>
                  <w:lang w:eastAsia="zh-CN"/>
                </w:rPr>
                <w:t xml:space="preserve"> 1</w:t>
              </w:r>
            </w:ins>
            <w:r>
              <w:rPr>
                <w:sz w:val="20"/>
                <w:szCs w:val="20"/>
                <w:highlight w:val="lightGray"/>
                <w:lang w:eastAsia="zh-CN"/>
              </w:rPr>
              <w:t>: eMTC and NB-IoT can be separately discussed</w:t>
            </w:r>
          </w:p>
          <w:p w14:paraId="2E4C9973" w14:textId="77777777" w:rsidR="00FF39DB" w:rsidRDefault="00D050BF">
            <w:pPr>
              <w:rPr>
                <w:sz w:val="20"/>
                <w:szCs w:val="20"/>
                <w:highlight w:val="lightGray"/>
                <w:lang w:eastAsia="zh-CN"/>
              </w:rPr>
            </w:pPr>
            <w:ins w:id="27" w:author="Lenovo" w:date="2022-08-22T22:09:00Z">
              <w:r>
                <w:rPr>
                  <w:rFonts w:hint="eastAsia"/>
                  <w:sz w:val="20"/>
                  <w:szCs w:val="20"/>
                  <w:highlight w:val="lightGray"/>
                  <w:lang w:eastAsia="zh-CN"/>
                </w:rPr>
                <w:lastRenderedPageBreak/>
                <w:t>N</w:t>
              </w:r>
              <w:r>
                <w:rPr>
                  <w:sz w:val="20"/>
                  <w:szCs w:val="20"/>
                  <w:highlight w:val="lightGray"/>
                  <w:lang w:eastAsia="zh-CN"/>
                </w:rPr>
                <w:t>ote</w:t>
              </w:r>
            </w:ins>
            <w:ins w:id="28" w:author="Lenovo" w:date="2022-08-22T22:10:00Z">
              <w:r>
                <w:rPr>
                  <w:sz w:val="20"/>
                  <w:szCs w:val="20"/>
                  <w:highlight w:val="lightGray"/>
                  <w:lang w:eastAsia="zh-CN"/>
                </w:rPr>
                <w:t xml:space="preserve"> 2</w:t>
              </w:r>
            </w:ins>
            <w:ins w:id="29" w:author="Lenovo" w:date="2022-08-22T22:09:00Z">
              <w:r>
                <w:rPr>
                  <w:sz w:val="20"/>
                  <w:szCs w:val="20"/>
                  <w:highlight w:val="lightGray"/>
                  <w:lang w:eastAsia="zh-CN"/>
                </w:rPr>
                <w:t xml:space="preserve">: HARQ feedback </w:t>
              </w:r>
            </w:ins>
            <w:proofErr w:type="gramStart"/>
            <w:ins w:id="30" w:author="Lenovo" w:date="2022-08-22T22:11:00Z">
              <w:r>
                <w:rPr>
                  <w:sz w:val="20"/>
                  <w:szCs w:val="20"/>
                  <w:highlight w:val="lightGray"/>
                  <w:lang w:eastAsia="zh-CN"/>
                </w:rPr>
                <w:t>bundling</w:t>
              </w:r>
            </w:ins>
            <w:proofErr w:type="gramEnd"/>
            <w:ins w:id="31" w:author="Lenovo" w:date="2022-08-22T22:09:00Z">
              <w:r>
                <w:rPr>
                  <w:sz w:val="20"/>
                  <w:szCs w:val="20"/>
                  <w:highlight w:val="lightGray"/>
                  <w:lang w:eastAsia="zh-CN"/>
                </w:rPr>
                <w:t xml:space="preserve"> and non-bundling can be separately discus</w:t>
              </w:r>
            </w:ins>
            <w:ins w:id="32" w:author="Lenovo" w:date="2022-08-22T22:10:00Z">
              <w:r>
                <w:rPr>
                  <w:sz w:val="20"/>
                  <w:szCs w:val="20"/>
                  <w:highlight w:val="lightGray"/>
                  <w:lang w:eastAsia="zh-CN"/>
                </w:rPr>
                <w:t>sed</w:t>
              </w:r>
            </w:ins>
          </w:p>
          <w:p w14:paraId="4BA799AF" w14:textId="77777777" w:rsidR="00FF39DB" w:rsidRDefault="00FF39DB">
            <w:pPr>
              <w:rPr>
                <w:sz w:val="20"/>
                <w:szCs w:val="20"/>
                <w:lang w:eastAsia="zh-CN"/>
              </w:rPr>
            </w:pPr>
          </w:p>
        </w:tc>
      </w:tr>
      <w:tr w:rsidR="00FF39DB" w14:paraId="72A0EA2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28ADA4" w14:textId="77777777" w:rsidR="00FF39DB" w:rsidRDefault="00D050BF">
            <w:pPr>
              <w:jc w:val="center"/>
              <w:rPr>
                <w:rFonts w:cs="Arial"/>
                <w:sz w:val="20"/>
                <w:szCs w:val="20"/>
                <w:lang w:eastAsia="zh-CN"/>
              </w:rPr>
            </w:pPr>
            <w:r>
              <w:rPr>
                <w:rFonts w:cs="Arial"/>
                <w:sz w:val="20"/>
                <w:szCs w:val="20"/>
                <w:lang w:eastAsia="zh-CN"/>
              </w:rPr>
              <w:lastRenderedPageBreak/>
              <w:t>Nordic</w:t>
            </w:r>
          </w:p>
        </w:tc>
        <w:tc>
          <w:tcPr>
            <w:tcW w:w="6774" w:type="dxa"/>
            <w:tcBorders>
              <w:top w:val="single" w:sz="4" w:space="0" w:color="auto"/>
              <w:left w:val="single" w:sz="4" w:space="0" w:color="auto"/>
              <w:bottom w:val="single" w:sz="4" w:space="0" w:color="auto"/>
              <w:right w:val="single" w:sz="4" w:space="0" w:color="auto"/>
            </w:tcBorders>
            <w:vAlign w:val="center"/>
          </w:tcPr>
          <w:p w14:paraId="6C9A32EF" w14:textId="77777777" w:rsidR="00FF39DB" w:rsidRDefault="00D050BF">
            <w:pPr>
              <w:rPr>
                <w:sz w:val="20"/>
                <w:szCs w:val="20"/>
                <w:lang w:eastAsia="zh-CN"/>
              </w:rPr>
            </w:pPr>
            <w:r>
              <w:rPr>
                <w:sz w:val="20"/>
                <w:szCs w:val="20"/>
                <w:lang w:eastAsia="zh-CN"/>
              </w:rPr>
              <w:t>Options 1 and 2 are fine for us</w:t>
            </w:r>
          </w:p>
        </w:tc>
      </w:tr>
      <w:tr w:rsidR="00FF39DB" w14:paraId="08B1D0C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444A77" w14:textId="77777777" w:rsidR="00FF39DB" w:rsidRDefault="00D050B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30E97ECA" w14:textId="77777777" w:rsidR="00FF39DB" w:rsidRDefault="00D050BF">
            <w:pPr>
              <w:rPr>
                <w:sz w:val="20"/>
                <w:szCs w:val="20"/>
                <w:lang w:eastAsia="zh-CN"/>
              </w:rPr>
            </w:pPr>
            <w:r>
              <w:rPr>
                <w:sz w:val="20"/>
                <w:szCs w:val="20"/>
                <w:lang w:eastAsia="zh-CN"/>
              </w:rPr>
              <w:t xml:space="preserve">Option 2 seems not clear to us if HARQ bundling is configured. Does it mean NACK for the disabled processes?  </w:t>
            </w:r>
          </w:p>
        </w:tc>
      </w:tr>
      <w:tr w:rsidR="00944B6B" w14:paraId="2F8535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51914D" w14:textId="406E0F84" w:rsidR="00944B6B" w:rsidRDefault="00944B6B">
            <w:pPr>
              <w:jc w:val="center"/>
              <w:rPr>
                <w:rFonts w:cs="Arial"/>
                <w:sz w:val="20"/>
                <w:szCs w:val="20"/>
                <w:lang w:eastAsia="zh-CN"/>
              </w:rPr>
            </w:pPr>
            <w:proofErr w:type="spellStart"/>
            <w:r>
              <w:rPr>
                <w:rFonts w:cs="Arial"/>
                <w:sz w:val="20"/>
                <w:szCs w:val="20"/>
                <w:lang w:eastAsia="zh-CN"/>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53FE6C6" w14:textId="30878A11" w:rsidR="00944B6B" w:rsidRDefault="009236EE" w:rsidP="009236EE">
            <w:pPr>
              <w:pStyle w:val="ae"/>
            </w:pPr>
            <w:r>
              <w:t xml:space="preserve">If more than one option is selected, the </w:t>
            </w:r>
            <w:proofErr w:type="spellStart"/>
            <w:r>
              <w:t>eNB</w:t>
            </w:r>
            <w:proofErr w:type="spellEnd"/>
            <w:r>
              <w:t xml:space="preserve"> should have the option of configuring the UE with a specific option. It should be possible for the </w:t>
            </w:r>
            <w:proofErr w:type="spellStart"/>
            <w:r>
              <w:t>eNB</w:t>
            </w:r>
            <w:proofErr w:type="spellEnd"/>
            <w:r>
              <w:t xml:space="preserve"> to make use of the unused HARQ bit for the disabled process in an implementation-specific manner (i.e., the bit could sometimes be 0 and sometimes 1).</w:t>
            </w:r>
          </w:p>
        </w:tc>
      </w:tr>
    </w:tbl>
    <w:p w14:paraId="28A2D0B0" w14:textId="77777777" w:rsidR="00FF39DB" w:rsidRDefault="00FF39DB">
      <w:pPr>
        <w:rPr>
          <w:lang w:eastAsia="zh-CN"/>
        </w:rPr>
      </w:pPr>
    </w:p>
    <w:p w14:paraId="092CAF7B" w14:textId="77777777" w:rsidR="00FF39DB" w:rsidRDefault="00FF39DB">
      <w:pPr>
        <w:rPr>
          <w:lang w:eastAsia="zh-CN"/>
        </w:rPr>
      </w:pPr>
    </w:p>
    <w:p w14:paraId="1254B65C" w14:textId="77777777" w:rsidR="00FF39DB" w:rsidRDefault="00D050BF">
      <w:pPr>
        <w:pStyle w:val="1"/>
        <w:rPr>
          <w:rFonts w:ascii="Arial" w:hAnsi="Arial" w:cs="Arial"/>
          <w:lang w:eastAsia="zh-CN"/>
        </w:rPr>
      </w:pPr>
      <w:r>
        <w:rPr>
          <w:rFonts w:ascii="Arial" w:hAnsi="Arial" w:cs="Arial" w:hint="eastAsia"/>
          <w:lang w:eastAsia="zh-CN"/>
        </w:rPr>
        <w:t>Issue-</w:t>
      </w:r>
      <w:r>
        <w:rPr>
          <w:rFonts w:ascii="Arial" w:hAnsi="Arial" w:cs="Arial"/>
          <w:lang w:eastAsia="zh-CN"/>
        </w:rPr>
        <w:t xml:space="preserve">6 </w:t>
      </w:r>
      <w:r>
        <w:rPr>
          <w:rFonts w:ascii="Arial" w:hAnsi="Arial" w:cs="Arial" w:hint="eastAsia"/>
          <w:lang w:eastAsia="zh-CN"/>
        </w:rPr>
        <w:t>HARQ</w:t>
      </w:r>
      <w:r>
        <w:rPr>
          <w:rFonts w:ascii="Arial" w:hAnsi="Arial" w:cs="Arial"/>
          <w:lang w:eastAsia="zh-CN"/>
        </w:rPr>
        <w:t xml:space="preserve"> bundling for </w:t>
      </w:r>
      <w:proofErr w:type="spellStart"/>
      <w:r>
        <w:rPr>
          <w:rFonts w:ascii="Arial" w:hAnsi="Arial" w:cs="Arial"/>
          <w:lang w:eastAsia="zh-CN"/>
        </w:rPr>
        <w:t>Emtc</w:t>
      </w:r>
      <w:proofErr w:type="spellEnd"/>
      <w:r>
        <w:rPr>
          <w:rFonts w:ascii="Arial" w:hAnsi="Arial" w:cs="Arial"/>
          <w:lang w:eastAsia="zh-CN"/>
        </w:rPr>
        <w:t xml:space="preserve"> H</w:t>
      </w:r>
      <w:r>
        <w:rPr>
          <w:rFonts w:ascii="Arial" w:hAnsi="Arial" w:cs="Arial" w:hint="eastAsia"/>
          <w:lang w:eastAsia="zh-CN"/>
        </w:rPr>
        <w:t>D</w:t>
      </w:r>
      <w:r>
        <w:rPr>
          <w:rFonts w:ascii="Arial" w:hAnsi="Arial" w:cs="Arial"/>
          <w:lang w:eastAsia="zh-CN"/>
        </w:rPr>
        <w:t>-FDD</w:t>
      </w:r>
    </w:p>
    <w:p w14:paraId="56E4B57F" w14:textId="77777777" w:rsidR="00FF39DB" w:rsidRDefault="00D050BF">
      <w:pPr>
        <w:pStyle w:val="2"/>
        <w:rPr>
          <w:lang w:eastAsia="zh-CN"/>
        </w:rPr>
      </w:pPr>
      <w:r>
        <w:rPr>
          <w:lang w:eastAsia="zh-CN"/>
        </w:rPr>
        <w:t>Background</w:t>
      </w:r>
    </w:p>
    <w:p w14:paraId="1F13AD51" w14:textId="77777777" w:rsidR="00FF39DB" w:rsidRDefault="00D050BF">
      <w:pPr>
        <w:rPr>
          <w:sz w:val="20"/>
          <w:szCs w:val="20"/>
        </w:rPr>
      </w:pPr>
      <w:proofErr w:type="spellStart"/>
      <w:r>
        <w:rPr>
          <w:sz w:val="20"/>
          <w:szCs w:val="20"/>
          <w:lang w:eastAsia="zh-CN"/>
        </w:rPr>
        <w:t>Emtc</w:t>
      </w:r>
      <w:proofErr w:type="spellEnd"/>
      <w:r>
        <w:rPr>
          <w:sz w:val="20"/>
          <w:szCs w:val="20"/>
        </w:rPr>
        <w:t xml:space="preserve"> </w:t>
      </w:r>
      <w:r>
        <w:rPr>
          <w:rFonts w:hint="eastAsia"/>
          <w:sz w:val="20"/>
          <w:szCs w:val="20"/>
        </w:rPr>
        <w:t>H</w:t>
      </w:r>
      <w:r>
        <w:rPr>
          <w:rFonts w:hint="eastAsia"/>
          <w:sz w:val="20"/>
          <w:szCs w:val="20"/>
          <w:lang w:eastAsia="zh-CN"/>
        </w:rPr>
        <w:t>D</w:t>
      </w:r>
      <w:r>
        <w:rPr>
          <w:rFonts w:hint="eastAsia"/>
          <w:sz w:val="20"/>
          <w:szCs w:val="20"/>
        </w:rPr>
        <w:t>-FDD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Pr>
          <w:sz w:val="20"/>
          <w:szCs w:val="20"/>
        </w:rPr>
        <w:t xml:space="preserve"> is introduced in Rel.14 and enhanced in </w:t>
      </w:r>
      <w:r>
        <w:rPr>
          <w:rFonts w:hint="eastAsia"/>
          <w:sz w:val="20"/>
          <w:szCs w:val="20"/>
          <w:lang w:eastAsia="zh-CN"/>
        </w:rPr>
        <w:t>Rel</w:t>
      </w:r>
      <w:r>
        <w:rPr>
          <w:sz w:val="20"/>
          <w:szCs w:val="20"/>
          <w:lang w:eastAsia="zh-CN"/>
        </w:rPr>
        <w:t>.17. T</w:t>
      </w:r>
      <w:r>
        <w:rPr>
          <w:bCs/>
          <w:iCs/>
          <w:sz w:val="20"/>
          <w:szCs w:val="20"/>
          <w:lang w:eastAsia="ko-KR"/>
        </w:rPr>
        <w:t>he design of disablement of HARQ feedback should handle the case where HARQ feedback is bundled, and HARQ feedback is enabled for some HARQ processes and is disabled for others.</w:t>
      </w:r>
      <w:r>
        <w:rPr>
          <w:rFonts w:hint="eastAsia"/>
          <w:sz w:val="20"/>
          <w:szCs w:val="20"/>
          <w:lang w:eastAsia="zh-CN"/>
        </w:rPr>
        <w:t xml:space="preserve"> </w:t>
      </w: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1, </w:t>
      </w:r>
      <w:r>
        <w:rPr>
          <w:rFonts w:hint="eastAsia"/>
          <w:sz w:val="20"/>
          <w:szCs w:val="20"/>
          <w:lang w:eastAsia="zh-CN"/>
        </w:rPr>
        <w:t>[</w:t>
      </w:r>
      <w:r>
        <w:rPr>
          <w:sz w:val="20"/>
          <w:szCs w:val="20"/>
          <w:lang w:eastAsia="zh-CN"/>
        </w:rPr>
        <w:t>ZTE, CATT, Apple]</w:t>
      </w:r>
      <w:r>
        <w:rPr>
          <w:sz w:val="20"/>
          <w:szCs w:val="20"/>
        </w:rPr>
        <w:t xml:space="preserve"> proposes that ACK is assumed for a feedback-disabled HARQ process in the logical AND operation. </w:t>
      </w: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2.</w:t>
      </w:r>
    </w:p>
    <w:p w14:paraId="50ECD0A5" w14:textId="77777777" w:rsidR="00FF39DB" w:rsidRDefault="00D050BF">
      <w:pPr>
        <w:rPr>
          <w:sz w:val="20"/>
          <w:szCs w:val="20"/>
          <w:lang w:eastAsia="zh-CN"/>
        </w:rPr>
      </w:pPr>
      <w:r>
        <w:rPr>
          <w:noProof/>
        </w:rPr>
        <w:drawing>
          <wp:inline distT="0" distB="0" distL="0" distR="0" wp14:anchorId="4320902A" wp14:editId="5347852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280D2A14" w14:textId="77777777" w:rsidR="00FF39DB" w:rsidRDefault="00D050BF">
      <w:pPr>
        <w:jc w:val="center"/>
        <w:rPr>
          <w:sz w:val="20"/>
          <w:szCs w:val="20"/>
          <w:lang w:eastAsia="zh-CN"/>
        </w:rPr>
      </w:pPr>
      <w:r>
        <w:rPr>
          <w:rFonts w:hint="eastAsia"/>
          <w:sz w:val="20"/>
          <w:szCs w:val="20"/>
          <w:lang w:eastAsia="zh-CN"/>
        </w:rPr>
        <w:t>Figure</w:t>
      </w:r>
      <w:r>
        <w:rPr>
          <w:sz w:val="20"/>
          <w:szCs w:val="20"/>
          <w:lang w:eastAsia="zh-CN"/>
        </w:rPr>
        <w:t xml:space="preserve"> 2 HARQ disabling in </w:t>
      </w:r>
      <w:r>
        <w:rPr>
          <w:rFonts w:hint="eastAsia"/>
          <w:sz w:val="20"/>
          <w:szCs w:val="20"/>
          <w:lang w:eastAsia="zh-CN"/>
        </w:rPr>
        <w:t>HARQ</w:t>
      </w:r>
      <w:r>
        <w:rPr>
          <w:sz w:val="20"/>
          <w:szCs w:val="20"/>
          <w:lang w:eastAsia="zh-CN"/>
        </w:rPr>
        <w:t xml:space="preserve"> bundling for </w:t>
      </w:r>
      <w:proofErr w:type="spellStart"/>
      <w:r>
        <w:rPr>
          <w:sz w:val="20"/>
          <w:szCs w:val="20"/>
          <w:lang w:eastAsia="zh-CN"/>
        </w:rPr>
        <w:t>Emtc</w:t>
      </w:r>
      <w:proofErr w:type="spellEnd"/>
      <w:r>
        <w:rPr>
          <w:sz w:val="20"/>
          <w:szCs w:val="20"/>
          <w:lang w:eastAsia="zh-CN"/>
        </w:rPr>
        <w:t xml:space="preserve"> H</w:t>
      </w:r>
      <w:r>
        <w:rPr>
          <w:rFonts w:hint="eastAsia"/>
          <w:sz w:val="20"/>
          <w:szCs w:val="20"/>
          <w:lang w:eastAsia="zh-CN"/>
        </w:rPr>
        <w:t>D</w:t>
      </w:r>
      <w:r>
        <w:rPr>
          <w:sz w:val="20"/>
          <w:szCs w:val="20"/>
          <w:lang w:eastAsia="zh-CN"/>
        </w:rPr>
        <w:t>-FDD</w:t>
      </w:r>
    </w:p>
    <w:p w14:paraId="1C13F678" w14:textId="77777777" w:rsidR="00FF39DB" w:rsidRDefault="00D050BF">
      <w:pPr>
        <w:pStyle w:val="2"/>
        <w:rPr>
          <w:lang w:eastAsia="zh-CN"/>
        </w:rPr>
      </w:pPr>
      <w:r>
        <w:rPr>
          <w:lang w:eastAsia="zh-CN"/>
        </w:rPr>
        <w:t>Company views</w:t>
      </w:r>
    </w:p>
    <w:p w14:paraId="44E30BB9" w14:textId="77777777" w:rsidR="00FF39DB" w:rsidRDefault="00D050BF">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and the following proposals are listed as majority views:</w:t>
      </w:r>
    </w:p>
    <w:p w14:paraId="55457F8A" w14:textId="77777777" w:rsidR="00FF39DB" w:rsidRDefault="00FF39DB">
      <w:pPr>
        <w:rPr>
          <w:sz w:val="20"/>
          <w:szCs w:val="20"/>
        </w:rPr>
      </w:pPr>
    </w:p>
    <w:p w14:paraId="663AA7F9"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6</w:t>
      </w:r>
      <w:r>
        <w:rPr>
          <w:rFonts w:hint="eastAsia"/>
          <w:b/>
          <w:bCs/>
          <w:sz w:val="20"/>
          <w:szCs w:val="20"/>
          <w:highlight w:val="lightGray"/>
          <w:lang w:eastAsia="zh-CN"/>
        </w:rPr>
        <w:t>-</w:t>
      </w:r>
      <w:r>
        <w:rPr>
          <w:b/>
          <w:bCs/>
          <w:sz w:val="20"/>
          <w:szCs w:val="20"/>
          <w:highlight w:val="lightGray"/>
        </w:rPr>
        <w:t xml:space="preserve">1a]: </w:t>
      </w:r>
    </w:p>
    <w:p w14:paraId="734AE94D"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proofErr w:type="spellStart"/>
      <w:r>
        <w:rPr>
          <w:sz w:val="20"/>
          <w:szCs w:val="20"/>
          <w:highlight w:val="lightGray"/>
          <w:lang w:eastAsia="zh-CN"/>
        </w:rPr>
        <w:t>Emtc</w:t>
      </w:r>
      <w:proofErr w:type="spellEnd"/>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BE513C1"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3E33926E" w14:textId="77777777"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lastRenderedPageBreak/>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5B854C18"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3C50F29" w14:textId="77777777" w:rsidR="00FF39DB" w:rsidRDefault="00FF39DB">
      <w:pPr>
        <w:rPr>
          <w:lang w:eastAsia="zh-CN"/>
        </w:rPr>
      </w:pPr>
    </w:p>
    <w:p w14:paraId="59E35496"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537775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0DD48"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AA5BE04" w14:textId="77777777" w:rsidR="00FF39DB" w:rsidRDefault="00D050BF">
            <w:pPr>
              <w:jc w:val="center"/>
              <w:rPr>
                <w:b/>
                <w:sz w:val="20"/>
                <w:szCs w:val="20"/>
                <w:lang w:eastAsia="zh-CN"/>
              </w:rPr>
            </w:pPr>
            <w:r>
              <w:rPr>
                <w:b/>
                <w:sz w:val="20"/>
                <w:szCs w:val="20"/>
                <w:lang w:eastAsia="zh-CN"/>
              </w:rPr>
              <w:t>Comments and Views</w:t>
            </w:r>
          </w:p>
        </w:tc>
      </w:tr>
      <w:tr w:rsidR="00FF39DB" w14:paraId="07AB30C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DF961C" w14:textId="77777777" w:rsidR="00FF39DB" w:rsidRDefault="00D050B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8E71A9" w14:textId="77777777" w:rsidR="00FF39DB" w:rsidRDefault="00D050BF">
            <w:pPr>
              <w:ind w:left="360"/>
              <w:rPr>
                <w:sz w:val="20"/>
                <w:szCs w:val="20"/>
              </w:rPr>
            </w:pPr>
            <w:r>
              <w:rPr>
                <w:sz w:val="20"/>
                <w:szCs w:val="20"/>
              </w:rPr>
              <w:t>As a preliminary view, Option 1 seems to be safest approach as to avoid running into the risk of ending-up in DL monitoring issues.</w:t>
            </w:r>
          </w:p>
        </w:tc>
      </w:tr>
      <w:tr w:rsidR="00FF39DB" w14:paraId="71E8C5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7BB1C3" w14:textId="77777777" w:rsidR="00FF39DB" w:rsidRDefault="00D050BF">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1D5F73C3" w14:textId="77777777" w:rsidR="00FF39DB" w:rsidRDefault="00D050BF">
            <w:pPr>
              <w:rPr>
                <w:sz w:val="20"/>
                <w:szCs w:val="20"/>
                <w:lang w:eastAsia="zh-CN"/>
              </w:rPr>
            </w:pPr>
            <w:r>
              <w:rPr>
                <w:rFonts w:hint="eastAsia"/>
                <w:sz w:val="20"/>
                <w:szCs w:val="20"/>
                <w:lang w:eastAsia="zh-CN"/>
              </w:rPr>
              <w:t>Option 1 is preferred</w:t>
            </w:r>
          </w:p>
        </w:tc>
      </w:tr>
      <w:tr w:rsidR="00FF39DB" w14:paraId="07D4C48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E2FD31" w14:textId="77777777" w:rsidR="00FF39DB" w:rsidRDefault="00D050BF">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418006A" w14:textId="77777777" w:rsidR="00FF39DB" w:rsidRDefault="00D050BF">
            <w:pPr>
              <w:rPr>
                <w:sz w:val="20"/>
                <w:szCs w:val="20"/>
                <w:lang w:eastAsia="zh-CN"/>
              </w:rPr>
            </w:pPr>
            <w:r>
              <w:rPr>
                <w:sz w:val="20"/>
                <w:szCs w:val="20"/>
              </w:rPr>
              <w:t>We support Option 1.</w:t>
            </w:r>
          </w:p>
        </w:tc>
      </w:tr>
      <w:tr w:rsidR="00FF39DB" w14:paraId="0153977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83C5E9" w14:textId="77777777" w:rsidR="00FF39DB" w:rsidRDefault="00D050B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424C39D6" w14:textId="77777777" w:rsidR="00FF39DB" w:rsidRDefault="00D050BF">
            <w:pPr>
              <w:rPr>
                <w:sz w:val="20"/>
                <w:szCs w:val="20"/>
                <w:lang w:eastAsia="zh-CN"/>
              </w:rPr>
            </w:pPr>
            <w:r>
              <w:rPr>
                <w:rFonts w:hint="eastAsia"/>
                <w:sz w:val="20"/>
                <w:szCs w:val="20"/>
                <w:lang w:eastAsia="zh-CN"/>
              </w:rPr>
              <w:t>Fine with the proposal and support option 1</w:t>
            </w:r>
          </w:p>
        </w:tc>
      </w:tr>
      <w:tr w:rsidR="00FF39DB" w14:paraId="76B4996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E59593" w14:textId="77777777" w:rsidR="00FF39DB" w:rsidRDefault="00D050BF">
            <w:pPr>
              <w:jc w:val="center"/>
              <w:rPr>
                <w:rFonts w:cs="Arial"/>
                <w:sz w:val="20"/>
                <w:szCs w:val="20"/>
                <w:lang w:eastAsia="zh-CN"/>
              </w:rPr>
            </w:pPr>
            <w:proofErr w:type="spellStart"/>
            <w:r>
              <w:rPr>
                <w:rFonts w:cs="Arial"/>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8A82C34" w14:textId="77777777" w:rsidR="00FF39DB" w:rsidRDefault="00D050BF">
            <w:pPr>
              <w:rPr>
                <w:sz w:val="20"/>
                <w:szCs w:val="20"/>
                <w:lang w:eastAsia="zh-CN"/>
              </w:rPr>
            </w:pPr>
            <w:r>
              <w:rPr>
                <w:sz w:val="20"/>
                <w:szCs w:val="20"/>
                <w:lang w:eastAsia="zh-CN"/>
              </w:rPr>
              <w:t>We prefer Option1.</w:t>
            </w:r>
          </w:p>
        </w:tc>
      </w:tr>
      <w:tr w:rsidR="00FF39DB" w14:paraId="4030C36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6D4448" w14:textId="77777777" w:rsidR="00FF39DB" w:rsidRDefault="00D050BF">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FE1456A" w14:textId="77777777" w:rsidR="00FF39DB" w:rsidRDefault="00D050BF">
            <w:pPr>
              <w:rPr>
                <w:sz w:val="20"/>
                <w:szCs w:val="20"/>
                <w:lang w:eastAsia="zh-CN"/>
              </w:rPr>
            </w:pPr>
            <w:r>
              <w:rPr>
                <w:sz w:val="20"/>
                <w:szCs w:val="20"/>
              </w:rPr>
              <w:t>We support Option 1.</w:t>
            </w:r>
          </w:p>
        </w:tc>
      </w:tr>
      <w:tr w:rsidR="00FF39DB" w14:paraId="5448502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C45235" w14:textId="77777777" w:rsidR="00FF39DB" w:rsidRDefault="00D050B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B92794B" w14:textId="77777777" w:rsidR="00FF39DB" w:rsidRDefault="00D050BF">
            <w:pPr>
              <w:rPr>
                <w:sz w:val="20"/>
                <w:szCs w:val="20"/>
              </w:rPr>
            </w:pPr>
            <w:r>
              <w:rPr>
                <w:sz w:val="20"/>
                <w:szCs w:val="20"/>
              </w:rPr>
              <w:t>As we have described in our contribution, we do not think any changes to the specs are needed for this, since the existing spec only considers bundling for HARQ processes that have feedback enabled and a HARQ-ACK delay field specified—both of which will be absent for a feedback disabled process.</w:t>
            </w:r>
          </w:p>
          <w:p w14:paraId="6D441B5E" w14:textId="77777777" w:rsidR="00FF39DB" w:rsidRDefault="00FF39DB">
            <w:pPr>
              <w:rPr>
                <w:sz w:val="20"/>
                <w:szCs w:val="20"/>
              </w:rPr>
            </w:pPr>
          </w:p>
          <w:p w14:paraId="68DADF5B" w14:textId="77777777" w:rsidR="00FF39DB" w:rsidRDefault="00D050BF">
            <w:pPr>
              <w:pStyle w:val="aff9"/>
              <w:numPr>
                <w:ilvl w:val="1"/>
                <w:numId w:val="17"/>
              </w:numPr>
              <w:snapToGrid/>
              <w:rPr>
                <w:rFonts w:eastAsia="MS PGothic" w:cs="Times"/>
                <w:b/>
                <w:bCs/>
                <w:lang w:eastAsia="ja-JP"/>
              </w:rPr>
            </w:pPr>
            <w:r>
              <w:rPr>
                <w:rFonts w:eastAsia="MS PGothic" w:cs="Times"/>
                <w:b/>
                <w:bCs/>
                <w:color w:val="7030A0"/>
                <w:lang w:eastAsia="ja-JP"/>
              </w:rPr>
              <w:t>In Section 7.3.1 of TS 36.213, the following text is written:</w:t>
            </w:r>
          </w:p>
          <w:p w14:paraId="2FB789CA" w14:textId="77777777" w:rsidR="00FF39DB" w:rsidRDefault="00FF39DB">
            <w:pPr>
              <w:pStyle w:val="aff9"/>
              <w:ind w:left="1639"/>
              <w:rPr>
                <w:rFonts w:eastAsia="MS PGothic" w:cs="Times"/>
                <w:b/>
                <w:bCs/>
                <w:lang w:eastAsia="ja-JP"/>
              </w:rPr>
            </w:pPr>
          </w:p>
          <w:p w14:paraId="2F2DDB28" w14:textId="77777777" w:rsidR="00FF39DB" w:rsidRDefault="00D050BF">
            <w:pPr>
              <w:ind w:left="1219"/>
              <w:rPr>
                <w:i/>
                <w:iCs/>
                <w:lang w:eastAsia="zh-CN"/>
              </w:rPr>
            </w:pPr>
            <w:r>
              <w:rPr>
                <w:i/>
                <w:iCs/>
                <w:lang w:eastAsia="zh-CN"/>
              </w:rPr>
              <w:t xml:space="preserve">“For a BL/CE UE in half-duplex FDD operation, if the UE is configured with </w:t>
            </w:r>
            <w:proofErr w:type="spellStart"/>
            <w:r>
              <w:rPr>
                <w:i/>
                <w:iCs/>
                <w:lang w:eastAsia="zh-CN"/>
              </w:rPr>
              <w:t>CEModeA</w:t>
            </w:r>
            <w:proofErr w:type="spellEnd"/>
            <w:r>
              <w:rPr>
                <w:i/>
                <w:iCs/>
                <w:lang w:eastAsia="zh-CN"/>
              </w:rPr>
              <w:t xml:space="preserve">, and if the UE is configured with higher layer parameter </w:t>
            </w:r>
            <w:proofErr w:type="spellStart"/>
            <w:r>
              <w:rPr>
                <w:i/>
                <w:iCs/>
                <w:lang w:eastAsia="zh-CN"/>
              </w:rPr>
              <w:t>ce</w:t>
            </w:r>
            <w:proofErr w:type="spellEnd"/>
            <w:r>
              <w:rPr>
                <w:i/>
                <w:iCs/>
                <w:lang w:eastAsia="zh-CN"/>
              </w:rPr>
              <w:t>-HARQ-</w:t>
            </w:r>
            <w:proofErr w:type="spellStart"/>
            <w:r>
              <w:rPr>
                <w:i/>
                <w:iCs/>
                <w:lang w:eastAsia="zh-CN"/>
              </w:rPr>
              <w:t>AckBundling</w:t>
            </w:r>
            <w:proofErr w:type="spellEnd"/>
            <w:r>
              <w:rPr>
                <w:i/>
                <w:iCs/>
                <w:lang w:eastAsia="zh-CN"/>
              </w:rPr>
              <w:t xml:space="preserve"> </w:t>
            </w:r>
            <w:r>
              <w:rPr>
                <w:rFonts w:hint="eastAsia"/>
                <w:i/>
                <w:iCs/>
                <w:highlight w:val="yellow"/>
                <w:lang w:eastAsia="zh-CN"/>
              </w:rPr>
              <w:t xml:space="preserve">and </w:t>
            </w:r>
            <w:r>
              <w:rPr>
                <w:i/>
                <w:iCs/>
                <w:highlight w:val="yellow"/>
                <w:lang w:eastAsia="zh-CN"/>
              </w:rPr>
              <w:t>the 'HARQ-ACK bundling flag' in the corresponding DCI is set to 1</w:t>
            </w:r>
            <w:r>
              <w:rPr>
                <w:i/>
                <w:iCs/>
                <w:lang w:eastAsia="zh-CN"/>
              </w:rPr>
              <w:t>.</w:t>
            </w:r>
          </w:p>
          <w:p w14:paraId="0D3D6008" w14:textId="77777777" w:rsidR="00FF39DB" w:rsidRDefault="00D050BF">
            <w:pPr>
              <w:pStyle w:val="B1"/>
              <w:ind w:left="1639" w:firstLine="0"/>
              <w:rPr>
                <w:rFonts w:eastAsia="宋体"/>
                <w:i/>
                <w:iCs/>
                <w:lang w:eastAsia="zh-CN"/>
              </w:rPr>
            </w:pPr>
            <w:r>
              <w:rPr>
                <w:rFonts w:eastAsia="宋体"/>
                <w:i/>
                <w:iCs/>
                <w:lang w:eastAsia="zh-CN"/>
              </w:rPr>
              <w:t xml:space="preserve">- for HARQ-ACK transmission in subframe n, </w:t>
            </w:r>
            <w:r>
              <w:rPr>
                <w:i/>
                <w:iCs/>
                <w:lang w:val="en-US"/>
              </w:rPr>
              <w:t xml:space="preserve">the UE shall generate one HARQ-ACK bit by performing a logical AND operation of HARQ-ACKs </w:t>
            </w:r>
            <w:r>
              <w:rPr>
                <w:i/>
                <w:iCs/>
              </w:rPr>
              <w:t xml:space="preserve">across all </w:t>
            </w:r>
            <w:r>
              <w:rPr>
                <w:i/>
                <w:iCs/>
                <w:noProof/>
                <w:position w:val="-4"/>
                <w:lang w:val="en-US" w:eastAsia="en-US"/>
              </w:rPr>
              <w:drawing>
                <wp:inline distT="0" distB="0" distL="0" distR="0" wp14:anchorId="79CB3613" wp14:editId="03E6771C">
                  <wp:extent cx="59944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9440" cy="154305"/>
                          </a:xfrm>
                          <a:prstGeom prst="rect">
                            <a:avLst/>
                          </a:prstGeom>
                          <a:noFill/>
                          <a:ln>
                            <a:noFill/>
                          </a:ln>
                        </pic:spPr>
                      </pic:pic>
                    </a:graphicData>
                  </a:graphic>
                </wp:inline>
              </w:drawing>
            </w:r>
            <w:r>
              <w:rPr>
                <w:i/>
                <w:iCs/>
              </w:rPr>
              <w:t xml:space="preserve"> BL/CE DL subframes </w:t>
            </w:r>
            <w:r>
              <w:rPr>
                <w:rFonts w:eastAsia="宋体"/>
                <w:i/>
                <w:iCs/>
                <w:highlight w:val="cyan"/>
                <w:lang w:eastAsia="zh-CN"/>
              </w:rPr>
              <w:t>for which subframe n is the 'HARQ-ACK transmission subframe'</w:t>
            </w:r>
            <w:r>
              <w:rPr>
                <w:rFonts w:eastAsia="宋体"/>
                <w:i/>
                <w:iCs/>
                <w:lang w:eastAsia="zh-CN"/>
              </w:rPr>
              <w:t xml:space="preserve">.” </w:t>
            </w:r>
          </w:p>
          <w:p w14:paraId="0699C5DC" w14:textId="77777777" w:rsidR="00FF39DB" w:rsidRDefault="00D050BF">
            <w:pPr>
              <w:spacing w:after="0"/>
              <w:ind w:left="1440"/>
              <w:rPr>
                <w:rFonts w:eastAsia="MS PGothic" w:cs="Times"/>
                <w:b/>
                <w:bCs/>
                <w:color w:val="7030A0"/>
                <w:lang w:eastAsia="ja-JP"/>
              </w:rPr>
            </w:pPr>
            <w:r>
              <w:rPr>
                <w:rFonts w:eastAsia="MS PGothic" w:cs="Times"/>
                <w:b/>
                <w:bCs/>
                <w:color w:val="7030A0"/>
                <w:lang w:eastAsia="ja-JP"/>
              </w:rPr>
              <w:t>Since a feedback-disabled HARQ process will set</w:t>
            </w:r>
            <w:r>
              <w:rPr>
                <w:rFonts w:eastAsia="MS PGothic" w:cs="Times"/>
                <w:b/>
                <w:bCs/>
                <w:color w:val="7030A0"/>
                <w:highlight w:val="yellow"/>
                <w:lang w:eastAsia="ja-JP"/>
              </w:rPr>
              <w:t xml:space="preserve"> the ‘HARQ-ACK bundling flag’ in the corresponding DCI to 0</w:t>
            </w:r>
            <w:r>
              <w:rPr>
                <w:rFonts w:eastAsia="MS PGothic" w:cs="Times"/>
                <w:b/>
                <w:bCs/>
                <w:color w:val="7030A0"/>
                <w:lang w:eastAsia="ja-JP"/>
              </w:rPr>
              <w:t xml:space="preserve">, and there will be </w:t>
            </w:r>
            <w:r>
              <w:rPr>
                <w:rFonts w:eastAsia="MS PGothic" w:cs="Times"/>
                <w:b/>
                <w:bCs/>
                <w:color w:val="7030A0"/>
                <w:highlight w:val="cyan"/>
                <w:lang w:eastAsia="ja-JP"/>
              </w:rPr>
              <w:t>no ‘HARQ-ACK transmission subframe’</w:t>
            </w:r>
            <w:r>
              <w:rPr>
                <w:rFonts w:eastAsia="MS PGothic" w:cs="Times"/>
                <w:b/>
                <w:bCs/>
                <w:color w:val="7030A0"/>
                <w:lang w:eastAsia="ja-JP"/>
              </w:rPr>
              <w:t>, these HARQ processes will have no impact on the feedback bit to be generated. No change to the current specifications is required to handle this issue.</w:t>
            </w:r>
          </w:p>
        </w:tc>
      </w:tr>
      <w:tr w:rsidR="00FF39DB" w14:paraId="618ACF3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538C495" w14:textId="77777777" w:rsidR="00FF39DB" w:rsidRDefault="00D050B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DDA7A19" w14:textId="77777777" w:rsidR="00FF39DB" w:rsidRDefault="00D050BF">
            <w:pPr>
              <w:rPr>
                <w:sz w:val="20"/>
                <w:szCs w:val="20"/>
              </w:rPr>
            </w:pPr>
            <w:r>
              <w:rPr>
                <w:sz w:val="20"/>
                <w:szCs w:val="20"/>
              </w:rPr>
              <w:t xml:space="preserve">OK. </w:t>
            </w:r>
          </w:p>
        </w:tc>
      </w:tr>
      <w:tr w:rsidR="00FF39DB" w14:paraId="31A4473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3BA142" w14:textId="77777777" w:rsidR="00FF39DB" w:rsidRDefault="00D050BF">
            <w:pPr>
              <w:jc w:val="center"/>
              <w:rPr>
                <w:rFonts w:cs="Arial"/>
                <w:sz w:val="20"/>
                <w:szCs w:val="20"/>
              </w:rPr>
            </w:pPr>
            <w:r>
              <w:rPr>
                <w:rFonts w:cs="Arial"/>
                <w:sz w:val="20"/>
                <w:szCs w:val="20"/>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7BA6309F" w14:textId="77777777" w:rsidR="00FF39DB" w:rsidRDefault="00D050BF">
            <w:pPr>
              <w:rPr>
                <w:sz w:val="20"/>
                <w:szCs w:val="20"/>
              </w:rPr>
            </w:pPr>
            <w:r>
              <w:rPr>
                <w:sz w:val="20"/>
                <w:szCs w:val="20"/>
              </w:rPr>
              <w:t>Prefer Option 1</w:t>
            </w:r>
          </w:p>
        </w:tc>
      </w:tr>
      <w:tr w:rsidR="00FF39DB" w14:paraId="0E3050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4BC6FF" w14:textId="77777777" w:rsidR="00FF39DB" w:rsidRDefault="00D050BF">
            <w:pPr>
              <w:jc w:val="center"/>
              <w:rPr>
                <w:rFonts w:cs="Arial"/>
                <w:sz w:val="20"/>
                <w:szCs w:val="20"/>
              </w:rPr>
            </w:pPr>
            <w:r>
              <w:rPr>
                <w:rFonts w:cs="Arial" w:hint="eastAsia"/>
                <w:sz w:val="20"/>
                <w:szCs w:val="20"/>
                <w:lang w:eastAsia="zh-CN"/>
              </w:rPr>
              <w:t>Moderator</w:t>
            </w:r>
          </w:p>
        </w:tc>
        <w:tc>
          <w:tcPr>
            <w:tcW w:w="6774" w:type="dxa"/>
            <w:tcBorders>
              <w:top w:val="single" w:sz="4" w:space="0" w:color="auto"/>
              <w:left w:val="single" w:sz="4" w:space="0" w:color="auto"/>
              <w:bottom w:val="single" w:sz="4" w:space="0" w:color="auto"/>
              <w:right w:val="single" w:sz="4" w:space="0" w:color="auto"/>
            </w:tcBorders>
            <w:vAlign w:val="center"/>
          </w:tcPr>
          <w:p w14:paraId="241DCDD9" w14:textId="77777777" w:rsidR="00FF39DB" w:rsidRDefault="00D050BF">
            <w:pPr>
              <w:rPr>
                <w:sz w:val="20"/>
                <w:szCs w:val="20"/>
                <w:lang w:eastAsia="zh-CN"/>
              </w:rPr>
            </w:pPr>
            <w:r>
              <w:rPr>
                <w:sz w:val="20"/>
                <w:szCs w:val="20"/>
                <w:lang w:eastAsia="zh-CN"/>
              </w:rPr>
              <w:t>Since the views are diverged, we need further study next meeting. The motivation of proposal 6-1 is to give companies way forward for next meeting discussion</w:t>
            </w:r>
          </w:p>
          <w:p w14:paraId="266ED3ED"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6</w:t>
            </w:r>
            <w:r>
              <w:rPr>
                <w:rFonts w:hint="eastAsia"/>
                <w:b/>
                <w:bCs/>
                <w:sz w:val="20"/>
                <w:szCs w:val="20"/>
                <w:highlight w:val="lightGray"/>
                <w:lang w:eastAsia="zh-CN"/>
              </w:rPr>
              <w:t>-</w:t>
            </w:r>
            <w:r>
              <w:rPr>
                <w:b/>
                <w:bCs/>
                <w:sz w:val="20"/>
                <w:szCs w:val="20"/>
                <w:highlight w:val="lightGray"/>
              </w:rPr>
              <w:t xml:space="preserve">1a]: </w:t>
            </w:r>
          </w:p>
          <w:p w14:paraId="04C4F9A0"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3A93064"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lastRenderedPageBreak/>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5CB227D2" w14:textId="77777777"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39AE85AC"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774ADDEA" w14:textId="77777777" w:rsidR="00FF39DB" w:rsidRDefault="00FF39DB">
            <w:pPr>
              <w:rPr>
                <w:sz w:val="20"/>
                <w:szCs w:val="20"/>
              </w:rPr>
            </w:pPr>
          </w:p>
        </w:tc>
      </w:tr>
      <w:tr w:rsidR="00FF39DB" w14:paraId="01083DE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E862C6F" w14:textId="77777777" w:rsidR="00FF39DB" w:rsidRDefault="00D050BF">
            <w:pPr>
              <w:jc w:val="center"/>
              <w:rPr>
                <w:rFonts w:cs="Arial"/>
                <w:sz w:val="20"/>
                <w:szCs w:val="20"/>
                <w:lang w:eastAsia="zh-CN"/>
              </w:rPr>
            </w:pPr>
            <w:r>
              <w:rPr>
                <w:rFonts w:cs="Arial"/>
                <w:sz w:val="20"/>
                <w:szCs w:val="20"/>
                <w:lang w:eastAsia="zh-CN"/>
              </w:rPr>
              <w:lastRenderedPageBreak/>
              <w:t>Nordic</w:t>
            </w:r>
          </w:p>
        </w:tc>
        <w:tc>
          <w:tcPr>
            <w:tcW w:w="6774" w:type="dxa"/>
            <w:tcBorders>
              <w:top w:val="single" w:sz="4" w:space="0" w:color="auto"/>
              <w:left w:val="single" w:sz="4" w:space="0" w:color="auto"/>
              <w:bottom w:val="single" w:sz="4" w:space="0" w:color="auto"/>
              <w:right w:val="single" w:sz="4" w:space="0" w:color="auto"/>
            </w:tcBorders>
            <w:vAlign w:val="center"/>
          </w:tcPr>
          <w:p w14:paraId="2C638594" w14:textId="77777777" w:rsidR="00FF39DB" w:rsidRDefault="00D050BF">
            <w:pPr>
              <w:rPr>
                <w:sz w:val="20"/>
                <w:szCs w:val="20"/>
                <w:lang w:eastAsia="zh-CN"/>
              </w:rPr>
            </w:pPr>
            <w:r>
              <w:rPr>
                <w:sz w:val="20"/>
                <w:szCs w:val="20"/>
                <w:lang w:eastAsia="zh-CN"/>
              </w:rPr>
              <w:t>We agree with Qualcomm, there is no need to specify anything here</w:t>
            </w:r>
          </w:p>
        </w:tc>
      </w:tr>
      <w:tr w:rsidR="00FF39DB" w14:paraId="163191F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43CB206" w14:textId="77777777" w:rsidR="00FF39DB" w:rsidRDefault="00D050B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17864C80" w14:textId="77777777" w:rsidR="00FF39DB" w:rsidRDefault="00D050BF">
            <w:pPr>
              <w:rPr>
                <w:sz w:val="20"/>
                <w:szCs w:val="20"/>
                <w:lang w:eastAsia="zh-CN"/>
              </w:rPr>
            </w:pPr>
            <w:r>
              <w:rPr>
                <w:sz w:val="20"/>
                <w:szCs w:val="20"/>
                <w:lang w:eastAsia="zh-CN"/>
              </w:rPr>
              <w:t>Qualcomm’s suggestion seems to work.</w:t>
            </w:r>
          </w:p>
        </w:tc>
      </w:tr>
      <w:tr w:rsidR="00FF39DB" w14:paraId="2B8F7F8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B8BF08" w14:textId="77777777" w:rsidR="00FF39DB" w:rsidRDefault="00D050BF">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78854406" w14:textId="77777777" w:rsidR="00FF39DB" w:rsidRDefault="00D050BF">
            <w:pPr>
              <w:rPr>
                <w:sz w:val="20"/>
                <w:szCs w:val="20"/>
                <w:lang w:eastAsia="zh-CN"/>
              </w:rPr>
            </w:pPr>
            <w:r>
              <w:rPr>
                <w:sz w:val="20"/>
                <w:szCs w:val="20"/>
              </w:rPr>
              <w:t>Fine with the proposal.</w:t>
            </w:r>
          </w:p>
        </w:tc>
      </w:tr>
      <w:tr w:rsidR="000A1234" w14:paraId="4704E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595BBB4" w14:textId="339D4CF2" w:rsidR="000A1234" w:rsidRDefault="000A1234">
            <w:pPr>
              <w:jc w:val="center"/>
              <w:rPr>
                <w:rFonts w:cs="Arial"/>
                <w:sz w:val="20"/>
                <w:szCs w:val="20"/>
              </w:rPr>
            </w:pPr>
            <w:proofErr w:type="spellStart"/>
            <w:r>
              <w:rPr>
                <w:rFonts w:cs="Arial"/>
                <w:sz w:val="20"/>
                <w:szCs w:val="20"/>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C4ED318" w14:textId="1D906CF7" w:rsidR="000A1234" w:rsidRDefault="007930DE">
            <w:pPr>
              <w:rPr>
                <w:sz w:val="20"/>
                <w:szCs w:val="20"/>
              </w:rPr>
            </w:pPr>
            <w:r w:rsidRPr="007930DE">
              <w:rPr>
                <w:sz w:val="20"/>
                <w:szCs w:val="20"/>
              </w:rPr>
              <w:t xml:space="preserve">It should be possible for the </w:t>
            </w:r>
            <w:proofErr w:type="spellStart"/>
            <w:r w:rsidRPr="007930DE">
              <w:rPr>
                <w:sz w:val="20"/>
                <w:szCs w:val="20"/>
              </w:rPr>
              <w:t>eNB</w:t>
            </w:r>
            <w:proofErr w:type="spellEnd"/>
            <w:r w:rsidRPr="007930DE">
              <w:rPr>
                <w:sz w:val="20"/>
                <w:szCs w:val="20"/>
              </w:rPr>
              <w:t xml:space="preserve"> to make use of the unused HARQ bit for the disabled process in an implementation-specific manner. The UE should be able to send 0 or 1 for the disabled process.</w:t>
            </w:r>
          </w:p>
        </w:tc>
      </w:tr>
    </w:tbl>
    <w:p w14:paraId="3B1BF1C0" w14:textId="77777777" w:rsidR="00FF39DB" w:rsidRDefault="00FF39DB">
      <w:pPr>
        <w:rPr>
          <w:lang w:eastAsia="zh-CN"/>
        </w:rPr>
      </w:pPr>
    </w:p>
    <w:p w14:paraId="3A1623D3" w14:textId="77777777" w:rsidR="00FF39DB" w:rsidRDefault="00FF39DB">
      <w:pPr>
        <w:rPr>
          <w:lang w:eastAsia="zh-CN"/>
        </w:rPr>
      </w:pPr>
    </w:p>
    <w:p w14:paraId="7E691DA8" w14:textId="77777777" w:rsidR="00FF39DB" w:rsidRDefault="00D050BF">
      <w:pPr>
        <w:pStyle w:val="1"/>
        <w:rPr>
          <w:rFonts w:ascii="Arial" w:hAnsi="Arial" w:cs="Arial"/>
          <w:lang w:eastAsia="zh-CN"/>
        </w:rPr>
      </w:pPr>
      <w:r>
        <w:rPr>
          <w:rFonts w:ascii="Arial" w:hAnsi="Arial" w:cs="Arial" w:hint="eastAsia"/>
          <w:lang w:eastAsia="zh-CN"/>
        </w:rPr>
        <w:t>Issue-</w:t>
      </w:r>
      <w:r>
        <w:rPr>
          <w:rFonts w:ascii="Arial" w:hAnsi="Arial" w:cs="Arial"/>
          <w:lang w:eastAsia="zh-CN"/>
        </w:rPr>
        <w:t>7 NPRACH capacity</w:t>
      </w:r>
    </w:p>
    <w:p w14:paraId="21A3A53A" w14:textId="77777777" w:rsidR="00FF39DB" w:rsidRDefault="00D050BF">
      <w:pPr>
        <w:pStyle w:val="2"/>
        <w:rPr>
          <w:lang w:eastAsia="zh-CN"/>
        </w:rPr>
      </w:pPr>
      <w:r>
        <w:rPr>
          <w:lang w:eastAsia="zh-CN"/>
        </w:rPr>
        <w:t>Background</w:t>
      </w:r>
    </w:p>
    <w:p w14:paraId="1E066AD4" w14:textId="77777777"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w:t>
      </w:r>
      <w:r>
        <w:rPr>
          <w:rFonts w:eastAsiaTheme="minorEastAsia"/>
          <w:bCs/>
          <w:iCs/>
          <w:sz w:val="20"/>
          <w:szCs w:val="20"/>
          <w:lang w:eastAsia="zh-CN"/>
        </w:rPr>
        <w:t xml:space="preserve">CATT, </w:t>
      </w:r>
      <w:r>
        <w:rPr>
          <w:bCs/>
          <w:iCs/>
          <w:sz w:val="20"/>
          <w:szCs w:val="20"/>
          <w:lang w:eastAsia="ko-KR"/>
        </w:rPr>
        <w:t>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773D08CD" w14:textId="77777777" w:rsidR="00FF39DB"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xml:space="preserve">, as highlighted by [Sony], </w:t>
      </w:r>
      <w:r>
        <w:rPr>
          <w:rFonts w:eastAsia="MS PGothic" w:cs="Times"/>
          <w:sz w:val="20"/>
          <w:szCs w:val="20"/>
          <w:lang w:eastAsia="ja-JP"/>
        </w:rPr>
        <w:t>the impact on PRACH capacity can be managed by eNB implementation.</w:t>
      </w:r>
      <w:r>
        <w:rPr>
          <w:rFonts w:eastAsiaTheme="minorEastAsia" w:cs="Times" w:hint="eastAsia"/>
          <w:sz w:val="20"/>
          <w:szCs w:val="20"/>
          <w:lang w:eastAsia="zh-CN"/>
        </w:rPr>
        <w:t xml:space="preserve"> </w:t>
      </w:r>
      <w:r>
        <w:rPr>
          <w:rFonts w:eastAsiaTheme="minorEastAsia" w:cs="Times"/>
          <w:sz w:val="20"/>
          <w:szCs w:val="20"/>
          <w:lang w:eastAsia="zh-CN"/>
        </w:rPr>
        <w:t xml:space="preserve">Similarly, 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p>
    <w:p w14:paraId="7B878CBE" w14:textId="77777777" w:rsidR="00FF39DB" w:rsidRDefault="00D050BF">
      <w:pPr>
        <w:pStyle w:val="2"/>
        <w:rPr>
          <w:lang w:eastAsia="zh-CN"/>
        </w:rPr>
      </w:pPr>
      <w:r>
        <w:rPr>
          <w:lang w:eastAsia="zh-CN"/>
        </w:rPr>
        <w:t>Company views</w:t>
      </w:r>
    </w:p>
    <w:p w14:paraId="1A2F40FF"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21DD46BD"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7</w:t>
      </w:r>
      <w:r>
        <w:rPr>
          <w:rFonts w:hint="eastAsia"/>
          <w:b/>
          <w:bCs/>
          <w:sz w:val="20"/>
          <w:szCs w:val="20"/>
          <w:highlight w:val="lightGray"/>
          <w:lang w:eastAsia="zh-CN"/>
        </w:rPr>
        <w:t>-</w:t>
      </w:r>
      <w:r>
        <w:rPr>
          <w:b/>
          <w:bCs/>
          <w:sz w:val="20"/>
          <w:szCs w:val="20"/>
          <w:highlight w:val="lightGray"/>
        </w:rPr>
        <w:t>1a]:</w:t>
      </w:r>
    </w:p>
    <w:p w14:paraId="40EF7ACE"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3E4708E1"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757141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2C63A0"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FF6BA55" w14:textId="77777777" w:rsidR="00FF39DB" w:rsidRDefault="00D050BF">
            <w:pPr>
              <w:jc w:val="center"/>
              <w:rPr>
                <w:b/>
                <w:sz w:val="20"/>
                <w:szCs w:val="20"/>
                <w:lang w:eastAsia="zh-CN"/>
              </w:rPr>
            </w:pPr>
            <w:r>
              <w:rPr>
                <w:b/>
                <w:sz w:val="20"/>
                <w:szCs w:val="20"/>
                <w:lang w:eastAsia="zh-CN"/>
              </w:rPr>
              <w:t>Comments and Views</w:t>
            </w:r>
          </w:p>
        </w:tc>
      </w:tr>
      <w:tr w:rsidR="00FF39DB" w14:paraId="575E9F6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AB7014" w14:textId="77777777" w:rsidR="00FF39DB" w:rsidRDefault="00D050B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15F79D6A" w14:textId="77777777" w:rsidR="00FF39DB" w:rsidRDefault="00D050BF">
            <w:pPr>
              <w:rPr>
                <w:sz w:val="20"/>
                <w:szCs w:val="20"/>
              </w:rPr>
            </w:pPr>
            <w:r>
              <w:rPr>
                <w:sz w:val="20"/>
                <w:szCs w:val="20"/>
              </w:rPr>
              <w:t xml:space="preserve">For not having to perform any major specification impact, in our opinion the possibility of enabling/disabling HARQ feedback can help to alleviate this issue. For example, in scenarios where the disabling approach is used, from time to time the </w:t>
            </w:r>
            <w:proofErr w:type="spellStart"/>
            <w:r>
              <w:rPr>
                <w:sz w:val="20"/>
                <w:szCs w:val="20"/>
              </w:rPr>
              <w:t>eNodeB</w:t>
            </w:r>
            <w:proofErr w:type="spellEnd"/>
            <w:r>
              <w:rPr>
                <w:sz w:val="20"/>
                <w:szCs w:val="20"/>
              </w:rPr>
              <w:t xml:space="preserve"> can enable the HARQ feedback as to create the opportunity for the UE to incorporate a SR as part of the ACK/NACK response.</w:t>
            </w:r>
          </w:p>
        </w:tc>
      </w:tr>
      <w:tr w:rsidR="00FF39DB" w14:paraId="64B917B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173A71" w14:textId="77777777" w:rsidR="00FF39DB" w:rsidRDefault="00D050BF">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6A29E813" w14:textId="77777777" w:rsidR="00FF39DB" w:rsidRDefault="00D050BF">
            <w:pPr>
              <w:rPr>
                <w:sz w:val="20"/>
                <w:szCs w:val="20"/>
                <w:lang w:eastAsia="zh-CN"/>
              </w:rPr>
            </w:pPr>
            <w:r>
              <w:rPr>
                <w:rFonts w:hint="eastAsia"/>
                <w:sz w:val="20"/>
                <w:szCs w:val="20"/>
                <w:lang w:eastAsia="zh-CN"/>
              </w:rPr>
              <w:t xml:space="preserve">This topic can be discussed later when the HARQ disabling configuration is nailed down and then we can come back to check if the issue is still here. </w:t>
            </w:r>
          </w:p>
        </w:tc>
      </w:tr>
      <w:tr w:rsidR="00FF39DB" w14:paraId="60A5CF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D08AA6"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7A63C5BD" w14:textId="77777777" w:rsidR="00FF39DB" w:rsidRDefault="00D050BF">
            <w:pPr>
              <w:rPr>
                <w:sz w:val="20"/>
                <w:szCs w:val="20"/>
                <w:lang w:eastAsia="zh-CN"/>
              </w:rPr>
            </w:pPr>
            <w:r>
              <w:rPr>
                <w:rFonts w:hint="eastAsia"/>
                <w:sz w:val="20"/>
                <w:szCs w:val="20"/>
                <w:lang w:eastAsia="zh-CN"/>
              </w:rPr>
              <w:t>S</w:t>
            </w:r>
            <w:r>
              <w:rPr>
                <w:sz w:val="20"/>
                <w:szCs w:val="20"/>
                <w:lang w:eastAsia="zh-CN"/>
              </w:rPr>
              <w:t>imilar view with Ericsson, eNB scheduling implementation can help solve the issue, and this issue can be deprioritized.</w:t>
            </w:r>
          </w:p>
        </w:tc>
      </w:tr>
      <w:tr w:rsidR="00FF39DB" w14:paraId="78F8CA7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2109B1" w14:textId="77777777" w:rsidR="00FF39DB" w:rsidRDefault="00D050B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127DA392" w14:textId="77777777" w:rsidR="00FF39DB" w:rsidRDefault="00D050BF">
            <w:pPr>
              <w:rPr>
                <w:sz w:val="20"/>
                <w:szCs w:val="20"/>
                <w:lang w:eastAsia="zh-CN"/>
              </w:rPr>
            </w:pPr>
            <w:r>
              <w:rPr>
                <w:rFonts w:hint="eastAsia"/>
                <w:sz w:val="20"/>
                <w:szCs w:val="20"/>
                <w:lang w:eastAsia="zh-CN"/>
              </w:rPr>
              <w:t>The issue will happen only when all HARQ processes are disabled for long time. With proper implementation, this issue may be avoided. Hence, this issue may not need to be discussed at current stage.</w:t>
            </w:r>
          </w:p>
        </w:tc>
      </w:tr>
      <w:tr w:rsidR="00FF39DB" w14:paraId="51A7F26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B7C1A6F" w14:textId="77777777" w:rsidR="00FF39DB" w:rsidRDefault="00D050BF">
            <w:pPr>
              <w:jc w:val="center"/>
              <w:rPr>
                <w:rFonts w:cs="Arial"/>
                <w:sz w:val="20"/>
                <w:szCs w:val="20"/>
                <w:lang w:eastAsia="zh-CN"/>
              </w:rPr>
            </w:pPr>
            <w:r>
              <w:rPr>
                <w:rFonts w:cs="Arial" w:hint="eastAsia"/>
                <w:sz w:val="20"/>
                <w:szCs w:val="20"/>
                <w:lang w:eastAsia="zh-CN"/>
              </w:rPr>
              <w:lastRenderedPageBreak/>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630F010B" w14:textId="77777777" w:rsidR="00FF39DB" w:rsidRDefault="00D050BF">
            <w:pPr>
              <w:rPr>
                <w:sz w:val="20"/>
                <w:szCs w:val="20"/>
                <w:lang w:eastAsia="zh-CN"/>
              </w:rPr>
            </w:pPr>
            <w:r>
              <w:rPr>
                <w:sz w:val="20"/>
                <w:szCs w:val="20"/>
                <w:lang w:eastAsia="zh-CN"/>
              </w:rPr>
              <w:t>We also think this issue can be deprioritized.</w:t>
            </w:r>
          </w:p>
        </w:tc>
      </w:tr>
      <w:tr w:rsidR="00FF39DB" w14:paraId="5537F62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0BAA2B" w14:textId="77777777" w:rsidR="00FF39DB" w:rsidRDefault="00D050BF">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18C0F68" w14:textId="77777777" w:rsidR="00FF39DB" w:rsidRDefault="00D050BF">
            <w:pPr>
              <w:rPr>
                <w:sz w:val="20"/>
                <w:szCs w:val="20"/>
                <w:lang w:eastAsia="zh-CN"/>
              </w:rPr>
            </w:pPr>
            <w:r>
              <w:rPr>
                <w:sz w:val="20"/>
                <w:szCs w:val="20"/>
                <w:lang w:eastAsia="zh-CN"/>
              </w:rPr>
              <w:t xml:space="preserve">It can be low priority. </w:t>
            </w:r>
          </w:p>
        </w:tc>
      </w:tr>
      <w:tr w:rsidR="00FF39DB" w14:paraId="432BA5A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EBFDAE" w14:textId="77777777" w:rsidR="00FF39DB" w:rsidRDefault="00D050B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E6FD42E" w14:textId="77777777" w:rsidR="00FF39DB" w:rsidRDefault="00D050BF">
            <w:pPr>
              <w:rPr>
                <w:sz w:val="20"/>
                <w:szCs w:val="20"/>
                <w:lang w:eastAsia="zh-CN"/>
              </w:rPr>
            </w:pPr>
            <w:r>
              <w:rPr>
                <w:sz w:val="20"/>
                <w:szCs w:val="20"/>
                <w:lang w:eastAsia="zh-CN"/>
              </w:rPr>
              <w:t>Low priority; not very relevant.</w:t>
            </w:r>
          </w:p>
        </w:tc>
      </w:tr>
      <w:tr w:rsidR="00FF39DB" w14:paraId="532C422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7DDED0" w14:textId="77777777" w:rsidR="00FF39DB" w:rsidRDefault="00D050B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3D9BCCA" w14:textId="77777777" w:rsidR="00FF39DB" w:rsidRDefault="00D050BF">
            <w:pPr>
              <w:rPr>
                <w:sz w:val="20"/>
                <w:szCs w:val="20"/>
                <w:lang w:eastAsia="zh-CN"/>
              </w:rPr>
            </w:pPr>
            <w:r>
              <w:rPr>
                <w:sz w:val="20"/>
                <w:szCs w:val="20"/>
              </w:rPr>
              <w:t xml:space="preserve">Support. We do not think the implementation can solve this issue as this is the direct issue caused by disabling HARQ feedback. When disabled HARQ feedback, always NPRACH capacity will be </w:t>
            </w:r>
            <w:proofErr w:type="gramStart"/>
            <w:r>
              <w:rPr>
                <w:sz w:val="20"/>
                <w:szCs w:val="20"/>
              </w:rPr>
              <w:t>impacted</w:t>
            </w:r>
            <w:proofErr w:type="gramEnd"/>
            <w:r>
              <w:rPr>
                <w:sz w:val="20"/>
                <w:szCs w:val="20"/>
              </w:rPr>
              <w:t xml:space="preserve"> and we need to consider how to transmit SR </w:t>
            </w:r>
            <w:proofErr w:type="spellStart"/>
            <w:r>
              <w:rPr>
                <w:sz w:val="20"/>
                <w:szCs w:val="20"/>
              </w:rPr>
              <w:t>etc</w:t>
            </w:r>
            <w:proofErr w:type="spellEnd"/>
            <w:r>
              <w:rPr>
                <w:sz w:val="20"/>
                <w:szCs w:val="20"/>
              </w:rPr>
              <w:t xml:space="preserve"> on other channels except NPRACH.</w:t>
            </w:r>
          </w:p>
        </w:tc>
      </w:tr>
      <w:tr w:rsidR="00FF39DB" w14:paraId="266F2C9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F3023F" w14:textId="77777777" w:rsidR="00FF39DB" w:rsidRDefault="00D050BF">
            <w:pPr>
              <w:jc w:val="center"/>
              <w:rPr>
                <w:rFonts w:cs="Arial"/>
                <w:sz w:val="20"/>
                <w:szCs w:val="20"/>
              </w:rPr>
            </w:pPr>
            <w:r>
              <w:rPr>
                <w:rFonts w:cs="Arial"/>
                <w:sz w:val="20"/>
                <w:szCs w:val="20"/>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7CAA258A" w14:textId="77777777" w:rsidR="00FF39DB" w:rsidRDefault="00D050BF">
            <w:pPr>
              <w:rPr>
                <w:sz w:val="20"/>
                <w:szCs w:val="20"/>
              </w:rPr>
            </w:pPr>
            <w:r>
              <w:rPr>
                <w:sz w:val="20"/>
                <w:szCs w:val="20"/>
              </w:rPr>
              <w:t xml:space="preserve">Can be deprioritized. </w:t>
            </w:r>
          </w:p>
        </w:tc>
      </w:tr>
      <w:tr w:rsidR="00FF39DB" w14:paraId="0A797C2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0EC107" w14:textId="77777777" w:rsidR="00FF39DB" w:rsidRDefault="00D050BF">
            <w:pPr>
              <w:jc w:val="center"/>
              <w:rPr>
                <w:rFonts w:cs="Arial"/>
                <w:sz w:val="20"/>
                <w:szCs w:val="20"/>
                <w:lang w:eastAsia="zh-CN"/>
              </w:rPr>
            </w:pPr>
            <w:r>
              <w:rPr>
                <w:rFonts w:cs="Arial"/>
                <w:sz w:val="20"/>
                <w:szCs w:val="20"/>
                <w:lang w:eastAsia="zh-CN"/>
              </w:rPr>
              <w:t>Moderator</w:t>
            </w:r>
          </w:p>
        </w:tc>
        <w:tc>
          <w:tcPr>
            <w:tcW w:w="6774" w:type="dxa"/>
            <w:tcBorders>
              <w:top w:val="single" w:sz="4" w:space="0" w:color="auto"/>
              <w:left w:val="single" w:sz="4" w:space="0" w:color="auto"/>
              <w:bottom w:val="single" w:sz="4" w:space="0" w:color="auto"/>
              <w:right w:val="single" w:sz="4" w:space="0" w:color="auto"/>
            </w:tcBorders>
            <w:vAlign w:val="center"/>
          </w:tcPr>
          <w:p w14:paraId="5B0FDC0B" w14:textId="77777777" w:rsidR="00FF39DB" w:rsidRDefault="00D050BF">
            <w:pPr>
              <w:rPr>
                <w:sz w:val="20"/>
                <w:szCs w:val="20"/>
                <w:lang w:eastAsia="zh-CN"/>
              </w:rPr>
            </w:pPr>
            <w:r>
              <w:rPr>
                <w:sz w:val="20"/>
                <w:szCs w:val="20"/>
                <w:lang w:eastAsia="zh-CN"/>
              </w:rPr>
              <w:t xml:space="preserve">We need further study next meeting </w:t>
            </w:r>
            <w:r>
              <w:rPr>
                <w:rFonts w:hint="eastAsia"/>
                <w:sz w:val="20"/>
                <w:szCs w:val="20"/>
                <w:lang w:eastAsia="zh-CN"/>
              </w:rPr>
              <w:t>and</w:t>
            </w:r>
            <w:r>
              <w:rPr>
                <w:sz w:val="20"/>
                <w:szCs w:val="20"/>
                <w:lang w:eastAsia="zh-CN"/>
              </w:rPr>
              <w:t xml:space="preserve"> </w:t>
            </w:r>
            <w:r>
              <w:rPr>
                <w:rFonts w:hint="eastAsia"/>
                <w:sz w:val="20"/>
                <w:szCs w:val="20"/>
                <w:lang w:eastAsia="zh-CN"/>
              </w:rPr>
              <w:t>keep</w:t>
            </w:r>
            <w:r>
              <w:rPr>
                <w:sz w:val="20"/>
                <w:szCs w:val="20"/>
                <w:lang w:eastAsia="zh-CN"/>
              </w:rPr>
              <w:t xml:space="preserve"> the proposal</w:t>
            </w:r>
          </w:p>
        </w:tc>
      </w:tr>
      <w:tr w:rsidR="00FF39DB" w14:paraId="1F29D30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9D6638" w14:textId="77777777" w:rsidR="00FF39DB" w:rsidRDefault="00D050B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3E676210" w14:textId="77777777" w:rsidR="00FF39DB" w:rsidRDefault="00D050BF">
            <w:pPr>
              <w:rPr>
                <w:sz w:val="20"/>
                <w:szCs w:val="20"/>
                <w:lang w:eastAsia="zh-CN"/>
              </w:rPr>
            </w:pPr>
            <w:r>
              <w:rPr>
                <w:sz w:val="20"/>
                <w:szCs w:val="20"/>
                <w:lang w:eastAsia="zh-CN"/>
              </w:rPr>
              <w:t>A network can decide when to enable/disabled HARQ disabling and avoid potential issues caused by disabling HARQ feedback.</w:t>
            </w:r>
          </w:p>
        </w:tc>
      </w:tr>
      <w:tr w:rsidR="00FF39DB" w14:paraId="3A72620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92B8B9" w14:textId="77777777" w:rsidR="00FF39DB" w:rsidRDefault="00D050B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1C5559D" w14:textId="77777777" w:rsidR="00FF39DB" w:rsidRDefault="00D050BF">
            <w:pPr>
              <w:rPr>
                <w:sz w:val="20"/>
                <w:szCs w:val="20"/>
                <w:lang w:eastAsia="zh-CN"/>
              </w:rPr>
            </w:pPr>
            <w:r>
              <w:rPr>
                <w:sz w:val="20"/>
                <w:szCs w:val="20"/>
                <w:lang w:eastAsia="zh-CN"/>
              </w:rPr>
              <w:t>Low priority</w:t>
            </w:r>
          </w:p>
        </w:tc>
      </w:tr>
      <w:tr w:rsidR="00FF39DB" w14:paraId="1061EBF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272891" w14:textId="17F171BB" w:rsidR="00FF39DB" w:rsidRDefault="00A85D05">
            <w:pPr>
              <w:jc w:val="center"/>
              <w:rPr>
                <w:rFonts w:cs="Arial"/>
                <w:sz w:val="20"/>
                <w:szCs w:val="20"/>
                <w:lang w:eastAsia="zh-CN"/>
              </w:rPr>
            </w:pPr>
            <w:proofErr w:type="spellStart"/>
            <w:r>
              <w:rPr>
                <w:rFonts w:cs="Arial"/>
                <w:sz w:val="20"/>
                <w:szCs w:val="20"/>
                <w:lang w:eastAsia="zh-CN"/>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9661649" w14:textId="3064585D" w:rsidR="00385C6D" w:rsidRDefault="00385C6D" w:rsidP="00385C6D">
            <w:pPr>
              <w:rPr>
                <w:sz w:val="20"/>
                <w:szCs w:val="20"/>
                <w:lang w:eastAsia="zh-CN"/>
              </w:rPr>
            </w:pPr>
            <w:r>
              <w:rPr>
                <w:sz w:val="20"/>
                <w:szCs w:val="20"/>
                <w:lang w:eastAsia="zh-CN"/>
              </w:rPr>
              <w:t xml:space="preserve">The issues </w:t>
            </w:r>
            <w:proofErr w:type="gramStart"/>
            <w:r>
              <w:rPr>
                <w:sz w:val="20"/>
                <w:szCs w:val="20"/>
                <w:lang w:eastAsia="zh-CN"/>
              </w:rPr>
              <w:t>needs</w:t>
            </w:r>
            <w:proofErr w:type="gramEnd"/>
            <w:r>
              <w:rPr>
                <w:sz w:val="20"/>
                <w:szCs w:val="20"/>
                <w:lang w:eastAsia="zh-CN"/>
              </w:rPr>
              <w:t xml:space="preserve"> further study/analysis before we discuss potential solutions.</w:t>
            </w:r>
          </w:p>
          <w:p w14:paraId="664C18D7" w14:textId="27C26DC9" w:rsidR="00FF39DB" w:rsidRDefault="00385C6D" w:rsidP="00385C6D">
            <w:pPr>
              <w:rPr>
                <w:sz w:val="20"/>
                <w:szCs w:val="20"/>
                <w:lang w:eastAsia="zh-CN"/>
              </w:rPr>
            </w:pPr>
            <w:r>
              <w:rPr>
                <w:sz w:val="20"/>
                <w:szCs w:val="20"/>
                <w:lang w:eastAsia="zh-CN"/>
              </w:rPr>
              <w:t>The impact of NB-IOT SR with HARQ disabled may need further study.  Using NPUSCH format 2 for SR sounds promising in reducing the load on PRACH.</w:t>
            </w:r>
          </w:p>
        </w:tc>
      </w:tr>
    </w:tbl>
    <w:p w14:paraId="17A61FE0" w14:textId="77777777" w:rsidR="00FF39DB" w:rsidRDefault="00FF39DB">
      <w:pPr>
        <w:rPr>
          <w:lang w:eastAsia="zh-CN"/>
        </w:rPr>
      </w:pPr>
    </w:p>
    <w:p w14:paraId="5B21903E" w14:textId="77777777" w:rsidR="00FF39DB" w:rsidRDefault="00D050BF">
      <w:pPr>
        <w:pStyle w:val="1"/>
        <w:rPr>
          <w:rFonts w:ascii="Arial" w:hAnsi="Arial" w:cs="Arial"/>
          <w:lang w:eastAsia="zh-CN"/>
        </w:rPr>
      </w:pPr>
      <w:r>
        <w:rPr>
          <w:rFonts w:ascii="Arial" w:hAnsi="Arial" w:cs="Arial" w:hint="eastAsia"/>
          <w:lang w:eastAsia="zh-CN"/>
        </w:rPr>
        <w:t>Issue-</w:t>
      </w:r>
      <w:r>
        <w:rPr>
          <w:rFonts w:ascii="Arial" w:hAnsi="Arial" w:cs="Arial"/>
          <w:lang w:eastAsia="zh-CN"/>
        </w:rPr>
        <w:t>8 Serving cell change during data transfer</w:t>
      </w:r>
    </w:p>
    <w:p w14:paraId="31A77962" w14:textId="77777777" w:rsidR="00FF39DB" w:rsidRDefault="00D050BF">
      <w:pPr>
        <w:pStyle w:val="2"/>
        <w:rPr>
          <w:lang w:eastAsia="zh-CN"/>
        </w:rPr>
      </w:pPr>
      <w:r>
        <w:rPr>
          <w:lang w:eastAsia="zh-CN"/>
        </w:rPr>
        <w:t>Background</w:t>
      </w:r>
    </w:p>
    <w:p w14:paraId="00E87CCC" w14:textId="77777777" w:rsidR="00FF39DB" w:rsidRDefault="00D050BF">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eNB to maintain the soft bit information, from one cell to another internally in the eNB, and inform the UE to continue the transmission in the next (intra-satellite) cell using the same HARQ process.</w:t>
      </w:r>
    </w:p>
    <w:p w14:paraId="72084991" w14:textId="77777777" w:rsidR="00FF39DB" w:rsidRDefault="00D050BF">
      <w:pPr>
        <w:pStyle w:val="2"/>
        <w:rPr>
          <w:lang w:eastAsia="zh-CN"/>
        </w:rPr>
      </w:pPr>
      <w:r>
        <w:rPr>
          <w:lang w:eastAsia="zh-CN"/>
        </w:rPr>
        <w:t>Company views</w:t>
      </w:r>
    </w:p>
    <w:p w14:paraId="42FB2701"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381422F6"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8</w:t>
      </w:r>
      <w:r>
        <w:rPr>
          <w:rFonts w:hint="eastAsia"/>
          <w:b/>
          <w:bCs/>
          <w:sz w:val="20"/>
          <w:szCs w:val="20"/>
          <w:highlight w:val="lightGray"/>
          <w:lang w:eastAsia="zh-CN"/>
        </w:rPr>
        <w:t>-</w:t>
      </w:r>
      <w:r>
        <w:rPr>
          <w:b/>
          <w:bCs/>
          <w:sz w:val="20"/>
          <w:szCs w:val="20"/>
          <w:highlight w:val="lightGray"/>
        </w:rPr>
        <w:t>1a]:</w:t>
      </w:r>
    </w:p>
    <w:p w14:paraId="778E09C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14:paraId="1F1A5CBB"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B6FCE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643D63"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93D56F" w14:textId="77777777" w:rsidR="00FF39DB" w:rsidRDefault="00D050BF">
            <w:pPr>
              <w:jc w:val="center"/>
              <w:rPr>
                <w:b/>
                <w:sz w:val="20"/>
                <w:szCs w:val="20"/>
                <w:lang w:eastAsia="zh-CN"/>
              </w:rPr>
            </w:pPr>
            <w:r>
              <w:rPr>
                <w:b/>
                <w:sz w:val="20"/>
                <w:szCs w:val="20"/>
                <w:lang w:eastAsia="zh-CN"/>
              </w:rPr>
              <w:t>Comments and Views</w:t>
            </w:r>
          </w:p>
        </w:tc>
      </w:tr>
      <w:tr w:rsidR="00FF39DB" w14:paraId="58BD554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4B3F8A" w14:textId="77777777" w:rsidR="00FF39DB" w:rsidRDefault="00D050B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0D14E7F" w14:textId="77777777" w:rsidR="00FF39DB" w:rsidRDefault="00D050BF">
            <w:pPr>
              <w:ind w:left="360"/>
              <w:rPr>
                <w:sz w:val="20"/>
                <w:szCs w:val="20"/>
              </w:rPr>
            </w:pPr>
            <w:r>
              <w:rPr>
                <w:sz w:val="20"/>
                <w:szCs w:val="20"/>
              </w:rPr>
              <w:t xml:space="preserve">We think that having the possibility of enabling/disabling HARQ feedback can help to alleviate this issue at least in some scenarios. Beyond that, probably this is a topic that should be handled/discussed in RAN2. </w:t>
            </w:r>
          </w:p>
        </w:tc>
      </w:tr>
      <w:tr w:rsidR="00FF39DB" w14:paraId="4A3722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D30EC" w14:textId="77777777" w:rsidR="00FF39DB" w:rsidRDefault="00D050BF">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47CACD69" w14:textId="77777777" w:rsidR="00FF39DB" w:rsidRDefault="00D050BF">
            <w:pPr>
              <w:rPr>
                <w:sz w:val="20"/>
                <w:szCs w:val="20"/>
                <w:lang w:eastAsia="zh-CN"/>
              </w:rPr>
            </w:pPr>
            <w:r>
              <w:rPr>
                <w:rFonts w:hint="eastAsia"/>
                <w:sz w:val="20"/>
                <w:szCs w:val="20"/>
                <w:lang w:eastAsia="zh-CN"/>
              </w:rPr>
              <w:t>Agree with Ericsson</w:t>
            </w:r>
            <w:r>
              <w:rPr>
                <w:sz w:val="20"/>
                <w:szCs w:val="20"/>
                <w:lang w:eastAsia="zh-CN"/>
              </w:rPr>
              <w:t>’</w:t>
            </w:r>
            <w:r>
              <w:rPr>
                <w:rFonts w:hint="eastAsia"/>
                <w:sz w:val="20"/>
                <w:szCs w:val="20"/>
                <w:lang w:eastAsia="zh-CN"/>
              </w:rPr>
              <w:t>s comment</w:t>
            </w:r>
          </w:p>
        </w:tc>
      </w:tr>
      <w:tr w:rsidR="00FF39DB" w14:paraId="5D5C1C0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03D8914"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13C08FDF" w14:textId="77777777" w:rsidR="00FF39DB" w:rsidRDefault="00D050BF">
            <w:pPr>
              <w:rPr>
                <w:sz w:val="20"/>
                <w:szCs w:val="20"/>
                <w:lang w:eastAsia="zh-CN"/>
              </w:rPr>
            </w:pPr>
            <w:r>
              <w:rPr>
                <w:sz w:val="20"/>
                <w:szCs w:val="20"/>
                <w:lang w:eastAsia="zh-CN"/>
              </w:rPr>
              <w:t xml:space="preserve">In NB-IoT NTN, there is no HO. Hence there is no need for </w:t>
            </w:r>
            <w:r>
              <w:rPr>
                <w:sz w:val="20"/>
                <w:szCs w:val="20"/>
                <w:lang w:val="en-GB"/>
              </w:rPr>
              <w:t>UE to continue the transmission</w:t>
            </w:r>
            <w:r>
              <w:rPr>
                <w:sz w:val="20"/>
                <w:szCs w:val="20"/>
                <w:lang w:eastAsia="zh-CN"/>
              </w:rPr>
              <w:t xml:space="preserve"> with cell changing using the same HARQ process issue in NB-IoT NTN. We agree with Ericsson that in RAN1 it is sufficient to discuss enabling/disabling HARQ feedback in serving cell, and beyond this it should be a topic handled/discussed in RAN2. </w:t>
            </w:r>
          </w:p>
        </w:tc>
      </w:tr>
      <w:tr w:rsidR="00FF39DB" w14:paraId="2DB267A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1AD07D9" w14:textId="77777777" w:rsidR="00FF39DB" w:rsidRDefault="00D050BF">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612E39A" w14:textId="77777777" w:rsidR="00FF39DB" w:rsidRDefault="00D050BF">
            <w:pPr>
              <w:rPr>
                <w:sz w:val="20"/>
                <w:szCs w:val="20"/>
                <w:lang w:eastAsia="zh-CN"/>
              </w:rPr>
            </w:pPr>
            <w:r>
              <w:rPr>
                <w:rFonts w:hint="eastAsia"/>
                <w:sz w:val="20"/>
                <w:szCs w:val="20"/>
                <w:lang w:eastAsia="zh-CN"/>
              </w:rPr>
              <w:t xml:space="preserve">We </w:t>
            </w:r>
            <w:r>
              <w:rPr>
                <w:sz w:val="20"/>
                <w:szCs w:val="20"/>
                <w:lang w:eastAsia="zh-CN"/>
              </w:rPr>
              <w:t>shared the similar views with Ericsson and MTK.</w:t>
            </w:r>
          </w:p>
        </w:tc>
      </w:tr>
      <w:tr w:rsidR="00FF39DB" w14:paraId="1465233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3E7FC7" w14:textId="77777777" w:rsidR="00FF39DB" w:rsidRDefault="00D050BF">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68B8CB89" w14:textId="77777777" w:rsidR="00FF39DB" w:rsidRDefault="00D050BF">
            <w:pPr>
              <w:rPr>
                <w:sz w:val="20"/>
                <w:szCs w:val="20"/>
                <w:lang w:eastAsia="zh-CN"/>
              </w:rPr>
            </w:pPr>
            <w:r>
              <w:rPr>
                <w:sz w:val="20"/>
                <w:szCs w:val="20"/>
                <w:lang w:eastAsia="zh-CN"/>
              </w:rPr>
              <w:t>We think RAN1 can also further study this issue as eNB may</w:t>
            </w:r>
            <w:r>
              <w:rPr>
                <w:sz w:val="20"/>
                <w:szCs w:val="20"/>
                <w:lang w:val="en-GB"/>
              </w:rPr>
              <w:t xml:space="preserve"> need to inform the UE whether to continue the transmission during </w:t>
            </w:r>
            <w:r>
              <w:rPr>
                <w:sz w:val="20"/>
                <w:szCs w:val="20"/>
              </w:rPr>
              <w:t>repetitions</w:t>
            </w:r>
            <w:r>
              <w:rPr>
                <w:sz w:val="20"/>
                <w:szCs w:val="20"/>
                <w:lang w:val="en-GB"/>
              </w:rPr>
              <w:t>.</w:t>
            </w:r>
          </w:p>
        </w:tc>
      </w:tr>
      <w:tr w:rsidR="00FF39DB" w14:paraId="61A3B5B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056DD2" w14:textId="77777777" w:rsidR="00FF39DB" w:rsidRDefault="00D050BF">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652CD87" w14:textId="77777777" w:rsidR="00FF39DB" w:rsidRDefault="00D050BF">
            <w:pPr>
              <w:rPr>
                <w:sz w:val="20"/>
                <w:szCs w:val="20"/>
                <w:lang w:eastAsia="zh-CN"/>
              </w:rPr>
            </w:pPr>
            <w:r>
              <w:rPr>
                <w:sz w:val="20"/>
                <w:szCs w:val="20"/>
                <w:lang w:eastAsia="zh-CN"/>
              </w:rPr>
              <w:t>It is out of scope according to WID</w:t>
            </w:r>
          </w:p>
        </w:tc>
      </w:tr>
      <w:tr w:rsidR="00FF39DB" w14:paraId="575AA6C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80240C" w14:textId="77777777" w:rsidR="00FF39DB" w:rsidRDefault="00D050B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EF3BB06" w14:textId="77777777" w:rsidR="00FF39DB" w:rsidRDefault="00D050BF">
            <w:pPr>
              <w:rPr>
                <w:sz w:val="20"/>
                <w:szCs w:val="20"/>
                <w:lang w:eastAsia="zh-CN"/>
              </w:rPr>
            </w:pPr>
            <w:r>
              <w:rPr>
                <w:sz w:val="20"/>
                <w:szCs w:val="20"/>
                <w:lang w:eastAsia="zh-CN"/>
              </w:rPr>
              <w:t>Not relevant to this AI/WI.</w:t>
            </w:r>
          </w:p>
        </w:tc>
      </w:tr>
      <w:tr w:rsidR="00FF39DB" w14:paraId="6FCBAA3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BCF2B7" w14:textId="77777777" w:rsidR="00FF39DB" w:rsidRDefault="00D050BF">
            <w:pPr>
              <w:jc w:val="center"/>
              <w:rPr>
                <w:rFonts w:cs="Arial"/>
                <w:sz w:val="20"/>
                <w:szCs w:val="20"/>
                <w:lang w:eastAsia="zh-CN"/>
              </w:rPr>
            </w:pPr>
            <w:r>
              <w:rPr>
                <w:rFonts w:cs="Arial"/>
                <w:sz w:val="20"/>
                <w:szCs w:val="20"/>
              </w:rPr>
              <w:lastRenderedPageBreak/>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AB828D4" w14:textId="77777777" w:rsidR="00FF39DB" w:rsidRDefault="00D050BF">
            <w:pPr>
              <w:rPr>
                <w:sz w:val="20"/>
                <w:szCs w:val="20"/>
              </w:rPr>
            </w:pPr>
            <w:r>
              <w:rPr>
                <w:sz w:val="20"/>
                <w:szCs w:val="20"/>
              </w:rPr>
              <w:t>We support and suggest companies for further study on this. Serving cell changing during long repetition is as HARQ feedback disabled in the serving cell and will cause HARQ stalling in the serving cell. For long connection, this should be solved.</w:t>
            </w:r>
          </w:p>
          <w:p w14:paraId="76031864" w14:textId="77777777" w:rsidR="00FF39DB" w:rsidRDefault="00D050BF">
            <w:pPr>
              <w:rPr>
                <w:sz w:val="20"/>
                <w:szCs w:val="20"/>
                <w:lang w:eastAsia="zh-CN"/>
              </w:rPr>
            </w:pPr>
            <w:r>
              <w:rPr>
                <w:sz w:val="20"/>
                <w:szCs w:val="20"/>
              </w:rPr>
              <w:t>We suggest companies to consider how to reduce the power consumption of IoT NTN UE when a long repetition before handover/cell reselection may be wasted, which may cause the UE to be active for more time and more accessing to next cell for the remaining data transmission.</w:t>
            </w:r>
          </w:p>
        </w:tc>
      </w:tr>
      <w:tr w:rsidR="00FF39DB" w14:paraId="7D70101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4CE8FF" w14:textId="77777777" w:rsidR="00FF39DB" w:rsidRDefault="00D050BF">
            <w:pPr>
              <w:jc w:val="center"/>
              <w:rPr>
                <w:rFonts w:cs="Arial"/>
                <w:sz w:val="20"/>
                <w:szCs w:val="20"/>
              </w:rPr>
            </w:pPr>
            <w:r>
              <w:rPr>
                <w:rFonts w:cs="Arial"/>
                <w:sz w:val="20"/>
                <w:szCs w:val="20"/>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68937EB0" w14:textId="77777777" w:rsidR="00FF39DB" w:rsidRDefault="00D050BF">
            <w:pPr>
              <w:rPr>
                <w:sz w:val="20"/>
                <w:szCs w:val="20"/>
              </w:rPr>
            </w:pPr>
            <w:r>
              <w:rPr>
                <w:sz w:val="20"/>
                <w:szCs w:val="20"/>
              </w:rPr>
              <w:t>Agree with Ericsson</w:t>
            </w:r>
          </w:p>
        </w:tc>
      </w:tr>
      <w:tr w:rsidR="00FF39DB" w14:paraId="3D31FEB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26EAC5" w14:textId="77777777" w:rsidR="00FF39DB" w:rsidRDefault="00D050BF">
            <w:pPr>
              <w:jc w:val="center"/>
              <w:rPr>
                <w:rFonts w:cs="Arial"/>
                <w:sz w:val="20"/>
                <w:szCs w:val="20"/>
              </w:rPr>
            </w:pPr>
            <w:r>
              <w:rPr>
                <w:rFonts w:cs="Arial"/>
                <w:sz w:val="20"/>
                <w:szCs w:val="20"/>
                <w:lang w:eastAsia="zh-CN"/>
              </w:rPr>
              <w:t>Moderator</w:t>
            </w:r>
          </w:p>
        </w:tc>
        <w:tc>
          <w:tcPr>
            <w:tcW w:w="6774" w:type="dxa"/>
            <w:tcBorders>
              <w:top w:val="single" w:sz="4" w:space="0" w:color="auto"/>
              <w:left w:val="single" w:sz="4" w:space="0" w:color="auto"/>
              <w:bottom w:val="single" w:sz="4" w:space="0" w:color="auto"/>
              <w:right w:val="single" w:sz="4" w:space="0" w:color="auto"/>
            </w:tcBorders>
            <w:vAlign w:val="center"/>
          </w:tcPr>
          <w:p w14:paraId="23097749" w14:textId="77777777" w:rsidR="00FF39DB" w:rsidRDefault="00D050BF">
            <w:pPr>
              <w:rPr>
                <w:sz w:val="20"/>
                <w:szCs w:val="20"/>
              </w:rPr>
            </w:pPr>
            <w:r>
              <w:rPr>
                <w:sz w:val="20"/>
                <w:szCs w:val="20"/>
                <w:lang w:eastAsia="zh-CN"/>
              </w:rPr>
              <w:t xml:space="preserve">We need further study next meeting </w:t>
            </w:r>
            <w:r>
              <w:rPr>
                <w:rFonts w:hint="eastAsia"/>
                <w:sz w:val="20"/>
                <w:szCs w:val="20"/>
                <w:lang w:eastAsia="zh-CN"/>
              </w:rPr>
              <w:t>and</w:t>
            </w:r>
            <w:r>
              <w:rPr>
                <w:sz w:val="20"/>
                <w:szCs w:val="20"/>
                <w:lang w:eastAsia="zh-CN"/>
              </w:rPr>
              <w:t xml:space="preserve"> </w:t>
            </w:r>
            <w:r>
              <w:rPr>
                <w:rFonts w:hint="eastAsia"/>
                <w:sz w:val="20"/>
                <w:szCs w:val="20"/>
                <w:lang w:eastAsia="zh-CN"/>
              </w:rPr>
              <w:t>keep</w:t>
            </w:r>
            <w:r>
              <w:rPr>
                <w:sz w:val="20"/>
                <w:szCs w:val="20"/>
                <w:lang w:eastAsia="zh-CN"/>
              </w:rPr>
              <w:t xml:space="preserve"> the proposal</w:t>
            </w:r>
          </w:p>
        </w:tc>
      </w:tr>
      <w:tr w:rsidR="00A85D05" w14:paraId="2A2B1EE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4385D02" w14:textId="2E650D62" w:rsidR="00A85D05" w:rsidRDefault="00A85D05">
            <w:pPr>
              <w:jc w:val="center"/>
              <w:rPr>
                <w:rFonts w:cs="Arial"/>
                <w:sz w:val="20"/>
                <w:szCs w:val="20"/>
                <w:lang w:eastAsia="zh-CN"/>
              </w:rPr>
            </w:pPr>
            <w:proofErr w:type="spellStart"/>
            <w:r>
              <w:rPr>
                <w:rFonts w:cs="Arial"/>
                <w:sz w:val="20"/>
                <w:szCs w:val="20"/>
                <w:lang w:eastAsia="zh-CN"/>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154B833" w14:textId="4465127D" w:rsidR="00A85D05" w:rsidRDefault="00E12C19">
            <w:pPr>
              <w:rPr>
                <w:sz w:val="20"/>
                <w:szCs w:val="20"/>
                <w:lang w:eastAsia="zh-CN"/>
              </w:rPr>
            </w:pPr>
            <w:r>
              <w:rPr>
                <w:sz w:val="20"/>
                <w:szCs w:val="20"/>
                <w:lang w:eastAsia="zh-CN"/>
              </w:rPr>
              <w:t xml:space="preserve">IoT-NTN is generally for delay-tolerant services (especially when </w:t>
            </w:r>
            <w:proofErr w:type="gramStart"/>
            <w:r>
              <w:rPr>
                <w:sz w:val="20"/>
                <w:szCs w:val="20"/>
                <w:lang w:eastAsia="zh-CN"/>
              </w:rPr>
              <w:t>a large number of</w:t>
            </w:r>
            <w:proofErr w:type="gramEnd"/>
            <w:r>
              <w:rPr>
                <w:sz w:val="20"/>
                <w:szCs w:val="20"/>
                <w:lang w:eastAsia="zh-CN"/>
              </w:rPr>
              <w:t xml:space="preserve"> repetitions are used). Hence, as MediaTek mentioned, the new cell can restart the packet transmission.</w:t>
            </w:r>
          </w:p>
        </w:tc>
      </w:tr>
    </w:tbl>
    <w:p w14:paraId="4204979B" w14:textId="77777777" w:rsidR="00FF39DB" w:rsidRDefault="00FF39DB">
      <w:pPr>
        <w:rPr>
          <w:lang w:eastAsia="zh-CN"/>
        </w:rPr>
      </w:pPr>
    </w:p>
    <w:p w14:paraId="4538DDD7" w14:textId="77777777" w:rsidR="00FF39DB" w:rsidRDefault="00D050BF">
      <w:pPr>
        <w:pStyle w:val="1"/>
        <w:rPr>
          <w:rFonts w:ascii="Arial" w:hAnsi="Arial" w:cs="Arial"/>
          <w:lang w:eastAsia="zh-CN"/>
        </w:rPr>
      </w:pPr>
      <w:r>
        <w:rPr>
          <w:rFonts w:ascii="Arial" w:hAnsi="Arial" w:cs="Arial" w:hint="eastAsia"/>
          <w:lang w:eastAsia="zh-CN"/>
        </w:rPr>
        <w:t>Others</w:t>
      </w:r>
    </w:p>
    <w:p w14:paraId="31A3545A" w14:textId="77777777" w:rsidR="00FF39DB" w:rsidRDefault="00D050BF">
      <w:pPr>
        <w:pStyle w:val="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77777777"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203EE3CC" w14:textId="77777777" w:rsidR="00FF39DB" w:rsidRDefault="00D050BF">
      <w:pPr>
        <w:pStyle w:val="ae"/>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transmission repetition</w:t>
      </w:r>
    </w:p>
    <w:p w14:paraId="27B5DF47" w14:textId="77777777" w:rsidR="00FF39DB" w:rsidRDefault="00D050BF">
      <w:pPr>
        <w:pStyle w:val="ae"/>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[CMCC] proposes that different configurations on aggregation factor for HARQ processes with/without feedback. However, As mentioned by [</w:t>
      </w:r>
      <w:proofErr w:type="spellStart"/>
      <w:r>
        <w:rPr>
          <w:rFonts w:eastAsiaTheme="minorEastAsia"/>
          <w:lang w:eastAsia="zh-CN"/>
        </w:rPr>
        <w:t>Spreadtrum</w:t>
      </w:r>
      <w:proofErr w:type="spellEnd"/>
      <w:r>
        <w:rPr>
          <w:rFonts w:eastAsiaTheme="minorEastAsia"/>
          <w:lang w:eastAsia="zh-CN"/>
        </w:rPr>
        <w:t>], the existing repeat transmission mechanism can ensure the reliability of downlink transmission. Additional performance enhancement schemes for disabled HARQ feedback are not needed.</w:t>
      </w:r>
    </w:p>
    <w:p w14:paraId="07437C4A" w14:textId="77777777" w:rsidR="00FF39DB" w:rsidRDefault="00D050BF">
      <w:pPr>
        <w:pStyle w:val="ae"/>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CQI/MCS table with new BLER</w:t>
      </w:r>
    </w:p>
    <w:p w14:paraId="4303E006" w14:textId="77777777" w:rsidR="00FF39DB" w:rsidRDefault="00D050BF">
      <w:pPr>
        <w:pStyle w:val="ae"/>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 xml:space="preserve"> [CMCC] mentions that the block error rate target only depends on network implementation without specification impact,</w:t>
      </w:r>
      <w:r>
        <w:rPr>
          <w:rFonts w:hint="eastAsia"/>
          <w:bCs/>
          <w:iCs/>
        </w:rPr>
        <w:t xml:space="preserve"> </w:t>
      </w:r>
      <w:r>
        <w:rPr>
          <w:bCs/>
          <w:iCs/>
        </w:rPr>
        <w:t xml:space="preserve">and </w:t>
      </w:r>
      <w:r>
        <w:rPr>
          <w:rFonts w:hint="eastAsia"/>
          <w:bCs/>
          <w:iCs/>
        </w:rPr>
        <w:t>one MCS table may be sufficient, since network can schedule proper MCS value via DCI for HARQ process with/without feedback</w:t>
      </w:r>
    </w:p>
    <w:p w14:paraId="06B6286A" w14:textId="77777777" w:rsidR="00FF39DB" w:rsidRDefault="00D050BF">
      <w:pPr>
        <w:pStyle w:val="ae"/>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77777777" w:rsidR="00FF39DB" w:rsidRDefault="00D050BF">
      <w:pPr>
        <w:pStyle w:val="ae"/>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hint="eastAsia"/>
          <w:lang w:eastAsia="zh-CN"/>
        </w:rPr>
        <w:t>A</w:t>
      </w:r>
      <w:r>
        <w:rPr>
          <w:rFonts w:eastAsiaTheme="minorEastAsia"/>
          <w:lang w:eastAsia="zh-CN"/>
        </w:rPr>
        <w:t xml:space="preserve">s highlighted in [Nokia, Samsung, Nordic], in case of scheduling with disabled HARQ feedback, additional new UCI feedback can be considered to improve the scheduling configuration from </w:t>
      </w:r>
      <w:proofErr w:type="spellStart"/>
      <w:r>
        <w:rPr>
          <w:rFonts w:eastAsiaTheme="minorEastAsia"/>
          <w:lang w:eastAsia="zh-CN"/>
        </w:rPr>
        <w:t>Enb</w:t>
      </w:r>
      <w:proofErr w:type="spellEnd"/>
      <w:r>
        <w:rPr>
          <w:rFonts w:eastAsiaTheme="minorEastAsia"/>
          <w:lang w:eastAsia="zh-CN"/>
        </w:rPr>
        <w:t xml:space="preserve"> side. E.g., to report the decoding statistic or reporting DL transmission disruption and/or requesting DL scheduling changes [Nokia]</w:t>
      </w:r>
      <w:r>
        <w:rPr>
          <w:rFonts w:eastAsiaTheme="minorEastAsia" w:hint="eastAsia"/>
          <w:lang w:eastAsia="zh-CN"/>
        </w:rPr>
        <w:t>,</w:t>
      </w:r>
      <w:r>
        <w:rPr>
          <w:rFonts w:eastAsiaTheme="minorEastAsia"/>
          <w:lang w:eastAsia="zh-CN"/>
        </w:rPr>
        <w:t xml:space="preserve"> 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4C00B58E" w14:textId="77777777" w:rsidR="00FF39DB" w:rsidRDefault="00D050BF">
      <w:pPr>
        <w:pStyle w:val="2"/>
        <w:rPr>
          <w:lang w:eastAsia="zh-CN"/>
        </w:rPr>
      </w:pPr>
      <w:r>
        <w:rPr>
          <w:lang w:eastAsia="zh-CN"/>
        </w:rPr>
        <w:t>Company views</w:t>
      </w:r>
    </w:p>
    <w:p w14:paraId="5241DA68"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4364AF1C"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9</w:t>
      </w:r>
      <w:r>
        <w:rPr>
          <w:rFonts w:hint="eastAsia"/>
          <w:b/>
          <w:bCs/>
          <w:sz w:val="20"/>
          <w:szCs w:val="20"/>
          <w:highlight w:val="lightGray"/>
          <w:lang w:eastAsia="zh-CN"/>
        </w:rPr>
        <w:t>-</w:t>
      </w:r>
      <w:r>
        <w:rPr>
          <w:b/>
          <w:bCs/>
          <w:sz w:val="20"/>
          <w:szCs w:val="20"/>
          <w:highlight w:val="lightGray"/>
        </w:rPr>
        <w:t>1a]:</w:t>
      </w:r>
    </w:p>
    <w:p w14:paraId="089E8B2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454D4A08" w14:textId="77777777" w:rsidR="00FF39DB" w:rsidRDefault="00D050BF">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492F64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1E003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6FAA8ED" w14:textId="77777777" w:rsidR="00FF39DB" w:rsidRDefault="00D050BF">
            <w:pPr>
              <w:jc w:val="center"/>
              <w:rPr>
                <w:b/>
                <w:sz w:val="20"/>
                <w:szCs w:val="20"/>
                <w:lang w:eastAsia="zh-CN"/>
              </w:rPr>
            </w:pPr>
            <w:r>
              <w:rPr>
                <w:b/>
                <w:sz w:val="20"/>
                <w:szCs w:val="20"/>
                <w:lang w:eastAsia="zh-CN"/>
              </w:rPr>
              <w:t>Comments and Views</w:t>
            </w:r>
          </w:p>
        </w:tc>
      </w:tr>
      <w:tr w:rsidR="00FF39DB" w14:paraId="4B4B250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A1C93" w14:textId="77777777" w:rsidR="00FF39DB" w:rsidRDefault="00D050BF">
            <w:pPr>
              <w:jc w:val="center"/>
              <w:rPr>
                <w:rFonts w:cs="Arial"/>
                <w:sz w:val="20"/>
                <w:szCs w:val="20"/>
              </w:rPr>
            </w:pPr>
            <w:r>
              <w:rPr>
                <w:rFonts w:cs="Arial"/>
                <w:sz w:val="20"/>
                <w:szCs w:val="20"/>
              </w:rPr>
              <w:lastRenderedPageBreak/>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C97169B" w14:textId="77777777" w:rsidR="00FF39DB" w:rsidRDefault="00D050BF">
            <w:pPr>
              <w:ind w:left="360"/>
              <w:rPr>
                <w:sz w:val="20"/>
                <w:szCs w:val="20"/>
              </w:rPr>
            </w:pPr>
            <w:r>
              <w:rPr>
                <w:sz w:val="20"/>
                <w:szCs w:val="20"/>
              </w:rPr>
              <w:t>N/A</w:t>
            </w:r>
          </w:p>
        </w:tc>
      </w:tr>
      <w:tr w:rsidR="00FF39DB" w14:paraId="5F89A3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D86CF7"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5D8F707" w14:textId="77777777" w:rsidR="00FF39DB" w:rsidRDefault="00D050BF">
            <w:pPr>
              <w:rPr>
                <w:sz w:val="20"/>
                <w:szCs w:val="20"/>
                <w:lang w:eastAsia="zh-CN"/>
              </w:rPr>
            </w:pPr>
            <w:r>
              <w:rPr>
                <w:sz w:val="20"/>
                <w:szCs w:val="20"/>
              </w:rPr>
              <w:t>N/A</w:t>
            </w:r>
          </w:p>
        </w:tc>
      </w:tr>
      <w:tr w:rsidR="00FF39DB" w14:paraId="39355D7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E4BBAE9" w14:textId="77777777" w:rsidR="00FF39DB" w:rsidRDefault="00D050B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A4E5DF9" w14:textId="77777777" w:rsidR="00FF39DB" w:rsidRDefault="00D050BF">
            <w:pPr>
              <w:rPr>
                <w:sz w:val="20"/>
                <w:szCs w:val="20"/>
              </w:rPr>
            </w:pPr>
            <w:r>
              <w:rPr>
                <w:sz w:val="20"/>
                <w:szCs w:val="20"/>
              </w:rPr>
              <w:t>With HARQ feedback disabled, open loop link adaptation (using HARQ-ACK feedback) will have big impact, causing resource waste by an overly large repetition number or TB failures by an inadequately low MCS level.</w:t>
            </w:r>
          </w:p>
          <w:p w14:paraId="2B7817CA" w14:textId="77777777" w:rsidR="00FF39DB" w:rsidRDefault="00D050BF">
            <w:pPr>
              <w:rPr>
                <w:sz w:val="20"/>
                <w:szCs w:val="20"/>
                <w:lang w:eastAsia="zh-CN"/>
              </w:rPr>
            </w:pPr>
            <w:r>
              <w:rPr>
                <w:sz w:val="20"/>
                <w:szCs w:val="20"/>
              </w:rPr>
              <w:t>Only long-term or any type of assistance information that will not cause HARQ stalling can save the system performance, which should be discussed in Rel18. Or the system performance in Rel18 may be unacceptable.</w:t>
            </w:r>
          </w:p>
        </w:tc>
      </w:tr>
      <w:tr w:rsidR="00FF39DB" w14:paraId="3237D8D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4EE00A" w14:textId="77777777" w:rsidR="00FF39DB" w:rsidRDefault="00D050BF">
            <w:pPr>
              <w:jc w:val="center"/>
              <w:rPr>
                <w:rFonts w:cs="Arial"/>
                <w:sz w:val="20"/>
                <w:szCs w:val="20"/>
              </w:rPr>
            </w:pPr>
            <w:r>
              <w:rPr>
                <w:rFonts w:cs="Arial"/>
                <w:sz w:val="20"/>
                <w:szCs w:val="20"/>
                <w:lang w:eastAsia="zh-CN"/>
              </w:rPr>
              <w:t>Moderator</w:t>
            </w:r>
          </w:p>
        </w:tc>
        <w:tc>
          <w:tcPr>
            <w:tcW w:w="6774" w:type="dxa"/>
            <w:tcBorders>
              <w:top w:val="single" w:sz="4" w:space="0" w:color="auto"/>
              <w:left w:val="single" w:sz="4" w:space="0" w:color="auto"/>
              <w:bottom w:val="single" w:sz="4" w:space="0" w:color="auto"/>
              <w:right w:val="single" w:sz="4" w:space="0" w:color="auto"/>
            </w:tcBorders>
            <w:vAlign w:val="center"/>
          </w:tcPr>
          <w:p w14:paraId="1FF5C29E" w14:textId="77777777" w:rsidR="00FF39DB" w:rsidRDefault="00D050BF">
            <w:pPr>
              <w:rPr>
                <w:sz w:val="20"/>
                <w:szCs w:val="20"/>
              </w:rPr>
            </w:pPr>
            <w:r>
              <w:rPr>
                <w:sz w:val="20"/>
                <w:szCs w:val="20"/>
                <w:lang w:eastAsia="zh-CN"/>
              </w:rPr>
              <w:t xml:space="preserve">We need further study next meeting </w:t>
            </w:r>
            <w:r>
              <w:rPr>
                <w:rFonts w:hint="eastAsia"/>
                <w:sz w:val="20"/>
                <w:szCs w:val="20"/>
                <w:lang w:eastAsia="zh-CN"/>
              </w:rPr>
              <w:t>and</w:t>
            </w:r>
            <w:r>
              <w:rPr>
                <w:sz w:val="20"/>
                <w:szCs w:val="20"/>
                <w:lang w:eastAsia="zh-CN"/>
              </w:rPr>
              <w:t xml:space="preserve"> </w:t>
            </w:r>
            <w:r>
              <w:rPr>
                <w:rFonts w:hint="eastAsia"/>
                <w:sz w:val="20"/>
                <w:szCs w:val="20"/>
                <w:lang w:eastAsia="zh-CN"/>
              </w:rPr>
              <w:t>keep</w:t>
            </w:r>
            <w:r>
              <w:rPr>
                <w:sz w:val="20"/>
                <w:szCs w:val="20"/>
                <w:lang w:eastAsia="zh-CN"/>
              </w:rPr>
              <w:t xml:space="preserve"> the proposal</w:t>
            </w:r>
          </w:p>
        </w:tc>
      </w:tr>
      <w:tr w:rsidR="00FF39DB" w14:paraId="01D70C8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86F88A" w14:textId="77777777" w:rsidR="00FF39DB" w:rsidRDefault="00D050BF">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BF99BB4" w14:textId="77777777" w:rsidR="00FF39DB" w:rsidRDefault="00D050BF">
            <w:pPr>
              <w:rPr>
                <w:sz w:val="20"/>
                <w:szCs w:val="20"/>
                <w:lang w:eastAsia="zh-CN"/>
              </w:rPr>
            </w:pPr>
            <w:r>
              <w:rPr>
                <w:sz w:val="20"/>
                <w:szCs w:val="20"/>
              </w:rPr>
              <w:t xml:space="preserve">From our understanding, disabling HARQ feedback is beneficial to increase the data rate with the cost of reduced reliability or increased power consumption. Disabling HARQ feedback may increase the residual block error rate because HARQ </w:t>
            </w:r>
            <w:proofErr w:type="gramStart"/>
            <w:r>
              <w:rPr>
                <w:sz w:val="20"/>
                <w:szCs w:val="20"/>
              </w:rPr>
              <w:t>feedback based</w:t>
            </w:r>
            <w:proofErr w:type="gramEnd"/>
            <w:r>
              <w:rPr>
                <w:sz w:val="20"/>
                <w:szCs w:val="20"/>
              </w:rPr>
              <w:t xml:space="preserve"> re-transmissions are not allowed anymore. </w:t>
            </w:r>
            <w:proofErr w:type="gramStart"/>
            <w:r>
              <w:rPr>
                <w:sz w:val="20"/>
                <w:szCs w:val="20"/>
              </w:rPr>
              <w:t>In order to</w:t>
            </w:r>
            <w:proofErr w:type="gramEnd"/>
            <w:r>
              <w:rPr>
                <w:sz w:val="20"/>
                <w:szCs w:val="20"/>
              </w:rPr>
              <w:t xml:space="preserve"> guarantee the data transmission reliability when HARQ disabled, some enhancement mechanisms may need to be further studied.</w:t>
            </w:r>
          </w:p>
        </w:tc>
      </w:tr>
    </w:tbl>
    <w:p w14:paraId="3207689C" w14:textId="77777777" w:rsidR="00FF39DB" w:rsidRDefault="00FF39DB">
      <w:pPr>
        <w:rPr>
          <w:sz w:val="21"/>
          <w:szCs w:val="21"/>
          <w:u w:val="single"/>
          <w:lang w:eastAsia="zh-CN"/>
        </w:rPr>
      </w:pPr>
    </w:p>
    <w:p w14:paraId="614507E8" w14:textId="77777777" w:rsidR="00FF39DB" w:rsidRDefault="00D050BF">
      <w:pPr>
        <w:pStyle w:val="1"/>
        <w:tabs>
          <w:tab w:val="left" w:pos="360"/>
        </w:tabs>
        <w:rPr>
          <w:rFonts w:asciiTheme="minorHAnsi" w:hAnsiTheme="minorHAnsi"/>
          <w:lang w:eastAsia="zh-CN"/>
        </w:rPr>
      </w:pPr>
      <w:r>
        <w:rPr>
          <w:rFonts w:asciiTheme="minorHAnsi" w:hAnsiTheme="minorHAnsi"/>
          <w:lang w:eastAsia="zh-CN"/>
        </w:rPr>
        <w:t>Proposals for discussion at Offline sessions</w:t>
      </w:r>
    </w:p>
    <w:p w14:paraId="304D3AF4" w14:textId="77777777" w:rsidR="00FF39DB" w:rsidRDefault="00FF39DB">
      <w:pPr>
        <w:rPr>
          <w:lang w:eastAsia="zh-CN"/>
        </w:rPr>
      </w:pPr>
    </w:p>
    <w:p w14:paraId="1DDB7D28" w14:textId="77777777" w:rsidR="00FF39DB" w:rsidRDefault="00D050BF">
      <w:pPr>
        <w:spacing w:beforeLines="50" w:before="120" w:afterLines="50"/>
        <w:rPr>
          <w:b/>
          <w:bCs/>
          <w:iCs/>
          <w:sz w:val="20"/>
          <w:szCs w:val="20"/>
          <w:lang w:eastAsia="zh-CN"/>
        </w:rPr>
      </w:pPr>
      <w:r>
        <w:rPr>
          <w:b/>
          <w:bCs/>
          <w:iCs/>
          <w:sz w:val="20"/>
          <w:szCs w:val="20"/>
          <w:highlight w:val="lightGray"/>
          <w:lang w:eastAsia="zh-CN"/>
        </w:rPr>
        <w:t>[Proposal 2-1a]</w:t>
      </w:r>
      <w:r>
        <w:rPr>
          <w:b/>
          <w:bCs/>
          <w:iCs/>
          <w:sz w:val="20"/>
          <w:szCs w:val="20"/>
          <w:lang w:eastAsia="zh-CN"/>
        </w:rPr>
        <w:t>:</w:t>
      </w:r>
    </w:p>
    <w:p w14:paraId="085D2B32" w14:textId="77777777" w:rsidR="00FF39DB" w:rsidRDefault="00D050BF">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794ED176" w14:textId="77777777" w:rsidR="00FF39DB" w:rsidRDefault="00D050BF">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2 (e.g., </w:t>
      </w:r>
      <w:r>
        <w:rPr>
          <w:rFonts w:ascii="Times New Roman" w:eastAsia="MS PGothic" w:hAnsi="Times New Roman"/>
          <w:sz w:val="20"/>
          <w:szCs w:val="16"/>
          <w:highlight w:val="lightGray"/>
          <w:lang w:eastAsia="ja-JP"/>
        </w:rPr>
        <w:t>per HARQ process via SIB signaling</w:t>
      </w:r>
      <w:r>
        <w:rPr>
          <w:rFonts w:ascii="Times New Roman" w:hAnsi="Times New Roman"/>
          <w:sz w:val="20"/>
          <w:szCs w:val="20"/>
          <w:highlight w:val="lightGray"/>
          <w:lang w:eastAsia="zh-CN"/>
        </w:rPr>
        <w:t xml:space="preserve">) and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p>
    <w:p w14:paraId="5FC693D3" w14:textId="77777777" w:rsidR="00FF39DB" w:rsidRDefault="00D050BF">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6021FE83" w14:textId="77777777" w:rsidR="00FF39DB" w:rsidRDefault="00FF39DB">
      <w:pPr>
        <w:spacing w:beforeLines="50" w:before="120" w:afterLines="50"/>
        <w:rPr>
          <w:sz w:val="20"/>
          <w:szCs w:val="20"/>
          <w:highlight w:val="lightGray"/>
          <w:lang w:eastAsia="zh-CN"/>
        </w:rPr>
      </w:pPr>
    </w:p>
    <w:p w14:paraId="132DC0E8" w14:textId="77777777"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2-2b]:</w:t>
      </w:r>
    </w:p>
    <w:p w14:paraId="5D4E4B89" w14:textId="77777777" w:rsidR="00FF39DB" w:rsidRDefault="00D050BF">
      <w:pPr>
        <w:rPr>
          <w:sz w:val="20"/>
          <w:szCs w:val="20"/>
          <w:highlight w:val="lightGray"/>
          <w:lang w:eastAsia="zh-CN"/>
        </w:rPr>
      </w:pPr>
      <w:r>
        <w:rPr>
          <w:sz w:val="20"/>
          <w:szCs w:val="20"/>
          <w:highlight w:val="lightGray"/>
          <w:lang w:eastAsia="zh-CN"/>
        </w:rPr>
        <w:t xml:space="preserve">For NBIoT NTN, to configure/indicate enabling/disabling of </w:t>
      </w:r>
      <w:r>
        <w:rPr>
          <w:sz w:val="20"/>
          <w:szCs w:val="20"/>
          <w:highlight w:val="lightGray"/>
        </w:rPr>
        <w:t xml:space="preserve">HARQ feedback </w:t>
      </w:r>
      <w:r>
        <w:rPr>
          <w:sz w:val="20"/>
          <w:szCs w:val="20"/>
          <w:highlight w:val="lightGray"/>
          <w:lang w:eastAsia="zh-CN"/>
        </w:rPr>
        <w:t>for downlink transmission, down select from the following options</w:t>
      </w:r>
      <w:r>
        <w:rPr>
          <w:sz w:val="20"/>
          <w:szCs w:val="20"/>
          <w:highlight w:val="lightGray"/>
        </w:rPr>
        <w:t>:</w:t>
      </w:r>
    </w:p>
    <w:p w14:paraId="1FB4BD02"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eastAsia="MS PGothic" w:hAnsi="Times New Roman"/>
          <w:sz w:val="20"/>
          <w:szCs w:val="16"/>
          <w:highlight w:val="lightGray"/>
          <w:lang w:eastAsia="ja-JP"/>
        </w:rPr>
        <w:t>Option 1: per HARQ process via UE specific RRC signaling</w:t>
      </w:r>
    </w:p>
    <w:p w14:paraId="73C3C154"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2: </w:t>
      </w:r>
      <w:r>
        <w:rPr>
          <w:rFonts w:ascii="Times New Roman" w:eastAsia="MS PGothic" w:hAnsi="Times New Roman"/>
          <w:sz w:val="20"/>
          <w:szCs w:val="16"/>
          <w:highlight w:val="lightGray"/>
          <w:lang w:eastAsia="ja-JP"/>
        </w:rPr>
        <w:t>per HARQ process via SIB signaling</w:t>
      </w:r>
    </w:p>
    <w:p w14:paraId="37DC97EC"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3: </w:t>
      </w:r>
      <w:r>
        <w:rPr>
          <w:rFonts w:ascii="Times New Roman" w:eastAsia="MS PGothic" w:hAnsi="Times New Roman"/>
          <w:sz w:val="20"/>
          <w:szCs w:val="16"/>
          <w:highlight w:val="lightGray"/>
          <w:lang w:eastAsia="ja-JP"/>
        </w:rPr>
        <w:t xml:space="preserve">explicitly indicated by DCI </w:t>
      </w:r>
      <w:r>
        <w:rPr>
          <w:rFonts w:ascii="Times New Roman" w:hAnsi="Times New Roman"/>
          <w:sz w:val="20"/>
          <w:szCs w:val="20"/>
          <w:highlight w:val="lightGray"/>
          <w:lang w:eastAsia="zh-CN"/>
        </w:rPr>
        <w:t>(</w:t>
      </w:r>
      <w:r>
        <w:rPr>
          <w:rFonts w:ascii="Times New Roman" w:eastAsia="MS PGothic" w:hAnsi="Times New Roman"/>
          <w:sz w:val="20"/>
          <w:szCs w:val="16"/>
          <w:highlight w:val="lightGray"/>
          <w:lang w:eastAsia="ja-JP"/>
        </w:rPr>
        <w:t>e.g., new field or reusing existing field)</w:t>
      </w:r>
    </w:p>
    <w:p w14:paraId="24BCFB7F" w14:textId="77777777" w:rsidR="00FF39DB" w:rsidRDefault="00D050BF">
      <w:pPr>
        <w:pStyle w:val="aff9"/>
        <w:numPr>
          <w:ilvl w:val="0"/>
          <w:numId w:val="20"/>
        </w:numPr>
        <w:snapToGrid/>
        <w:spacing w:beforeLines="50" w:before="120" w:afterLines="50" w:after="120"/>
        <w:rPr>
          <w:ins w:id="33" w:author="Lenovo" w:date="2022-08-22T21:35:00Z"/>
          <w:rFonts w:ascii="Times New Roman" w:hAnsi="Times New Roman"/>
          <w:sz w:val="20"/>
          <w:szCs w:val="20"/>
          <w:highlight w:val="lightGray"/>
          <w:lang w:eastAsia="zh-CN"/>
        </w:rPr>
      </w:pPr>
      <w:r>
        <w:rPr>
          <w:rFonts w:ascii="Times New Roman" w:eastAsia="MS PGothic" w:hAnsi="Times New Roman"/>
          <w:sz w:val="20"/>
          <w:szCs w:val="16"/>
          <w:highlight w:val="lightGray"/>
          <w:lang w:eastAsia="ja-JP"/>
        </w:rPr>
        <w:t>Option 4: implicitly determined by existing configured/indicated</w:t>
      </w:r>
      <w:ins w:id="34" w:author="Lenovo" w:date="2022-08-23T09:40:00Z">
        <w:r>
          <w:rPr>
            <w:rFonts w:ascii="Times New Roman" w:eastAsia="MS PGothic" w:hAnsi="Times New Roman"/>
            <w:sz w:val="20"/>
            <w:szCs w:val="16"/>
            <w:highlight w:val="lightGray"/>
            <w:lang w:eastAsia="ja-JP"/>
          </w:rPr>
          <w:t>/combined</w:t>
        </w:r>
      </w:ins>
      <w:r>
        <w:rPr>
          <w:rFonts w:ascii="Times New Roman" w:eastAsia="MS PGothic" w:hAnsi="Times New Roman"/>
          <w:sz w:val="20"/>
          <w:szCs w:val="16"/>
          <w:highlight w:val="lightGray"/>
          <w:lang w:eastAsia="ja-JP"/>
        </w:rPr>
        <w:t xml:space="preserve"> parameter(s) (e.g., repetition number, TBS)</w:t>
      </w:r>
    </w:p>
    <w:p w14:paraId="01090AE9" w14:textId="77777777" w:rsidR="00FF39DB" w:rsidRDefault="00D050BF">
      <w:pPr>
        <w:pStyle w:val="aff9"/>
        <w:numPr>
          <w:ilvl w:val="0"/>
          <w:numId w:val="20"/>
        </w:numPr>
        <w:snapToGrid/>
        <w:spacing w:beforeLines="50" w:before="120" w:afterLines="50" w:after="120"/>
        <w:rPr>
          <w:rFonts w:ascii="Times New Roman" w:eastAsia="MS PGothic" w:hAnsi="Times New Roman"/>
          <w:sz w:val="20"/>
          <w:szCs w:val="16"/>
          <w:highlight w:val="lightGray"/>
          <w:lang w:eastAsia="ja-JP"/>
        </w:rPr>
      </w:pPr>
      <w:ins w:id="35" w:author="Lenovo" w:date="2022-08-22T21:35:00Z">
        <w:r>
          <w:rPr>
            <w:rFonts w:ascii="Times New Roman" w:eastAsia="MS PGothic" w:hAnsi="Times New Roman"/>
            <w:sz w:val="20"/>
            <w:szCs w:val="16"/>
            <w:highlight w:val="lightGray"/>
            <w:lang w:eastAsia="ja-JP"/>
          </w:rPr>
          <w:t>Option 5</w:t>
        </w:r>
        <w:r>
          <w:rPr>
            <w:rFonts w:ascii="Times New Roman" w:eastAsia="MS PGothic" w:hAnsi="Times New Roman" w:hint="eastAsia"/>
            <w:sz w:val="20"/>
            <w:szCs w:val="16"/>
            <w:highlight w:val="lightGray"/>
            <w:lang w:eastAsia="ja-JP"/>
          </w:rPr>
          <w:t>:</w:t>
        </w:r>
        <w:r>
          <w:rPr>
            <w:rFonts w:ascii="Times New Roman" w:eastAsia="MS PGothic" w:hAnsi="Times New Roman"/>
            <w:sz w:val="20"/>
            <w:szCs w:val="16"/>
            <w:highlight w:val="lightGray"/>
            <w:lang w:eastAsia="ja-JP"/>
          </w:rPr>
          <w:t xml:space="preserve"> </w:t>
        </w:r>
      </w:ins>
      <w:ins w:id="36" w:author="Lenovo" w:date="2022-08-22T21:37:00Z">
        <w:r>
          <w:rPr>
            <w:rFonts w:ascii="Times New Roman" w:eastAsia="MS PGothic" w:hAnsi="Times New Roman"/>
            <w:sz w:val="20"/>
            <w:szCs w:val="16"/>
            <w:highlight w:val="lightGray"/>
            <w:lang w:eastAsia="ja-JP"/>
          </w:rPr>
          <w:t xml:space="preserve">no </w:t>
        </w:r>
      </w:ins>
      <w:ins w:id="37" w:author="Lenovo" w:date="2022-08-22T21:39:00Z">
        <w:r>
          <w:rPr>
            <w:rFonts w:ascii="Times New Roman" w:eastAsia="MS PGothic" w:hAnsi="Times New Roman"/>
            <w:sz w:val="20"/>
            <w:szCs w:val="16"/>
            <w:highlight w:val="lightGray"/>
            <w:lang w:eastAsia="ja-JP"/>
          </w:rPr>
          <w:t xml:space="preserve">additional </w:t>
        </w:r>
      </w:ins>
      <w:ins w:id="38" w:author="Lenovo" w:date="2022-08-22T21:37:00Z">
        <w:r>
          <w:rPr>
            <w:rFonts w:ascii="Times New Roman" w:eastAsia="MS PGothic" w:hAnsi="Times New Roman"/>
            <w:sz w:val="20"/>
            <w:szCs w:val="16"/>
            <w:highlight w:val="lightGray"/>
            <w:lang w:eastAsia="ja-JP"/>
          </w:rPr>
          <w:t>configuration</w:t>
        </w:r>
      </w:ins>
      <w:ins w:id="39" w:author="Lenovo" w:date="2022-08-22T21:38:00Z">
        <w:r>
          <w:rPr>
            <w:rFonts w:ascii="Times New Roman" w:eastAsia="MS PGothic" w:hAnsi="Times New Roman"/>
            <w:sz w:val="20"/>
            <w:szCs w:val="16"/>
            <w:highlight w:val="lightGray"/>
            <w:lang w:eastAsia="ja-JP"/>
          </w:rPr>
          <w:t>/indication</w:t>
        </w:r>
      </w:ins>
      <w:ins w:id="40" w:author="Lenovo" w:date="2022-08-22T21:36:00Z">
        <w:r>
          <w:rPr>
            <w:rFonts w:ascii="Times New Roman" w:eastAsia="MS PGothic" w:hAnsi="Times New Roman"/>
            <w:sz w:val="20"/>
            <w:szCs w:val="16"/>
            <w:highlight w:val="lightGray"/>
            <w:lang w:eastAsia="ja-JP"/>
          </w:rPr>
          <w:t xml:space="preserve"> (e.g., HARQ disabling </w:t>
        </w:r>
      </w:ins>
      <w:ins w:id="41" w:author="Lenovo" w:date="2022-08-22T21:38:00Z">
        <w:r>
          <w:rPr>
            <w:rFonts w:ascii="Times New Roman" w:eastAsia="MS PGothic" w:hAnsi="Times New Roman"/>
            <w:sz w:val="20"/>
            <w:szCs w:val="16"/>
            <w:highlight w:val="lightGray"/>
            <w:lang w:eastAsia="ja-JP"/>
          </w:rPr>
          <w:t xml:space="preserve">feature </w:t>
        </w:r>
      </w:ins>
      <w:ins w:id="42" w:author="Lenovo" w:date="2022-08-22T21:36:00Z">
        <w:r>
          <w:rPr>
            <w:rFonts w:ascii="Times New Roman" w:eastAsia="MS PGothic" w:hAnsi="Times New Roman"/>
            <w:sz w:val="20"/>
            <w:szCs w:val="16"/>
            <w:highlight w:val="lightGray"/>
            <w:lang w:eastAsia="ja-JP"/>
          </w:rPr>
          <w:t>is not supported)</w:t>
        </w:r>
      </w:ins>
    </w:p>
    <w:p w14:paraId="52F442F7" w14:textId="77777777"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1: NBIoT with single HARQ process and multiple HARQ processes can be separately discussed.</w:t>
      </w:r>
    </w:p>
    <w:p w14:paraId="7FB9F204" w14:textId="77777777" w:rsidR="00FF39DB" w:rsidRDefault="00D050BF">
      <w:pPr>
        <w:rPr>
          <w:sz w:val="20"/>
          <w:szCs w:val="20"/>
          <w:highlight w:val="lightGray"/>
          <w:lang w:eastAsia="zh-CN"/>
        </w:rPr>
      </w:pPr>
      <w:r>
        <w:rPr>
          <w:sz w:val="20"/>
          <w:szCs w:val="20"/>
          <w:highlight w:val="lightGray"/>
          <w:lang w:eastAsia="zh-CN"/>
        </w:rPr>
        <w:t>Note 2: Option combinations are not excluded.</w:t>
      </w:r>
    </w:p>
    <w:p w14:paraId="1B868B87" w14:textId="77777777" w:rsidR="00FF39DB" w:rsidRDefault="00FF39DB">
      <w:pPr>
        <w:rPr>
          <w:lang w:eastAsia="zh-CN"/>
        </w:rPr>
      </w:pPr>
    </w:p>
    <w:p w14:paraId="13A36820"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7EDE624C"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346DF32C" w14:textId="77777777" w:rsidR="00FF39DB" w:rsidRDefault="00D050BF">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FFS: for the first SPS PDSCH after activation.</w:t>
      </w:r>
    </w:p>
    <w:p w14:paraId="7916B8AC" w14:textId="77777777" w:rsidR="00FF39DB" w:rsidRDefault="00FF39DB">
      <w:pPr>
        <w:rPr>
          <w:sz w:val="20"/>
          <w:szCs w:val="20"/>
          <w:highlight w:val="lightGray"/>
        </w:rPr>
      </w:pPr>
    </w:p>
    <w:p w14:paraId="77B78894"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56FF9DC2" w14:textId="77777777" w:rsidR="00FF39DB" w:rsidRDefault="00D050BF">
      <w:pPr>
        <w:rPr>
          <w:lang w:eastAsia="zh-CN"/>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27540F64" w14:textId="77777777" w:rsidR="00FF39DB" w:rsidRDefault="00FF39DB">
      <w:pPr>
        <w:rPr>
          <w:lang w:eastAsia="zh-CN"/>
        </w:rPr>
      </w:pPr>
    </w:p>
    <w:p w14:paraId="5EDF4917" w14:textId="77777777" w:rsidR="00FF39DB" w:rsidRDefault="00D050BF">
      <w:pPr>
        <w:rPr>
          <w:b/>
          <w:bCs/>
          <w:sz w:val="20"/>
          <w:szCs w:val="20"/>
          <w:highlight w:val="lightGray"/>
        </w:rPr>
      </w:pPr>
      <w:r>
        <w:rPr>
          <w:b/>
          <w:bCs/>
          <w:sz w:val="20"/>
          <w:szCs w:val="20"/>
          <w:highlight w:val="lightGray"/>
          <w:lang w:eastAsia="zh-CN"/>
        </w:rPr>
        <w:lastRenderedPageBreak/>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3703E86C" w14:textId="77777777" w:rsidR="00FF39DB" w:rsidRDefault="00D050BF">
      <w:pPr>
        <w:rPr>
          <w:sz w:val="20"/>
          <w:szCs w:val="20"/>
          <w:highlight w:val="lightGray"/>
          <w:lang w:eastAsia="zh-CN"/>
        </w:rPr>
      </w:pPr>
      <w:r>
        <w:rPr>
          <w:sz w:val="20"/>
          <w:szCs w:val="20"/>
          <w:highlight w:val="lightGray"/>
          <w:lang w:eastAsia="zh-CN"/>
        </w:rPr>
        <w:t>For a DL HARQ process with disabled HARQ feedback in eMTC, UE is not expected to receive another PDCCH carrying a DCI scheduling a PDSCH for a given HARQ process or to receive another PDSCH without corresponding PDCCH for the given HARQ process that starts until X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2BF854BF" w14:textId="77777777" w:rsidR="00FF39DB" w:rsidRDefault="00D050BF">
      <w:pPr>
        <w:pStyle w:val="aff9"/>
        <w:numPr>
          <w:ilvl w:val="0"/>
          <w:numId w:val="22"/>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 3, 4.</w:t>
      </w:r>
    </w:p>
    <w:p w14:paraId="70D7F13C" w14:textId="77777777" w:rsidR="00FF39DB" w:rsidRDefault="00FF39DB">
      <w:pPr>
        <w:rPr>
          <w:sz w:val="20"/>
          <w:szCs w:val="20"/>
          <w:highlight w:val="lightGray"/>
          <w:lang w:eastAsia="zh-CN"/>
        </w:rPr>
      </w:pPr>
    </w:p>
    <w:p w14:paraId="274E8070"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2a]: </w:t>
      </w:r>
    </w:p>
    <w:p w14:paraId="09A2030F" w14:textId="77777777" w:rsidR="00FF39DB" w:rsidRDefault="00D050BF">
      <w:pPr>
        <w:rPr>
          <w:sz w:val="20"/>
          <w:szCs w:val="20"/>
          <w:highlight w:val="lightGray"/>
          <w:lang w:eastAsia="zh-CN"/>
        </w:rPr>
      </w:pPr>
      <w:r>
        <w:rPr>
          <w:sz w:val="20"/>
          <w:szCs w:val="20"/>
          <w:highlight w:val="lightGray"/>
          <w:lang w:eastAsia="zh-CN"/>
        </w:rPr>
        <w:t>For a DL HARQ process with disabled HARQ feedback in NBIoT, at least the following UE behavior(s) can be considered:</w:t>
      </w:r>
    </w:p>
    <w:p w14:paraId="275C1D09" w14:textId="77777777" w:rsidR="00FF39DB" w:rsidRDefault="00D050BF">
      <w:pPr>
        <w:pStyle w:val="aff9"/>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1: UE is not expected to receive another NPDCCH carrying a DCI scheduling a NPDSCH for a given HARQ process that starts until X(</w:t>
      </w:r>
      <w:proofErr w:type="spellStart"/>
      <w:r>
        <w:rPr>
          <w:rFonts w:ascii="Times New Roman" w:hAnsi="Times New Roman"/>
          <w:sz w:val="20"/>
          <w:szCs w:val="20"/>
          <w:highlight w:val="lightGray"/>
          <w:lang w:eastAsia="zh-CN"/>
        </w:rPr>
        <w:t>ms</w:t>
      </w:r>
      <w:proofErr w:type="spellEnd"/>
      <w:r>
        <w:rPr>
          <w:rFonts w:ascii="Times New Roman" w:hAnsi="Times New Roman"/>
          <w:sz w:val="20"/>
          <w:szCs w:val="20"/>
          <w:highlight w:val="lightGray"/>
          <w:lang w:eastAsia="zh-CN"/>
        </w:rPr>
        <w:t xml:space="preserve">) after the end of the reception of the last NPDSCH for that HARQ process. </w:t>
      </w:r>
    </w:p>
    <w:p w14:paraId="13D299CB" w14:textId="77777777" w:rsidR="00FF39DB" w:rsidRDefault="00D050BF">
      <w:pPr>
        <w:pStyle w:val="aff9"/>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=12 or X is determined by UE reported capability.</w:t>
      </w:r>
    </w:p>
    <w:p w14:paraId="1162CB14" w14:textId="77777777" w:rsidR="00FF39DB" w:rsidRDefault="00D050BF">
      <w:pPr>
        <w:pStyle w:val="aff9"/>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2: UE is not required to monitor NPDCCH in a period of Y(</w:t>
      </w:r>
      <w:proofErr w:type="spellStart"/>
      <w:r>
        <w:rPr>
          <w:rFonts w:ascii="Times New Roman" w:hAnsi="Times New Roman"/>
          <w:sz w:val="20"/>
          <w:szCs w:val="20"/>
          <w:highlight w:val="lightGray"/>
          <w:lang w:eastAsia="zh-CN"/>
        </w:rPr>
        <w:t>ms</w:t>
      </w:r>
      <w:proofErr w:type="spellEnd"/>
      <w:r>
        <w:rPr>
          <w:rFonts w:ascii="Times New Roman" w:hAnsi="Times New Roman"/>
          <w:sz w:val="20"/>
          <w:szCs w:val="20"/>
          <w:highlight w:val="lightGray"/>
          <w:lang w:eastAsia="zh-CN"/>
        </w:rPr>
        <w:t>) from the end of reception of the last NPDSCH</w:t>
      </w:r>
    </w:p>
    <w:p w14:paraId="161578F0" w14:textId="77777777" w:rsidR="00FF39DB" w:rsidRDefault="00D050BF">
      <w:pPr>
        <w:pStyle w:val="aff9"/>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Y=12 or Y is determined by UE reported capability.</w:t>
      </w:r>
    </w:p>
    <w:p w14:paraId="50CD4B47" w14:textId="77777777"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it may be different UE behaviors for different UE categories (e.g., UE with single/multiple HARQ processes)</w:t>
      </w:r>
    </w:p>
    <w:p w14:paraId="6ECDD68E" w14:textId="77777777" w:rsidR="00FF39DB" w:rsidRDefault="00FF39DB">
      <w:pPr>
        <w:rPr>
          <w:lang w:eastAsia="zh-CN"/>
        </w:rPr>
      </w:pPr>
    </w:p>
    <w:p w14:paraId="69ACF7C6"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1b]: </w:t>
      </w:r>
    </w:p>
    <w:p w14:paraId="2BAA603D"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423AE0EC"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67D392A0" w14:textId="77777777"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3AACFC9C" w14:textId="77777777" w:rsidR="00FF39DB" w:rsidRDefault="00D050BF">
      <w:pPr>
        <w:pStyle w:val="aff9"/>
        <w:numPr>
          <w:ilvl w:val="0"/>
          <w:numId w:val="25"/>
        </w:numPr>
        <w:spacing w:after="120"/>
        <w:rPr>
          <w:rFonts w:ascii="Times New Roman" w:hAnsi="Times New Roman"/>
          <w:sz w:val="20"/>
          <w:szCs w:val="20"/>
          <w:highlight w:val="lightGray"/>
          <w:lang w:eastAsia="zh-CN"/>
        </w:rPr>
      </w:pPr>
      <w:ins w:id="43" w:author="Lenovo" w:date="2022-08-22T21:43:00Z">
        <w:r>
          <w:rPr>
            <w:rFonts w:ascii="Times New Roman" w:hAnsi="Times New Roman"/>
            <w:sz w:val="20"/>
            <w:szCs w:val="20"/>
            <w:highlight w:val="lightGray"/>
            <w:lang w:eastAsia="zh-CN"/>
          </w:rPr>
          <w:t xml:space="preserve">Option 3: HARQ feedback </w:t>
        </w:r>
      </w:ins>
      <w:ins w:id="44" w:author="Lenovo" w:date="2022-08-23T10:09:00Z">
        <w:r>
          <w:rPr>
            <w:rFonts w:ascii="Times New Roman" w:hAnsi="Times New Roman"/>
            <w:sz w:val="20"/>
            <w:szCs w:val="20"/>
            <w:highlight w:val="lightGray"/>
            <w:lang w:eastAsia="zh-CN"/>
          </w:rPr>
          <w:t xml:space="preserve">is </w:t>
        </w:r>
      </w:ins>
      <w:ins w:id="45" w:author="Lenovo" w:date="2022-08-22T21:43:00Z">
        <w:r>
          <w:rPr>
            <w:rFonts w:ascii="Times New Roman" w:hAnsi="Times New Roman"/>
            <w:sz w:val="20"/>
            <w:szCs w:val="20"/>
            <w:highlight w:val="lightGray"/>
            <w:lang w:eastAsia="zh-CN"/>
          </w:rPr>
          <w:t>reported</w:t>
        </w:r>
      </w:ins>
      <w:ins w:id="46" w:author="Lenovo" w:date="2022-08-22T21:50:00Z">
        <w:r>
          <w:rPr>
            <w:rFonts w:ascii="Times New Roman" w:hAnsi="Times New Roman"/>
            <w:sz w:val="20"/>
            <w:szCs w:val="20"/>
            <w:highlight w:val="lightGray"/>
            <w:lang w:eastAsia="zh-CN"/>
          </w:rPr>
          <w:t xml:space="preserve"> </w:t>
        </w:r>
      </w:ins>
      <w:ins w:id="47" w:author="Lenovo" w:date="2022-08-22T21:55:00Z">
        <w:r>
          <w:rPr>
            <w:rFonts w:ascii="Times New Roman" w:hAnsi="Times New Roman"/>
            <w:sz w:val="20"/>
            <w:szCs w:val="20"/>
            <w:highlight w:val="lightGray"/>
            <w:lang w:eastAsia="zh-CN"/>
          </w:rPr>
          <w:t xml:space="preserve">in case </w:t>
        </w:r>
      </w:ins>
      <w:ins w:id="48" w:author="Lenovo" w:date="2022-08-23T10:10:00Z">
        <w:r>
          <w:rPr>
            <w:rFonts w:ascii="Times New Roman" w:hAnsi="Times New Roman"/>
            <w:sz w:val="20"/>
            <w:szCs w:val="20"/>
            <w:highlight w:val="lightGray"/>
            <w:lang w:eastAsia="zh-CN"/>
          </w:rPr>
          <w:t>the other</w:t>
        </w:r>
      </w:ins>
      <w:ins w:id="49" w:author="Lenovo" w:date="2022-08-22T21:55:00Z">
        <w:r>
          <w:rPr>
            <w:rFonts w:ascii="Times New Roman" w:hAnsi="Times New Roman"/>
            <w:sz w:val="20"/>
            <w:szCs w:val="20"/>
            <w:highlight w:val="lightGray"/>
            <w:lang w:eastAsia="zh-CN"/>
          </w:rPr>
          <w:t xml:space="preserve"> TB scheduled by single DCI is HARQ</w:t>
        </w:r>
      </w:ins>
      <w:ins w:id="50" w:author="Lenovo" w:date="2022-08-23T10:10:00Z">
        <w:r>
          <w:rPr>
            <w:rFonts w:ascii="Times New Roman" w:hAnsi="Times New Roman"/>
            <w:sz w:val="20"/>
            <w:szCs w:val="20"/>
            <w:highlight w:val="lightGray"/>
            <w:lang w:eastAsia="zh-CN"/>
          </w:rPr>
          <w:t>-</w:t>
        </w:r>
      </w:ins>
      <w:ins w:id="51" w:author="Lenovo" w:date="2022-08-22T21:55:00Z">
        <w:r>
          <w:rPr>
            <w:rFonts w:ascii="Times New Roman" w:hAnsi="Times New Roman"/>
            <w:sz w:val="20"/>
            <w:szCs w:val="20"/>
            <w:highlight w:val="lightGray"/>
            <w:lang w:eastAsia="zh-CN"/>
          </w:rPr>
          <w:t>enabled</w:t>
        </w:r>
      </w:ins>
      <w:ins w:id="52" w:author="Lenovo" w:date="2022-08-23T10:10:00Z">
        <w:r>
          <w:rPr>
            <w:rFonts w:ascii="Times New Roman" w:hAnsi="Times New Roman"/>
            <w:sz w:val="20"/>
            <w:szCs w:val="20"/>
            <w:highlight w:val="lightGray"/>
            <w:lang w:eastAsia="zh-CN"/>
          </w:rPr>
          <w:t xml:space="preserve"> for NBIoT</w:t>
        </w:r>
      </w:ins>
    </w:p>
    <w:p w14:paraId="1963C983"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4365C17" w14:textId="77777777" w:rsidR="00FF39DB" w:rsidRDefault="00D050BF">
      <w:pPr>
        <w:rPr>
          <w:ins w:id="53" w:author="Lenovo" w:date="2022-08-22T22:09:00Z"/>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ins w:id="54" w:author="Lenovo" w:date="2022-08-22T22:10:00Z">
        <w:r>
          <w:rPr>
            <w:sz w:val="20"/>
            <w:szCs w:val="20"/>
            <w:highlight w:val="lightGray"/>
            <w:lang w:eastAsia="zh-CN"/>
          </w:rPr>
          <w:t xml:space="preserve"> 1</w:t>
        </w:r>
      </w:ins>
      <w:r>
        <w:rPr>
          <w:sz w:val="20"/>
          <w:szCs w:val="20"/>
          <w:highlight w:val="lightGray"/>
          <w:lang w:eastAsia="zh-CN"/>
        </w:rPr>
        <w:t>: eMTC and NB-IoT can be separately discussed</w:t>
      </w:r>
    </w:p>
    <w:p w14:paraId="5477AC5B" w14:textId="77777777" w:rsidR="00FF39DB" w:rsidRDefault="00D050BF">
      <w:pPr>
        <w:rPr>
          <w:sz w:val="20"/>
          <w:szCs w:val="20"/>
          <w:highlight w:val="lightGray"/>
          <w:lang w:eastAsia="zh-CN"/>
        </w:rPr>
      </w:pPr>
      <w:ins w:id="55" w:author="Lenovo" w:date="2022-08-22T22:09:00Z">
        <w:r>
          <w:rPr>
            <w:rFonts w:hint="eastAsia"/>
            <w:sz w:val="20"/>
            <w:szCs w:val="20"/>
            <w:highlight w:val="lightGray"/>
            <w:lang w:eastAsia="zh-CN"/>
          </w:rPr>
          <w:t>N</w:t>
        </w:r>
        <w:r>
          <w:rPr>
            <w:sz w:val="20"/>
            <w:szCs w:val="20"/>
            <w:highlight w:val="lightGray"/>
            <w:lang w:eastAsia="zh-CN"/>
          </w:rPr>
          <w:t>ote</w:t>
        </w:r>
      </w:ins>
      <w:ins w:id="56" w:author="Lenovo" w:date="2022-08-22T22:10:00Z">
        <w:r>
          <w:rPr>
            <w:sz w:val="20"/>
            <w:szCs w:val="20"/>
            <w:highlight w:val="lightGray"/>
            <w:lang w:eastAsia="zh-CN"/>
          </w:rPr>
          <w:t xml:space="preserve"> 2</w:t>
        </w:r>
      </w:ins>
      <w:ins w:id="57" w:author="Lenovo" w:date="2022-08-22T22:09:00Z">
        <w:r>
          <w:rPr>
            <w:sz w:val="20"/>
            <w:szCs w:val="20"/>
            <w:highlight w:val="lightGray"/>
            <w:lang w:eastAsia="zh-CN"/>
          </w:rPr>
          <w:t xml:space="preserve">: HARQ feedback </w:t>
        </w:r>
      </w:ins>
      <w:proofErr w:type="gramStart"/>
      <w:ins w:id="58" w:author="Lenovo" w:date="2022-08-22T22:11:00Z">
        <w:r>
          <w:rPr>
            <w:sz w:val="20"/>
            <w:szCs w:val="20"/>
            <w:highlight w:val="lightGray"/>
            <w:lang w:eastAsia="zh-CN"/>
          </w:rPr>
          <w:t>bundling</w:t>
        </w:r>
      </w:ins>
      <w:proofErr w:type="gramEnd"/>
      <w:ins w:id="59" w:author="Lenovo" w:date="2022-08-22T22:09:00Z">
        <w:r>
          <w:rPr>
            <w:sz w:val="20"/>
            <w:szCs w:val="20"/>
            <w:highlight w:val="lightGray"/>
            <w:lang w:eastAsia="zh-CN"/>
          </w:rPr>
          <w:t xml:space="preserve"> and non-bundling can be separately discus</w:t>
        </w:r>
      </w:ins>
      <w:ins w:id="60" w:author="Lenovo" w:date="2022-08-22T22:10:00Z">
        <w:r>
          <w:rPr>
            <w:sz w:val="20"/>
            <w:szCs w:val="20"/>
            <w:highlight w:val="lightGray"/>
            <w:lang w:eastAsia="zh-CN"/>
          </w:rPr>
          <w:t>sed</w:t>
        </w:r>
      </w:ins>
    </w:p>
    <w:p w14:paraId="0E1BFC46"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6</w:t>
      </w:r>
      <w:r>
        <w:rPr>
          <w:rFonts w:hint="eastAsia"/>
          <w:b/>
          <w:bCs/>
          <w:sz w:val="20"/>
          <w:szCs w:val="20"/>
          <w:highlight w:val="lightGray"/>
          <w:lang w:eastAsia="zh-CN"/>
        </w:rPr>
        <w:t>-</w:t>
      </w:r>
      <w:r>
        <w:rPr>
          <w:b/>
          <w:bCs/>
          <w:sz w:val="20"/>
          <w:szCs w:val="20"/>
          <w:highlight w:val="lightGray"/>
        </w:rPr>
        <w:t xml:space="preserve">1a]: </w:t>
      </w:r>
    </w:p>
    <w:p w14:paraId="62A9BB68"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2487648B"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928E137" w14:textId="77777777"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3054E814" w14:textId="5EB8A283"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6C3F70A0" w14:textId="4A9F0F6D" w:rsidR="00DE67AC" w:rsidRDefault="00DE67AC" w:rsidP="00DE67AC">
      <w:pPr>
        <w:snapToGrid/>
        <w:rPr>
          <w:sz w:val="20"/>
          <w:szCs w:val="20"/>
          <w:highlight w:val="lightGray"/>
          <w:lang w:eastAsia="zh-CN"/>
        </w:rPr>
      </w:pPr>
    </w:p>
    <w:p w14:paraId="37CB8AA5" w14:textId="773FD67D" w:rsidR="00042C54" w:rsidRPr="00851190" w:rsidRDefault="00DE67AC" w:rsidP="00042C54">
      <w:pPr>
        <w:pStyle w:val="1"/>
        <w:tabs>
          <w:tab w:val="left" w:pos="360"/>
        </w:tabs>
        <w:rPr>
          <w:rFonts w:asciiTheme="minorHAnsi" w:hAnsiTheme="minorHAnsi" w:hint="eastAsia"/>
          <w:lang w:eastAsia="zh-CN"/>
        </w:rPr>
      </w:pPr>
      <w:r>
        <w:rPr>
          <w:rFonts w:asciiTheme="minorHAnsi" w:hAnsiTheme="minorHAnsi"/>
          <w:lang w:eastAsia="zh-CN"/>
        </w:rPr>
        <w:t>Outcome proposals after</w:t>
      </w:r>
      <w:r>
        <w:rPr>
          <w:rFonts w:asciiTheme="minorHAnsi" w:hAnsiTheme="minorHAnsi"/>
          <w:lang w:eastAsia="zh-CN"/>
        </w:rPr>
        <w:t xml:space="preserve"> Offline sessions</w:t>
      </w:r>
    </w:p>
    <w:p w14:paraId="1692B1D0" w14:textId="77777777" w:rsidR="00042C54" w:rsidRPr="00851190" w:rsidRDefault="00042C54" w:rsidP="00042C54">
      <w:pPr>
        <w:spacing w:beforeLines="50" w:before="120" w:afterLines="50"/>
        <w:rPr>
          <w:b/>
          <w:bCs/>
          <w:iCs/>
          <w:sz w:val="20"/>
          <w:szCs w:val="20"/>
          <w:lang w:eastAsia="zh-CN"/>
        </w:rPr>
      </w:pPr>
      <w:r w:rsidRPr="00851190">
        <w:rPr>
          <w:b/>
          <w:bCs/>
          <w:iCs/>
          <w:sz w:val="20"/>
          <w:szCs w:val="20"/>
          <w:highlight w:val="lightGray"/>
          <w:lang w:eastAsia="zh-CN"/>
        </w:rPr>
        <w:t>[Proposal 2-1b]</w:t>
      </w:r>
      <w:r w:rsidRPr="00851190">
        <w:rPr>
          <w:b/>
          <w:bCs/>
          <w:iCs/>
          <w:sz w:val="20"/>
          <w:szCs w:val="20"/>
          <w:lang w:eastAsia="zh-CN"/>
        </w:rPr>
        <w:t>:</w:t>
      </w:r>
    </w:p>
    <w:p w14:paraId="14BC3DA6" w14:textId="77777777" w:rsidR="00042C54" w:rsidRPr="00851190" w:rsidRDefault="00042C54" w:rsidP="00042C54">
      <w:pPr>
        <w:rPr>
          <w:ins w:id="61" w:author="Lenovo1" w:date="2022-08-23T21:58:00Z"/>
          <w:sz w:val="20"/>
          <w:szCs w:val="20"/>
          <w:highlight w:val="lightGray"/>
        </w:rPr>
      </w:pPr>
      <w:r w:rsidRPr="00851190">
        <w:rPr>
          <w:sz w:val="20"/>
          <w:szCs w:val="20"/>
          <w:highlight w:val="lightGray"/>
          <w:lang w:eastAsia="zh-CN"/>
        </w:rPr>
        <w:t xml:space="preserve">For eMTC NTN, to configure/indicate enabling/disabling of </w:t>
      </w:r>
      <w:r w:rsidRPr="00851190">
        <w:rPr>
          <w:sz w:val="20"/>
          <w:szCs w:val="20"/>
          <w:highlight w:val="lightGray"/>
        </w:rPr>
        <w:t xml:space="preserve">HARQ feedback </w:t>
      </w:r>
      <w:r w:rsidRPr="00851190">
        <w:rPr>
          <w:sz w:val="20"/>
          <w:szCs w:val="20"/>
          <w:highlight w:val="lightGray"/>
          <w:lang w:eastAsia="zh-CN"/>
        </w:rPr>
        <w:t xml:space="preserve">for downlink transmission, </w:t>
      </w:r>
      <w:ins w:id="62" w:author="Lenovo1" w:date="2022-08-23T21:58:00Z">
        <w:r w:rsidRPr="00851190">
          <w:rPr>
            <w:sz w:val="20"/>
            <w:szCs w:val="20"/>
            <w:highlight w:val="lightGray"/>
            <w:lang w:eastAsia="zh-CN"/>
          </w:rPr>
          <w:t>down select from the following options</w:t>
        </w:r>
        <w:r w:rsidRPr="00851190">
          <w:rPr>
            <w:sz w:val="20"/>
            <w:szCs w:val="20"/>
            <w:highlight w:val="lightGray"/>
          </w:rPr>
          <w:t>:</w:t>
        </w:r>
      </w:ins>
    </w:p>
    <w:p w14:paraId="1495CEEB" w14:textId="77777777" w:rsidR="00042C54" w:rsidRPr="00851190" w:rsidRDefault="00042C54" w:rsidP="00042C54">
      <w:pPr>
        <w:pStyle w:val="aff9"/>
        <w:numPr>
          <w:ilvl w:val="0"/>
          <w:numId w:val="32"/>
        </w:numPr>
        <w:spacing w:beforeLines="50" w:before="120" w:afterLines="50" w:after="120"/>
        <w:ind w:left="1140"/>
        <w:rPr>
          <w:rFonts w:ascii="Times New Roman" w:hAnsi="Times New Roman"/>
          <w:sz w:val="20"/>
          <w:szCs w:val="20"/>
          <w:highlight w:val="lightGray"/>
          <w:lang w:eastAsia="zh-CN"/>
        </w:rPr>
      </w:pPr>
      <w:del w:id="63" w:author="Lenovo1" w:date="2022-08-23T21:58:00Z">
        <w:r w:rsidRPr="00851190">
          <w:rPr>
            <w:rFonts w:ascii="Times New Roman" w:hAnsi="Times New Roman"/>
            <w:sz w:val="20"/>
            <w:szCs w:val="20"/>
            <w:highlight w:val="lightGray"/>
            <w:lang w:eastAsia="zh-CN"/>
          </w:rPr>
          <w:delText xml:space="preserve">at least </w:delText>
        </w:r>
      </w:del>
      <w:r w:rsidRPr="00851190">
        <w:rPr>
          <w:rFonts w:ascii="Times New Roman" w:hAnsi="Times New Roman"/>
          <w:sz w:val="20"/>
          <w:szCs w:val="20"/>
          <w:highlight w:val="lightGray"/>
          <w:lang w:eastAsia="zh-CN"/>
        </w:rPr>
        <w:t>Option 1</w:t>
      </w:r>
      <w:del w:id="64" w:author="Lenovo1" w:date="2022-08-23T21:59:00Z">
        <w:r w:rsidRPr="00851190">
          <w:rPr>
            <w:rFonts w:ascii="Times New Roman" w:hAnsi="Times New Roman"/>
            <w:sz w:val="20"/>
            <w:szCs w:val="20"/>
            <w:highlight w:val="lightGray"/>
            <w:lang w:eastAsia="zh-CN"/>
          </w:rPr>
          <w:delText xml:space="preserve"> (e.g., </w:delText>
        </w:r>
      </w:del>
      <w:ins w:id="65" w:author="Lenovo1" w:date="2022-08-23T21:59:00Z">
        <w:r w:rsidRPr="00851190">
          <w:rPr>
            <w:rFonts w:ascii="Times New Roman" w:hAnsi="Times New Roman"/>
            <w:sz w:val="20"/>
            <w:szCs w:val="20"/>
            <w:highlight w:val="lightGray"/>
            <w:lang w:eastAsia="zh-CN"/>
          </w:rPr>
          <w:t>:</w:t>
        </w:r>
      </w:ins>
      <w:ins w:id="66" w:author="Lenovo1" w:date="2022-08-23T22:11:00Z">
        <w:r w:rsidRPr="00851190">
          <w:rPr>
            <w:rFonts w:ascii="Times New Roman" w:hAnsi="Times New Roman"/>
            <w:sz w:val="20"/>
            <w:szCs w:val="20"/>
            <w:highlight w:val="lightGray"/>
            <w:lang w:eastAsia="zh-CN"/>
          </w:rPr>
          <w:t xml:space="preserve"> </w:t>
        </w:r>
      </w:ins>
      <w:r w:rsidRPr="00851190">
        <w:rPr>
          <w:rFonts w:ascii="Times New Roman" w:hAnsi="Times New Roman"/>
          <w:sz w:val="20"/>
          <w:szCs w:val="20"/>
          <w:highlight w:val="lightGray"/>
          <w:lang w:eastAsia="zh-CN"/>
        </w:rPr>
        <w:t>per HARQ process via UE specific RRC signaling</w:t>
      </w:r>
      <w:del w:id="67" w:author="Lenovo1" w:date="2022-08-23T21:59:00Z">
        <w:r w:rsidRPr="00851190">
          <w:rPr>
            <w:rFonts w:ascii="Times New Roman" w:hAnsi="Times New Roman"/>
            <w:sz w:val="20"/>
            <w:szCs w:val="20"/>
            <w:highlight w:val="lightGray"/>
            <w:lang w:eastAsia="zh-CN"/>
          </w:rPr>
          <w:delText>)</w:delText>
        </w:r>
      </w:del>
      <w:del w:id="68" w:author="Lenovo1" w:date="2022-08-23T21:58:00Z">
        <w:r w:rsidRPr="00851190">
          <w:rPr>
            <w:rFonts w:ascii="Times New Roman" w:hAnsi="Times New Roman"/>
            <w:sz w:val="20"/>
            <w:szCs w:val="20"/>
            <w:highlight w:val="lightGray"/>
            <w:lang w:eastAsia="zh-CN"/>
          </w:rPr>
          <w:delText xml:space="preserve"> is supported</w:delText>
        </w:r>
      </w:del>
      <w:r w:rsidRPr="00851190">
        <w:rPr>
          <w:rFonts w:ascii="Times New Roman" w:hAnsi="Times New Roman"/>
          <w:sz w:val="20"/>
          <w:szCs w:val="20"/>
          <w:highlight w:val="lightGray"/>
          <w:lang w:eastAsia="zh-CN"/>
        </w:rPr>
        <w:t>.</w:t>
      </w:r>
    </w:p>
    <w:p w14:paraId="522FB708" w14:textId="77777777" w:rsidR="00042C54" w:rsidRPr="00851190" w:rsidRDefault="00042C54" w:rsidP="00042C54">
      <w:pPr>
        <w:pStyle w:val="aff9"/>
        <w:numPr>
          <w:ilvl w:val="0"/>
          <w:numId w:val="32"/>
        </w:numPr>
        <w:spacing w:beforeLines="50" w:before="120" w:afterLines="50" w:after="120"/>
        <w:ind w:left="1140"/>
        <w:rPr>
          <w:ins w:id="69" w:author="Lenovo1" w:date="2022-08-23T22:02:00Z"/>
          <w:rFonts w:ascii="Times New Roman" w:hAnsi="Times New Roman"/>
          <w:sz w:val="20"/>
          <w:szCs w:val="20"/>
          <w:highlight w:val="lightGray"/>
          <w:lang w:eastAsia="zh-CN"/>
        </w:rPr>
      </w:pPr>
      <w:del w:id="70" w:author="Lenovo1" w:date="2022-08-23T21:58:00Z">
        <w:r w:rsidRPr="00851190">
          <w:rPr>
            <w:rFonts w:ascii="Times New Roman" w:hAnsi="Times New Roman"/>
            <w:sz w:val="20"/>
            <w:szCs w:val="20"/>
            <w:highlight w:val="lightGray"/>
            <w:lang w:eastAsia="zh-CN"/>
          </w:rPr>
          <w:delText xml:space="preserve">FFS: Option 2 (e.g., </w:delText>
        </w:r>
        <w:r w:rsidRPr="00851190">
          <w:rPr>
            <w:rFonts w:ascii="Times New Roman" w:eastAsia="MS PGothic" w:hAnsi="Times New Roman"/>
            <w:sz w:val="20"/>
            <w:szCs w:val="16"/>
            <w:highlight w:val="lightGray"/>
            <w:lang w:eastAsia="ja-JP"/>
          </w:rPr>
          <w:delText>per HARQ process via SIB signaling</w:delText>
        </w:r>
        <w:r w:rsidRPr="00851190">
          <w:rPr>
            <w:rFonts w:ascii="Times New Roman" w:hAnsi="Times New Roman"/>
            <w:sz w:val="20"/>
            <w:szCs w:val="20"/>
            <w:highlight w:val="lightGray"/>
            <w:lang w:eastAsia="zh-CN"/>
          </w:rPr>
          <w:delText xml:space="preserve">) and </w:delText>
        </w:r>
      </w:del>
      <w:r w:rsidRPr="00851190">
        <w:rPr>
          <w:rFonts w:ascii="Times New Roman" w:hAnsi="Times New Roman"/>
          <w:sz w:val="20"/>
          <w:szCs w:val="20"/>
          <w:highlight w:val="lightGray"/>
          <w:lang w:eastAsia="zh-CN"/>
        </w:rPr>
        <w:t>Option 3</w:t>
      </w:r>
      <w:del w:id="71" w:author="Lenovo1" w:date="2022-08-23T21:59:00Z">
        <w:r w:rsidRPr="00851190">
          <w:rPr>
            <w:rFonts w:ascii="Times New Roman" w:hAnsi="Times New Roman"/>
            <w:sz w:val="20"/>
            <w:szCs w:val="20"/>
            <w:highlight w:val="lightGray"/>
            <w:lang w:eastAsia="zh-CN"/>
          </w:rPr>
          <w:delText xml:space="preserve"> (e.g., </w:delText>
        </w:r>
      </w:del>
      <w:ins w:id="72" w:author="Lenovo1" w:date="2022-08-23T21:59:00Z">
        <w:r w:rsidRPr="00851190">
          <w:rPr>
            <w:rFonts w:ascii="Times New Roman" w:hAnsi="Times New Roman"/>
            <w:sz w:val="20"/>
            <w:szCs w:val="20"/>
            <w:highlight w:val="lightGray"/>
            <w:lang w:eastAsia="zh-CN"/>
          </w:rPr>
          <w:t>:</w:t>
        </w:r>
      </w:ins>
      <w:ins w:id="73" w:author="Lenovo1" w:date="2022-08-23T22:11:00Z">
        <w:r w:rsidRPr="00851190">
          <w:rPr>
            <w:rFonts w:ascii="Times New Roman" w:hAnsi="Times New Roman"/>
            <w:sz w:val="20"/>
            <w:szCs w:val="20"/>
            <w:highlight w:val="lightGray"/>
            <w:lang w:eastAsia="zh-CN"/>
          </w:rPr>
          <w:t xml:space="preserve"> </w:t>
        </w:r>
      </w:ins>
      <w:r w:rsidRPr="00851190">
        <w:rPr>
          <w:rFonts w:ascii="Times New Roman" w:eastAsia="MS PGothic" w:hAnsi="Times New Roman"/>
          <w:sz w:val="20"/>
          <w:szCs w:val="16"/>
          <w:highlight w:val="lightGray"/>
          <w:lang w:eastAsia="ja-JP"/>
        </w:rPr>
        <w:t>explicitly indicated by DCI</w:t>
      </w:r>
      <w:ins w:id="74" w:author="Lenovo1" w:date="2022-08-23T21:59:00Z">
        <w:r w:rsidRPr="00851190">
          <w:rPr>
            <w:rFonts w:ascii="Times New Roman" w:eastAsia="MS PGothic" w:hAnsi="Times New Roman"/>
            <w:sz w:val="20"/>
            <w:szCs w:val="16"/>
            <w:highlight w:val="lightGray"/>
            <w:lang w:eastAsia="ja-JP"/>
          </w:rPr>
          <w:t xml:space="preserve"> </w:t>
        </w:r>
      </w:ins>
      <w:del w:id="75" w:author="Lenovo1" w:date="2022-08-23T21:59:00Z">
        <w:r w:rsidRPr="00851190">
          <w:rPr>
            <w:rFonts w:ascii="Times New Roman" w:hAnsi="Times New Roman"/>
            <w:sz w:val="20"/>
            <w:szCs w:val="20"/>
            <w:highlight w:val="lightGray"/>
            <w:lang w:eastAsia="zh-CN"/>
          </w:rPr>
          <w:delText>).</w:delText>
        </w:r>
      </w:del>
      <w:ins w:id="76" w:author="Lenovo1" w:date="2022-08-23T21:59:00Z">
        <w:r w:rsidRPr="00851190">
          <w:rPr>
            <w:rFonts w:ascii="Times New Roman" w:hAnsi="Times New Roman"/>
            <w:sz w:val="20"/>
            <w:szCs w:val="20"/>
            <w:highlight w:val="lightGray"/>
            <w:lang w:eastAsia="zh-CN"/>
          </w:rPr>
          <w:t>(</w:t>
        </w:r>
        <w:r w:rsidRPr="00851190">
          <w:rPr>
            <w:rFonts w:ascii="Times New Roman" w:eastAsia="MS PGothic" w:hAnsi="Times New Roman"/>
            <w:sz w:val="20"/>
            <w:szCs w:val="16"/>
            <w:highlight w:val="lightGray"/>
            <w:lang w:eastAsia="ja-JP"/>
          </w:rPr>
          <w:t>e.g., new field or reusing existing field</w:t>
        </w:r>
        <w:r w:rsidRPr="00851190">
          <w:rPr>
            <w:rFonts w:ascii="Times New Roman" w:hAnsi="Times New Roman"/>
            <w:sz w:val="20"/>
            <w:szCs w:val="20"/>
            <w:highlight w:val="lightGray"/>
            <w:lang w:eastAsia="zh-CN"/>
          </w:rPr>
          <w:t>).</w:t>
        </w:r>
      </w:ins>
    </w:p>
    <w:p w14:paraId="0B8D8773" w14:textId="77777777" w:rsidR="00042C54" w:rsidRPr="00851190" w:rsidRDefault="00042C54" w:rsidP="00042C54">
      <w:pPr>
        <w:pStyle w:val="aff9"/>
        <w:numPr>
          <w:ilvl w:val="0"/>
          <w:numId w:val="32"/>
        </w:numPr>
        <w:spacing w:beforeLines="50" w:before="120" w:afterLines="50" w:after="120"/>
        <w:ind w:left="1140"/>
        <w:rPr>
          <w:ins w:id="77" w:author="Lenovo1" w:date="2022-08-23T22:02:00Z"/>
          <w:rFonts w:ascii="Times New Roman" w:hAnsi="Times New Roman"/>
          <w:sz w:val="20"/>
          <w:szCs w:val="20"/>
          <w:highlight w:val="lightGray"/>
          <w:lang w:eastAsia="zh-CN"/>
        </w:rPr>
      </w:pPr>
      <w:ins w:id="78" w:author="Lenovo1" w:date="2022-08-23T22:02:00Z">
        <w:r w:rsidRPr="00851190">
          <w:rPr>
            <w:rFonts w:ascii="Times New Roman" w:eastAsia="MS PGothic" w:hAnsi="Times New Roman"/>
            <w:sz w:val="20"/>
            <w:szCs w:val="16"/>
            <w:highlight w:val="lightGray"/>
            <w:lang w:eastAsia="ja-JP"/>
          </w:rPr>
          <w:lastRenderedPageBreak/>
          <w:t>Option 4: implicitly determined by existing configured/indicated/combined parameter(s) (e.g., repetition number, TBS)</w:t>
        </w:r>
      </w:ins>
    </w:p>
    <w:p w14:paraId="4F91FC93" w14:textId="77777777" w:rsidR="00042C54" w:rsidRPr="00851190" w:rsidRDefault="00042C54" w:rsidP="00042C54">
      <w:pPr>
        <w:rPr>
          <w:sz w:val="20"/>
          <w:szCs w:val="20"/>
          <w:highlight w:val="lightGray"/>
          <w:lang w:eastAsia="zh-CN"/>
        </w:rPr>
      </w:pPr>
      <w:ins w:id="79" w:author="Lenovo1" w:date="2022-08-23T22:02:00Z">
        <w:r w:rsidRPr="00851190">
          <w:rPr>
            <w:sz w:val="20"/>
            <w:szCs w:val="20"/>
            <w:highlight w:val="lightGray"/>
            <w:lang w:eastAsia="zh-CN"/>
          </w:rPr>
          <w:t xml:space="preserve">Note </w:t>
        </w:r>
      </w:ins>
      <w:ins w:id="80" w:author="Lenovo1" w:date="2022-08-23T22:03:00Z">
        <w:r w:rsidRPr="00851190">
          <w:rPr>
            <w:sz w:val="20"/>
            <w:szCs w:val="20"/>
            <w:highlight w:val="lightGray"/>
            <w:lang w:eastAsia="zh-CN"/>
          </w:rPr>
          <w:t>1</w:t>
        </w:r>
      </w:ins>
      <w:ins w:id="81" w:author="Lenovo1" w:date="2022-08-23T22:02:00Z">
        <w:r w:rsidRPr="00851190">
          <w:rPr>
            <w:sz w:val="20"/>
            <w:szCs w:val="20"/>
            <w:highlight w:val="lightGray"/>
            <w:lang w:eastAsia="zh-CN"/>
          </w:rPr>
          <w:t>: Option combinations are not excluded.</w:t>
        </w:r>
      </w:ins>
    </w:p>
    <w:p w14:paraId="2E937D47" w14:textId="77777777" w:rsidR="00042C54" w:rsidRPr="00851190" w:rsidRDefault="00042C54" w:rsidP="00042C54">
      <w:pPr>
        <w:pStyle w:val="aff9"/>
        <w:numPr>
          <w:ilvl w:val="0"/>
          <w:numId w:val="32"/>
        </w:numPr>
        <w:spacing w:beforeLines="50" w:before="120" w:afterLines="50" w:after="120"/>
        <w:ind w:left="1140"/>
        <w:rPr>
          <w:del w:id="82" w:author="Lenovo1" w:date="2022-08-23T21:58:00Z"/>
          <w:rFonts w:ascii="Times New Roman" w:hAnsi="Times New Roman"/>
          <w:sz w:val="20"/>
          <w:szCs w:val="20"/>
          <w:highlight w:val="lightGray"/>
          <w:lang w:eastAsia="zh-CN"/>
        </w:rPr>
      </w:pPr>
      <w:del w:id="83" w:author="Lenovo1" w:date="2022-08-23T21:58:00Z">
        <w:r w:rsidRPr="00851190">
          <w:rPr>
            <w:rFonts w:ascii="Times New Roman" w:hAnsi="Times New Roman"/>
            <w:sz w:val="20"/>
            <w:szCs w:val="20"/>
            <w:highlight w:val="lightGray"/>
            <w:lang w:eastAsia="zh-CN"/>
          </w:rPr>
          <w:delText>FFS: Criteria on switching of different options</w:delText>
        </w:r>
      </w:del>
    </w:p>
    <w:p w14:paraId="6B39D984" w14:textId="77777777" w:rsidR="00042C54" w:rsidRPr="00851190" w:rsidRDefault="00042C54" w:rsidP="00042C54">
      <w:pPr>
        <w:spacing w:beforeLines="50" w:before="120" w:afterLines="50"/>
        <w:rPr>
          <w:sz w:val="20"/>
          <w:szCs w:val="20"/>
          <w:highlight w:val="lightGray"/>
          <w:lang w:eastAsia="zh-CN"/>
        </w:rPr>
      </w:pPr>
    </w:p>
    <w:p w14:paraId="255A9D28" w14:textId="77777777" w:rsidR="00042C54" w:rsidRPr="00851190" w:rsidRDefault="00042C54" w:rsidP="00042C54">
      <w:pPr>
        <w:spacing w:beforeLines="50" w:before="120" w:afterLines="50"/>
        <w:rPr>
          <w:b/>
          <w:bCs/>
          <w:iCs/>
          <w:sz w:val="20"/>
          <w:szCs w:val="20"/>
          <w:highlight w:val="lightGray"/>
          <w:lang w:eastAsia="zh-CN"/>
        </w:rPr>
      </w:pPr>
      <w:r w:rsidRPr="00851190">
        <w:rPr>
          <w:b/>
          <w:bCs/>
          <w:iCs/>
          <w:sz w:val="20"/>
          <w:szCs w:val="20"/>
          <w:highlight w:val="lightGray"/>
          <w:lang w:eastAsia="zh-CN"/>
        </w:rPr>
        <w:t>[Proposal 2-2c]:</w:t>
      </w:r>
    </w:p>
    <w:p w14:paraId="204BD948" w14:textId="77777777" w:rsidR="00042C54" w:rsidRPr="00851190" w:rsidRDefault="00042C54" w:rsidP="00042C54">
      <w:pPr>
        <w:rPr>
          <w:sz w:val="20"/>
          <w:szCs w:val="20"/>
          <w:highlight w:val="lightGray"/>
          <w:lang w:eastAsia="zh-CN"/>
        </w:rPr>
      </w:pPr>
      <w:r w:rsidRPr="00851190">
        <w:rPr>
          <w:sz w:val="20"/>
          <w:szCs w:val="20"/>
          <w:highlight w:val="lightGray"/>
          <w:lang w:eastAsia="zh-CN"/>
        </w:rPr>
        <w:t xml:space="preserve">For NBIoT NTN, to configure/indicate enabling/disabling of </w:t>
      </w:r>
      <w:r w:rsidRPr="00851190">
        <w:rPr>
          <w:sz w:val="20"/>
          <w:szCs w:val="20"/>
          <w:highlight w:val="lightGray"/>
        </w:rPr>
        <w:t xml:space="preserve">HARQ feedback </w:t>
      </w:r>
      <w:r w:rsidRPr="00851190">
        <w:rPr>
          <w:sz w:val="20"/>
          <w:szCs w:val="20"/>
          <w:highlight w:val="lightGray"/>
          <w:lang w:eastAsia="zh-CN"/>
        </w:rPr>
        <w:t>for downlink transmission, down select from the following options</w:t>
      </w:r>
      <w:r w:rsidRPr="00851190">
        <w:rPr>
          <w:sz w:val="20"/>
          <w:szCs w:val="20"/>
          <w:highlight w:val="lightGray"/>
        </w:rPr>
        <w:t>:</w:t>
      </w:r>
    </w:p>
    <w:p w14:paraId="18DB5927" w14:textId="77777777" w:rsidR="00042C54" w:rsidRPr="00851190" w:rsidRDefault="00042C54" w:rsidP="00042C54">
      <w:pPr>
        <w:pStyle w:val="aff9"/>
        <w:numPr>
          <w:ilvl w:val="0"/>
          <w:numId w:val="32"/>
        </w:numPr>
        <w:snapToGrid/>
        <w:spacing w:beforeLines="50" w:before="120" w:afterLines="50" w:after="120"/>
        <w:ind w:left="1140"/>
        <w:rPr>
          <w:rFonts w:ascii="Times New Roman" w:hAnsi="Times New Roman"/>
          <w:sz w:val="20"/>
          <w:szCs w:val="20"/>
          <w:highlight w:val="lightGray"/>
          <w:lang w:eastAsia="zh-CN"/>
        </w:rPr>
      </w:pPr>
      <w:r w:rsidRPr="00851190">
        <w:rPr>
          <w:rFonts w:ascii="Times New Roman" w:eastAsia="MS PGothic" w:hAnsi="Times New Roman"/>
          <w:sz w:val="20"/>
          <w:szCs w:val="16"/>
          <w:highlight w:val="lightGray"/>
          <w:lang w:eastAsia="ja-JP"/>
        </w:rPr>
        <w:t>Option 1: per HARQ process via UE specific RRC signaling</w:t>
      </w:r>
    </w:p>
    <w:p w14:paraId="31F7F746" w14:textId="77777777" w:rsidR="00042C54" w:rsidRPr="00851190" w:rsidRDefault="00042C54" w:rsidP="00042C54">
      <w:pPr>
        <w:pStyle w:val="aff9"/>
        <w:numPr>
          <w:ilvl w:val="0"/>
          <w:numId w:val="32"/>
        </w:numPr>
        <w:snapToGrid/>
        <w:spacing w:beforeLines="50" w:before="120" w:afterLines="50" w:after="120"/>
        <w:ind w:left="1140"/>
        <w:rPr>
          <w:del w:id="84" w:author="Lenovo1" w:date="2022-08-23T22:02:00Z"/>
          <w:rFonts w:ascii="Times New Roman" w:hAnsi="Times New Roman"/>
          <w:sz w:val="20"/>
          <w:szCs w:val="20"/>
          <w:highlight w:val="lightGray"/>
          <w:lang w:eastAsia="zh-CN"/>
        </w:rPr>
      </w:pPr>
      <w:del w:id="85" w:author="Lenovo1" w:date="2022-08-23T22:02:00Z">
        <w:r w:rsidRPr="00851190">
          <w:rPr>
            <w:rFonts w:ascii="Times New Roman" w:hAnsi="Times New Roman"/>
            <w:sz w:val="20"/>
            <w:szCs w:val="20"/>
            <w:highlight w:val="lightGray"/>
            <w:lang w:eastAsia="zh-CN"/>
          </w:rPr>
          <w:delText xml:space="preserve">Option 2: </w:delText>
        </w:r>
        <w:r w:rsidRPr="00851190">
          <w:rPr>
            <w:rFonts w:ascii="Times New Roman" w:eastAsia="MS PGothic" w:hAnsi="Times New Roman"/>
            <w:sz w:val="20"/>
            <w:szCs w:val="16"/>
            <w:highlight w:val="lightGray"/>
            <w:lang w:eastAsia="ja-JP"/>
          </w:rPr>
          <w:delText>per HARQ process via SIB signaling</w:delText>
        </w:r>
      </w:del>
    </w:p>
    <w:p w14:paraId="10D6048F" w14:textId="77777777" w:rsidR="00042C54" w:rsidRPr="00851190" w:rsidRDefault="00042C54" w:rsidP="00042C54">
      <w:pPr>
        <w:pStyle w:val="aff9"/>
        <w:numPr>
          <w:ilvl w:val="0"/>
          <w:numId w:val="32"/>
        </w:numPr>
        <w:snapToGrid/>
        <w:spacing w:beforeLines="50" w:before="120" w:afterLines="50" w:after="120"/>
        <w:ind w:left="1140"/>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 xml:space="preserve">Option 3: </w:t>
      </w:r>
      <w:r w:rsidRPr="00851190">
        <w:rPr>
          <w:rFonts w:ascii="Times New Roman" w:eastAsia="MS PGothic" w:hAnsi="Times New Roman"/>
          <w:sz w:val="20"/>
          <w:szCs w:val="16"/>
          <w:highlight w:val="lightGray"/>
          <w:lang w:eastAsia="ja-JP"/>
        </w:rPr>
        <w:t xml:space="preserve">explicitly indicated by DCI </w:t>
      </w:r>
      <w:r w:rsidRPr="00851190">
        <w:rPr>
          <w:rFonts w:ascii="Times New Roman" w:hAnsi="Times New Roman"/>
          <w:sz w:val="20"/>
          <w:szCs w:val="20"/>
          <w:highlight w:val="lightGray"/>
          <w:lang w:eastAsia="zh-CN"/>
        </w:rPr>
        <w:t>(</w:t>
      </w:r>
      <w:r w:rsidRPr="00851190">
        <w:rPr>
          <w:rFonts w:ascii="Times New Roman" w:eastAsia="MS PGothic" w:hAnsi="Times New Roman"/>
          <w:sz w:val="20"/>
          <w:szCs w:val="16"/>
          <w:highlight w:val="lightGray"/>
          <w:lang w:eastAsia="ja-JP"/>
        </w:rPr>
        <w:t>e.g., new field or reusing existing field)</w:t>
      </w:r>
    </w:p>
    <w:p w14:paraId="7D79AA67" w14:textId="77777777" w:rsidR="00042C54" w:rsidRPr="00851190" w:rsidRDefault="00042C54" w:rsidP="00042C54">
      <w:pPr>
        <w:pStyle w:val="aff9"/>
        <w:numPr>
          <w:ilvl w:val="0"/>
          <w:numId w:val="32"/>
        </w:numPr>
        <w:snapToGrid/>
        <w:spacing w:beforeLines="50" w:before="120" w:afterLines="50" w:after="120"/>
        <w:ind w:left="1140"/>
        <w:rPr>
          <w:ins w:id="86" w:author="Lenovo" w:date="2022-08-22T21:35:00Z"/>
          <w:rFonts w:ascii="Times New Roman" w:hAnsi="Times New Roman"/>
          <w:sz w:val="20"/>
          <w:szCs w:val="20"/>
          <w:highlight w:val="lightGray"/>
          <w:lang w:eastAsia="zh-CN"/>
        </w:rPr>
      </w:pPr>
      <w:r w:rsidRPr="00851190">
        <w:rPr>
          <w:rFonts w:ascii="Times New Roman" w:eastAsia="MS PGothic" w:hAnsi="Times New Roman"/>
          <w:sz w:val="20"/>
          <w:szCs w:val="16"/>
          <w:highlight w:val="lightGray"/>
          <w:lang w:eastAsia="ja-JP"/>
        </w:rPr>
        <w:t>Option 4: implicitly determined by existing configured/indicated</w:t>
      </w:r>
      <w:ins w:id="87" w:author="Lenovo" w:date="2022-08-23T09:40:00Z">
        <w:r w:rsidRPr="00851190">
          <w:rPr>
            <w:rFonts w:ascii="Times New Roman" w:eastAsia="MS PGothic" w:hAnsi="Times New Roman"/>
            <w:sz w:val="20"/>
            <w:szCs w:val="16"/>
            <w:highlight w:val="lightGray"/>
            <w:lang w:eastAsia="ja-JP"/>
          </w:rPr>
          <w:t>/combined</w:t>
        </w:r>
      </w:ins>
      <w:r w:rsidRPr="00851190">
        <w:rPr>
          <w:rFonts w:ascii="Times New Roman" w:eastAsia="MS PGothic" w:hAnsi="Times New Roman"/>
          <w:sz w:val="20"/>
          <w:szCs w:val="16"/>
          <w:highlight w:val="lightGray"/>
          <w:lang w:eastAsia="ja-JP"/>
        </w:rPr>
        <w:t xml:space="preserve"> parameter(s) (e.g., repetition number, TBS)</w:t>
      </w:r>
    </w:p>
    <w:p w14:paraId="3F8B240F" w14:textId="77777777" w:rsidR="00042C54" w:rsidRPr="00851190" w:rsidRDefault="00042C54" w:rsidP="00042C54">
      <w:pPr>
        <w:pStyle w:val="aff9"/>
        <w:numPr>
          <w:ilvl w:val="0"/>
          <w:numId w:val="32"/>
        </w:numPr>
        <w:snapToGrid/>
        <w:spacing w:beforeLines="50" w:before="120" w:afterLines="50" w:after="120"/>
        <w:ind w:left="1140"/>
        <w:rPr>
          <w:del w:id="88" w:author="Lenovo1" w:date="2022-08-23T22:02:00Z"/>
          <w:rFonts w:ascii="Times New Roman" w:eastAsia="MS PGothic" w:hAnsi="Times New Roman"/>
          <w:sz w:val="20"/>
          <w:szCs w:val="16"/>
          <w:highlight w:val="lightGray"/>
          <w:lang w:eastAsia="ja-JP"/>
        </w:rPr>
      </w:pPr>
      <w:ins w:id="89" w:author="Lenovo" w:date="2022-08-22T21:35:00Z">
        <w:del w:id="90" w:author="Lenovo1" w:date="2022-08-23T22:02:00Z">
          <w:r w:rsidRPr="00851190">
            <w:rPr>
              <w:rFonts w:ascii="Times New Roman" w:eastAsia="MS PGothic" w:hAnsi="Times New Roman"/>
              <w:sz w:val="20"/>
              <w:szCs w:val="16"/>
              <w:highlight w:val="lightGray"/>
              <w:lang w:eastAsia="ja-JP"/>
            </w:rPr>
            <w:delText xml:space="preserve">Option 5: </w:delText>
          </w:r>
        </w:del>
      </w:ins>
      <w:ins w:id="91" w:author="Lenovo" w:date="2022-08-22T21:37:00Z">
        <w:del w:id="92" w:author="Lenovo1" w:date="2022-08-23T22:02:00Z">
          <w:r w:rsidRPr="00851190">
            <w:rPr>
              <w:rFonts w:ascii="Times New Roman" w:eastAsia="MS PGothic" w:hAnsi="Times New Roman"/>
              <w:sz w:val="20"/>
              <w:szCs w:val="16"/>
              <w:highlight w:val="lightGray"/>
              <w:lang w:eastAsia="ja-JP"/>
            </w:rPr>
            <w:delText xml:space="preserve">no </w:delText>
          </w:r>
        </w:del>
      </w:ins>
      <w:ins w:id="93" w:author="Lenovo" w:date="2022-08-22T21:39:00Z">
        <w:del w:id="94" w:author="Lenovo1" w:date="2022-08-23T22:02:00Z">
          <w:r w:rsidRPr="00851190">
            <w:rPr>
              <w:rFonts w:ascii="Times New Roman" w:eastAsia="MS PGothic" w:hAnsi="Times New Roman"/>
              <w:sz w:val="20"/>
              <w:szCs w:val="16"/>
              <w:highlight w:val="lightGray"/>
              <w:lang w:eastAsia="ja-JP"/>
            </w:rPr>
            <w:delText xml:space="preserve">additional </w:delText>
          </w:r>
        </w:del>
      </w:ins>
      <w:ins w:id="95" w:author="Lenovo" w:date="2022-08-22T21:37:00Z">
        <w:del w:id="96" w:author="Lenovo1" w:date="2022-08-23T22:02:00Z">
          <w:r w:rsidRPr="00851190">
            <w:rPr>
              <w:rFonts w:ascii="Times New Roman" w:eastAsia="MS PGothic" w:hAnsi="Times New Roman"/>
              <w:sz w:val="20"/>
              <w:szCs w:val="16"/>
              <w:highlight w:val="lightGray"/>
              <w:lang w:eastAsia="ja-JP"/>
            </w:rPr>
            <w:delText>configuration</w:delText>
          </w:r>
        </w:del>
      </w:ins>
      <w:ins w:id="97" w:author="Lenovo" w:date="2022-08-22T21:38:00Z">
        <w:del w:id="98" w:author="Lenovo1" w:date="2022-08-23T22:02:00Z">
          <w:r w:rsidRPr="00851190">
            <w:rPr>
              <w:rFonts w:ascii="Times New Roman" w:eastAsia="MS PGothic" w:hAnsi="Times New Roman"/>
              <w:sz w:val="20"/>
              <w:szCs w:val="16"/>
              <w:highlight w:val="lightGray"/>
              <w:lang w:eastAsia="ja-JP"/>
            </w:rPr>
            <w:delText>/indication</w:delText>
          </w:r>
        </w:del>
      </w:ins>
      <w:ins w:id="99" w:author="Lenovo" w:date="2022-08-22T21:36:00Z">
        <w:del w:id="100" w:author="Lenovo1" w:date="2022-08-23T22:02:00Z">
          <w:r w:rsidRPr="00851190">
            <w:rPr>
              <w:rFonts w:ascii="Times New Roman" w:eastAsia="MS PGothic" w:hAnsi="Times New Roman"/>
              <w:sz w:val="20"/>
              <w:szCs w:val="16"/>
              <w:highlight w:val="lightGray"/>
              <w:lang w:eastAsia="ja-JP"/>
            </w:rPr>
            <w:delText xml:space="preserve"> (e.g., HARQ disabling </w:delText>
          </w:r>
        </w:del>
      </w:ins>
      <w:ins w:id="101" w:author="Lenovo" w:date="2022-08-22T21:38:00Z">
        <w:del w:id="102" w:author="Lenovo1" w:date="2022-08-23T22:02:00Z">
          <w:r w:rsidRPr="00851190">
            <w:rPr>
              <w:rFonts w:ascii="Times New Roman" w:eastAsia="MS PGothic" w:hAnsi="Times New Roman"/>
              <w:sz w:val="20"/>
              <w:szCs w:val="16"/>
              <w:highlight w:val="lightGray"/>
              <w:lang w:eastAsia="ja-JP"/>
            </w:rPr>
            <w:delText xml:space="preserve">feature </w:delText>
          </w:r>
        </w:del>
      </w:ins>
      <w:ins w:id="103" w:author="Lenovo" w:date="2022-08-22T21:36:00Z">
        <w:del w:id="104" w:author="Lenovo1" w:date="2022-08-23T22:02:00Z">
          <w:r w:rsidRPr="00851190">
            <w:rPr>
              <w:rFonts w:ascii="Times New Roman" w:eastAsia="MS PGothic" w:hAnsi="Times New Roman"/>
              <w:sz w:val="20"/>
              <w:szCs w:val="16"/>
              <w:highlight w:val="lightGray"/>
              <w:lang w:eastAsia="ja-JP"/>
            </w:rPr>
            <w:delText>is not supported)</w:delText>
          </w:r>
        </w:del>
      </w:ins>
    </w:p>
    <w:p w14:paraId="57F329FE" w14:textId="77777777" w:rsidR="00042C54" w:rsidRPr="00851190" w:rsidRDefault="00042C54" w:rsidP="00042C54">
      <w:pPr>
        <w:rPr>
          <w:sz w:val="20"/>
          <w:szCs w:val="20"/>
          <w:highlight w:val="lightGray"/>
          <w:lang w:eastAsia="zh-CN"/>
        </w:rPr>
      </w:pPr>
      <w:r w:rsidRPr="00851190">
        <w:rPr>
          <w:sz w:val="20"/>
          <w:szCs w:val="20"/>
          <w:highlight w:val="lightGray"/>
          <w:lang w:eastAsia="zh-CN"/>
        </w:rPr>
        <w:t>Note 1: NBIoT with single HARQ process and multiple HARQ processes can be separately discussed.</w:t>
      </w:r>
    </w:p>
    <w:p w14:paraId="269EC73F" w14:textId="77777777" w:rsidR="00042C54" w:rsidRPr="00851190" w:rsidRDefault="00042C54" w:rsidP="00042C54">
      <w:pPr>
        <w:rPr>
          <w:sz w:val="20"/>
          <w:szCs w:val="20"/>
          <w:highlight w:val="lightGray"/>
          <w:lang w:eastAsia="zh-CN"/>
        </w:rPr>
      </w:pPr>
      <w:r w:rsidRPr="00851190">
        <w:rPr>
          <w:sz w:val="20"/>
          <w:szCs w:val="20"/>
          <w:highlight w:val="lightGray"/>
          <w:lang w:eastAsia="zh-CN"/>
        </w:rPr>
        <w:t>Note 2: Option combinations are not excluded.</w:t>
      </w:r>
    </w:p>
    <w:p w14:paraId="344E8ACA" w14:textId="77777777" w:rsidR="00042C54" w:rsidRPr="00851190" w:rsidRDefault="00042C54" w:rsidP="00042C54">
      <w:pPr>
        <w:rPr>
          <w:lang w:eastAsia="zh-CN"/>
        </w:rPr>
      </w:pPr>
    </w:p>
    <w:p w14:paraId="442F2520" w14:textId="77777777" w:rsidR="00042C54" w:rsidRPr="00851190" w:rsidRDefault="00042C54" w:rsidP="00042C54">
      <w:pPr>
        <w:rPr>
          <w:b/>
          <w:bCs/>
          <w:sz w:val="20"/>
          <w:szCs w:val="20"/>
          <w:highlight w:val="lightGray"/>
        </w:rPr>
      </w:pPr>
      <w:r w:rsidRPr="00851190">
        <w:rPr>
          <w:b/>
          <w:bCs/>
          <w:sz w:val="20"/>
          <w:szCs w:val="20"/>
          <w:highlight w:val="lightGray"/>
          <w:lang w:eastAsia="zh-CN"/>
        </w:rPr>
        <w:t>[</w:t>
      </w:r>
      <w:r w:rsidRPr="00851190">
        <w:rPr>
          <w:b/>
          <w:bCs/>
          <w:sz w:val="20"/>
          <w:szCs w:val="20"/>
          <w:highlight w:val="lightGray"/>
        </w:rPr>
        <w:t>Proposal 4</w:t>
      </w:r>
      <w:r w:rsidRPr="00851190">
        <w:rPr>
          <w:b/>
          <w:bCs/>
          <w:sz w:val="20"/>
          <w:szCs w:val="20"/>
          <w:highlight w:val="lightGray"/>
          <w:lang w:eastAsia="zh-CN"/>
        </w:rPr>
        <w:t>-</w:t>
      </w:r>
      <w:r w:rsidRPr="00851190">
        <w:rPr>
          <w:b/>
          <w:bCs/>
          <w:sz w:val="20"/>
          <w:szCs w:val="20"/>
          <w:highlight w:val="lightGray"/>
        </w:rPr>
        <w:t xml:space="preserve">1a]: </w:t>
      </w:r>
    </w:p>
    <w:p w14:paraId="5FB009E0" w14:textId="77777777" w:rsidR="00042C54" w:rsidRPr="00851190" w:rsidRDefault="00042C54" w:rsidP="00042C54">
      <w:pPr>
        <w:rPr>
          <w:sz w:val="20"/>
          <w:szCs w:val="20"/>
          <w:highlight w:val="lightGray"/>
          <w:lang w:eastAsia="zh-CN"/>
        </w:rPr>
      </w:pPr>
      <w:r w:rsidRPr="00851190">
        <w:rPr>
          <w:sz w:val="20"/>
          <w:szCs w:val="20"/>
          <w:highlight w:val="lightGray"/>
          <w:lang w:eastAsia="zh-CN"/>
        </w:rPr>
        <w:t>For a DL HARQ process with disabled HARQ feedback in eMTC, UE is not expected to receive another PDCCH carrying a DCI scheduling a PDSCH for a given HARQ process or to receive another PDSCH without corresponding PDCCH for the given HARQ process that starts until X (</w:t>
      </w:r>
      <w:proofErr w:type="spellStart"/>
      <w:r w:rsidRPr="00851190">
        <w:rPr>
          <w:sz w:val="20"/>
          <w:szCs w:val="20"/>
          <w:highlight w:val="lightGray"/>
          <w:lang w:eastAsia="zh-CN"/>
        </w:rPr>
        <w:t>ms</w:t>
      </w:r>
      <w:proofErr w:type="spellEnd"/>
      <w:r w:rsidRPr="00851190">
        <w:rPr>
          <w:sz w:val="20"/>
          <w:szCs w:val="20"/>
          <w:highlight w:val="lightGray"/>
          <w:lang w:eastAsia="zh-CN"/>
        </w:rPr>
        <w:t xml:space="preserve">) after the end of the reception of the last PDSCH for that HARQ process. </w:t>
      </w:r>
    </w:p>
    <w:p w14:paraId="7F77BAA0" w14:textId="77777777" w:rsidR="00042C54" w:rsidRPr="00851190" w:rsidRDefault="00042C54" w:rsidP="00042C54">
      <w:pPr>
        <w:pStyle w:val="aff9"/>
        <w:numPr>
          <w:ilvl w:val="0"/>
          <w:numId w:val="33"/>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FFS: X =1, 3, 4.</w:t>
      </w:r>
    </w:p>
    <w:p w14:paraId="2F3F8DAD" w14:textId="77777777" w:rsidR="00042C54" w:rsidRPr="00851190" w:rsidRDefault="00042C54" w:rsidP="00042C54">
      <w:pPr>
        <w:rPr>
          <w:sz w:val="20"/>
          <w:szCs w:val="20"/>
          <w:highlight w:val="lightGray"/>
          <w:lang w:eastAsia="zh-CN"/>
        </w:rPr>
      </w:pPr>
    </w:p>
    <w:p w14:paraId="342B01F0" w14:textId="77777777" w:rsidR="00042C54" w:rsidRPr="00851190" w:rsidRDefault="00042C54" w:rsidP="00042C54">
      <w:pPr>
        <w:rPr>
          <w:b/>
          <w:bCs/>
          <w:sz w:val="20"/>
          <w:szCs w:val="20"/>
          <w:highlight w:val="lightGray"/>
        </w:rPr>
      </w:pPr>
      <w:r w:rsidRPr="00851190">
        <w:rPr>
          <w:b/>
          <w:bCs/>
          <w:sz w:val="20"/>
          <w:szCs w:val="20"/>
          <w:highlight w:val="lightGray"/>
          <w:lang w:eastAsia="zh-CN"/>
        </w:rPr>
        <w:t>[</w:t>
      </w:r>
      <w:r w:rsidRPr="00851190">
        <w:rPr>
          <w:b/>
          <w:bCs/>
          <w:sz w:val="20"/>
          <w:szCs w:val="20"/>
          <w:highlight w:val="lightGray"/>
        </w:rPr>
        <w:t>Proposal 4</w:t>
      </w:r>
      <w:r w:rsidRPr="00851190">
        <w:rPr>
          <w:b/>
          <w:bCs/>
          <w:sz w:val="20"/>
          <w:szCs w:val="20"/>
          <w:highlight w:val="lightGray"/>
          <w:lang w:eastAsia="zh-CN"/>
        </w:rPr>
        <w:t>-</w:t>
      </w:r>
      <w:r w:rsidRPr="00851190">
        <w:rPr>
          <w:b/>
          <w:bCs/>
          <w:sz w:val="20"/>
          <w:szCs w:val="20"/>
          <w:highlight w:val="lightGray"/>
        </w:rPr>
        <w:t xml:space="preserve">2a]: </w:t>
      </w:r>
    </w:p>
    <w:p w14:paraId="70F610BA" w14:textId="77777777" w:rsidR="00042C54" w:rsidRPr="00851190" w:rsidRDefault="00042C54" w:rsidP="00042C54">
      <w:pPr>
        <w:rPr>
          <w:sz w:val="20"/>
          <w:szCs w:val="20"/>
          <w:highlight w:val="lightGray"/>
          <w:lang w:eastAsia="zh-CN"/>
        </w:rPr>
      </w:pPr>
      <w:r w:rsidRPr="00851190">
        <w:rPr>
          <w:sz w:val="20"/>
          <w:szCs w:val="20"/>
          <w:highlight w:val="lightGray"/>
          <w:lang w:eastAsia="zh-CN"/>
        </w:rPr>
        <w:t>For a DL HARQ process with disabled HARQ feedback in NBIoT, at least the following UE behavior(s) can be considered:</w:t>
      </w:r>
    </w:p>
    <w:p w14:paraId="2AECA6C8" w14:textId="77777777" w:rsidR="00042C54" w:rsidRPr="00851190" w:rsidRDefault="00042C54" w:rsidP="00042C54">
      <w:pPr>
        <w:pStyle w:val="aff9"/>
        <w:numPr>
          <w:ilvl w:val="0"/>
          <w:numId w:val="34"/>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Option 1: UE is not expected to receive another NPDCCH carrying a DCI scheduling a NPDSCH for a given HARQ process that starts until X(</w:t>
      </w:r>
      <w:proofErr w:type="spellStart"/>
      <w:r w:rsidRPr="00851190">
        <w:rPr>
          <w:rFonts w:ascii="Times New Roman" w:hAnsi="Times New Roman"/>
          <w:sz w:val="20"/>
          <w:szCs w:val="20"/>
          <w:highlight w:val="lightGray"/>
          <w:lang w:eastAsia="zh-CN"/>
        </w:rPr>
        <w:t>ms</w:t>
      </w:r>
      <w:proofErr w:type="spellEnd"/>
      <w:r w:rsidRPr="00851190">
        <w:rPr>
          <w:rFonts w:ascii="Times New Roman" w:hAnsi="Times New Roman"/>
          <w:sz w:val="20"/>
          <w:szCs w:val="20"/>
          <w:highlight w:val="lightGray"/>
          <w:lang w:eastAsia="zh-CN"/>
        </w:rPr>
        <w:t xml:space="preserve">) after the end of the reception of the last NPDSCH for that HARQ process. </w:t>
      </w:r>
    </w:p>
    <w:p w14:paraId="53C72032" w14:textId="77777777" w:rsidR="00042C54" w:rsidRPr="00851190" w:rsidRDefault="00042C54" w:rsidP="00042C54">
      <w:pPr>
        <w:pStyle w:val="aff9"/>
        <w:numPr>
          <w:ilvl w:val="1"/>
          <w:numId w:val="34"/>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FFS: X =12 or X is determined by UE reported capability.</w:t>
      </w:r>
    </w:p>
    <w:p w14:paraId="192AFA54" w14:textId="77777777" w:rsidR="00042C54" w:rsidRPr="00851190" w:rsidRDefault="00042C54" w:rsidP="00042C54">
      <w:pPr>
        <w:pStyle w:val="aff9"/>
        <w:numPr>
          <w:ilvl w:val="0"/>
          <w:numId w:val="34"/>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Option 2: UE is not required to monitor NPDCCH in a period of Y(</w:t>
      </w:r>
      <w:proofErr w:type="spellStart"/>
      <w:r w:rsidRPr="00851190">
        <w:rPr>
          <w:rFonts w:ascii="Times New Roman" w:hAnsi="Times New Roman"/>
          <w:sz w:val="20"/>
          <w:szCs w:val="20"/>
          <w:highlight w:val="lightGray"/>
          <w:lang w:eastAsia="zh-CN"/>
        </w:rPr>
        <w:t>ms</w:t>
      </w:r>
      <w:proofErr w:type="spellEnd"/>
      <w:r w:rsidRPr="00851190">
        <w:rPr>
          <w:rFonts w:ascii="Times New Roman" w:hAnsi="Times New Roman"/>
          <w:sz w:val="20"/>
          <w:szCs w:val="20"/>
          <w:highlight w:val="lightGray"/>
          <w:lang w:eastAsia="zh-CN"/>
        </w:rPr>
        <w:t>) from the end of reception of the last NPDSCH</w:t>
      </w:r>
    </w:p>
    <w:p w14:paraId="20D22C07" w14:textId="77777777" w:rsidR="00042C54" w:rsidRPr="00851190" w:rsidRDefault="00042C54" w:rsidP="00042C54">
      <w:pPr>
        <w:pStyle w:val="aff9"/>
        <w:numPr>
          <w:ilvl w:val="1"/>
          <w:numId w:val="34"/>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FFS: Y=12 or Y is determined by UE reported capability.</w:t>
      </w:r>
    </w:p>
    <w:p w14:paraId="39EFD545" w14:textId="77777777" w:rsidR="00042C54" w:rsidRPr="00851190" w:rsidRDefault="00042C54" w:rsidP="00042C54">
      <w:pPr>
        <w:rPr>
          <w:sz w:val="20"/>
          <w:szCs w:val="20"/>
          <w:highlight w:val="lightGray"/>
          <w:lang w:eastAsia="zh-CN"/>
        </w:rPr>
      </w:pPr>
      <w:r w:rsidRPr="00851190">
        <w:rPr>
          <w:sz w:val="20"/>
          <w:szCs w:val="20"/>
          <w:highlight w:val="lightGray"/>
          <w:lang w:eastAsia="zh-CN"/>
        </w:rPr>
        <w:t>Note: it may be different UE behaviors for different UE categories (e.g., UE with single/multiple HARQ processes)</w:t>
      </w:r>
    </w:p>
    <w:p w14:paraId="40D591E8" w14:textId="77777777" w:rsidR="00042C54" w:rsidRDefault="00042C54" w:rsidP="00042C54">
      <w:pPr>
        <w:rPr>
          <w:lang w:eastAsia="zh-CN"/>
        </w:rPr>
      </w:pPr>
    </w:p>
    <w:p w14:paraId="5C4B42F4" w14:textId="77777777" w:rsidR="00042C54" w:rsidRDefault="00042C54" w:rsidP="00042C54">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42C54" w14:paraId="6D64C51A" w14:textId="77777777" w:rsidTr="007474E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E546408" w14:textId="77777777" w:rsidR="00042C54" w:rsidRDefault="00042C54" w:rsidP="007474E0">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68E5522" w14:textId="77777777" w:rsidR="00042C54" w:rsidRDefault="00042C54" w:rsidP="007474E0">
            <w:pPr>
              <w:jc w:val="center"/>
              <w:rPr>
                <w:b/>
                <w:sz w:val="20"/>
                <w:szCs w:val="20"/>
                <w:lang w:eastAsia="zh-CN"/>
              </w:rPr>
            </w:pPr>
            <w:r>
              <w:rPr>
                <w:b/>
                <w:sz w:val="20"/>
                <w:szCs w:val="20"/>
                <w:lang w:eastAsia="zh-CN"/>
              </w:rPr>
              <w:t>Comments and Views</w:t>
            </w:r>
          </w:p>
        </w:tc>
      </w:tr>
      <w:tr w:rsidR="00042C54" w14:paraId="2F817D2E" w14:textId="77777777" w:rsidTr="007474E0">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EA68C9" w14:textId="77777777" w:rsidR="00042C54" w:rsidRDefault="00042C54" w:rsidP="007474E0">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34C2C80D" w14:textId="77777777" w:rsidR="00042C54" w:rsidRDefault="00042C54" w:rsidP="007474E0">
            <w:pPr>
              <w:rPr>
                <w:sz w:val="20"/>
                <w:szCs w:val="20"/>
              </w:rPr>
            </w:pPr>
          </w:p>
        </w:tc>
      </w:tr>
      <w:tr w:rsidR="00042C54" w14:paraId="34BD09BB" w14:textId="77777777" w:rsidTr="007474E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AC1B1D" w14:textId="77777777" w:rsidR="00042C54" w:rsidRDefault="00042C54" w:rsidP="007474E0">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698F35E" w14:textId="77777777" w:rsidR="00042C54" w:rsidRDefault="00042C54" w:rsidP="007474E0">
            <w:pPr>
              <w:rPr>
                <w:sz w:val="20"/>
                <w:szCs w:val="20"/>
                <w:lang w:eastAsia="zh-CN"/>
              </w:rPr>
            </w:pPr>
          </w:p>
        </w:tc>
      </w:tr>
    </w:tbl>
    <w:p w14:paraId="532B27B2" w14:textId="77777777" w:rsidR="00042C54" w:rsidRPr="00977525" w:rsidRDefault="00042C54" w:rsidP="00042C54">
      <w:pPr>
        <w:rPr>
          <w:rFonts w:hint="eastAsia"/>
          <w:lang w:eastAsia="zh-CN"/>
        </w:rPr>
      </w:pPr>
    </w:p>
    <w:p w14:paraId="015BBF6E" w14:textId="77777777" w:rsidR="00042C54" w:rsidRPr="00042C54" w:rsidRDefault="00042C54">
      <w:pPr>
        <w:rPr>
          <w:rFonts w:hint="eastAsia"/>
          <w:lang w:eastAsia="zh-CN"/>
        </w:rPr>
      </w:pPr>
    </w:p>
    <w:p w14:paraId="00ECFDA9" w14:textId="77777777" w:rsidR="00FF39DB" w:rsidRDefault="00D050BF">
      <w:pPr>
        <w:pStyle w:val="1"/>
        <w:tabs>
          <w:tab w:val="left" w:pos="360"/>
        </w:tabs>
        <w:rPr>
          <w:rFonts w:asciiTheme="minorHAnsi" w:hAnsiTheme="minorHAnsi"/>
          <w:lang w:eastAsia="zh-CN"/>
        </w:rPr>
      </w:pPr>
      <w:r>
        <w:rPr>
          <w:rFonts w:asciiTheme="minorHAnsi" w:hAnsiTheme="minorHAnsi"/>
          <w:lang w:eastAsia="zh-CN"/>
        </w:rPr>
        <w:t>Proposals for discussion at Online sessions</w:t>
      </w:r>
    </w:p>
    <w:p w14:paraId="11EEC1FB" w14:textId="77777777" w:rsidR="00FF39DB" w:rsidRDefault="00FF39DB">
      <w:pPr>
        <w:rPr>
          <w:color w:val="BFBFBF" w:themeColor="background1" w:themeShade="BF"/>
          <w:lang w:eastAsia="zh-CN"/>
        </w:rPr>
      </w:pPr>
    </w:p>
    <w:p w14:paraId="0F9469E1" w14:textId="77777777" w:rsidR="00FF39DB" w:rsidRDefault="00D050BF">
      <w:pPr>
        <w:pStyle w:val="1"/>
        <w:tabs>
          <w:tab w:val="left" w:pos="360"/>
        </w:tabs>
        <w:rPr>
          <w:rFonts w:asciiTheme="minorHAnsi" w:hAnsiTheme="minorHAnsi"/>
          <w:lang w:eastAsia="zh-CN"/>
        </w:rPr>
      </w:pPr>
      <w:r>
        <w:rPr>
          <w:rFonts w:asciiTheme="minorHAnsi" w:hAnsiTheme="minorHAnsi"/>
          <w:lang w:eastAsia="zh-CN"/>
        </w:rPr>
        <w:lastRenderedPageBreak/>
        <w:t>Contact information</w:t>
      </w:r>
    </w:p>
    <w:p w14:paraId="4BAE9499" w14:textId="77777777" w:rsidR="00FF39DB" w:rsidRDefault="00D050BF">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42"/>
        <w:gridCol w:w="5030"/>
      </w:tblGrid>
      <w:tr w:rsidR="00FF39DB" w14:paraId="6946598D"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942"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5030"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trPr>
          <w:trHeight w:val="38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Default="00D050BF">
            <w:pPr>
              <w:jc w:val="center"/>
              <w:rPr>
                <w:rFonts w:cs="Arial"/>
                <w:sz w:val="20"/>
                <w:szCs w:val="20"/>
              </w:rPr>
            </w:pPr>
            <w:r>
              <w:rPr>
                <w:rFonts w:cs="Arial"/>
                <w:sz w:val="20"/>
                <w:szCs w:val="20"/>
              </w:rPr>
              <w:t>Ericsson</w:t>
            </w:r>
          </w:p>
        </w:tc>
        <w:tc>
          <w:tcPr>
            <w:tcW w:w="2942" w:type="dxa"/>
            <w:tcBorders>
              <w:top w:val="single" w:sz="4" w:space="0" w:color="auto"/>
              <w:left w:val="single" w:sz="4" w:space="0" w:color="auto"/>
              <w:bottom w:val="single" w:sz="4" w:space="0" w:color="auto"/>
              <w:right w:val="single" w:sz="4" w:space="0" w:color="auto"/>
            </w:tcBorders>
          </w:tcPr>
          <w:p w14:paraId="02C39E8E" w14:textId="77777777" w:rsidR="00FF39DB" w:rsidRDefault="00D050BF">
            <w:pPr>
              <w:ind w:left="360"/>
              <w:rPr>
                <w:sz w:val="20"/>
                <w:szCs w:val="20"/>
              </w:rPr>
            </w:pPr>
            <w:r>
              <w:rPr>
                <w:sz w:val="20"/>
                <w:szCs w:val="20"/>
              </w:rPr>
              <w:t>Gerardo Agni, Medina Acosta</w:t>
            </w:r>
          </w:p>
        </w:tc>
        <w:tc>
          <w:tcPr>
            <w:tcW w:w="5030"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Default="00BE7961">
            <w:pPr>
              <w:ind w:left="360"/>
              <w:rPr>
                <w:sz w:val="20"/>
                <w:szCs w:val="20"/>
              </w:rPr>
            </w:pPr>
            <w:hyperlink r:id="rId12" w:history="1">
              <w:r w:rsidR="00D050BF">
                <w:rPr>
                  <w:rStyle w:val="aff6"/>
                  <w:sz w:val="20"/>
                  <w:szCs w:val="20"/>
                </w:rPr>
                <w:t>gerardo.agni.medina.acosta@ericsson.com</w:t>
              </w:r>
            </w:hyperlink>
          </w:p>
        </w:tc>
      </w:tr>
      <w:tr w:rsidR="00FF39DB" w14:paraId="11CD049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Default="00D050BF">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43472FEB" w14:textId="77777777" w:rsidR="00FF39DB" w:rsidRDefault="00D050BF">
            <w:pPr>
              <w:ind w:left="360"/>
              <w:rPr>
                <w:sz w:val="20"/>
                <w:szCs w:val="20"/>
                <w:lang w:eastAsia="zh-CN"/>
              </w:rPr>
            </w:pPr>
            <w:r>
              <w:rPr>
                <w:sz w:val="20"/>
                <w:szCs w:val="20"/>
                <w:lang w:eastAsia="zh-CN"/>
              </w:rPr>
              <w:t>Chunxuan Ye</w:t>
            </w:r>
          </w:p>
        </w:tc>
        <w:tc>
          <w:tcPr>
            <w:tcW w:w="5030"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Default="00BE7961">
            <w:pPr>
              <w:ind w:left="360"/>
              <w:rPr>
                <w:sz w:val="20"/>
                <w:szCs w:val="20"/>
                <w:lang w:eastAsia="zh-CN"/>
              </w:rPr>
            </w:pPr>
            <w:hyperlink r:id="rId13" w:history="1">
              <w:r w:rsidR="00D050BF">
                <w:rPr>
                  <w:rStyle w:val="aff6"/>
                  <w:sz w:val="20"/>
                  <w:szCs w:val="20"/>
                  <w:lang w:eastAsia="zh-CN"/>
                </w:rPr>
                <w:t>Chunxuan_ye@apple.com</w:t>
              </w:r>
            </w:hyperlink>
          </w:p>
        </w:tc>
      </w:tr>
      <w:tr w:rsidR="00FF39DB" w14:paraId="15A319A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Default="00D050BF">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0A07F763" w14:textId="77777777" w:rsidR="00FF39DB" w:rsidRDefault="00D050BF">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5030"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Default="00BE7961">
            <w:pPr>
              <w:ind w:left="360"/>
              <w:rPr>
                <w:sz w:val="20"/>
                <w:szCs w:val="20"/>
                <w:lang w:eastAsia="zh-CN"/>
              </w:rPr>
            </w:pPr>
            <w:hyperlink r:id="rId14" w:history="1">
              <w:r w:rsidR="00D050BF">
                <w:rPr>
                  <w:rStyle w:val="aff6"/>
                  <w:sz w:val="20"/>
                  <w:szCs w:val="20"/>
                  <w:lang w:eastAsia="zh-CN"/>
                </w:rPr>
                <w:t>Chunhai_yao@apple.com</w:t>
              </w:r>
            </w:hyperlink>
          </w:p>
        </w:tc>
      </w:tr>
      <w:tr w:rsidR="00FF39DB" w14:paraId="3BD13D4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Default="00D050BF">
            <w:pPr>
              <w:jc w:val="center"/>
              <w:rPr>
                <w:rFonts w:cs="Arial"/>
                <w:sz w:val="20"/>
                <w:szCs w:val="20"/>
                <w:lang w:eastAsia="zh-CN"/>
              </w:rPr>
            </w:pPr>
            <w:r>
              <w:rPr>
                <w:rFonts w:cs="Arial" w:hint="eastAsia"/>
                <w:sz w:val="20"/>
                <w:szCs w:val="20"/>
                <w:lang w:eastAsia="zh-CN"/>
              </w:rPr>
              <w:t>CATT</w:t>
            </w:r>
          </w:p>
        </w:tc>
        <w:tc>
          <w:tcPr>
            <w:tcW w:w="2942" w:type="dxa"/>
            <w:tcBorders>
              <w:top w:val="single" w:sz="4" w:space="0" w:color="auto"/>
              <w:left w:val="single" w:sz="4" w:space="0" w:color="auto"/>
              <w:bottom w:val="single" w:sz="4" w:space="0" w:color="auto"/>
              <w:right w:val="single" w:sz="4" w:space="0" w:color="auto"/>
            </w:tcBorders>
          </w:tcPr>
          <w:p w14:paraId="018CA22D" w14:textId="77777777" w:rsidR="00FF39DB" w:rsidRDefault="00D050BF">
            <w:pPr>
              <w:ind w:left="360"/>
              <w:rPr>
                <w:sz w:val="20"/>
                <w:szCs w:val="20"/>
                <w:lang w:eastAsia="zh-CN"/>
              </w:rPr>
            </w:pPr>
            <w:proofErr w:type="spellStart"/>
            <w:r>
              <w:rPr>
                <w:rFonts w:hint="eastAsia"/>
                <w:sz w:val="20"/>
                <w:szCs w:val="20"/>
                <w:lang w:eastAsia="zh-CN"/>
              </w:rPr>
              <w:t>Deshan</w:t>
            </w:r>
            <w:proofErr w:type="spellEnd"/>
            <w:r>
              <w:rPr>
                <w:rFonts w:hint="eastAsia"/>
                <w:sz w:val="20"/>
                <w:szCs w:val="20"/>
                <w:lang w:eastAsia="zh-CN"/>
              </w:rPr>
              <w:t xml:space="preserve"> Miao</w:t>
            </w:r>
          </w:p>
        </w:tc>
        <w:tc>
          <w:tcPr>
            <w:tcW w:w="5030"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Default="00BE7961">
            <w:pPr>
              <w:ind w:left="360"/>
            </w:pPr>
            <w:hyperlink r:id="rId15" w:history="1">
              <w:r w:rsidR="00D050BF">
                <w:rPr>
                  <w:rStyle w:val="aff6"/>
                  <w:rFonts w:hint="eastAsia"/>
                  <w:sz w:val="20"/>
                  <w:szCs w:val="20"/>
                  <w:lang w:eastAsia="zh-CN"/>
                </w:rPr>
                <w:t>miaodeshan@catt.cn</w:t>
              </w:r>
            </w:hyperlink>
          </w:p>
        </w:tc>
      </w:tr>
      <w:tr w:rsidR="00FF39DB" w14:paraId="20FA2D99"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Default="00D050BF">
            <w:pPr>
              <w:jc w:val="center"/>
              <w:rPr>
                <w:rFonts w:cs="Arial"/>
                <w:sz w:val="20"/>
                <w:szCs w:val="20"/>
                <w:lang w:eastAsia="zh-CN"/>
              </w:rPr>
            </w:pPr>
            <w:r>
              <w:rPr>
                <w:rFonts w:cs="Arial"/>
                <w:sz w:val="20"/>
                <w:szCs w:val="20"/>
                <w:lang w:eastAsia="zh-CN"/>
              </w:rPr>
              <w:t>Nordic</w:t>
            </w:r>
          </w:p>
        </w:tc>
        <w:tc>
          <w:tcPr>
            <w:tcW w:w="2942" w:type="dxa"/>
            <w:tcBorders>
              <w:top w:val="single" w:sz="4" w:space="0" w:color="auto"/>
              <w:left w:val="single" w:sz="4" w:space="0" w:color="auto"/>
              <w:bottom w:val="single" w:sz="4" w:space="0" w:color="auto"/>
              <w:right w:val="single" w:sz="4" w:space="0" w:color="auto"/>
            </w:tcBorders>
          </w:tcPr>
          <w:p w14:paraId="79E9F501" w14:textId="77777777" w:rsidR="00FF39DB" w:rsidRDefault="00D050BF">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5030"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Default="00BE7961">
            <w:pPr>
              <w:ind w:left="360"/>
              <w:rPr>
                <w:sz w:val="20"/>
                <w:szCs w:val="20"/>
                <w:lang w:eastAsia="zh-CN"/>
              </w:rPr>
            </w:pPr>
            <w:hyperlink r:id="rId16" w:history="1">
              <w:r w:rsidR="00D050BF">
                <w:rPr>
                  <w:rStyle w:val="aff6"/>
                  <w:sz w:val="20"/>
                  <w:szCs w:val="20"/>
                  <w:lang w:eastAsia="zh-CN"/>
                </w:rPr>
                <w:t>mauri.nissila@nordicsemi.no</w:t>
              </w:r>
            </w:hyperlink>
          </w:p>
        </w:tc>
      </w:tr>
      <w:tr w:rsidR="00FF39DB" w14:paraId="654EC680"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2942" w:type="dxa"/>
            <w:tcBorders>
              <w:top w:val="single" w:sz="4" w:space="0" w:color="auto"/>
              <w:left w:val="single" w:sz="4" w:space="0" w:color="auto"/>
              <w:bottom w:val="single" w:sz="4" w:space="0" w:color="auto"/>
              <w:right w:val="single" w:sz="4" w:space="0" w:color="auto"/>
            </w:tcBorders>
          </w:tcPr>
          <w:p w14:paraId="6B9582BB" w14:textId="77777777" w:rsidR="00FF39DB" w:rsidRDefault="00D050BF">
            <w:pPr>
              <w:ind w:left="360"/>
              <w:rPr>
                <w:sz w:val="20"/>
                <w:szCs w:val="20"/>
                <w:lang w:eastAsia="zh-CN"/>
              </w:rPr>
            </w:pPr>
            <w:r>
              <w:rPr>
                <w:rFonts w:hint="eastAsia"/>
                <w:sz w:val="20"/>
                <w:szCs w:val="20"/>
                <w:lang w:eastAsia="zh-CN"/>
              </w:rPr>
              <w:t>W</w:t>
            </w:r>
            <w:r>
              <w:rPr>
                <w:sz w:val="20"/>
                <w:szCs w:val="20"/>
                <w:lang w:eastAsia="zh-CN"/>
              </w:rPr>
              <w:t>en Tang</w:t>
            </w:r>
          </w:p>
        </w:tc>
        <w:tc>
          <w:tcPr>
            <w:tcW w:w="5030"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Default="00BE7961">
            <w:pPr>
              <w:ind w:left="360"/>
              <w:rPr>
                <w:sz w:val="20"/>
                <w:szCs w:val="20"/>
                <w:lang w:eastAsia="zh-CN"/>
              </w:rPr>
            </w:pPr>
            <w:hyperlink r:id="rId17" w:history="1">
              <w:r w:rsidR="00D050BF">
                <w:rPr>
                  <w:rStyle w:val="aff6"/>
                  <w:rFonts w:hint="eastAsia"/>
                  <w:sz w:val="20"/>
                  <w:szCs w:val="20"/>
                  <w:lang w:eastAsia="zh-CN"/>
                </w:rPr>
                <w:t>W</w:t>
              </w:r>
              <w:r w:rsidR="00D050BF">
                <w:rPr>
                  <w:rStyle w:val="aff6"/>
                  <w:sz w:val="20"/>
                  <w:szCs w:val="20"/>
                  <w:lang w:eastAsia="zh-CN"/>
                </w:rPr>
                <w:t>enT.Tang@mediatek.com</w:t>
              </w:r>
            </w:hyperlink>
          </w:p>
        </w:tc>
      </w:tr>
      <w:tr w:rsidR="00FF39DB" w14:paraId="5A8D5868"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Default="00D050BF">
            <w:pPr>
              <w:jc w:val="center"/>
              <w:rPr>
                <w:rFonts w:cs="Arial"/>
                <w:sz w:val="20"/>
                <w:szCs w:val="20"/>
                <w:lang w:eastAsia="zh-CN"/>
              </w:rPr>
            </w:pPr>
            <w:r>
              <w:rPr>
                <w:rFonts w:cs="Arial"/>
                <w:sz w:val="20"/>
                <w:szCs w:val="20"/>
                <w:lang w:eastAsia="zh-CN"/>
              </w:rPr>
              <w:t>Mavenir</w:t>
            </w:r>
          </w:p>
        </w:tc>
        <w:tc>
          <w:tcPr>
            <w:tcW w:w="2942" w:type="dxa"/>
            <w:tcBorders>
              <w:top w:val="single" w:sz="4" w:space="0" w:color="auto"/>
              <w:left w:val="single" w:sz="4" w:space="0" w:color="auto"/>
              <w:bottom w:val="single" w:sz="4" w:space="0" w:color="auto"/>
              <w:right w:val="single" w:sz="4" w:space="0" w:color="auto"/>
            </w:tcBorders>
          </w:tcPr>
          <w:p w14:paraId="2602419D" w14:textId="17D2B106" w:rsidR="00FF39DB" w:rsidRDefault="00D7371C">
            <w:pPr>
              <w:ind w:left="360"/>
              <w:rPr>
                <w:sz w:val="20"/>
                <w:szCs w:val="20"/>
                <w:lang w:eastAsia="zh-CN"/>
              </w:rPr>
            </w:pPr>
            <w:r>
              <w:rPr>
                <w:sz w:val="20"/>
                <w:szCs w:val="20"/>
                <w:lang w:eastAsia="zh-CN"/>
              </w:rPr>
              <w:t>Sina Khoshabi-Nobar</w:t>
            </w:r>
          </w:p>
        </w:tc>
        <w:tc>
          <w:tcPr>
            <w:tcW w:w="5030"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Default="00BE7961" w:rsidP="00D7371C">
            <w:pPr>
              <w:ind w:left="360"/>
            </w:pPr>
            <w:hyperlink r:id="rId18" w:history="1">
              <w:r w:rsidR="00D7371C">
                <w:rPr>
                  <w:rStyle w:val="aff6"/>
                </w:rPr>
                <w:t>sina.khoshabinobar@mavenir.com</w:t>
              </w:r>
            </w:hyperlink>
          </w:p>
        </w:tc>
      </w:tr>
      <w:tr w:rsidR="00FF39DB" w14:paraId="3C75B85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Default="00D050BF">
            <w:pPr>
              <w:jc w:val="center"/>
              <w:rPr>
                <w:rFonts w:cs="Arial"/>
                <w:sz w:val="20"/>
                <w:szCs w:val="20"/>
                <w:lang w:eastAsia="zh-CN"/>
              </w:rPr>
            </w:pPr>
            <w:proofErr w:type="spellStart"/>
            <w:r>
              <w:rPr>
                <w:rFonts w:cs="Arial" w:hint="eastAsia"/>
                <w:sz w:val="20"/>
                <w:szCs w:val="20"/>
                <w:lang w:eastAsia="zh-CN"/>
              </w:rPr>
              <w:t>Spreadtrum</w:t>
            </w:r>
            <w:proofErr w:type="spellEnd"/>
          </w:p>
        </w:tc>
        <w:tc>
          <w:tcPr>
            <w:tcW w:w="2942" w:type="dxa"/>
            <w:tcBorders>
              <w:top w:val="single" w:sz="4" w:space="0" w:color="auto"/>
              <w:left w:val="single" w:sz="4" w:space="0" w:color="auto"/>
              <w:bottom w:val="single" w:sz="4" w:space="0" w:color="auto"/>
              <w:right w:val="single" w:sz="4" w:space="0" w:color="auto"/>
            </w:tcBorders>
          </w:tcPr>
          <w:p w14:paraId="46F0BB6D" w14:textId="77777777" w:rsidR="00FF39DB" w:rsidRDefault="00D050BF">
            <w:pPr>
              <w:ind w:left="360"/>
              <w:rPr>
                <w:sz w:val="20"/>
                <w:szCs w:val="20"/>
                <w:lang w:eastAsia="zh-CN"/>
              </w:rPr>
            </w:pPr>
            <w:proofErr w:type="spellStart"/>
            <w:r>
              <w:rPr>
                <w:rFonts w:hint="eastAsia"/>
                <w:sz w:val="20"/>
                <w:szCs w:val="20"/>
                <w:lang w:eastAsia="zh-CN"/>
              </w:rPr>
              <w:t>Zhenzhu</w:t>
            </w:r>
            <w:proofErr w:type="spellEnd"/>
            <w:r>
              <w:rPr>
                <w:rFonts w:hint="eastAsia"/>
                <w:sz w:val="20"/>
                <w:szCs w:val="20"/>
                <w:lang w:eastAsia="zh-CN"/>
              </w:rPr>
              <w:t xml:space="preserve"> lei</w:t>
            </w:r>
          </w:p>
        </w:tc>
        <w:tc>
          <w:tcPr>
            <w:tcW w:w="5030"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Default="00BE7961">
            <w:pPr>
              <w:ind w:left="360"/>
              <w:rPr>
                <w:lang w:eastAsia="zh-CN"/>
              </w:rPr>
            </w:pPr>
            <w:hyperlink r:id="rId19" w:history="1">
              <w:r w:rsidR="00D050BF">
                <w:rPr>
                  <w:rStyle w:val="aff6"/>
                  <w:lang w:eastAsia="zh-CN"/>
                </w:rPr>
                <w:t>r</w:t>
              </w:r>
              <w:r w:rsidR="00D050BF">
                <w:rPr>
                  <w:rStyle w:val="aff6"/>
                  <w:rFonts w:hint="eastAsia"/>
                  <w:lang w:eastAsia="zh-CN"/>
                </w:rPr>
                <w:t>even.</w:t>
              </w:r>
              <w:r w:rsidR="00D050BF">
                <w:rPr>
                  <w:rStyle w:val="aff6"/>
                  <w:lang w:eastAsia="zh-CN"/>
                </w:rPr>
                <w:t>lei@unisoc.com</w:t>
              </w:r>
            </w:hyperlink>
          </w:p>
        </w:tc>
      </w:tr>
      <w:tr w:rsidR="00FF39DB" w14:paraId="498D96F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Default="00D050BF">
            <w:pPr>
              <w:jc w:val="center"/>
              <w:rPr>
                <w:rFonts w:cs="Arial"/>
                <w:sz w:val="20"/>
                <w:szCs w:val="20"/>
                <w:lang w:eastAsia="zh-CN"/>
              </w:rPr>
            </w:pPr>
            <w:r>
              <w:rPr>
                <w:rFonts w:cs="Arial"/>
                <w:sz w:val="20"/>
                <w:szCs w:val="20"/>
                <w:lang w:eastAsia="zh-CN"/>
              </w:rPr>
              <w:t>Lockheed Martin</w:t>
            </w:r>
          </w:p>
        </w:tc>
        <w:tc>
          <w:tcPr>
            <w:tcW w:w="2942" w:type="dxa"/>
            <w:tcBorders>
              <w:top w:val="single" w:sz="4" w:space="0" w:color="auto"/>
              <w:left w:val="single" w:sz="4" w:space="0" w:color="auto"/>
              <w:bottom w:val="single" w:sz="4" w:space="0" w:color="auto"/>
              <w:right w:val="single" w:sz="4" w:space="0" w:color="auto"/>
            </w:tcBorders>
          </w:tcPr>
          <w:p w14:paraId="765FC05B" w14:textId="77777777" w:rsidR="00FF39DB" w:rsidRDefault="00D050BF">
            <w:pPr>
              <w:ind w:left="360"/>
              <w:rPr>
                <w:sz w:val="20"/>
                <w:szCs w:val="20"/>
                <w:lang w:eastAsia="zh-CN"/>
              </w:rPr>
            </w:pPr>
            <w:r>
              <w:rPr>
                <w:sz w:val="20"/>
                <w:szCs w:val="20"/>
                <w:lang w:eastAsia="zh-CN"/>
              </w:rPr>
              <w:t>Robert Olesen</w:t>
            </w:r>
          </w:p>
        </w:tc>
        <w:tc>
          <w:tcPr>
            <w:tcW w:w="5030"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Default="00BE7961">
            <w:pPr>
              <w:ind w:left="360"/>
              <w:rPr>
                <w:lang w:eastAsia="zh-CN"/>
              </w:rPr>
            </w:pPr>
            <w:hyperlink r:id="rId20" w:history="1">
              <w:r w:rsidR="00D050BF">
                <w:rPr>
                  <w:rStyle w:val="aff6"/>
                  <w:rFonts w:hint="eastAsia"/>
                  <w:lang w:eastAsia="zh-CN"/>
                </w:rPr>
                <w:t>r</w:t>
              </w:r>
              <w:r w:rsidR="00D050BF">
                <w:rPr>
                  <w:rStyle w:val="aff6"/>
                  <w:lang w:eastAsia="zh-CN"/>
                </w:rPr>
                <w:t>obert.l.olesen@lmco.com</w:t>
              </w:r>
            </w:hyperlink>
          </w:p>
        </w:tc>
      </w:tr>
      <w:tr w:rsidR="00FF39DB" w14:paraId="25730E36"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Default="00D050BF">
            <w:pPr>
              <w:jc w:val="center"/>
              <w:rPr>
                <w:rFonts w:cs="Arial"/>
                <w:sz w:val="20"/>
                <w:szCs w:val="20"/>
                <w:lang w:eastAsia="zh-CN"/>
              </w:rPr>
            </w:pPr>
            <w:r>
              <w:rPr>
                <w:rFonts w:cs="Arial"/>
                <w:sz w:val="20"/>
                <w:szCs w:val="20"/>
                <w:lang w:eastAsia="zh-CN"/>
              </w:rPr>
              <w:t>Xiaomi</w:t>
            </w:r>
          </w:p>
        </w:tc>
        <w:tc>
          <w:tcPr>
            <w:tcW w:w="2942" w:type="dxa"/>
            <w:tcBorders>
              <w:top w:val="single" w:sz="4" w:space="0" w:color="auto"/>
              <w:left w:val="single" w:sz="4" w:space="0" w:color="auto"/>
              <w:bottom w:val="single" w:sz="4" w:space="0" w:color="auto"/>
              <w:right w:val="single" w:sz="4" w:space="0" w:color="auto"/>
            </w:tcBorders>
          </w:tcPr>
          <w:p w14:paraId="173887B8" w14:textId="77777777" w:rsidR="00FF39DB" w:rsidRDefault="00D050BF">
            <w:pPr>
              <w:ind w:left="360"/>
              <w:rPr>
                <w:sz w:val="20"/>
                <w:szCs w:val="20"/>
                <w:lang w:eastAsia="zh-CN"/>
              </w:rPr>
            </w:pPr>
            <w:proofErr w:type="spellStart"/>
            <w:r>
              <w:rPr>
                <w:rFonts w:hint="eastAsia"/>
                <w:sz w:val="20"/>
                <w:szCs w:val="20"/>
                <w:lang w:eastAsia="zh-CN"/>
              </w:rPr>
              <w:t>Y</w:t>
            </w:r>
            <w:r>
              <w:rPr>
                <w:sz w:val="20"/>
                <w:szCs w:val="20"/>
                <w:lang w:eastAsia="zh-CN"/>
              </w:rPr>
              <w:t>ajun</w:t>
            </w:r>
            <w:proofErr w:type="spellEnd"/>
            <w:r>
              <w:rPr>
                <w:sz w:val="20"/>
                <w:szCs w:val="20"/>
                <w:lang w:eastAsia="zh-CN"/>
              </w:rPr>
              <w:t xml:space="preserve"> Zhu</w:t>
            </w:r>
          </w:p>
        </w:tc>
        <w:tc>
          <w:tcPr>
            <w:tcW w:w="5030"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Default="00BE7961">
            <w:pPr>
              <w:ind w:left="360"/>
              <w:rPr>
                <w:lang w:eastAsia="zh-CN"/>
              </w:rPr>
            </w:pPr>
            <w:hyperlink r:id="rId21" w:history="1">
              <w:r w:rsidR="00D050BF">
                <w:rPr>
                  <w:rStyle w:val="aff6"/>
                  <w:rFonts w:hint="eastAsia"/>
                  <w:lang w:eastAsia="zh-CN"/>
                </w:rPr>
                <w:t>z</w:t>
              </w:r>
              <w:r w:rsidR="00D050BF">
                <w:rPr>
                  <w:rStyle w:val="aff6"/>
                  <w:lang w:eastAsia="zh-CN"/>
                </w:rPr>
                <w:t>huyajun@xiaomi.com</w:t>
              </w:r>
            </w:hyperlink>
          </w:p>
        </w:tc>
      </w:tr>
      <w:tr w:rsidR="00FF39DB" w14:paraId="749DD420"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Default="00D050BF">
            <w:pPr>
              <w:jc w:val="center"/>
              <w:rPr>
                <w:rFonts w:cs="Arial"/>
                <w:sz w:val="20"/>
                <w:szCs w:val="20"/>
                <w:lang w:eastAsia="zh-CN"/>
              </w:rPr>
            </w:pPr>
            <w:r>
              <w:rPr>
                <w:rFonts w:cs="Arial"/>
                <w:sz w:val="20"/>
                <w:szCs w:val="20"/>
                <w:lang w:eastAsia="zh-CN"/>
              </w:rPr>
              <w:t>CMCC</w:t>
            </w:r>
          </w:p>
        </w:tc>
        <w:tc>
          <w:tcPr>
            <w:tcW w:w="2942" w:type="dxa"/>
            <w:tcBorders>
              <w:top w:val="single" w:sz="4" w:space="0" w:color="auto"/>
              <w:left w:val="single" w:sz="4" w:space="0" w:color="auto"/>
              <w:bottom w:val="single" w:sz="4" w:space="0" w:color="auto"/>
              <w:right w:val="single" w:sz="4" w:space="0" w:color="auto"/>
            </w:tcBorders>
          </w:tcPr>
          <w:p w14:paraId="537A5B3C" w14:textId="77777777" w:rsidR="00FF39DB" w:rsidRDefault="00D050BF">
            <w:pPr>
              <w:ind w:left="360"/>
              <w:rPr>
                <w:sz w:val="20"/>
                <w:szCs w:val="20"/>
                <w:lang w:eastAsia="zh-CN"/>
              </w:rPr>
            </w:pPr>
            <w:r>
              <w:rPr>
                <w:sz w:val="20"/>
                <w:szCs w:val="20"/>
                <w:lang w:eastAsia="zh-CN"/>
              </w:rPr>
              <w:t>Wei Qin</w:t>
            </w:r>
          </w:p>
        </w:tc>
        <w:tc>
          <w:tcPr>
            <w:tcW w:w="5030"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Default="00BE7961">
            <w:pPr>
              <w:ind w:left="360"/>
              <w:rPr>
                <w:lang w:eastAsia="zh-CN"/>
              </w:rPr>
            </w:pPr>
            <w:hyperlink r:id="rId22" w:history="1">
              <w:r w:rsidR="00D050BF">
                <w:rPr>
                  <w:rStyle w:val="aff6"/>
                  <w:lang w:eastAsia="zh-CN"/>
                </w:rPr>
                <w:t>qinwei@chinamobile.com</w:t>
              </w:r>
            </w:hyperlink>
          </w:p>
        </w:tc>
      </w:tr>
      <w:tr w:rsidR="00FF39DB" w14:paraId="5E84F509"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Default="00D050BF">
            <w:pPr>
              <w:jc w:val="center"/>
              <w:rPr>
                <w:rFonts w:cs="Arial"/>
                <w:sz w:val="20"/>
                <w:szCs w:val="20"/>
                <w:lang w:eastAsia="zh-CN"/>
              </w:rPr>
            </w:pPr>
            <w:r>
              <w:rPr>
                <w:rFonts w:cs="Arial"/>
                <w:sz w:val="20"/>
                <w:szCs w:val="20"/>
                <w:lang w:eastAsia="zh-CN"/>
              </w:rPr>
              <w:t>NEC</w:t>
            </w:r>
          </w:p>
        </w:tc>
        <w:tc>
          <w:tcPr>
            <w:tcW w:w="2942" w:type="dxa"/>
            <w:tcBorders>
              <w:top w:val="single" w:sz="4" w:space="0" w:color="auto"/>
              <w:left w:val="single" w:sz="4" w:space="0" w:color="auto"/>
              <w:bottom w:val="single" w:sz="4" w:space="0" w:color="auto"/>
              <w:right w:val="single" w:sz="4" w:space="0" w:color="auto"/>
            </w:tcBorders>
          </w:tcPr>
          <w:p w14:paraId="563A8981" w14:textId="77777777" w:rsidR="00FF39DB" w:rsidRDefault="00D050BF">
            <w:pPr>
              <w:ind w:left="360"/>
              <w:rPr>
                <w:sz w:val="20"/>
                <w:szCs w:val="20"/>
                <w:lang w:eastAsia="zh-CN"/>
              </w:rPr>
            </w:pPr>
            <w:r>
              <w:rPr>
                <w:sz w:val="20"/>
                <w:szCs w:val="20"/>
                <w:lang w:eastAsia="zh-CN"/>
              </w:rPr>
              <w:t>Tingyu Xin</w:t>
            </w:r>
          </w:p>
        </w:tc>
        <w:tc>
          <w:tcPr>
            <w:tcW w:w="5030"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Default="00BE7961">
            <w:pPr>
              <w:ind w:left="360"/>
              <w:rPr>
                <w:lang w:eastAsia="zh-CN"/>
              </w:rPr>
            </w:pPr>
            <w:hyperlink r:id="rId23" w:history="1">
              <w:r w:rsidR="00D050BF">
                <w:rPr>
                  <w:rStyle w:val="aff6"/>
                  <w:lang w:eastAsia="zh-CN"/>
                </w:rPr>
                <w:t>tingyu.xin@emea.nec.com</w:t>
              </w:r>
            </w:hyperlink>
            <w:r w:rsidR="00D050BF">
              <w:rPr>
                <w:lang w:eastAsia="zh-CN"/>
              </w:rPr>
              <w:t xml:space="preserve"> </w:t>
            </w:r>
          </w:p>
        </w:tc>
      </w:tr>
      <w:tr w:rsidR="00FF39DB" w14:paraId="35A2BFCC"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Default="00D050BF">
            <w:pPr>
              <w:jc w:val="center"/>
              <w:rPr>
                <w:rFonts w:cs="Arial"/>
                <w:sz w:val="20"/>
                <w:szCs w:val="20"/>
                <w:lang w:eastAsia="zh-CN"/>
              </w:rPr>
            </w:pPr>
            <w:r>
              <w:rPr>
                <w:rFonts w:cs="Arial"/>
                <w:sz w:val="20"/>
                <w:szCs w:val="20"/>
                <w:lang w:eastAsia="zh-CN"/>
              </w:rPr>
              <w:t>Sharp</w:t>
            </w:r>
          </w:p>
        </w:tc>
        <w:tc>
          <w:tcPr>
            <w:tcW w:w="2942" w:type="dxa"/>
            <w:tcBorders>
              <w:top w:val="single" w:sz="4" w:space="0" w:color="auto"/>
              <w:left w:val="single" w:sz="4" w:space="0" w:color="auto"/>
              <w:bottom w:val="single" w:sz="4" w:space="0" w:color="auto"/>
              <w:right w:val="single" w:sz="4" w:space="0" w:color="auto"/>
            </w:tcBorders>
          </w:tcPr>
          <w:p w14:paraId="37B46974" w14:textId="77777777" w:rsidR="00FF39DB" w:rsidRDefault="00D050BF">
            <w:pPr>
              <w:ind w:left="360"/>
              <w:rPr>
                <w:sz w:val="20"/>
                <w:szCs w:val="20"/>
                <w:lang w:eastAsia="zh-CN"/>
              </w:rPr>
            </w:pPr>
            <w:r>
              <w:rPr>
                <w:sz w:val="20"/>
                <w:szCs w:val="20"/>
                <w:lang w:eastAsia="zh-CN"/>
              </w:rPr>
              <w:t>Kai Ying</w:t>
            </w:r>
          </w:p>
        </w:tc>
        <w:tc>
          <w:tcPr>
            <w:tcW w:w="5030"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Default="00BE7961">
            <w:pPr>
              <w:ind w:left="360"/>
            </w:pPr>
            <w:hyperlink r:id="rId24" w:history="1">
              <w:r w:rsidR="00D050BF">
                <w:rPr>
                  <w:rStyle w:val="aff6"/>
                </w:rPr>
                <w:t>yingk@sharplabs.com</w:t>
              </w:r>
            </w:hyperlink>
          </w:p>
        </w:tc>
      </w:tr>
      <w:tr w:rsidR="00FF39DB" w14:paraId="3299D4A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Default="00D050BF">
            <w:pPr>
              <w:jc w:val="center"/>
              <w:rPr>
                <w:rFonts w:cs="Arial"/>
                <w:sz w:val="20"/>
                <w:szCs w:val="20"/>
                <w:lang w:eastAsia="zh-CN"/>
              </w:rPr>
            </w:pPr>
            <w:r>
              <w:rPr>
                <w:rFonts w:cs="Arial"/>
                <w:sz w:val="20"/>
                <w:szCs w:val="20"/>
                <w:lang w:eastAsia="zh-CN"/>
              </w:rPr>
              <w:t>Samsung</w:t>
            </w:r>
          </w:p>
        </w:tc>
        <w:tc>
          <w:tcPr>
            <w:tcW w:w="2942" w:type="dxa"/>
            <w:tcBorders>
              <w:top w:val="single" w:sz="4" w:space="0" w:color="auto"/>
              <w:left w:val="single" w:sz="4" w:space="0" w:color="auto"/>
              <w:bottom w:val="single" w:sz="4" w:space="0" w:color="auto"/>
              <w:right w:val="single" w:sz="4" w:space="0" w:color="auto"/>
            </w:tcBorders>
          </w:tcPr>
          <w:p w14:paraId="30FD2DF1" w14:textId="77777777" w:rsidR="00FF39DB" w:rsidRDefault="00D050BF">
            <w:pPr>
              <w:ind w:left="360"/>
              <w:rPr>
                <w:sz w:val="20"/>
                <w:szCs w:val="20"/>
                <w:lang w:eastAsia="zh-CN"/>
              </w:rPr>
            </w:pPr>
            <w:r>
              <w:rPr>
                <w:sz w:val="20"/>
                <w:szCs w:val="20"/>
                <w:lang w:eastAsia="zh-CN"/>
              </w:rPr>
              <w:t>Carmela Cozzo</w:t>
            </w:r>
          </w:p>
        </w:tc>
        <w:tc>
          <w:tcPr>
            <w:tcW w:w="5030"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Default="00BE7961">
            <w:pPr>
              <w:ind w:left="360"/>
              <w:rPr>
                <w:sz w:val="20"/>
                <w:szCs w:val="20"/>
              </w:rPr>
            </w:pPr>
            <w:hyperlink r:id="rId25" w:history="1">
              <w:r w:rsidR="00D050BF">
                <w:rPr>
                  <w:rStyle w:val="aff6"/>
                  <w:sz w:val="20"/>
                  <w:szCs w:val="20"/>
                </w:rPr>
                <w:t>carmela.c@samsung.com</w:t>
              </w:r>
            </w:hyperlink>
            <w:r w:rsidR="00D050BF">
              <w:rPr>
                <w:sz w:val="20"/>
                <w:szCs w:val="20"/>
              </w:rPr>
              <w:t xml:space="preserve"> </w:t>
            </w:r>
          </w:p>
        </w:tc>
      </w:tr>
      <w:tr w:rsidR="00FF39DB" w14:paraId="6D04653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Default="00D050BF">
            <w:pPr>
              <w:jc w:val="center"/>
              <w:rPr>
                <w:rFonts w:cs="Arial"/>
                <w:sz w:val="20"/>
                <w:szCs w:val="20"/>
                <w:lang w:eastAsia="zh-CN"/>
              </w:rPr>
            </w:pPr>
            <w:r>
              <w:rPr>
                <w:rFonts w:cs="Arial"/>
                <w:sz w:val="20"/>
                <w:szCs w:val="20"/>
              </w:rPr>
              <w:t>Nokia, NSB</w:t>
            </w:r>
          </w:p>
        </w:tc>
        <w:tc>
          <w:tcPr>
            <w:tcW w:w="2942" w:type="dxa"/>
            <w:tcBorders>
              <w:top w:val="single" w:sz="4" w:space="0" w:color="auto"/>
              <w:left w:val="single" w:sz="4" w:space="0" w:color="auto"/>
              <w:bottom w:val="single" w:sz="4" w:space="0" w:color="auto"/>
              <w:right w:val="single" w:sz="4" w:space="0" w:color="auto"/>
            </w:tcBorders>
          </w:tcPr>
          <w:p w14:paraId="7178F9F0" w14:textId="77777777" w:rsidR="00FF39DB" w:rsidRDefault="00D050BF">
            <w:pPr>
              <w:ind w:left="360"/>
              <w:rPr>
                <w:sz w:val="20"/>
                <w:szCs w:val="20"/>
                <w:lang w:eastAsia="zh-CN"/>
              </w:rPr>
            </w:pPr>
            <w:r>
              <w:rPr>
                <w:sz w:val="20"/>
                <w:szCs w:val="20"/>
              </w:rPr>
              <w:t>Jingyuan Sun</w:t>
            </w:r>
          </w:p>
        </w:tc>
        <w:tc>
          <w:tcPr>
            <w:tcW w:w="5030"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Default="00BE7961">
            <w:pPr>
              <w:ind w:left="360"/>
            </w:pPr>
            <w:hyperlink r:id="rId26" w:history="1">
              <w:r w:rsidR="00D050BF">
                <w:rPr>
                  <w:rStyle w:val="aff6"/>
                  <w:sz w:val="20"/>
                  <w:szCs w:val="20"/>
                </w:rPr>
                <w:t>Jingyuan.sun@nokia-sbell.com</w:t>
              </w:r>
            </w:hyperlink>
          </w:p>
        </w:tc>
      </w:tr>
      <w:tr w:rsidR="00FF39DB" w14:paraId="6834B299"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Default="00D050BF">
            <w:pPr>
              <w:jc w:val="center"/>
              <w:rPr>
                <w:rFonts w:cs="Arial"/>
                <w:sz w:val="20"/>
                <w:szCs w:val="20"/>
                <w:lang w:eastAsia="zh-CN"/>
              </w:rPr>
            </w:pPr>
            <w:r>
              <w:rPr>
                <w:rFonts w:cs="Arial" w:hint="eastAsia"/>
                <w:sz w:val="20"/>
                <w:szCs w:val="20"/>
                <w:lang w:eastAsia="zh-CN"/>
              </w:rPr>
              <w:t>ZTE</w:t>
            </w:r>
          </w:p>
        </w:tc>
        <w:tc>
          <w:tcPr>
            <w:tcW w:w="2942" w:type="dxa"/>
            <w:tcBorders>
              <w:top w:val="single" w:sz="4" w:space="0" w:color="auto"/>
              <w:left w:val="single" w:sz="4" w:space="0" w:color="auto"/>
              <w:bottom w:val="single" w:sz="4" w:space="0" w:color="auto"/>
              <w:right w:val="single" w:sz="4" w:space="0" w:color="auto"/>
            </w:tcBorders>
          </w:tcPr>
          <w:p w14:paraId="607318DC" w14:textId="77777777" w:rsidR="00FF39DB" w:rsidRDefault="00D050BF">
            <w:pPr>
              <w:ind w:left="360"/>
              <w:rPr>
                <w:sz w:val="20"/>
                <w:szCs w:val="20"/>
                <w:lang w:eastAsia="zh-CN"/>
              </w:rPr>
            </w:pPr>
            <w:proofErr w:type="spellStart"/>
            <w:r>
              <w:rPr>
                <w:rFonts w:hint="eastAsia"/>
                <w:sz w:val="20"/>
                <w:szCs w:val="20"/>
                <w:lang w:eastAsia="zh-CN"/>
              </w:rPr>
              <w:t>Fangyu</w:t>
            </w:r>
            <w:proofErr w:type="spellEnd"/>
            <w:r>
              <w:rPr>
                <w:rFonts w:hint="eastAsia"/>
                <w:sz w:val="20"/>
                <w:szCs w:val="20"/>
                <w:lang w:eastAsia="zh-CN"/>
              </w:rPr>
              <w:t xml:space="preserve"> Cui</w:t>
            </w:r>
          </w:p>
        </w:tc>
        <w:tc>
          <w:tcPr>
            <w:tcW w:w="5030"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Default="00BE7961">
            <w:pPr>
              <w:ind w:left="360"/>
              <w:rPr>
                <w:sz w:val="20"/>
                <w:szCs w:val="20"/>
                <w:lang w:eastAsia="zh-CN"/>
              </w:rPr>
            </w:pPr>
            <w:hyperlink r:id="rId27" w:history="1">
              <w:r w:rsidR="00D050BF">
                <w:rPr>
                  <w:rStyle w:val="aff6"/>
                  <w:sz w:val="20"/>
                  <w:szCs w:val="20"/>
                  <w:lang w:eastAsia="zh-CN"/>
                </w:rPr>
                <w:t>cui.fangyu@zte.com.cn</w:t>
              </w:r>
            </w:hyperlink>
          </w:p>
        </w:tc>
      </w:tr>
      <w:tr w:rsidR="00FF39DB" w14:paraId="5D3ECB7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Default="00D050BF">
            <w:pPr>
              <w:jc w:val="center"/>
              <w:rPr>
                <w:rFonts w:cs="Arial"/>
                <w:sz w:val="20"/>
                <w:szCs w:val="20"/>
                <w:lang w:eastAsia="zh-CN"/>
              </w:rPr>
            </w:pPr>
            <w:r>
              <w:rPr>
                <w:rFonts w:cs="Arial"/>
                <w:sz w:val="20"/>
                <w:szCs w:val="20"/>
                <w:lang w:eastAsia="zh-CN"/>
              </w:rPr>
              <w:t>Qualcomm</w:t>
            </w:r>
          </w:p>
        </w:tc>
        <w:tc>
          <w:tcPr>
            <w:tcW w:w="2942" w:type="dxa"/>
            <w:tcBorders>
              <w:top w:val="single" w:sz="4" w:space="0" w:color="auto"/>
              <w:left w:val="single" w:sz="4" w:space="0" w:color="auto"/>
              <w:bottom w:val="single" w:sz="4" w:space="0" w:color="auto"/>
              <w:right w:val="single" w:sz="4" w:space="0" w:color="auto"/>
            </w:tcBorders>
          </w:tcPr>
          <w:p w14:paraId="4FB1D3E9" w14:textId="77777777" w:rsidR="00FF39DB" w:rsidRDefault="00D050BF">
            <w:pPr>
              <w:ind w:left="360"/>
              <w:rPr>
                <w:sz w:val="20"/>
                <w:szCs w:val="20"/>
                <w:lang w:eastAsia="zh-CN"/>
              </w:rPr>
            </w:pPr>
            <w:r>
              <w:rPr>
                <w:sz w:val="20"/>
                <w:szCs w:val="20"/>
                <w:lang w:eastAsia="zh-CN"/>
              </w:rPr>
              <w:t>Ayan Sengupta</w:t>
            </w:r>
          </w:p>
        </w:tc>
        <w:tc>
          <w:tcPr>
            <w:tcW w:w="5030"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Default="00BE7961">
            <w:pPr>
              <w:ind w:left="360"/>
            </w:pPr>
            <w:hyperlink r:id="rId28" w:history="1">
              <w:r w:rsidR="00D050BF">
                <w:rPr>
                  <w:rStyle w:val="aff6"/>
                </w:rPr>
                <w:t>asengupt@qti.qualcomm.com</w:t>
              </w:r>
            </w:hyperlink>
          </w:p>
        </w:tc>
      </w:tr>
      <w:tr w:rsidR="00FF39DB" w14:paraId="7458E50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Default="00D050BF">
            <w:pPr>
              <w:jc w:val="center"/>
              <w:rPr>
                <w:rFonts w:cs="Arial"/>
                <w:sz w:val="20"/>
                <w:szCs w:val="20"/>
                <w:lang w:eastAsia="zh-CN"/>
              </w:rPr>
            </w:pPr>
            <w:r>
              <w:rPr>
                <w:rFonts w:cs="Arial" w:hint="eastAsia"/>
                <w:sz w:val="20"/>
                <w:szCs w:val="20"/>
                <w:lang w:eastAsia="zh-CN"/>
              </w:rPr>
              <w:t>Lenovo</w:t>
            </w:r>
          </w:p>
        </w:tc>
        <w:tc>
          <w:tcPr>
            <w:tcW w:w="2942" w:type="dxa"/>
            <w:tcBorders>
              <w:top w:val="single" w:sz="4" w:space="0" w:color="auto"/>
              <w:left w:val="single" w:sz="4" w:space="0" w:color="auto"/>
              <w:bottom w:val="single" w:sz="4" w:space="0" w:color="auto"/>
              <w:right w:val="single" w:sz="4" w:space="0" w:color="auto"/>
            </w:tcBorders>
          </w:tcPr>
          <w:p w14:paraId="0B69AE0F" w14:textId="77777777" w:rsidR="00FF39DB" w:rsidRDefault="00D050BF">
            <w:pPr>
              <w:ind w:left="360"/>
              <w:rPr>
                <w:sz w:val="20"/>
                <w:szCs w:val="20"/>
                <w:lang w:eastAsia="zh-CN"/>
              </w:rPr>
            </w:pPr>
            <w:r>
              <w:rPr>
                <w:rFonts w:hint="eastAsia"/>
                <w:sz w:val="20"/>
                <w:szCs w:val="20"/>
                <w:lang w:eastAsia="zh-CN"/>
              </w:rPr>
              <w:t>Zhi</w:t>
            </w:r>
            <w:r>
              <w:rPr>
                <w:sz w:val="20"/>
                <w:szCs w:val="20"/>
                <w:lang w:eastAsia="zh-CN"/>
              </w:rPr>
              <w:t xml:space="preserve"> </w:t>
            </w:r>
            <w:r>
              <w:rPr>
                <w:rFonts w:hint="eastAsia"/>
                <w:sz w:val="20"/>
                <w:szCs w:val="20"/>
                <w:lang w:eastAsia="zh-CN"/>
              </w:rPr>
              <w:t>Yan</w:t>
            </w:r>
          </w:p>
        </w:tc>
        <w:tc>
          <w:tcPr>
            <w:tcW w:w="5030"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Default="00BE7961">
            <w:pPr>
              <w:ind w:left="360"/>
              <w:rPr>
                <w:lang w:eastAsia="zh-CN"/>
              </w:rPr>
            </w:pPr>
            <w:hyperlink r:id="rId29" w:history="1">
              <w:r w:rsidR="00D050BF">
                <w:rPr>
                  <w:rStyle w:val="aff6"/>
                  <w:lang w:eastAsia="zh-CN"/>
                </w:rPr>
                <w:t>yanzhi1@lenovo.com</w:t>
              </w:r>
            </w:hyperlink>
          </w:p>
        </w:tc>
      </w:tr>
      <w:tr w:rsidR="00FF39DB" w14:paraId="2DE14BF4"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Default="00D050BF">
            <w:pPr>
              <w:jc w:val="center"/>
              <w:rPr>
                <w:rFonts w:cs="Arial"/>
                <w:sz w:val="20"/>
                <w:szCs w:val="20"/>
                <w:lang w:eastAsia="zh-CN"/>
              </w:rPr>
            </w:pPr>
            <w:r>
              <w:rPr>
                <w:rFonts w:cs="Arial" w:hint="eastAsia"/>
                <w:sz w:val="20"/>
                <w:szCs w:val="20"/>
                <w:lang w:eastAsia="zh-CN"/>
              </w:rPr>
              <w:t>OPPO</w:t>
            </w:r>
          </w:p>
        </w:tc>
        <w:tc>
          <w:tcPr>
            <w:tcW w:w="2942" w:type="dxa"/>
            <w:tcBorders>
              <w:top w:val="single" w:sz="4" w:space="0" w:color="auto"/>
              <w:left w:val="single" w:sz="4" w:space="0" w:color="auto"/>
              <w:bottom w:val="single" w:sz="4" w:space="0" w:color="auto"/>
              <w:right w:val="single" w:sz="4" w:space="0" w:color="auto"/>
            </w:tcBorders>
          </w:tcPr>
          <w:p w14:paraId="3E3564B1" w14:textId="77777777" w:rsidR="00FF39DB" w:rsidRDefault="00D050BF">
            <w:pPr>
              <w:ind w:left="360"/>
              <w:rPr>
                <w:sz w:val="20"/>
                <w:szCs w:val="20"/>
                <w:lang w:eastAsia="zh-CN"/>
              </w:rPr>
            </w:pPr>
            <w:r>
              <w:rPr>
                <w:rFonts w:hint="eastAsia"/>
                <w:sz w:val="20"/>
                <w:szCs w:val="20"/>
                <w:lang w:eastAsia="zh-CN"/>
              </w:rPr>
              <w:t>Hao Lin</w:t>
            </w:r>
          </w:p>
        </w:tc>
        <w:tc>
          <w:tcPr>
            <w:tcW w:w="5030" w:type="dxa"/>
            <w:tcBorders>
              <w:top w:val="single" w:sz="4" w:space="0" w:color="auto"/>
              <w:left w:val="single" w:sz="4" w:space="0" w:color="auto"/>
              <w:bottom w:val="single" w:sz="4" w:space="0" w:color="auto"/>
              <w:right w:val="single" w:sz="4" w:space="0" w:color="auto"/>
            </w:tcBorders>
            <w:vAlign w:val="center"/>
          </w:tcPr>
          <w:p w14:paraId="2164AA2D" w14:textId="77777777" w:rsidR="00FF39DB" w:rsidRDefault="00D050BF">
            <w:pPr>
              <w:ind w:left="360"/>
              <w:rPr>
                <w:lang w:eastAsia="zh-CN"/>
              </w:rPr>
            </w:pPr>
            <w:r>
              <w:rPr>
                <w:rFonts w:hint="eastAsia"/>
                <w:lang w:eastAsia="zh-CN"/>
              </w:rPr>
              <w:t>lin.hao@oppo.com</w:t>
            </w:r>
          </w:p>
        </w:tc>
      </w:tr>
      <w:tr w:rsidR="00FF39DB" w14:paraId="333867C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Default="00D050BF">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w:t>
            </w:r>
            <w:r>
              <w:rPr>
                <w:rFonts w:cs="Arial" w:hint="eastAsia"/>
                <w:sz w:val="20"/>
                <w:szCs w:val="20"/>
                <w:lang w:eastAsia="zh-CN"/>
              </w:rPr>
              <w:t>Silicon</w:t>
            </w:r>
            <w:proofErr w:type="spellEnd"/>
          </w:p>
        </w:tc>
        <w:tc>
          <w:tcPr>
            <w:tcW w:w="2942" w:type="dxa"/>
            <w:tcBorders>
              <w:top w:val="single" w:sz="4" w:space="0" w:color="auto"/>
              <w:left w:val="single" w:sz="4" w:space="0" w:color="auto"/>
              <w:bottom w:val="single" w:sz="4" w:space="0" w:color="auto"/>
              <w:right w:val="single" w:sz="4" w:space="0" w:color="auto"/>
            </w:tcBorders>
          </w:tcPr>
          <w:p w14:paraId="1CE73556" w14:textId="77777777" w:rsidR="00FF39DB" w:rsidRDefault="00D050BF">
            <w:pPr>
              <w:ind w:left="360"/>
              <w:rPr>
                <w:sz w:val="20"/>
                <w:szCs w:val="20"/>
                <w:lang w:eastAsia="zh-CN"/>
              </w:rPr>
            </w:pPr>
            <w:proofErr w:type="spellStart"/>
            <w:r>
              <w:rPr>
                <w:rFonts w:hint="eastAsia"/>
                <w:sz w:val="20"/>
                <w:szCs w:val="20"/>
                <w:lang w:eastAsia="zh-CN"/>
              </w:rPr>
              <w:t>J</w:t>
            </w:r>
            <w:r>
              <w:rPr>
                <w:sz w:val="20"/>
                <w:szCs w:val="20"/>
                <w:lang w:eastAsia="zh-CN"/>
              </w:rPr>
              <w:t>iayin</w:t>
            </w:r>
            <w:proofErr w:type="spellEnd"/>
            <w:r>
              <w:rPr>
                <w:sz w:val="20"/>
                <w:szCs w:val="20"/>
                <w:lang w:eastAsia="zh-CN"/>
              </w:rPr>
              <w:t xml:space="preserve"> Zhang</w:t>
            </w:r>
          </w:p>
        </w:tc>
        <w:tc>
          <w:tcPr>
            <w:tcW w:w="5030"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Default="00BE7961">
            <w:pPr>
              <w:ind w:left="360"/>
              <w:rPr>
                <w:lang w:eastAsia="zh-CN"/>
              </w:rPr>
            </w:pPr>
            <w:hyperlink r:id="rId30" w:history="1">
              <w:r w:rsidR="00D050BF">
                <w:rPr>
                  <w:rStyle w:val="aff6"/>
                  <w:rFonts w:hint="eastAsia"/>
                  <w:lang w:eastAsia="zh-CN"/>
                </w:rPr>
                <w:t>z</w:t>
              </w:r>
              <w:r w:rsidR="00D050BF">
                <w:rPr>
                  <w:rStyle w:val="aff6"/>
                  <w:lang w:eastAsia="zh-CN"/>
                </w:rPr>
                <w:t>hangjiayin@huawei.com</w:t>
              </w:r>
            </w:hyperlink>
          </w:p>
        </w:tc>
      </w:tr>
      <w:tr w:rsidR="00FF39DB" w14:paraId="05E6BF3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Default="00D050BF">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w:t>
            </w:r>
            <w:r>
              <w:rPr>
                <w:rFonts w:cs="Arial" w:hint="eastAsia"/>
                <w:sz w:val="20"/>
                <w:szCs w:val="20"/>
                <w:lang w:eastAsia="zh-CN"/>
              </w:rPr>
              <w:t>Silicon</w:t>
            </w:r>
            <w:proofErr w:type="spellEnd"/>
          </w:p>
        </w:tc>
        <w:tc>
          <w:tcPr>
            <w:tcW w:w="2942" w:type="dxa"/>
            <w:tcBorders>
              <w:top w:val="single" w:sz="4" w:space="0" w:color="auto"/>
              <w:left w:val="single" w:sz="4" w:space="0" w:color="auto"/>
              <w:bottom w:val="single" w:sz="4" w:space="0" w:color="auto"/>
              <w:right w:val="single" w:sz="4" w:space="0" w:color="auto"/>
            </w:tcBorders>
          </w:tcPr>
          <w:p w14:paraId="01A81976" w14:textId="77777777" w:rsidR="00FF39DB" w:rsidRDefault="00D050BF">
            <w:pPr>
              <w:ind w:left="360"/>
              <w:rPr>
                <w:sz w:val="20"/>
                <w:szCs w:val="20"/>
                <w:lang w:eastAsia="zh-CN"/>
              </w:rPr>
            </w:pPr>
            <w:proofErr w:type="spellStart"/>
            <w:r>
              <w:rPr>
                <w:rFonts w:hint="eastAsia"/>
                <w:sz w:val="20"/>
                <w:szCs w:val="20"/>
                <w:lang w:eastAsia="zh-CN"/>
              </w:rPr>
              <w:t>Xiaolei</w:t>
            </w:r>
            <w:proofErr w:type="spellEnd"/>
            <w:r>
              <w:rPr>
                <w:sz w:val="20"/>
                <w:szCs w:val="20"/>
                <w:lang w:eastAsia="zh-CN"/>
              </w:rPr>
              <w:t xml:space="preserve"> </w:t>
            </w:r>
            <w:r>
              <w:rPr>
                <w:rFonts w:hint="eastAsia"/>
                <w:sz w:val="20"/>
                <w:szCs w:val="20"/>
                <w:lang w:eastAsia="zh-CN"/>
              </w:rPr>
              <w:t>Tie</w:t>
            </w:r>
          </w:p>
        </w:tc>
        <w:tc>
          <w:tcPr>
            <w:tcW w:w="5030"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Default="00D050BF">
            <w:pPr>
              <w:ind w:left="360"/>
              <w:rPr>
                <w:lang w:eastAsia="zh-CN"/>
              </w:rPr>
            </w:pPr>
            <w:r>
              <w:rPr>
                <w:rFonts w:hint="eastAsia"/>
                <w:lang w:eastAsia="zh-CN"/>
              </w:rPr>
              <w:t>t</w:t>
            </w:r>
            <w:r>
              <w:rPr>
                <w:lang w:eastAsia="zh-CN"/>
              </w:rPr>
              <w:t>iexiaolei@</w:t>
            </w:r>
            <w:r>
              <w:rPr>
                <w:rFonts w:hint="eastAsia"/>
                <w:lang w:eastAsia="zh-CN"/>
              </w:rPr>
              <w:t>huawei</w:t>
            </w:r>
            <w:r>
              <w:rPr>
                <w:lang w:eastAsia="zh-CN"/>
              </w:rPr>
              <w:t>.com</w:t>
            </w:r>
          </w:p>
        </w:tc>
      </w:tr>
    </w:tbl>
    <w:p w14:paraId="0042FEA9" w14:textId="77777777" w:rsidR="00FF39DB" w:rsidRDefault="00FF39DB">
      <w:pPr>
        <w:rPr>
          <w:lang w:eastAsia="zh-CN"/>
        </w:rPr>
      </w:pPr>
    </w:p>
    <w:p w14:paraId="2530486A" w14:textId="77777777" w:rsidR="00FF39DB" w:rsidRDefault="00D050BF">
      <w:pPr>
        <w:pStyle w:val="1"/>
        <w:rPr>
          <w:rFonts w:asciiTheme="minorHAnsi" w:hAnsiTheme="minorHAnsi"/>
          <w:lang w:eastAsia="zh-CN"/>
        </w:rPr>
      </w:pPr>
      <w:r>
        <w:rPr>
          <w:rFonts w:asciiTheme="minorHAnsi" w:hAnsiTheme="minorHAnsi"/>
          <w:lang w:eastAsia="zh-CN"/>
        </w:rPr>
        <w:t>Appendix</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92"/>
      </w:tblGrid>
      <w:tr w:rsidR="00FF39DB" w14:paraId="19E53707" w14:textId="77777777">
        <w:trPr>
          <w:trHeight w:val="398"/>
          <w:jc w:val="center"/>
        </w:trPr>
        <w:tc>
          <w:tcPr>
            <w:tcW w:w="1838" w:type="dxa"/>
            <w:shd w:val="clear" w:color="auto" w:fill="auto"/>
            <w:vAlign w:val="center"/>
          </w:tcPr>
          <w:p w14:paraId="4856D061" w14:textId="77777777" w:rsidR="00FF39DB" w:rsidRDefault="00D050BF">
            <w:pPr>
              <w:spacing w:after="0"/>
              <w:ind w:leftChars="50" w:left="110"/>
              <w:jc w:val="center"/>
              <w:rPr>
                <w:sz w:val="20"/>
                <w:szCs w:val="20"/>
              </w:rPr>
            </w:pPr>
            <w:r>
              <w:rPr>
                <w:sz w:val="20"/>
                <w:szCs w:val="20"/>
              </w:rPr>
              <w:t>Contribution</w:t>
            </w:r>
          </w:p>
        </w:tc>
        <w:tc>
          <w:tcPr>
            <w:tcW w:w="7992" w:type="dxa"/>
            <w:vAlign w:val="center"/>
          </w:tcPr>
          <w:p w14:paraId="4584FCDB" w14:textId="77777777" w:rsidR="00FF39DB" w:rsidRDefault="00D050BF">
            <w:pPr>
              <w:spacing w:after="0"/>
              <w:ind w:leftChars="50" w:left="110"/>
              <w:rPr>
                <w:sz w:val="20"/>
                <w:szCs w:val="20"/>
              </w:rPr>
            </w:pPr>
            <w:r>
              <w:rPr>
                <w:sz w:val="20"/>
                <w:szCs w:val="20"/>
              </w:rPr>
              <w:t>Observation/Proposals</w:t>
            </w:r>
          </w:p>
        </w:tc>
      </w:tr>
      <w:tr w:rsidR="00FF39DB" w14:paraId="5C85F31A" w14:textId="77777777">
        <w:trPr>
          <w:trHeight w:val="398"/>
          <w:jc w:val="center"/>
        </w:trPr>
        <w:tc>
          <w:tcPr>
            <w:tcW w:w="1838" w:type="dxa"/>
            <w:shd w:val="clear" w:color="auto" w:fill="auto"/>
            <w:vAlign w:val="center"/>
          </w:tcPr>
          <w:p w14:paraId="097CB660" w14:textId="77777777" w:rsidR="00FF39DB" w:rsidRDefault="00D050BF">
            <w:pPr>
              <w:adjustRightInd/>
              <w:spacing w:after="0"/>
              <w:jc w:val="left"/>
              <w:rPr>
                <w:sz w:val="20"/>
                <w:szCs w:val="20"/>
              </w:rPr>
            </w:pPr>
            <w:r>
              <w:rPr>
                <w:sz w:val="20"/>
                <w:szCs w:val="20"/>
              </w:rPr>
              <w:t>R1-2205831</w:t>
            </w:r>
          </w:p>
          <w:p w14:paraId="106D4882" w14:textId="77777777" w:rsidR="00FF39DB" w:rsidRDefault="00D050BF">
            <w:pPr>
              <w:adjustRightInd/>
              <w:spacing w:after="0"/>
              <w:jc w:val="left"/>
              <w:rPr>
                <w:sz w:val="20"/>
                <w:szCs w:val="20"/>
                <w:lang w:eastAsia="zh-CN"/>
              </w:rPr>
            </w:pPr>
            <w:r>
              <w:rPr>
                <w:sz w:val="20"/>
                <w:szCs w:val="20"/>
              </w:rPr>
              <w:t>Lockheed Martin</w:t>
            </w:r>
          </w:p>
        </w:tc>
        <w:tc>
          <w:tcPr>
            <w:tcW w:w="7992" w:type="dxa"/>
            <w:vAlign w:val="center"/>
          </w:tcPr>
          <w:p w14:paraId="4B836F94" w14:textId="77777777" w:rsidR="00FF39DB" w:rsidRDefault="00D050BF">
            <w:pPr>
              <w:autoSpaceDE/>
              <w:adjustRightInd/>
              <w:spacing w:after="0"/>
              <w:jc w:val="left"/>
              <w:rPr>
                <w:sz w:val="20"/>
                <w:szCs w:val="20"/>
              </w:rPr>
            </w:pPr>
            <w:r>
              <w:rPr>
                <w:sz w:val="20"/>
                <w:szCs w:val="20"/>
              </w:rPr>
              <w:t>Observation 1: Per-process HARQ-feedback disablement is agreed to for NR-NTN; HARQ-feedback-disablement for NR-NTN is not agreed.</w:t>
            </w:r>
          </w:p>
          <w:p w14:paraId="0C5C5E21" w14:textId="77777777" w:rsidR="00FF39DB" w:rsidRDefault="00D050BF">
            <w:pPr>
              <w:adjustRightInd/>
              <w:spacing w:after="0"/>
              <w:jc w:val="left"/>
              <w:rPr>
                <w:sz w:val="20"/>
                <w:szCs w:val="20"/>
              </w:rPr>
            </w:pPr>
            <w:r>
              <w:rPr>
                <w:sz w:val="20"/>
                <w:szCs w:val="20"/>
              </w:rPr>
              <w:t>Observation 2: It should be possible to semi-statically enable/disable HARQ feedback by RRC signaling.</w:t>
            </w:r>
          </w:p>
          <w:p w14:paraId="4E93D7E7" w14:textId="77777777" w:rsidR="00FF39DB" w:rsidRDefault="00D050BF">
            <w:pPr>
              <w:pStyle w:val="aff9"/>
              <w:ind w:left="0"/>
              <w:rPr>
                <w:rFonts w:ascii="Times New Roman" w:hAnsi="Times New Roman"/>
                <w:sz w:val="20"/>
                <w:szCs w:val="20"/>
                <w:lang w:val="en-GB"/>
              </w:rPr>
            </w:pPr>
            <w:r>
              <w:rPr>
                <w:rFonts w:ascii="Times New Roman" w:hAnsi="Times New Roman"/>
                <w:sz w:val="20"/>
                <w:szCs w:val="20"/>
              </w:rPr>
              <w:t>Observation 3: The disablement of HARQ feedback is mainly beneficial for GEO scenarios.</w:t>
            </w:r>
          </w:p>
          <w:p w14:paraId="18CE9070" w14:textId="77777777" w:rsidR="00FF39DB" w:rsidRDefault="00D050BF">
            <w:pPr>
              <w:pStyle w:val="aff9"/>
              <w:ind w:left="0"/>
              <w:rPr>
                <w:rFonts w:ascii="Times New Roman" w:hAnsi="Times New Roman"/>
                <w:sz w:val="20"/>
                <w:szCs w:val="20"/>
              </w:rPr>
            </w:pPr>
            <w:r>
              <w:rPr>
                <w:rFonts w:ascii="Times New Roman" w:hAnsi="Times New Roman"/>
                <w:sz w:val="20"/>
                <w:szCs w:val="20"/>
              </w:rPr>
              <w:t xml:space="preserve">Observation 4: As long as the maximum number of HARQ processes is greater than four RTTs, accounting for the </w:t>
            </w:r>
            <w:proofErr w:type="gramStart"/>
            <w:r>
              <w:rPr>
                <w:rFonts w:ascii="Times New Roman" w:hAnsi="Times New Roman"/>
                <w:sz w:val="20"/>
                <w:szCs w:val="20"/>
              </w:rPr>
              <w:t>round trip</w:t>
            </w:r>
            <w:proofErr w:type="gramEnd"/>
            <w:r>
              <w:rPr>
                <w:rFonts w:ascii="Times New Roman" w:hAnsi="Times New Roman"/>
                <w:sz w:val="20"/>
                <w:szCs w:val="20"/>
              </w:rPr>
              <w:t xml:space="preserve"> delay including feedback, HARQ provides a performance improvement.</w:t>
            </w:r>
          </w:p>
          <w:p w14:paraId="4787D228" w14:textId="77777777" w:rsidR="00FF39DB" w:rsidRDefault="00D050BF">
            <w:pPr>
              <w:adjustRightInd/>
              <w:spacing w:after="0"/>
              <w:jc w:val="left"/>
              <w:rPr>
                <w:sz w:val="20"/>
                <w:szCs w:val="20"/>
              </w:rPr>
            </w:pPr>
            <w:r>
              <w:rPr>
                <w:sz w:val="20"/>
                <w:szCs w:val="20"/>
              </w:rPr>
              <w:lastRenderedPageBreak/>
              <w:t xml:space="preserve">Proposal: The disablement of HARQ should be supported. </w:t>
            </w:r>
          </w:p>
          <w:p w14:paraId="40962E95" w14:textId="77777777" w:rsidR="00FF39DB" w:rsidRDefault="00FF39DB">
            <w:pPr>
              <w:adjustRightInd/>
              <w:spacing w:after="0"/>
              <w:jc w:val="left"/>
              <w:rPr>
                <w:sz w:val="20"/>
                <w:szCs w:val="20"/>
              </w:rPr>
            </w:pPr>
          </w:p>
        </w:tc>
      </w:tr>
      <w:tr w:rsidR="00FF39DB" w14:paraId="191DB68F" w14:textId="77777777">
        <w:trPr>
          <w:trHeight w:val="398"/>
          <w:jc w:val="center"/>
        </w:trPr>
        <w:tc>
          <w:tcPr>
            <w:tcW w:w="1838" w:type="dxa"/>
            <w:shd w:val="clear" w:color="auto" w:fill="auto"/>
            <w:vAlign w:val="center"/>
          </w:tcPr>
          <w:p w14:paraId="19CC18A5" w14:textId="77777777" w:rsidR="00FF39DB" w:rsidRDefault="00D050BF">
            <w:pPr>
              <w:adjustRightInd/>
              <w:spacing w:after="0"/>
              <w:jc w:val="left"/>
              <w:rPr>
                <w:sz w:val="20"/>
                <w:szCs w:val="20"/>
              </w:rPr>
            </w:pPr>
            <w:r>
              <w:rPr>
                <w:sz w:val="20"/>
                <w:szCs w:val="20"/>
              </w:rPr>
              <w:lastRenderedPageBreak/>
              <w:t>R1-2205857</w:t>
            </w:r>
          </w:p>
          <w:p w14:paraId="45DA3082" w14:textId="77777777" w:rsidR="00FF39DB" w:rsidRDefault="00D050BF">
            <w:pPr>
              <w:adjustRightInd/>
              <w:spacing w:after="0"/>
              <w:jc w:val="left"/>
              <w:rPr>
                <w:sz w:val="20"/>
                <w:szCs w:val="20"/>
              </w:rPr>
            </w:pPr>
            <w:r>
              <w:rPr>
                <w:sz w:val="20"/>
                <w:szCs w:val="20"/>
              </w:rPr>
              <w:t xml:space="preserve">Huawei, </w:t>
            </w:r>
            <w:proofErr w:type="spellStart"/>
            <w:r>
              <w:rPr>
                <w:sz w:val="20"/>
                <w:szCs w:val="20"/>
              </w:rPr>
              <w:t>HiSilicon</w:t>
            </w:r>
            <w:proofErr w:type="spellEnd"/>
          </w:p>
        </w:tc>
        <w:tc>
          <w:tcPr>
            <w:tcW w:w="7992" w:type="dxa"/>
            <w:vAlign w:val="center"/>
          </w:tcPr>
          <w:p w14:paraId="5E83B867" w14:textId="77777777" w:rsidR="00FF39DB" w:rsidRDefault="00D050BF">
            <w:pPr>
              <w:adjustRightInd/>
              <w:spacing w:after="0"/>
              <w:jc w:val="left"/>
              <w:rPr>
                <w:sz w:val="20"/>
                <w:szCs w:val="20"/>
              </w:rPr>
            </w:pPr>
            <w:r>
              <w:rPr>
                <w:sz w:val="20"/>
                <w:szCs w:val="20"/>
              </w:rPr>
              <w:t>Observation 1: HARQ disabling can improve DL throughput in all evaluated satellite scenarios for both UE with single HARQ process and UE with two HARQ processes, when PDSCH repetition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rep</m:t>
                  </m:r>
                </m:sub>
              </m:sSub>
              <m:r>
                <m:rPr>
                  <m:sty m:val="p"/>
                </m:rPr>
                <w:rPr>
                  <w:rFonts w:ascii="Cambria Math" w:hAnsi="Cambria Math"/>
                  <w:sz w:val="20"/>
                  <w:szCs w:val="20"/>
                </w:rPr>
                <m:t>&gt;1</m:t>
              </m:r>
            </m:oMath>
            <w:r>
              <w:rPr>
                <w:sz w:val="20"/>
                <w:szCs w:val="20"/>
              </w:rPr>
              <w:t>) is used and number of subframe for PDSCH is larger than one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SF</m:t>
                  </m:r>
                </m:sub>
              </m:sSub>
              <m:r>
                <m:rPr>
                  <m:sty m:val="p"/>
                </m:rPr>
                <w:rPr>
                  <w:rFonts w:ascii="Cambria Math" w:hAnsi="Cambria Math"/>
                  <w:sz w:val="20"/>
                  <w:szCs w:val="20"/>
                </w:rPr>
                <m:t>&gt;1</m:t>
              </m:r>
            </m:oMath>
            <w:r>
              <w:rPr>
                <w:sz w:val="20"/>
                <w:szCs w:val="20"/>
              </w:rPr>
              <w:t>). With the increase of time domain resource used for a PDSCH transmission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rep</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SF</m:t>
                  </m:r>
                </m:sub>
              </m:sSub>
              <m:r>
                <m:rPr>
                  <m:sty m:val="p"/>
                </m:rPr>
                <w:rPr>
                  <w:rFonts w:ascii="Cambria Math" w:hAnsi="Cambria Math"/>
                  <w:sz w:val="20"/>
                  <w:szCs w:val="20"/>
                </w:rPr>
                <m:t>)</m:t>
              </m:r>
            </m:oMath>
            <w:r>
              <w:rPr>
                <w:sz w:val="20"/>
                <w:szCs w:val="20"/>
              </w:rPr>
              <w:t xml:space="preserve">, the data rate gain from HARQ disabling reduces. </w:t>
            </w:r>
          </w:p>
          <w:p w14:paraId="7E4624B3" w14:textId="77777777" w:rsidR="00FF39DB" w:rsidRDefault="00D050BF">
            <w:pPr>
              <w:adjustRightInd/>
              <w:spacing w:after="0"/>
              <w:jc w:val="left"/>
              <w:rPr>
                <w:sz w:val="20"/>
                <w:szCs w:val="20"/>
              </w:rPr>
            </w:pPr>
            <w:r>
              <w:rPr>
                <w:sz w:val="20"/>
                <w:szCs w:val="20"/>
              </w:rPr>
              <w:t>Observation 2: For IoT NTN, the NPDCCH monitoring restriction when UE is not required to transmit a corresponding NPUSCH format 2 can be applied to NPDSCH carrying unicast data with HARQ disabling.</w:t>
            </w:r>
          </w:p>
          <w:p w14:paraId="63FAECB3" w14:textId="77777777" w:rsidR="00FF39DB" w:rsidRDefault="00D050BF">
            <w:pPr>
              <w:adjustRightInd/>
              <w:spacing w:after="0"/>
              <w:jc w:val="left"/>
              <w:rPr>
                <w:sz w:val="20"/>
                <w:szCs w:val="20"/>
              </w:rPr>
            </w:pPr>
            <w:r>
              <w:rPr>
                <w:sz w:val="20"/>
                <w:szCs w:val="20"/>
              </w:rPr>
              <w:t>Proposal 1: Support dynamic HARQ feedback enabling/disabling per HARQ process based on MCS and allocated resource for transmission(s) for NB-IoT (Option 4).</w:t>
            </w:r>
          </w:p>
          <w:p w14:paraId="2C576AAB" w14:textId="77777777" w:rsidR="00FF39DB" w:rsidRDefault="00D050BF">
            <w:pPr>
              <w:adjustRightInd/>
              <w:spacing w:after="0"/>
              <w:jc w:val="left"/>
              <w:rPr>
                <w:sz w:val="20"/>
                <w:szCs w:val="20"/>
              </w:rPr>
            </w:pPr>
            <w:r>
              <w:rPr>
                <w:sz w:val="20"/>
                <w:szCs w:val="20"/>
              </w:rPr>
              <w:t xml:space="preserve">Proposal 2: For multiple TBs scheduled by one DCI and the two TBs have different HARQ feedback assumptions, </w:t>
            </w:r>
            <w:proofErr w:type="gramStart"/>
            <w:r>
              <w:rPr>
                <w:sz w:val="20"/>
                <w:szCs w:val="20"/>
              </w:rPr>
              <w:t>i.e.</w:t>
            </w:r>
            <w:proofErr w:type="gramEnd"/>
            <w:r>
              <w:rPr>
                <w:sz w:val="20"/>
                <w:szCs w:val="20"/>
              </w:rPr>
              <w:t xml:space="preserve"> one is disabled and the other is enabled, HARQ feedback are assumed enabled for both of the scheduled </w:t>
            </w:r>
            <w:proofErr w:type="spellStart"/>
            <w:r>
              <w:rPr>
                <w:sz w:val="20"/>
                <w:szCs w:val="20"/>
              </w:rPr>
              <w:t>TBs.</w:t>
            </w:r>
            <w:proofErr w:type="spellEnd"/>
          </w:p>
          <w:p w14:paraId="30A3DB38" w14:textId="77777777" w:rsidR="00FF39DB" w:rsidRDefault="00FF39DB">
            <w:pPr>
              <w:adjustRightInd/>
              <w:spacing w:after="0"/>
              <w:ind w:hanging="2160"/>
              <w:jc w:val="left"/>
              <w:rPr>
                <w:sz w:val="20"/>
                <w:szCs w:val="20"/>
              </w:rPr>
            </w:pPr>
          </w:p>
        </w:tc>
      </w:tr>
      <w:tr w:rsidR="00FF39DB" w14:paraId="3453E4B5" w14:textId="77777777">
        <w:trPr>
          <w:trHeight w:val="398"/>
          <w:jc w:val="center"/>
        </w:trPr>
        <w:tc>
          <w:tcPr>
            <w:tcW w:w="1838" w:type="dxa"/>
            <w:shd w:val="clear" w:color="auto" w:fill="auto"/>
            <w:vAlign w:val="center"/>
          </w:tcPr>
          <w:p w14:paraId="23F13CCE" w14:textId="77777777" w:rsidR="00FF39DB" w:rsidRDefault="00D050BF">
            <w:pPr>
              <w:adjustRightInd/>
              <w:spacing w:after="0"/>
              <w:jc w:val="left"/>
              <w:rPr>
                <w:sz w:val="20"/>
                <w:szCs w:val="20"/>
              </w:rPr>
            </w:pPr>
            <w:r>
              <w:rPr>
                <w:sz w:val="20"/>
                <w:szCs w:val="20"/>
              </w:rPr>
              <w:t>R1-2206010</w:t>
            </w:r>
          </w:p>
          <w:p w14:paraId="78B66ECB" w14:textId="77777777" w:rsidR="00FF39DB" w:rsidRDefault="00D050BF">
            <w:pPr>
              <w:adjustRightInd/>
              <w:spacing w:after="0"/>
              <w:jc w:val="left"/>
              <w:rPr>
                <w:sz w:val="20"/>
                <w:szCs w:val="20"/>
              </w:rPr>
            </w:pPr>
            <w:proofErr w:type="spellStart"/>
            <w:r>
              <w:rPr>
                <w:sz w:val="20"/>
                <w:szCs w:val="20"/>
              </w:rPr>
              <w:t>Spreadtrum</w:t>
            </w:r>
            <w:proofErr w:type="spellEnd"/>
            <w:r>
              <w:rPr>
                <w:sz w:val="20"/>
                <w:szCs w:val="20"/>
              </w:rPr>
              <w:t xml:space="preserve"> Communications</w:t>
            </w:r>
          </w:p>
        </w:tc>
        <w:tc>
          <w:tcPr>
            <w:tcW w:w="7992" w:type="dxa"/>
            <w:vAlign w:val="center"/>
          </w:tcPr>
          <w:p w14:paraId="09C55849" w14:textId="77777777" w:rsidR="00FF39DB" w:rsidRDefault="00D050BF">
            <w:pPr>
              <w:adjustRightInd/>
              <w:spacing w:after="0"/>
              <w:jc w:val="left"/>
              <w:rPr>
                <w:sz w:val="20"/>
                <w:szCs w:val="20"/>
              </w:rPr>
            </w:pPr>
            <w:r>
              <w:rPr>
                <w:sz w:val="20"/>
                <w:szCs w:val="20"/>
              </w:rPr>
              <w:t>Proposal 1: Enabling/disabling on HARQ feedback for downlink transmission should be configurable per HARQ process via UE specific RRC signaling for IOT NTN.</w:t>
            </w:r>
          </w:p>
          <w:p w14:paraId="72D8A9C8" w14:textId="77777777" w:rsidR="00FF39DB" w:rsidRDefault="00D050BF">
            <w:pPr>
              <w:adjustRightInd/>
              <w:spacing w:after="0"/>
              <w:jc w:val="left"/>
              <w:rPr>
                <w:sz w:val="20"/>
                <w:szCs w:val="20"/>
              </w:rPr>
            </w:pPr>
            <w:r>
              <w:rPr>
                <w:sz w:val="20"/>
                <w:szCs w:val="20"/>
              </w:rPr>
              <w:t>Proposal 2: Additional performance enhancement schemes for disabled HARQ feedback are not needed.</w:t>
            </w:r>
          </w:p>
          <w:p w14:paraId="7CF63F82" w14:textId="77777777" w:rsidR="00FF39DB" w:rsidRDefault="00D050BF">
            <w:pPr>
              <w:adjustRightInd/>
              <w:spacing w:after="0"/>
              <w:jc w:val="left"/>
              <w:rPr>
                <w:sz w:val="20"/>
                <w:szCs w:val="20"/>
              </w:rPr>
            </w:pPr>
            <w:r>
              <w:rPr>
                <w:sz w:val="20"/>
                <w:szCs w:val="20"/>
              </w:rPr>
              <w:t>Proposal 3: For an NTN UE configured with one HARQ process, when HARQ feedback is enabled, the UE does not monitor PDCCH until the RTT time has elapsed from the end of the PUSCH.</w:t>
            </w:r>
          </w:p>
          <w:p w14:paraId="0DEF6720" w14:textId="77777777" w:rsidR="00FF39DB" w:rsidRDefault="00D050BF">
            <w:pPr>
              <w:adjustRightInd/>
              <w:spacing w:after="0"/>
              <w:jc w:val="left"/>
              <w:rPr>
                <w:sz w:val="20"/>
                <w:szCs w:val="20"/>
              </w:rPr>
            </w:pPr>
            <w:r>
              <w:rPr>
                <w:sz w:val="20"/>
                <w:szCs w:val="20"/>
              </w:rPr>
              <w:t xml:space="preserve">Proposal </w:t>
            </w:r>
            <w:proofErr w:type="gramStart"/>
            <w:r>
              <w:rPr>
                <w:sz w:val="20"/>
                <w:szCs w:val="20"/>
              </w:rPr>
              <w:t>4:For</w:t>
            </w:r>
            <w:proofErr w:type="gramEnd"/>
            <w:r>
              <w:rPr>
                <w:sz w:val="20"/>
                <w:szCs w:val="20"/>
              </w:rPr>
              <w:t xml:space="preserve"> the number of configured HARQ processes is 2 (for NB-IoT in NTN) or larger than 1 (for eMTC in NTN), if HARQ processes is full before the RTT time has elapsed from the end of the PUSCH, UE does not monitor PDCCH until the RTT time has elapsed from the end of the PUSCH.</w:t>
            </w:r>
          </w:p>
        </w:tc>
      </w:tr>
      <w:tr w:rsidR="00FF39DB" w14:paraId="60651E39" w14:textId="77777777">
        <w:trPr>
          <w:trHeight w:val="398"/>
          <w:jc w:val="center"/>
        </w:trPr>
        <w:tc>
          <w:tcPr>
            <w:tcW w:w="1838" w:type="dxa"/>
            <w:shd w:val="clear" w:color="auto" w:fill="auto"/>
            <w:vAlign w:val="center"/>
          </w:tcPr>
          <w:p w14:paraId="1179C26F" w14:textId="77777777" w:rsidR="00FF39DB" w:rsidRDefault="00D050BF">
            <w:pPr>
              <w:adjustRightInd/>
              <w:spacing w:after="0"/>
              <w:jc w:val="left"/>
              <w:rPr>
                <w:sz w:val="20"/>
                <w:szCs w:val="20"/>
              </w:rPr>
            </w:pPr>
            <w:r>
              <w:rPr>
                <w:sz w:val="20"/>
                <w:szCs w:val="20"/>
              </w:rPr>
              <w:t>R1-2206022</w:t>
            </w:r>
          </w:p>
          <w:p w14:paraId="0724C52A" w14:textId="77777777" w:rsidR="00FF39DB" w:rsidRDefault="00D050BF">
            <w:pPr>
              <w:adjustRightInd/>
              <w:spacing w:after="0"/>
              <w:jc w:val="left"/>
              <w:rPr>
                <w:sz w:val="20"/>
                <w:szCs w:val="20"/>
              </w:rPr>
            </w:pPr>
            <w:r>
              <w:rPr>
                <w:sz w:val="20"/>
                <w:szCs w:val="20"/>
              </w:rPr>
              <w:t>ZTE</w:t>
            </w:r>
          </w:p>
        </w:tc>
        <w:tc>
          <w:tcPr>
            <w:tcW w:w="7992" w:type="dxa"/>
            <w:vAlign w:val="center"/>
          </w:tcPr>
          <w:p w14:paraId="28AC8F83" w14:textId="77777777" w:rsidR="00FF39DB" w:rsidRDefault="00D050BF">
            <w:pPr>
              <w:adjustRightInd/>
              <w:spacing w:after="0"/>
              <w:jc w:val="left"/>
              <w:rPr>
                <w:sz w:val="20"/>
                <w:szCs w:val="20"/>
              </w:rPr>
            </w:pPr>
            <w:r>
              <w:rPr>
                <w:sz w:val="20"/>
                <w:szCs w:val="20"/>
              </w:rPr>
              <w:t>Proposal 1: Reuse the HARQ feedback disabling solution agreed in Rel-17 NR-NTN, i.e., enabling/disabling on HARQ feedback for downlink transmission is configurable per HARQ process via UE specific RRC signaling, as option 1.</w:t>
            </w:r>
          </w:p>
          <w:p w14:paraId="7F0A515A" w14:textId="77777777" w:rsidR="00FF39DB" w:rsidRDefault="00D050BF">
            <w:pPr>
              <w:adjustRightInd/>
              <w:spacing w:after="0"/>
              <w:jc w:val="left"/>
              <w:rPr>
                <w:sz w:val="20"/>
                <w:szCs w:val="20"/>
              </w:rPr>
            </w:pPr>
            <w:r>
              <w:rPr>
                <w:sz w:val="20"/>
                <w:szCs w:val="20"/>
              </w:rPr>
              <w:t>Proposal 2: The decision on whether and how many HARQ processes are disabled depends on network configuration.</w:t>
            </w:r>
          </w:p>
          <w:p w14:paraId="49DFF5D0" w14:textId="77777777" w:rsidR="00FF39DB" w:rsidRDefault="00D050BF">
            <w:pPr>
              <w:adjustRightInd/>
              <w:spacing w:after="0"/>
              <w:jc w:val="left"/>
              <w:rPr>
                <w:sz w:val="20"/>
                <w:szCs w:val="20"/>
              </w:rPr>
            </w:pPr>
            <w:r>
              <w:rPr>
                <w:sz w:val="20"/>
                <w:szCs w:val="20"/>
              </w:rPr>
              <w:t>Proposal 3: In eMTC HD-FDD scenario, for HARQ-ACK bundling with logical AND operation, ACK is assumed for a feedback-disabled HARQ process.</w:t>
            </w:r>
          </w:p>
          <w:p w14:paraId="2FE5F9D1" w14:textId="77777777" w:rsidR="00FF39DB" w:rsidRDefault="00D050BF">
            <w:pPr>
              <w:adjustRightInd/>
              <w:spacing w:after="0"/>
              <w:jc w:val="left"/>
              <w:rPr>
                <w:sz w:val="20"/>
                <w:szCs w:val="20"/>
              </w:rPr>
            </w:pPr>
            <w:r>
              <w:rPr>
                <w:sz w:val="20"/>
                <w:szCs w:val="20"/>
              </w:rPr>
              <w:t xml:space="preserve">Proposal 4: In the HARQ feedback for scheduling multiple TB scenario, ACK is assumed to mitigate the impact of introducing feedback-less HARQ processes on multi-TB scheduling for eMTC and NB-IoT. </w:t>
            </w:r>
          </w:p>
          <w:p w14:paraId="24AD84D2" w14:textId="77777777" w:rsidR="00FF39DB" w:rsidRDefault="00D050BF">
            <w:pPr>
              <w:adjustRightInd/>
              <w:spacing w:after="0"/>
              <w:jc w:val="left"/>
              <w:rPr>
                <w:sz w:val="20"/>
                <w:szCs w:val="20"/>
              </w:rPr>
            </w:pPr>
            <w:r>
              <w:rPr>
                <w:sz w:val="20"/>
                <w:szCs w:val="20"/>
              </w:rPr>
              <w:t>Proposal 5: For HARQ feedback of each SPS (N)PDSCH, UE follows the per-process configuration of HARQ feedback enabled/disabled for the associated HARQ process, except for the first SPS (N)PDSCH after activation if HARQ feedback for SPS activation is additionally enabled.</w:t>
            </w:r>
          </w:p>
          <w:p w14:paraId="2FCD211D" w14:textId="77777777" w:rsidR="00FF39DB" w:rsidRDefault="00D050BF">
            <w:pPr>
              <w:adjustRightInd/>
              <w:spacing w:after="0"/>
              <w:jc w:val="left"/>
              <w:rPr>
                <w:sz w:val="20"/>
                <w:szCs w:val="20"/>
              </w:rPr>
            </w:pPr>
            <w:r>
              <w:rPr>
                <w:sz w:val="20"/>
                <w:szCs w:val="20"/>
              </w:rPr>
              <w:t>Proposal 6: When HARQ feedback for a HARQ process is disabled, the UE is not expected to receive another MPDCCH carrying a DCI scheduling a PDSCH scheduled for the given HARQ process that starts until 4 subframes after the end of the reception of the last PDSCH for eMTC.</w:t>
            </w:r>
          </w:p>
          <w:p w14:paraId="6B7C318B" w14:textId="77777777" w:rsidR="00FF39DB" w:rsidRDefault="00D050BF">
            <w:pPr>
              <w:adjustRightInd/>
              <w:spacing w:after="0"/>
              <w:jc w:val="left"/>
              <w:rPr>
                <w:sz w:val="20"/>
                <w:szCs w:val="20"/>
              </w:rPr>
            </w:pPr>
            <w:r>
              <w:rPr>
                <w:sz w:val="20"/>
                <w:szCs w:val="20"/>
              </w:rPr>
              <w:t>Proposal 7: When HARQ feedback for a HARQ process is disabled, the UE is not expected to receive another NPDCCH carrying a DCI scheduling a NPDSCH scheduled for the given HARQ process that starts until 12 DL subframes after the end of the reception of the last NPDSCH for NB-IoT.</w:t>
            </w:r>
          </w:p>
          <w:p w14:paraId="1685A3CD" w14:textId="77777777" w:rsidR="00FF39DB" w:rsidRDefault="00D050BF">
            <w:pPr>
              <w:adjustRightInd/>
              <w:spacing w:after="0"/>
              <w:jc w:val="left"/>
              <w:rPr>
                <w:sz w:val="20"/>
                <w:szCs w:val="20"/>
              </w:rPr>
            </w:pPr>
            <w:r>
              <w:rPr>
                <w:sz w:val="20"/>
                <w:szCs w:val="20"/>
              </w:rPr>
              <w:t>Proposal 8: When HARQ feedback for a HARQ process is enabled, the UE is not expected to receive another NPDCCH/MPDCCH carrying a DCI scheduling a NPDSCH/PDSCH scheduled for the given HARQ process that starts until round trip propagation delay after the end of the transmit of HARQ-ACK.</w:t>
            </w:r>
          </w:p>
          <w:p w14:paraId="1FE99E28" w14:textId="77777777" w:rsidR="00FF39DB" w:rsidRDefault="00FF39DB">
            <w:pPr>
              <w:adjustRightInd/>
              <w:spacing w:after="0"/>
              <w:ind w:hanging="2160"/>
              <w:jc w:val="left"/>
              <w:rPr>
                <w:sz w:val="20"/>
                <w:szCs w:val="20"/>
              </w:rPr>
            </w:pPr>
          </w:p>
        </w:tc>
      </w:tr>
      <w:tr w:rsidR="00FF39DB" w14:paraId="39FC64B8" w14:textId="77777777">
        <w:trPr>
          <w:trHeight w:val="398"/>
          <w:jc w:val="center"/>
        </w:trPr>
        <w:tc>
          <w:tcPr>
            <w:tcW w:w="1838" w:type="dxa"/>
            <w:shd w:val="clear" w:color="auto" w:fill="auto"/>
            <w:vAlign w:val="center"/>
          </w:tcPr>
          <w:p w14:paraId="22456BAB" w14:textId="77777777" w:rsidR="00FF39DB" w:rsidRDefault="00D050BF">
            <w:pPr>
              <w:adjustRightInd/>
              <w:spacing w:after="0"/>
              <w:jc w:val="left"/>
              <w:rPr>
                <w:sz w:val="20"/>
                <w:szCs w:val="20"/>
              </w:rPr>
            </w:pPr>
            <w:r>
              <w:rPr>
                <w:sz w:val="20"/>
                <w:szCs w:val="20"/>
              </w:rPr>
              <w:t>R1-2206135</w:t>
            </w:r>
          </w:p>
          <w:p w14:paraId="5C40355E" w14:textId="77777777" w:rsidR="00FF39DB" w:rsidRDefault="00D050BF">
            <w:pPr>
              <w:adjustRightInd/>
              <w:spacing w:after="0"/>
              <w:jc w:val="left"/>
              <w:rPr>
                <w:sz w:val="20"/>
                <w:szCs w:val="20"/>
              </w:rPr>
            </w:pPr>
            <w:r>
              <w:rPr>
                <w:sz w:val="20"/>
                <w:szCs w:val="20"/>
              </w:rPr>
              <w:t>Sony</w:t>
            </w:r>
          </w:p>
        </w:tc>
        <w:tc>
          <w:tcPr>
            <w:tcW w:w="7992" w:type="dxa"/>
            <w:vAlign w:val="center"/>
          </w:tcPr>
          <w:p w14:paraId="264C4479" w14:textId="77777777" w:rsidR="00FF39DB" w:rsidRDefault="00D050BF">
            <w:pPr>
              <w:adjustRightInd/>
              <w:spacing w:after="0"/>
              <w:jc w:val="left"/>
              <w:rPr>
                <w:sz w:val="20"/>
                <w:szCs w:val="20"/>
              </w:rPr>
            </w:pPr>
            <w:r>
              <w:rPr>
                <w:sz w:val="20"/>
                <w:szCs w:val="20"/>
              </w:rPr>
              <w:t>Observation 1: RAN1 does not need to discuss whether disabling HARQ feedback is supported in the Rel-18 specifications as this has already been decided in the WID.</w:t>
            </w:r>
          </w:p>
          <w:p w14:paraId="56EB89F5" w14:textId="77777777" w:rsidR="00FF39DB" w:rsidRDefault="00D050BF">
            <w:pPr>
              <w:adjustRightInd/>
              <w:spacing w:after="0"/>
              <w:jc w:val="left"/>
              <w:rPr>
                <w:sz w:val="20"/>
                <w:szCs w:val="20"/>
              </w:rPr>
            </w:pPr>
            <w:r>
              <w:rPr>
                <w:sz w:val="20"/>
                <w:szCs w:val="20"/>
              </w:rPr>
              <w:t>Proposal 1: RAN1 defines mechanisms for disabling HARQ feedback that are applicable to all scenarios.</w:t>
            </w:r>
          </w:p>
          <w:p w14:paraId="25185818" w14:textId="77777777" w:rsidR="00FF39DB" w:rsidRDefault="00D050BF">
            <w:pPr>
              <w:adjustRightInd/>
              <w:spacing w:after="0"/>
              <w:jc w:val="left"/>
              <w:rPr>
                <w:sz w:val="20"/>
                <w:szCs w:val="20"/>
              </w:rPr>
            </w:pPr>
            <w:r>
              <w:rPr>
                <w:sz w:val="20"/>
                <w:szCs w:val="20"/>
              </w:rPr>
              <w:t xml:space="preserve">Observation 2: eNB implementation can enable or disable HARQ feedback on a scenario-by-scenario basis.  </w:t>
            </w:r>
          </w:p>
          <w:p w14:paraId="31F84D43" w14:textId="77777777" w:rsidR="00FF39DB" w:rsidRDefault="00D050BF">
            <w:pPr>
              <w:adjustRightInd/>
              <w:spacing w:after="0"/>
              <w:jc w:val="left"/>
              <w:rPr>
                <w:sz w:val="20"/>
                <w:szCs w:val="20"/>
              </w:rPr>
            </w:pPr>
            <w:r>
              <w:rPr>
                <w:sz w:val="20"/>
                <w:szCs w:val="20"/>
              </w:rPr>
              <w:t>Proposal 2: HARQ feedback disabling can be supported on a per-HARQ process basis.</w:t>
            </w:r>
          </w:p>
          <w:p w14:paraId="1DB8D431" w14:textId="77777777" w:rsidR="00FF39DB" w:rsidRDefault="00D050BF">
            <w:pPr>
              <w:adjustRightInd/>
              <w:spacing w:after="0"/>
              <w:jc w:val="left"/>
              <w:rPr>
                <w:sz w:val="20"/>
                <w:szCs w:val="20"/>
              </w:rPr>
            </w:pPr>
            <w:r>
              <w:rPr>
                <w:sz w:val="20"/>
                <w:szCs w:val="20"/>
              </w:rPr>
              <w:lastRenderedPageBreak/>
              <w:t>Proposal 3: RAN1 down-selects the options for configuration / indication of HARQ feedback disabling to the following 3 options:</w:t>
            </w:r>
          </w:p>
          <w:p w14:paraId="56B10EE7" w14:textId="77777777" w:rsidR="00FF39DB" w:rsidRDefault="00D050BF">
            <w:pPr>
              <w:pStyle w:val="aff9"/>
              <w:numPr>
                <w:ilvl w:val="0"/>
                <w:numId w:val="27"/>
              </w:numPr>
              <w:overflowPunct w:val="0"/>
              <w:autoSpaceDE w:val="0"/>
              <w:autoSpaceDN w:val="0"/>
              <w:snapToGrid/>
              <w:ind w:left="0" w:hanging="357"/>
              <w:contextualSpacing/>
              <w:textAlignment w:val="baseline"/>
              <w:rPr>
                <w:rFonts w:ascii="Times New Roman" w:hAnsi="Times New Roman"/>
                <w:sz w:val="20"/>
                <w:szCs w:val="20"/>
              </w:rPr>
            </w:pPr>
            <w:r>
              <w:rPr>
                <w:rFonts w:ascii="Times New Roman" w:hAnsi="Times New Roman"/>
                <w:sz w:val="20"/>
                <w:szCs w:val="20"/>
              </w:rPr>
              <w:t>Option 1: per HARQ process via UE specific RRC signaling</w:t>
            </w:r>
          </w:p>
          <w:p w14:paraId="6195891C" w14:textId="77777777" w:rsidR="00FF39DB" w:rsidRDefault="00D050BF">
            <w:pPr>
              <w:pStyle w:val="aff9"/>
              <w:numPr>
                <w:ilvl w:val="0"/>
                <w:numId w:val="27"/>
              </w:numPr>
              <w:overflowPunct w:val="0"/>
              <w:autoSpaceDE w:val="0"/>
              <w:autoSpaceDN w:val="0"/>
              <w:snapToGrid/>
              <w:ind w:left="0" w:hanging="357"/>
              <w:contextualSpacing/>
              <w:textAlignment w:val="baseline"/>
              <w:rPr>
                <w:rFonts w:ascii="Times New Roman" w:hAnsi="Times New Roman"/>
                <w:sz w:val="20"/>
                <w:szCs w:val="20"/>
              </w:rPr>
            </w:pPr>
            <w:r>
              <w:rPr>
                <w:rFonts w:ascii="Times New Roman" w:hAnsi="Times New Roman"/>
                <w:sz w:val="20"/>
                <w:szCs w:val="20"/>
              </w:rPr>
              <w:t>Option 2: per HARQ process via SIB signaling</w:t>
            </w:r>
          </w:p>
          <w:p w14:paraId="40B9E52B" w14:textId="77777777" w:rsidR="00FF39DB" w:rsidRDefault="00D050BF">
            <w:pPr>
              <w:pStyle w:val="aff9"/>
              <w:numPr>
                <w:ilvl w:val="0"/>
                <w:numId w:val="27"/>
              </w:numPr>
              <w:overflowPunct w:val="0"/>
              <w:autoSpaceDE w:val="0"/>
              <w:autoSpaceDN w:val="0"/>
              <w:snapToGrid/>
              <w:ind w:left="0" w:hanging="357"/>
              <w:contextualSpacing/>
              <w:textAlignment w:val="baseline"/>
              <w:rPr>
                <w:rFonts w:ascii="Times New Roman" w:hAnsi="Times New Roman"/>
                <w:sz w:val="20"/>
                <w:szCs w:val="20"/>
              </w:rPr>
            </w:pPr>
            <w:r>
              <w:rPr>
                <w:rFonts w:ascii="Times New Roman" w:hAnsi="Times New Roman"/>
                <w:sz w:val="20"/>
                <w:szCs w:val="20"/>
              </w:rPr>
              <w:t>Option 3: explicitly indicated by DCI (e.g., new field or reusing existing field)</w:t>
            </w:r>
          </w:p>
          <w:p w14:paraId="36996EF9" w14:textId="77777777" w:rsidR="00FF39DB" w:rsidRDefault="00FF39DB">
            <w:pPr>
              <w:adjustRightInd/>
              <w:spacing w:after="0"/>
              <w:jc w:val="left"/>
              <w:rPr>
                <w:sz w:val="20"/>
                <w:szCs w:val="20"/>
              </w:rPr>
            </w:pPr>
          </w:p>
          <w:p w14:paraId="374323D2" w14:textId="77777777" w:rsidR="00FF39DB" w:rsidRDefault="00D050BF">
            <w:pPr>
              <w:adjustRightInd/>
              <w:spacing w:after="0"/>
              <w:jc w:val="left"/>
              <w:rPr>
                <w:sz w:val="20"/>
                <w:szCs w:val="20"/>
              </w:rPr>
            </w:pPr>
            <w:r>
              <w:rPr>
                <w:sz w:val="20"/>
                <w:szCs w:val="20"/>
              </w:rPr>
              <w:t>Proposal 4: The following potential issues can be further studied once the baseline operation of the HARQ feedback disabling feature is agreed:</w:t>
            </w:r>
          </w:p>
          <w:p w14:paraId="25C1EF34" w14:textId="77777777" w:rsidR="00FF39DB" w:rsidRDefault="00D050BF">
            <w:pPr>
              <w:pStyle w:val="aff9"/>
              <w:numPr>
                <w:ilvl w:val="0"/>
                <w:numId w:val="27"/>
              </w:numPr>
              <w:snapToGrid/>
              <w:ind w:left="0"/>
              <w:rPr>
                <w:rFonts w:ascii="Times New Roman" w:hAnsi="Times New Roman"/>
                <w:sz w:val="20"/>
                <w:szCs w:val="20"/>
              </w:rPr>
            </w:pPr>
            <w:r>
              <w:rPr>
                <w:rFonts w:ascii="Times New Roman" w:hAnsi="Times New Roman"/>
                <w:sz w:val="20"/>
                <w:szCs w:val="20"/>
              </w:rPr>
              <w:t>Issue A: SPS PDSCH</w:t>
            </w:r>
          </w:p>
          <w:p w14:paraId="1C027569" w14:textId="77777777" w:rsidR="00FF39DB" w:rsidRDefault="00D050BF">
            <w:pPr>
              <w:pStyle w:val="aff9"/>
              <w:numPr>
                <w:ilvl w:val="0"/>
                <w:numId w:val="27"/>
              </w:numPr>
              <w:snapToGrid/>
              <w:ind w:left="0"/>
              <w:rPr>
                <w:rFonts w:ascii="Times New Roman" w:hAnsi="Times New Roman"/>
                <w:sz w:val="20"/>
                <w:szCs w:val="20"/>
              </w:rPr>
            </w:pPr>
            <w:r>
              <w:rPr>
                <w:rFonts w:ascii="Times New Roman" w:hAnsi="Times New Roman"/>
                <w:sz w:val="20"/>
                <w:szCs w:val="20"/>
              </w:rPr>
              <w:t>Issue B: (N)PDSCH/(N)PDCCH scheduling restriction</w:t>
            </w:r>
          </w:p>
          <w:p w14:paraId="255EF69E" w14:textId="77777777" w:rsidR="00FF39DB" w:rsidRDefault="00D050BF">
            <w:pPr>
              <w:pStyle w:val="aff9"/>
              <w:numPr>
                <w:ilvl w:val="0"/>
                <w:numId w:val="27"/>
              </w:numPr>
              <w:snapToGrid/>
              <w:ind w:left="0"/>
              <w:rPr>
                <w:rFonts w:ascii="Times New Roman" w:hAnsi="Times New Roman"/>
                <w:sz w:val="20"/>
                <w:szCs w:val="20"/>
              </w:rPr>
            </w:pPr>
            <w:r>
              <w:rPr>
                <w:rFonts w:ascii="Times New Roman" w:hAnsi="Times New Roman"/>
                <w:sz w:val="20"/>
                <w:szCs w:val="20"/>
              </w:rPr>
              <w:t>Issue C: HARQ feedback for scheduling multiple TB</w:t>
            </w:r>
          </w:p>
          <w:p w14:paraId="4727CB16" w14:textId="77777777" w:rsidR="00FF39DB" w:rsidRDefault="00D050BF">
            <w:pPr>
              <w:pStyle w:val="aff9"/>
              <w:numPr>
                <w:ilvl w:val="0"/>
                <w:numId w:val="27"/>
              </w:numPr>
              <w:snapToGrid/>
              <w:ind w:left="0"/>
              <w:rPr>
                <w:rFonts w:ascii="Times New Roman" w:hAnsi="Times New Roman"/>
                <w:sz w:val="20"/>
                <w:szCs w:val="20"/>
              </w:rPr>
            </w:pPr>
            <w:r>
              <w:rPr>
                <w:rFonts w:ascii="Times New Roman" w:hAnsi="Times New Roman"/>
                <w:sz w:val="20"/>
                <w:szCs w:val="20"/>
              </w:rPr>
              <w:t>Issue D: HARQ bundling for eMTC HD-FDD</w:t>
            </w:r>
          </w:p>
          <w:p w14:paraId="5CA6F3F7" w14:textId="77777777" w:rsidR="00FF39DB" w:rsidRDefault="00D050BF">
            <w:pPr>
              <w:pStyle w:val="aff9"/>
              <w:numPr>
                <w:ilvl w:val="0"/>
                <w:numId w:val="27"/>
              </w:numPr>
              <w:snapToGrid/>
              <w:ind w:left="0"/>
              <w:rPr>
                <w:rFonts w:ascii="Times New Roman" w:hAnsi="Times New Roman"/>
                <w:sz w:val="20"/>
                <w:szCs w:val="20"/>
              </w:rPr>
            </w:pPr>
            <w:r>
              <w:rPr>
                <w:rFonts w:ascii="Times New Roman" w:hAnsi="Times New Roman"/>
                <w:sz w:val="20"/>
                <w:szCs w:val="20"/>
              </w:rPr>
              <w:t>Issue F: NPRACH capacity</w:t>
            </w:r>
          </w:p>
          <w:p w14:paraId="0BEA36EE" w14:textId="77777777" w:rsidR="00FF39DB" w:rsidRDefault="00D050BF">
            <w:pPr>
              <w:pStyle w:val="aff9"/>
              <w:numPr>
                <w:ilvl w:val="0"/>
                <w:numId w:val="27"/>
              </w:numPr>
              <w:snapToGrid/>
              <w:ind w:left="0"/>
              <w:rPr>
                <w:rFonts w:ascii="Times New Roman" w:hAnsi="Times New Roman"/>
                <w:sz w:val="20"/>
                <w:szCs w:val="20"/>
              </w:rPr>
            </w:pPr>
            <w:r>
              <w:rPr>
                <w:rFonts w:ascii="Times New Roman" w:hAnsi="Times New Roman"/>
                <w:sz w:val="20"/>
                <w:szCs w:val="20"/>
              </w:rPr>
              <w:t>Issue G: Serving cell/satellite change during data transfer (FFS: for eMTC and/or NB-IoT)</w:t>
            </w:r>
          </w:p>
          <w:p w14:paraId="334A0707" w14:textId="77777777" w:rsidR="00FF39DB" w:rsidRDefault="00FF39DB">
            <w:pPr>
              <w:pStyle w:val="aff9"/>
              <w:numPr>
                <w:ilvl w:val="0"/>
                <w:numId w:val="27"/>
              </w:numPr>
              <w:snapToGrid/>
              <w:ind w:left="0"/>
              <w:rPr>
                <w:rFonts w:ascii="Times New Roman" w:hAnsi="Times New Roman"/>
                <w:sz w:val="20"/>
                <w:szCs w:val="20"/>
              </w:rPr>
            </w:pPr>
          </w:p>
        </w:tc>
      </w:tr>
      <w:tr w:rsidR="00FF39DB" w14:paraId="1123BC0A" w14:textId="77777777">
        <w:trPr>
          <w:trHeight w:val="398"/>
          <w:jc w:val="center"/>
        </w:trPr>
        <w:tc>
          <w:tcPr>
            <w:tcW w:w="1838" w:type="dxa"/>
            <w:shd w:val="clear" w:color="auto" w:fill="auto"/>
            <w:vAlign w:val="center"/>
          </w:tcPr>
          <w:p w14:paraId="22B0C422" w14:textId="77777777" w:rsidR="00FF39DB" w:rsidRDefault="00D050BF">
            <w:pPr>
              <w:adjustRightInd/>
              <w:spacing w:after="0"/>
              <w:jc w:val="left"/>
              <w:rPr>
                <w:sz w:val="20"/>
                <w:szCs w:val="20"/>
              </w:rPr>
            </w:pPr>
            <w:r>
              <w:rPr>
                <w:sz w:val="20"/>
                <w:szCs w:val="20"/>
              </w:rPr>
              <w:lastRenderedPageBreak/>
              <w:t>R1-2206139</w:t>
            </w:r>
          </w:p>
          <w:p w14:paraId="7261054B" w14:textId="77777777" w:rsidR="00FF39DB" w:rsidRDefault="00D050BF">
            <w:pPr>
              <w:adjustRightInd/>
              <w:spacing w:after="0"/>
              <w:jc w:val="left"/>
              <w:rPr>
                <w:sz w:val="20"/>
                <w:szCs w:val="20"/>
              </w:rPr>
            </w:pPr>
            <w:r>
              <w:rPr>
                <w:sz w:val="20"/>
                <w:szCs w:val="20"/>
              </w:rPr>
              <w:t>MediaTek</w:t>
            </w:r>
          </w:p>
        </w:tc>
        <w:tc>
          <w:tcPr>
            <w:tcW w:w="7992" w:type="dxa"/>
            <w:vAlign w:val="center"/>
          </w:tcPr>
          <w:p w14:paraId="0F151040" w14:textId="77777777" w:rsidR="00FF39DB" w:rsidRDefault="00D050BF">
            <w:pPr>
              <w:adjustRightInd/>
              <w:spacing w:after="0"/>
              <w:jc w:val="left"/>
              <w:rPr>
                <w:sz w:val="20"/>
                <w:szCs w:val="20"/>
              </w:rPr>
            </w:pPr>
            <w:r>
              <w:rPr>
                <w:sz w:val="20"/>
                <w:szCs w:val="20"/>
              </w:rPr>
              <w:t xml:space="preserve">Observation 1: For repetition scenario with enabling HARQ, peak data rate reduction in LEO compared with cellular is negligible. </w:t>
            </w:r>
          </w:p>
          <w:p w14:paraId="361D206C" w14:textId="77777777" w:rsidR="00FF39DB" w:rsidRDefault="00D050BF">
            <w:pPr>
              <w:pStyle w:val="ae"/>
              <w:adjustRightInd/>
              <w:spacing w:after="0"/>
              <w:jc w:val="left"/>
            </w:pPr>
            <w:r>
              <w:t xml:space="preserve">Proposal 1: Enabling/disabling on HARQ feedback for downlink transmission is configurable per HARQ process via UE specific RRC </w:t>
            </w:r>
            <w:proofErr w:type="spellStart"/>
            <w:r>
              <w:t>signalling</w:t>
            </w:r>
            <w:proofErr w:type="spellEnd"/>
            <w:r>
              <w:t xml:space="preserve"> in IoT NTN.</w:t>
            </w:r>
          </w:p>
          <w:p w14:paraId="1671996B" w14:textId="77777777" w:rsidR="00FF39DB" w:rsidRDefault="00D050BF">
            <w:pPr>
              <w:pStyle w:val="ae"/>
              <w:adjustRightInd/>
              <w:spacing w:after="0"/>
              <w:jc w:val="left"/>
            </w:pPr>
            <w:r>
              <w:t>Proposal 2:  When HARQ feedback for the HARQ process is disabled, the legacy procedure in TS 36.213 Section 16.6 can be reused:</w:t>
            </w:r>
          </w:p>
          <w:p w14:paraId="1F174A9B" w14:textId="77777777" w:rsidR="00FF39DB" w:rsidRDefault="00D050BF">
            <w:pPr>
              <w:pStyle w:val="ae"/>
              <w:numPr>
                <w:ilvl w:val="0"/>
                <w:numId w:val="28"/>
              </w:numPr>
              <w:autoSpaceDE/>
              <w:autoSpaceDN/>
              <w:adjustRightInd/>
              <w:snapToGrid/>
              <w:spacing w:after="0"/>
              <w:ind w:left="0"/>
              <w:jc w:val="left"/>
            </w:pPr>
            <w:r>
              <w:t>if a NB-IoT UE receives a NPDSCH transmission ending in subframe n, and if the UE is not required to transmit a corresponding NPUSCH format 2, the UE is not required to monitor NPDCCH in any subframe starting from subframe n+1 to subframe n+12.</w:t>
            </w:r>
          </w:p>
          <w:p w14:paraId="5B95E0A4" w14:textId="77777777" w:rsidR="00FF39DB" w:rsidRDefault="00D050BF">
            <w:pPr>
              <w:pStyle w:val="ae"/>
              <w:adjustRightInd/>
              <w:spacing w:after="0"/>
              <w:jc w:val="left"/>
            </w:pPr>
            <w:r>
              <w:t>Observation 2: HARQ feedback enabling/disabling can be determined based on the enabling-disabling configuration of the HARQ process for the multi-TB.</w:t>
            </w:r>
          </w:p>
          <w:p w14:paraId="1FD7E698" w14:textId="77777777" w:rsidR="00FF39DB" w:rsidRDefault="00D050BF">
            <w:pPr>
              <w:adjustRightInd/>
              <w:spacing w:after="0"/>
              <w:jc w:val="left"/>
              <w:rPr>
                <w:sz w:val="20"/>
                <w:szCs w:val="20"/>
              </w:rPr>
            </w:pPr>
            <w:r>
              <w:rPr>
                <w:sz w:val="20"/>
                <w:szCs w:val="20"/>
              </w:rPr>
              <w:t xml:space="preserve">Observation 3: For RACH capacity issue, considering the data capacity is much smaller than RACH capacity, that data capacity will fail before RACH capacity for many UEs. </w:t>
            </w:r>
          </w:p>
          <w:p w14:paraId="38B62817" w14:textId="77777777" w:rsidR="00FF39DB" w:rsidRDefault="00D050BF">
            <w:pPr>
              <w:pStyle w:val="ae"/>
              <w:adjustRightInd/>
              <w:spacing w:after="0"/>
              <w:jc w:val="left"/>
            </w:pPr>
            <w:r>
              <w:t>Observation 4: High reliability can be ensured by RLC ARQ re-transmission.</w:t>
            </w:r>
          </w:p>
          <w:p w14:paraId="3F2CD026" w14:textId="77777777" w:rsidR="00FF39DB" w:rsidRDefault="00D050BF">
            <w:pPr>
              <w:pStyle w:val="ae"/>
              <w:adjustRightInd/>
              <w:spacing w:after="0"/>
              <w:jc w:val="left"/>
            </w:pPr>
            <w:r>
              <w:t>Proposal 3: RAN2 can discuss fast RRC configuration for RLC ARQ for IoT NTN.</w:t>
            </w:r>
          </w:p>
          <w:p w14:paraId="353A1AD2" w14:textId="77777777" w:rsidR="00FF39DB" w:rsidRDefault="00FF39DB">
            <w:pPr>
              <w:adjustRightInd/>
              <w:spacing w:after="0"/>
              <w:jc w:val="left"/>
              <w:rPr>
                <w:sz w:val="20"/>
                <w:szCs w:val="20"/>
              </w:rPr>
            </w:pPr>
          </w:p>
        </w:tc>
      </w:tr>
      <w:tr w:rsidR="00FF39DB" w14:paraId="20CEC59E" w14:textId="77777777">
        <w:trPr>
          <w:trHeight w:val="398"/>
          <w:jc w:val="center"/>
        </w:trPr>
        <w:tc>
          <w:tcPr>
            <w:tcW w:w="1838" w:type="dxa"/>
            <w:shd w:val="clear" w:color="auto" w:fill="auto"/>
            <w:vAlign w:val="center"/>
          </w:tcPr>
          <w:p w14:paraId="22F185A1" w14:textId="77777777" w:rsidR="00FF39DB" w:rsidRDefault="00D050BF">
            <w:pPr>
              <w:adjustRightInd/>
              <w:spacing w:after="0"/>
              <w:jc w:val="left"/>
              <w:rPr>
                <w:sz w:val="20"/>
                <w:szCs w:val="20"/>
              </w:rPr>
            </w:pPr>
            <w:r>
              <w:rPr>
                <w:sz w:val="20"/>
                <w:szCs w:val="20"/>
              </w:rPr>
              <w:t>R1-2206312</w:t>
            </w:r>
          </w:p>
          <w:p w14:paraId="26A03B98" w14:textId="77777777" w:rsidR="00FF39DB" w:rsidRDefault="00D050BF">
            <w:pPr>
              <w:adjustRightInd/>
              <w:spacing w:after="0"/>
              <w:jc w:val="left"/>
              <w:rPr>
                <w:sz w:val="20"/>
                <w:szCs w:val="20"/>
              </w:rPr>
            </w:pPr>
            <w:r>
              <w:rPr>
                <w:sz w:val="20"/>
                <w:szCs w:val="20"/>
              </w:rPr>
              <w:t>OPPO</w:t>
            </w:r>
          </w:p>
        </w:tc>
        <w:tc>
          <w:tcPr>
            <w:tcW w:w="7992" w:type="dxa"/>
            <w:vAlign w:val="center"/>
          </w:tcPr>
          <w:p w14:paraId="6C1B0258" w14:textId="77777777" w:rsidR="00FF39DB" w:rsidRDefault="00D050BF">
            <w:pPr>
              <w:adjustRightInd/>
              <w:spacing w:after="0"/>
              <w:jc w:val="left"/>
              <w:rPr>
                <w:sz w:val="20"/>
                <w:szCs w:val="20"/>
              </w:rPr>
            </w:pPr>
            <w:r>
              <w:rPr>
                <w:sz w:val="20"/>
                <w:szCs w:val="20"/>
              </w:rPr>
              <w:t>Observation 1: WID does not set any deployment condition for HARQ disabling enhancement</w:t>
            </w:r>
          </w:p>
          <w:p w14:paraId="6335D8C9" w14:textId="77777777" w:rsidR="00FF39DB" w:rsidRDefault="00D050BF">
            <w:pPr>
              <w:adjustRightInd/>
              <w:spacing w:after="0"/>
              <w:jc w:val="left"/>
              <w:rPr>
                <w:sz w:val="20"/>
                <w:szCs w:val="20"/>
              </w:rPr>
            </w:pPr>
            <w:r>
              <w:rPr>
                <w:sz w:val="20"/>
                <w:szCs w:val="20"/>
              </w:rPr>
              <w:t>Observation 2: RAN1 spec does not differentiate from different deployment scenarios</w:t>
            </w:r>
          </w:p>
          <w:p w14:paraId="23CA89BD" w14:textId="77777777" w:rsidR="00FF39DB" w:rsidRDefault="00D050BF">
            <w:pPr>
              <w:adjustRightInd/>
              <w:spacing w:after="0"/>
              <w:jc w:val="left"/>
              <w:rPr>
                <w:sz w:val="20"/>
                <w:szCs w:val="20"/>
              </w:rPr>
            </w:pPr>
            <w:r>
              <w:rPr>
                <w:sz w:val="20"/>
                <w:szCs w:val="20"/>
              </w:rPr>
              <w:t>Observation 3: introducing deployment limits for HARQ disabling will cause network flexibility reduction</w:t>
            </w:r>
          </w:p>
          <w:p w14:paraId="2C12CEA9" w14:textId="77777777" w:rsidR="00FF39DB" w:rsidRDefault="00D050BF">
            <w:pPr>
              <w:adjustRightInd/>
              <w:spacing w:after="0"/>
              <w:jc w:val="left"/>
              <w:rPr>
                <w:sz w:val="20"/>
                <w:szCs w:val="20"/>
              </w:rPr>
            </w:pPr>
            <w:r>
              <w:rPr>
                <w:sz w:val="20"/>
                <w:szCs w:val="20"/>
              </w:rPr>
              <w:t>Proposal 1: RAN1 should avoid further discussions on supporting HARQ disabling enhancement dependent of deployment scenario.</w:t>
            </w:r>
          </w:p>
          <w:p w14:paraId="688EE94E" w14:textId="77777777" w:rsidR="00FF39DB" w:rsidRDefault="00D050BF">
            <w:pPr>
              <w:adjustRightInd/>
              <w:spacing w:after="0"/>
              <w:jc w:val="left"/>
              <w:rPr>
                <w:sz w:val="20"/>
                <w:szCs w:val="20"/>
              </w:rPr>
            </w:pPr>
            <w:r>
              <w:rPr>
                <w:sz w:val="20"/>
                <w:szCs w:val="20"/>
              </w:rPr>
              <w:t>Proposal 2: RAN1 should firstly discuss whether to introduce disabling HARQ feedback for the UE configured with one HARQ process.</w:t>
            </w:r>
          </w:p>
          <w:p w14:paraId="4D995337" w14:textId="77777777" w:rsidR="00FF39DB" w:rsidRDefault="00D050BF">
            <w:pPr>
              <w:adjustRightInd/>
              <w:spacing w:after="0"/>
              <w:jc w:val="left"/>
              <w:rPr>
                <w:sz w:val="20"/>
                <w:szCs w:val="20"/>
              </w:rPr>
            </w:pPr>
            <w:r>
              <w:rPr>
                <w:sz w:val="20"/>
                <w:szCs w:val="20"/>
              </w:rPr>
              <w:t>Proposal 3: For the UE with two (or more) HARQ process, disabling HARQ feedback can be configurable per HARQ process.</w:t>
            </w:r>
          </w:p>
          <w:p w14:paraId="0E1A44D1" w14:textId="77777777" w:rsidR="00FF39DB" w:rsidRDefault="00FF39DB">
            <w:pPr>
              <w:adjustRightInd/>
              <w:spacing w:after="0"/>
              <w:jc w:val="left"/>
              <w:rPr>
                <w:sz w:val="20"/>
                <w:szCs w:val="20"/>
              </w:rPr>
            </w:pPr>
          </w:p>
        </w:tc>
      </w:tr>
      <w:tr w:rsidR="00FF39DB" w14:paraId="2C9733EC" w14:textId="77777777">
        <w:trPr>
          <w:trHeight w:val="398"/>
          <w:jc w:val="center"/>
        </w:trPr>
        <w:tc>
          <w:tcPr>
            <w:tcW w:w="1838" w:type="dxa"/>
            <w:shd w:val="clear" w:color="auto" w:fill="auto"/>
            <w:vAlign w:val="center"/>
          </w:tcPr>
          <w:p w14:paraId="37800103" w14:textId="77777777" w:rsidR="00FF39DB" w:rsidRDefault="00D050BF">
            <w:pPr>
              <w:adjustRightInd/>
              <w:spacing w:after="0"/>
              <w:jc w:val="left"/>
              <w:rPr>
                <w:sz w:val="20"/>
                <w:szCs w:val="20"/>
              </w:rPr>
            </w:pPr>
            <w:r>
              <w:rPr>
                <w:sz w:val="20"/>
                <w:szCs w:val="20"/>
              </w:rPr>
              <w:t>R1-2206388</w:t>
            </w:r>
          </w:p>
          <w:p w14:paraId="44B395EC" w14:textId="77777777" w:rsidR="00FF39DB" w:rsidRDefault="00D050BF">
            <w:pPr>
              <w:adjustRightInd/>
              <w:spacing w:after="0"/>
              <w:jc w:val="left"/>
              <w:rPr>
                <w:sz w:val="20"/>
                <w:szCs w:val="20"/>
              </w:rPr>
            </w:pPr>
            <w:r>
              <w:rPr>
                <w:sz w:val="20"/>
                <w:szCs w:val="20"/>
              </w:rPr>
              <w:t>CATT</w:t>
            </w:r>
          </w:p>
        </w:tc>
        <w:tc>
          <w:tcPr>
            <w:tcW w:w="7992" w:type="dxa"/>
            <w:vAlign w:val="center"/>
          </w:tcPr>
          <w:p w14:paraId="388B63AA" w14:textId="77777777" w:rsidR="00FF39DB" w:rsidRDefault="00D050BF">
            <w:pPr>
              <w:adjustRightInd/>
              <w:spacing w:after="0"/>
              <w:jc w:val="left"/>
              <w:rPr>
                <w:sz w:val="20"/>
                <w:szCs w:val="20"/>
              </w:rPr>
            </w:pPr>
            <w:r>
              <w:rPr>
                <w:sz w:val="20"/>
                <w:szCs w:val="20"/>
              </w:rPr>
              <w:t xml:space="preserve">Observation 1: Disabling HARQ feedback </w:t>
            </w:r>
            <w:proofErr w:type="spellStart"/>
            <w:r>
              <w:rPr>
                <w:sz w:val="20"/>
                <w:szCs w:val="20"/>
              </w:rPr>
              <w:t>mechansim</w:t>
            </w:r>
            <w:proofErr w:type="spellEnd"/>
            <w:r>
              <w:rPr>
                <w:sz w:val="20"/>
                <w:szCs w:val="20"/>
              </w:rPr>
              <w:t xml:space="preserve"> of NR NTN can be reused for IoT NTN.</w:t>
            </w:r>
          </w:p>
          <w:p w14:paraId="567B3DEF" w14:textId="77777777" w:rsidR="00FF39DB" w:rsidRDefault="00D050BF">
            <w:pPr>
              <w:adjustRightInd/>
              <w:spacing w:after="0"/>
              <w:jc w:val="left"/>
              <w:rPr>
                <w:sz w:val="20"/>
                <w:szCs w:val="20"/>
              </w:rPr>
            </w:pPr>
            <w:r>
              <w:rPr>
                <w:sz w:val="20"/>
                <w:szCs w:val="20"/>
              </w:rPr>
              <w:t>Observation 2: Different configuration for the different UE in the same serving cell is better.</w:t>
            </w:r>
          </w:p>
          <w:p w14:paraId="5103D71C" w14:textId="77777777" w:rsidR="00FF39DB" w:rsidRDefault="00D050BF">
            <w:pPr>
              <w:adjustRightInd/>
              <w:spacing w:after="0"/>
              <w:jc w:val="left"/>
              <w:rPr>
                <w:sz w:val="20"/>
                <w:szCs w:val="20"/>
              </w:rPr>
            </w:pPr>
            <w:r>
              <w:rPr>
                <w:sz w:val="20"/>
                <w:szCs w:val="20"/>
              </w:rPr>
              <w:t>Observation 3: Indicating HARQ disabling by DCI can be a good choice for different kind of services.</w:t>
            </w:r>
          </w:p>
          <w:p w14:paraId="1B602C7C" w14:textId="77777777" w:rsidR="00FF39DB" w:rsidRDefault="00D050BF">
            <w:pPr>
              <w:adjustRightInd/>
              <w:spacing w:after="0"/>
              <w:jc w:val="left"/>
              <w:rPr>
                <w:sz w:val="20"/>
                <w:szCs w:val="20"/>
              </w:rPr>
            </w:pPr>
            <w:r>
              <w:rPr>
                <w:sz w:val="20"/>
                <w:szCs w:val="20"/>
              </w:rPr>
              <w:t>Observation 4: Disabling HARQ feedback based on repetition number can be considered.</w:t>
            </w:r>
          </w:p>
          <w:p w14:paraId="53974652" w14:textId="77777777" w:rsidR="00FF39DB" w:rsidRDefault="00D050BF">
            <w:pPr>
              <w:adjustRightInd/>
              <w:spacing w:after="0"/>
              <w:jc w:val="left"/>
              <w:rPr>
                <w:sz w:val="20"/>
                <w:szCs w:val="20"/>
              </w:rPr>
            </w:pPr>
            <w:r>
              <w:rPr>
                <w:sz w:val="20"/>
                <w:szCs w:val="20"/>
              </w:rPr>
              <w:t xml:space="preserve">Observation 5: The benefits of using MAC CE for configuration is unclear. </w:t>
            </w:r>
          </w:p>
          <w:p w14:paraId="6D71973F" w14:textId="77777777" w:rsidR="00FF39DB" w:rsidRDefault="00D050BF">
            <w:pPr>
              <w:adjustRightInd/>
              <w:spacing w:after="0"/>
              <w:jc w:val="left"/>
              <w:rPr>
                <w:sz w:val="20"/>
                <w:szCs w:val="20"/>
              </w:rPr>
            </w:pPr>
            <w:r>
              <w:rPr>
                <w:sz w:val="20"/>
                <w:szCs w:val="20"/>
              </w:rPr>
              <w:t>Proposal 1: Enabling/disabling of HARQ feedback for downlink transmission is at least configurable per HARQ process via UE specific RRC signaling.</w:t>
            </w:r>
          </w:p>
          <w:p w14:paraId="39C43576" w14:textId="77777777" w:rsidR="00FF39DB" w:rsidRDefault="00D050BF">
            <w:pPr>
              <w:adjustRightInd/>
              <w:spacing w:after="0"/>
              <w:jc w:val="left"/>
              <w:rPr>
                <w:sz w:val="20"/>
                <w:szCs w:val="20"/>
              </w:rPr>
            </w:pPr>
            <w:r>
              <w:rPr>
                <w:sz w:val="20"/>
                <w:szCs w:val="20"/>
              </w:rPr>
              <w:t xml:space="preserve">Proposal 2: Whether to support more flexible configuration with DCI or MAC </w:t>
            </w:r>
            <w:proofErr w:type="spellStart"/>
            <w:r>
              <w:rPr>
                <w:sz w:val="20"/>
                <w:szCs w:val="20"/>
              </w:rPr>
              <w:t>signalling</w:t>
            </w:r>
            <w:proofErr w:type="spellEnd"/>
            <w:r>
              <w:rPr>
                <w:sz w:val="20"/>
                <w:szCs w:val="20"/>
              </w:rPr>
              <w:t xml:space="preserve"> on HARQ in IoT NTN needs further study.</w:t>
            </w:r>
          </w:p>
          <w:p w14:paraId="3743C729" w14:textId="77777777" w:rsidR="00FF39DB" w:rsidRDefault="00D050BF">
            <w:pPr>
              <w:adjustRightInd/>
              <w:spacing w:after="0"/>
              <w:jc w:val="left"/>
              <w:rPr>
                <w:sz w:val="20"/>
                <w:szCs w:val="20"/>
              </w:rPr>
            </w:pPr>
            <w:r>
              <w:rPr>
                <w:sz w:val="20"/>
                <w:szCs w:val="20"/>
              </w:rPr>
              <w:t xml:space="preserve">Proposal 3: Reuse the SPS PDSCH mechanism of NR NTN for IoT NTN. </w:t>
            </w:r>
          </w:p>
          <w:p w14:paraId="3E3C3AD3" w14:textId="77777777" w:rsidR="00FF39DB" w:rsidRDefault="00D050BF">
            <w:pPr>
              <w:adjustRightInd/>
              <w:spacing w:after="0"/>
              <w:jc w:val="left"/>
              <w:rPr>
                <w:sz w:val="20"/>
                <w:szCs w:val="20"/>
              </w:rPr>
            </w:pPr>
            <w:r>
              <w:rPr>
                <w:sz w:val="20"/>
                <w:szCs w:val="20"/>
              </w:rPr>
              <w:t xml:space="preserve">Proposal 4: ACK value is assumed for TB of the HARQ process with disabled HARQ-ACK information, when </w:t>
            </w:r>
            <w:proofErr w:type="gramStart"/>
            <w:r>
              <w:rPr>
                <w:sz w:val="20"/>
                <w:szCs w:val="20"/>
              </w:rPr>
              <w:t>Multi-TB</w:t>
            </w:r>
            <w:proofErr w:type="gramEnd"/>
            <w:r>
              <w:rPr>
                <w:sz w:val="20"/>
                <w:szCs w:val="20"/>
              </w:rPr>
              <w:t xml:space="preserve"> is scheduled and </w:t>
            </w:r>
            <w:proofErr w:type="spellStart"/>
            <w:r>
              <w:rPr>
                <w:sz w:val="20"/>
                <w:szCs w:val="20"/>
              </w:rPr>
              <w:t>harq-AckBundling</w:t>
            </w:r>
            <w:proofErr w:type="spellEnd"/>
            <w:r>
              <w:rPr>
                <w:sz w:val="20"/>
                <w:szCs w:val="20"/>
              </w:rPr>
              <w:t xml:space="preserve"> is configured.</w:t>
            </w:r>
          </w:p>
          <w:p w14:paraId="27A97CB5" w14:textId="77777777" w:rsidR="00FF39DB" w:rsidRDefault="00D050BF">
            <w:pPr>
              <w:adjustRightInd/>
              <w:spacing w:after="0"/>
              <w:jc w:val="left"/>
              <w:rPr>
                <w:sz w:val="20"/>
                <w:szCs w:val="20"/>
              </w:rPr>
            </w:pPr>
            <w:r>
              <w:rPr>
                <w:sz w:val="20"/>
                <w:szCs w:val="20"/>
              </w:rPr>
              <w:t>Proposal 5: ACK value is assumed for TB of the HARQ process with disabled HARQ-ACK information for HARQ bundling in eMTC HD-FDD.</w:t>
            </w:r>
          </w:p>
          <w:p w14:paraId="2C21ED3E" w14:textId="77777777" w:rsidR="00FF39DB" w:rsidRDefault="00D050BF">
            <w:pPr>
              <w:adjustRightInd/>
              <w:spacing w:after="0"/>
              <w:jc w:val="left"/>
              <w:rPr>
                <w:sz w:val="20"/>
                <w:szCs w:val="20"/>
              </w:rPr>
            </w:pPr>
            <w:r>
              <w:rPr>
                <w:sz w:val="20"/>
                <w:szCs w:val="20"/>
              </w:rPr>
              <w:t xml:space="preserve">Proposal 6: Further study on the tradeoff of UE power and the HARQ feedback disabling is needed. </w:t>
            </w:r>
          </w:p>
        </w:tc>
      </w:tr>
      <w:tr w:rsidR="00FF39DB" w14:paraId="77F6DF2E" w14:textId="77777777">
        <w:trPr>
          <w:trHeight w:val="398"/>
          <w:jc w:val="center"/>
        </w:trPr>
        <w:tc>
          <w:tcPr>
            <w:tcW w:w="1838" w:type="dxa"/>
            <w:shd w:val="clear" w:color="auto" w:fill="auto"/>
            <w:vAlign w:val="center"/>
          </w:tcPr>
          <w:p w14:paraId="3FAFBAC1" w14:textId="77777777" w:rsidR="00FF39DB" w:rsidRDefault="00D050BF">
            <w:pPr>
              <w:adjustRightInd/>
              <w:spacing w:after="0"/>
              <w:jc w:val="left"/>
              <w:rPr>
                <w:sz w:val="20"/>
                <w:szCs w:val="20"/>
              </w:rPr>
            </w:pPr>
            <w:r>
              <w:rPr>
                <w:sz w:val="20"/>
                <w:szCs w:val="20"/>
              </w:rPr>
              <w:lastRenderedPageBreak/>
              <w:t>R1-2206480</w:t>
            </w:r>
          </w:p>
          <w:p w14:paraId="539C45AB" w14:textId="77777777" w:rsidR="00FF39DB" w:rsidRDefault="00D050BF">
            <w:pPr>
              <w:adjustRightInd/>
              <w:spacing w:after="0"/>
              <w:jc w:val="left"/>
              <w:rPr>
                <w:sz w:val="20"/>
                <w:szCs w:val="20"/>
              </w:rPr>
            </w:pPr>
            <w:r>
              <w:rPr>
                <w:sz w:val="20"/>
                <w:szCs w:val="20"/>
              </w:rPr>
              <w:t>NEC</w:t>
            </w:r>
          </w:p>
        </w:tc>
        <w:tc>
          <w:tcPr>
            <w:tcW w:w="7992" w:type="dxa"/>
            <w:vAlign w:val="center"/>
          </w:tcPr>
          <w:p w14:paraId="2D299CDF" w14:textId="77777777" w:rsidR="00FF39DB" w:rsidRDefault="00D050BF">
            <w:pPr>
              <w:adjustRightInd/>
              <w:spacing w:after="0"/>
              <w:jc w:val="left"/>
              <w:rPr>
                <w:sz w:val="20"/>
                <w:szCs w:val="20"/>
              </w:rPr>
            </w:pPr>
            <w:r>
              <w:rPr>
                <w:sz w:val="20"/>
                <w:szCs w:val="20"/>
              </w:rPr>
              <w:t xml:space="preserve">Observation:     Reuse the NR NTN agreement on HARQ feedback configuration without enhancements may introduce constraints to IoT NTN scenarios and degrade the NW performance. </w:t>
            </w:r>
          </w:p>
          <w:p w14:paraId="3073D222" w14:textId="77777777" w:rsidR="00FF39DB" w:rsidRDefault="00D050BF">
            <w:pPr>
              <w:adjustRightInd/>
              <w:spacing w:after="0"/>
              <w:jc w:val="left"/>
              <w:rPr>
                <w:sz w:val="20"/>
                <w:szCs w:val="20"/>
              </w:rPr>
            </w:pPr>
            <w:r>
              <w:rPr>
                <w:sz w:val="20"/>
                <w:szCs w:val="20"/>
              </w:rPr>
              <w:t>Proposal 1:</w:t>
            </w:r>
            <w:r>
              <w:rPr>
                <w:sz w:val="20"/>
                <w:szCs w:val="20"/>
              </w:rPr>
              <w:tab/>
              <w:t>HARQ feedback could be configured via DCI for IoT devices.</w:t>
            </w:r>
          </w:p>
          <w:p w14:paraId="665121E4" w14:textId="77777777" w:rsidR="00FF39DB" w:rsidRDefault="00D050BF">
            <w:pPr>
              <w:adjustRightInd/>
              <w:spacing w:after="0"/>
              <w:jc w:val="left"/>
              <w:rPr>
                <w:sz w:val="20"/>
                <w:szCs w:val="20"/>
              </w:rPr>
            </w:pPr>
            <w:r>
              <w:rPr>
                <w:sz w:val="20"/>
                <w:szCs w:val="20"/>
              </w:rPr>
              <w:t>Proposal 2:</w:t>
            </w:r>
            <w:r>
              <w:rPr>
                <w:sz w:val="20"/>
                <w:szCs w:val="20"/>
              </w:rPr>
              <w:tab/>
              <w:t>HARQ feedback configuration mechanism in NR NTN could be applied as a baseline solution in IoT NTN.</w:t>
            </w:r>
          </w:p>
          <w:p w14:paraId="518E02DE" w14:textId="77777777" w:rsidR="00FF39DB" w:rsidRDefault="00D050BF">
            <w:pPr>
              <w:adjustRightInd/>
              <w:spacing w:after="0"/>
              <w:jc w:val="left"/>
              <w:rPr>
                <w:sz w:val="20"/>
                <w:szCs w:val="20"/>
              </w:rPr>
            </w:pPr>
            <w:r>
              <w:rPr>
                <w:sz w:val="20"/>
                <w:szCs w:val="20"/>
              </w:rPr>
              <w:t>Proposal 3:</w:t>
            </w:r>
            <w:r>
              <w:rPr>
                <w:sz w:val="20"/>
                <w:szCs w:val="20"/>
              </w:rPr>
              <w:tab/>
              <w:t xml:space="preserve">RRC </w:t>
            </w:r>
            <w:proofErr w:type="spellStart"/>
            <w:r>
              <w:rPr>
                <w:sz w:val="20"/>
                <w:szCs w:val="20"/>
              </w:rPr>
              <w:t>signalling</w:t>
            </w:r>
            <w:proofErr w:type="spellEnd"/>
            <w:r>
              <w:rPr>
                <w:sz w:val="20"/>
                <w:szCs w:val="20"/>
              </w:rPr>
              <w:t xml:space="preserve"> indicates the function that whether the DCI will indicate the HARQ feedback configuration.</w:t>
            </w:r>
          </w:p>
          <w:p w14:paraId="5010CCB9" w14:textId="77777777" w:rsidR="00FF39DB" w:rsidRDefault="00D050BF">
            <w:pPr>
              <w:adjustRightInd/>
              <w:spacing w:after="0"/>
              <w:jc w:val="left"/>
              <w:rPr>
                <w:sz w:val="20"/>
                <w:szCs w:val="20"/>
              </w:rPr>
            </w:pPr>
            <w:r>
              <w:rPr>
                <w:sz w:val="20"/>
                <w:szCs w:val="20"/>
              </w:rPr>
              <w:t>Proposal 4:</w:t>
            </w:r>
            <w:r>
              <w:rPr>
                <w:sz w:val="20"/>
                <w:szCs w:val="20"/>
              </w:rPr>
              <w:tab/>
              <w:t>One or multiple HARQ process group can be triggered for HARQ feedback disabled by DCI.</w:t>
            </w:r>
          </w:p>
          <w:p w14:paraId="2F8AB963" w14:textId="77777777" w:rsidR="00FF39DB" w:rsidRDefault="00D050BF">
            <w:pPr>
              <w:adjustRightInd/>
              <w:spacing w:after="0"/>
              <w:jc w:val="left"/>
              <w:rPr>
                <w:sz w:val="20"/>
                <w:szCs w:val="20"/>
              </w:rPr>
            </w:pPr>
            <w:r>
              <w:rPr>
                <w:sz w:val="20"/>
                <w:szCs w:val="20"/>
              </w:rPr>
              <w:t>Proposal 5:</w:t>
            </w:r>
            <w:r>
              <w:rPr>
                <w:sz w:val="20"/>
                <w:szCs w:val="20"/>
              </w:rPr>
              <w:tab/>
              <w:t>A criteria for NW configuration enabled and disabled HARQ-ACK feedback switching could be specified.</w:t>
            </w:r>
          </w:p>
        </w:tc>
      </w:tr>
      <w:tr w:rsidR="00FF39DB" w14:paraId="01455374" w14:textId="77777777">
        <w:trPr>
          <w:trHeight w:val="398"/>
          <w:jc w:val="center"/>
        </w:trPr>
        <w:tc>
          <w:tcPr>
            <w:tcW w:w="1838" w:type="dxa"/>
            <w:shd w:val="clear" w:color="auto" w:fill="auto"/>
            <w:vAlign w:val="center"/>
          </w:tcPr>
          <w:p w14:paraId="54DCEE35" w14:textId="77777777" w:rsidR="00FF39DB" w:rsidRDefault="00D050BF">
            <w:pPr>
              <w:adjustRightInd/>
              <w:spacing w:after="0"/>
              <w:jc w:val="left"/>
              <w:rPr>
                <w:sz w:val="20"/>
                <w:szCs w:val="20"/>
              </w:rPr>
            </w:pPr>
            <w:r>
              <w:rPr>
                <w:sz w:val="20"/>
                <w:szCs w:val="20"/>
              </w:rPr>
              <w:t>R1-2206632</w:t>
            </w:r>
          </w:p>
          <w:p w14:paraId="3AAB42E4" w14:textId="77777777" w:rsidR="00FF39DB" w:rsidRDefault="00D050BF">
            <w:pPr>
              <w:adjustRightInd/>
              <w:spacing w:after="0"/>
              <w:jc w:val="left"/>
              <w:rPr>
                <w:sz w:val="20"/>
                <w:szCs w:val="20"/>
              </w:rPr>
            </w:pPr>
            <w:r>
              <w:rPr>
                <w:sz w:val="20"/>
                <w:szCs w:val="20"/>
              </w:rPr>
              <w:t>Xiaomi</w:t>
            </w:r>
          </w:p>
        </w:tc>
        <w:tc>
          <w:tcPr>
            <w:tcW w:w="7992" w:type="dxa"/>
            <w:vAlign w:val="center"/>
          </w:tcPr>
          <w:p w14:paraId="57320449" w14:textId="77777777" w:rsidR="00FF39DB" w:rsidRDefault="00D050BF">
            <w:pPr>
              <w:pStyle w:val="3GPPText"/>
              <w:adjustRightInd/>
              <w:spacing w:before="0" w:after="0"/>
              <w:jc w:val="left"/>
              <w:rPr>
                <w:rFonts w:eastAsia="宋体"/>
              </w:rPr>
            </w:pPr>
            <w:r>
              <w:rPr>
                <w:rFonts w:eastAsia="宋体"/>
              </w:rPr>
              <w:t>Observation 1: The main benefit to support HARQ disabling is to resolve the HARQ stalling issue.</w:t>
            </w:r>
          </w:p>
          <w:p w14:paraId="34DB4E18" w14:textId="77777777" w:rsidR="00FF39DB" w:rsidRDefault="00D050BF">
            <w:pPr>
              <w:adjustRightInd/>
              <w:spacing w:after="0"/>
              <w:jc w:val="left"/>
              <w:rPr>
                <w:sz w:val="20"/>
                <w:szCs w:val="20"/>
              </w:rPr>
            </w:pPr>
            <w:r>
              <w:rPr>
                <w:sz w:val="20"/>
                <w:szCs w:val="20"/>
              </w:rPr>
              <w:t>Observation 2: HARQ stalling issue happens when the IoT UEs are configured with only one HARQ process.</w:t>
            </w:r>
          </w:p>
          <w:p w14:paraId="5C4FC5EF" w14:textId="77777777" w:rsidR="00FF39DB" w:rsidRDefault="00D050BF">
            <w:pPr>
              <w:adjustRightInd/>
              <w:spacing w:after="0"/>
              <w:jc w:val="left"/>
              <w:rPr>
                <w:sz w:val="20"/>
                <w:szCs w:val="20"/>
              </w:rPr>
            </w:pPr>
            <w:r>
              <w:rPr>
                <w:sz w:val="20"/>
                <w:szCs w:val="20"/>
              </w:rPr>
              <w:t>Observation 3: No HARQ stalling issue when the IoT UEs are configured with more than one HARQ process.</w:t>
            </w:r>
          </w:p>
          <w:p w14:paraId="7B694C25" w14:textId="77777777" w:rsidR="00FF39DB" w:rsidRDefault="00D050BF">
            <w:pPr>
              <w:adjustRightInd/>
              <w:spacing w:after="0"/>
              <w:jc w:val="left"/>
              <w:rPr>
                <w:sz w:val="20"/>
                <w:szCs w:val="20"/>
              </w:rPr>
            </w:pPr>
            <w:r>
              <w:rPr>
                <w:sz w:val="20"/>
                <w:szCs w:val="20"/>
              </w:rPr>
              <w:t>Proposal 1: The HARQ disabling can be supported for at least for the IoT UE that is only configured/capable of single HARQ process.</w:t>
            </w:r>
          </w:p>
          <w:p w14:paraId="119B1DFB" w14:textId="77777777" w:rsidR="00FF39DB" w:rsidRDefault="00D050BF">
            <w:pPr>
              <w:adjustRightInd/>
              <w:spacing w:after="0"/>
              <w:jc w:val="left"/>
              <w:rPr>
                <w:sz w:val="20"/>
                <w:szCs w:val="20"/>
              </w:rPr>
            </w:pPr>
            <w:r>
              <w:rPr>
                <w:sz w:val="20"/>
                <w:szCs w:val="20"/>
              </w:rPr>
              <w:t>Proposal 2: Dynamic HARQ disabling can be supported at least for the IoT UE configured/capable of one HARQ process.</w:t>
            </w:r>
          </w:p>
          <w:p w14:paraId="06D9E773" w14:textId="77777777" w:rsidR="00FF39DB" w:rsidRDefault="00D050BF">
            <w:pPr>
              <w:adjustRightInd/>
              <w:spacing w:after="0"/>
              <w:jc w:val="left"/>
              <w:rPr>
                <w:sz w:val="20"/>
                <w:szCs w:val="20"/>
              </w:rPr>
            </w:pPr>
            <w:r>
              <w:rPr>
                <w:sz w:val="20"/>
                <w:szCs w:val="20"/>
              </w:rPr>
              <w:t>Proposal 3: The HARQ design for SPS PDSCH in NR NTN can be reused in IoT NTN.</w:t>
            </w:r>
          </w:p>
          <w:p w14:paraId="7090E245" w14:textId="77777777" w:rsidR="00FF39DB" w:rsidRDefault="00D050BF">
            <w:pPr>
              <w:adjustRightInd/>
              <w:spacing w:after="0"/>
              <w:jc w:val="left"/>
              <w:rPr>
                <w:sz w:val="20"/>
                <w:szCs w:val="20"/>
              </w:rPr>
            </w:pPr>
            <w:r>
              <w:rPr>
                <w:sz w:val="20"/>
                <w:szCs w:val="20"/>
              </w:rPr>
              <w:t>Proposal 4: UE only report the HARQ information for the HARQ enabled process in multi-TB scheduling scenario with different HARQ processes for NB-IoT.</w:t>
            </w:r>
          </w:p>
        </w:tc>
      </w:tr>
      <w:tr w:rsidR="00FF39DB" w14:paraId="7C779B66" w14:textId="77777777">
        <w:trPr>
          <w:trHeight w:val="398"/>
          <w:jc w:val="center"/>
        </w:trPr>
        <w:tc>
          <w:tcPr>
            <w:tcW w:w="1838" w:type="dxa"/>
            <w:shd w:val="clear" w:color="auto" w:fill="auto"/>
            <w:vAlign w:val="center"/>
          </w:tcPr>
          <w:p w14:paraId="5B9F2949" w14:textId="77777777" w:rsidR="00FF39DB" w:rsidRDefault="00D050BF">
            <w:pPr>
              <w:adjustRightInd/>
              <w:spacing w:after="0"/>
              <w:jc w:val="left"/>
              <w:rPr>
                <w:sz w:val="20"/>
                <w:szCs w:val="20"/>
              </w:rPr>
            </w:pPr>
            <w:r>
              <w:rPr>
                <w:sz w:val="20"/>
                <w:szCs w:val="20"/>
              </w:rPr>
              <w:t>R1- 2206850</w:t>
            </w:r>
          </w:p>
          <w:p w14:paraId="03FFAC71" w14:textId="77777777" w:rsidR="00FF39DB" w:rsidRDefault="00D050BF">
            <w:pPr>
              <w:adjustRightInd/>
              <w:spacing w:after="0"/>
              <w:jc w:val="left"/>
              <w:rPr>
                <w:sz w:val="20"/>
                <w:szCs w:val="20"/>
              </w:rPr>
            </w:pPr>
            <w:r>
              <w:rPr>
                <w:sz w:val="20"/>
                <w:szCs w:val="20"/>
              </w:rPr>
              <w:t>Samsung</w:t>
            </w:r>
          </w:p>
        </w:tc>
        <w:tc>
          <w:tcPr>
            <w:tcW w:w="7992" w:type="dxa"/>
            <w:vAlign w:val="center"/>
          </w:tcPr>
          <w:p w14:paraId="02871E9B" w14:textId="77777777" w:rsidR="00FF39DB" w:rsidRDefault="00D050BF">
            <w:pPr>
              <w:adjustRightInd/>
              <w:spacing w:after="0"/>
              <w:jc w:val="left"/>
              <w:rPr>
                <w:sz w:val="20"/>
                <w:szCs w:val="20"/>
              </w:rPr>
            </w:pPr>
            <w:r>
              <w:rPr>
                <w:sz w:val="20"/>
                <w:szCs w:val="20"/>
              </w:rPr>
              <w:t xml:space="preserve">Proposal 1: For IoT NTN, enabling/disabling HARQ feedback for downlink transmission is configurable per HARQ process via UE-specific RRC </w:t>
            </w:r>
            <w:proofErr w:type="spellStart"/>
            <w:r>
              <w:rPr>
                <w:sz w:val="20"/>
                <w:szCs w:val="20"/>
              </w:rPr>
              <w:t>signalling</w:t>
            </w:r>
            <w:proofErr w:type="spellEnd"/>
            <w:r>
              <w:rPr>
                <w:sz w:val="20"/>
                <w:szCs w:val="20"/>
              </w:rPr>
              <w:t>.</w:t>
            </w:r>
          </w:p>
          <w:p w14:paraId="14ADD297" w14:textId="77777777" w:rsidR="00FF39DB" w:rsidRDefault="00D050BF">
            <w:pPr>
              <w:adjustRightInd/>
              <w:spacing w:after="0"/>
              <w:jc w:val="left"/>
              <w:rPr>
                <w:sz w:val="20"/>
                <w:szCs w:val="20"/>
              </w:rPr>
            </w:pPr>
            <w:r>
              <w:rPr>
                <w:sz w:val="20"/>
                <w:szCs w:val="20"/>
              </w:rPr>
              <w:t>Proposal 2: For IoT NTN, enabling/disabling HARQ feedback for downlink transmission is supported for the case of single HARQ process and for multiple HARQ processes.</w:t>
            </w:r>
          </w:p>
          <w:p w14:paraId="6B7499C3" w14:textId="77777777" w:rsidR="00FF39DB" w:rsidRDefault="00D050BF">
            <w:pPr>
              <w:adjustRightInd/>
              <w:spacing w:after="0"/>
              <w:jc w:val="left"/>
              <w:rPr>
                <w:sz w:val="20"/>
                <w:szCs w:val="20"/>
              </w:rPr>
            </w:pPr>
            <w:r>
              <w:rPr>
                <w:sz w:val="20"/>
                <w:szCs w:val="20"/>
              </w:rPr>
              <w:t xml:space="preserve">Proposal 3: Enhancements to HARQ procedure for SPS PDSCH are not needed when disabling HARQ feedback in NTN IoT. </w:t>
            </w:r>
          </w:p>
          <w:p w14:paraId="733BB371" w14:textId="77777777" w:rsidR="00FF39DB" w:rsidRDefault="00D050BF">
            <w:pPr>
              <w:adjustRightInd/>
              <w:spacing w:after="0"/>
              <w:jc w:val="left"/>
              <w:rPr>
                <w:sz w:val="20"/>
                <w:szCs w:val="20"/>
              </w:rPr>
            </w:pPr>
            <w:r>
              <w:rPr>
                <w:sz w:val="20"/>
                <w:szCs w:val="20"/>
              </w:rPr>
              <w:t xml:space="preserve">Proposal 4: Further discuss to identify the issues that require specification efforts when HARQ feedback is disabled in NTN IoT. </w:t>
            </w:r>
          </w:p>
          <w:p w14:paraId="545FDB94" w14:textId="77777777" w:rsidR="00FF39DB" w:rsidRDefault="00D050BF">
            <w:pPr>
              <w:adjustRightInd/>
              <w:spacing w:after="0"/>
              <w:jc w:val="left"/>
              <w:rPr>
                <w:sz w:val="20"/>
                <w:szCs w:val="20"/>
              </w:rPr>
            </w:pPr>
            <w:r>
              <w:rPr>
                <w:sz w:val="20"/>
                <w:szCs w:val="20"/>
              </w:rPr>
              <w:t>Proposal 5: Further discuss the reporting of additional information by the UE.</w:t>
            </w:r>
          </w:p>
        </w:tc>
      </w:tr>
      <w:tr w:rsidR="00FF39DB" w14:paraId="798B35FF" w14:textId="77777777">
        <w:trPr>
          <w:trHeight w:val="398"/>
          <w:jc w:val="center"/>
        </w:trPr>
        <w:tc>
          <w:tcPr>
            <w:tcW w:w="1838" w:type="dxa"/>
            <w:shd w:val="clear" w:color="auto" w:fill="auto"/>
            <w:vAlign w:val="center"/>
          </w:tcPr>
          <w:p w14:paraId="139181B5" w14:textId="77777777" w:rsidR="00FF39DB" w:rsidRDefault="00D050BF">
            <w:pPr>
              <w:adjustRightInd/>
              <w:spacing w:after="0"/>
              <w:jc w:val="left"/>
              <w:rPr>
                <w:sz w:val="20"/>
                <w:szCs w:val="20"/>
              </w:rPr>
            </w:pPr>
            <w:r>
              <w:rPr>
                <w:sz w:val="20"/>
                <w:szCs w:val="20"/>
              </w:rPr>
              <w:t>R1-2206881</w:t>
            </w:r>
          </w:p>
          <w:p w14:paraId="5029B4BA" w14:textId="77777777" w:rsidR="00FF39DB" w:rsidRDefault="00D050BF">
            <w:pPr>
              <w:adjustRightInd/>
              <w:spacing w:after="0"/>
              <w:jc w:val="left"/>
              <w:rPr>
                <w:sz w:val="20"/>
                <w:szCs w:val="20"/>
              </w:rPr>
            </w:pPr>
            <w:r>
              <w:rPr>
                <w:sz w:val="20"/>
                <w:szCs w:val="20"/>
              </w:rPr>
              <w:t>Nordic Semiconductor ASA</w:t>
            </w:r>
          </w:p>
        </w:tc>
        <w:tc>
          <w:tcPr>
            <w:tcW w:w="7992" w:type="dxa"/>
            <w:vAlign w:val="center"/>
          </w:tcPr>
          <w:p w14:paraId="6B071158" w14:textId="77777777" w:rsidR="00FF39DB" w:rsidRDefault="00D050BF">
            <w:pPr>
              <w:adjustRightInd/>
              <w:spacing w:after="0"/>
              <w:jc w:val="left"/>
              <w:rPr>
                <w:sz w:val="20"/>
                <w:szCs w:val="20"/>
              </w:rPr>
            </w:pPr>
            <w:r>
              <w:rPr>
                <w:sz w:val="20"/>
                <w:szCs w:val="20"/>
              </w:rPr>
              <w:t xml:space="preserve">Proposal 1: For eMTC, enabling/disabling on HARQ feedback for downlink transmission should be configurable per HARQ process via UE specific RRC </w:t>
            </w:r>
            <w:proofErr w:type="spellStart"/>
            <w:r>
              <w:rPr>
                <w:sz w:val="20"/>
                <w:szCs w:val="20"/>
              </w:rPr>
              <w:t>signalling</w:t>
            </w:r>
            <w:proofErr w:type="spellEnd"/>
            <w:r>
              <w:rPr>
                <w:sz w:val="20"/>
                <w:szCs w:val="20"/>
              </w:rPr>
              <w:t>.</w:t>
            </w:r>
          </w:p>
          <w:p w14:paraId="09314BA4" w14:textId="77777777" w:rsidR="00FF39DB" w:rsidRDefault="00D050BF">
            <w:pPr>
              <w:adjustRightInd/>
              <w:spacing w:after="0"/>
              <w:jc w:val="left"/>
              <w:rPr>
                <w:sz w:val="20"/>
                <w:szCs w:val="20"/>
              </w:rPr>
            </w:pPr>
            <w:r>
              <w:rPr>
                <w:sz w:val="20"/>
                <w:szCs w:val="20"/>
              </w:rPr>
              <w:t>Proposal 2: For NB-IoT, enabling/disabling on HARQ feedback for downlink transmission should be done dynamically via scheduling DCI.</w:t>
            </w:r>
          </w:p>
          <w:p w14:paraId="432F90FE" w14:textId="77777777" w:rsidR="00FF39DB" w:rsidRDefault="00D050BF">
            <w:pPr>
              <w:adjustRightInd/>
              <w:spacing w:after="0"/>
              <w:jc w:val="left"/>
              <w:rPr>
                <w:sz w:val="20"/>
                <w:szCs w:val="20"/>
              </w:rPr>
            </w:pPr>
            <w:r>
              <w:rPr>
                <w:sz w:val="20"/>
                <w:szCs w:val="20"/>
              </w:rPr>
              <w:t>Proposal 3: In eMTC, for a DL HARQ process with disabled HARQ feedback, the UE is not expected to receive another PDSCH scheduled for the given HARQ process that starts until 1ms after the end of the reception of the last PDSCH for that HARQ process.</w:t>
            </w:r>
          </w:p>
          <w:p w14:paraId="12DA45E1" w14:textId="77777777" w:rsidR="00FF39DB" w:rsidRDefault="00D050BF">
            <w:pPr>
              <w:adjustRightInd/>
              <w:spacing w:after="0"/>
              <w:jc w:val="left"/>
              <w:rPr>
                <w:sz w:val="20"/>
                <w:szCs w:val="20"/>
              </w:rPr>
            </w:pPr>
            <w:r>
              <w:rPr>
                <w:sz w:val="20"/>
                <w:szCs w:val="20"/>
              </w:rPr>
              <w:t>Proposal 4: In NB-IoT single HARQ case, the gap from the end of the last subframe of NPDSCH to the beginning of NPDCCH is configurable by the UE-specific RRC-</w:t>
            </w:r>
            <w:proofErr w:type="spellStart"/>
            <w:r>
              <w:rPr>
                <w:sz w:val="20"/>
                <w:szCs w:val="20"/>
              </w:rPr>
              <w:t>signalling</w:t>
            </w:r>
            <w:proofErr w:type="spellEnd"/>
            <w:r>
              <w:rPr>
                <w:sz w:val="20"/>
                <w:szCs w:val="20"/>
              </w:rPr>
              <w:t xml:space="preserve"> and its value could be based on capability indicated by the UE.</w:t>
            </w:r>
          </w:p>
          <w:p w14:paraId="5AB787E7" w14:textId="77777777" w:rsidR="00FF39DB" w:rsidRDefault="00D050BF">
            <w:pPr>
              <w:adjustRightInd/>
              <w:spacing w:after="0"/>
              <w:jc w:val="left"/>
              <w:rPr>
                <w:sz w:val="20"/>
                <w:szCs w:val="20"/>
              </w:rPr>
            </w:pPr>
            <w:r>
              <w:rPr>
                <w:sz w:val="20"/>
                <w:szCs w:val="20"/>
              </w:rPr>
              <w:t>Proposal 5: In NB-IoT two HARQ case, the gap from the end of the last subframe of NPDSCH carrying the TB of the second HARQ process to the beginning of NPDCCH is fixed in specification.</w:t>
            </w:r>
          </w:p>
          <w:p w14:paraId="4DE5877A" w14:textId="77777777" w:rsidR="00FF39DB" w:rsidRDefault="00D050BF">
            <w:pPr>
              <w:adjustRightInd/>
              <w:spacing w:after="0"/>
              <w:jc w:val="left"/>
              <w:rPr>
                <w:sz w:val="20"/>
                <w:szCs w:val="20"/>
              </w:rPr>
            </w:pPr>
            <w:r>
              <w:rPr>
                <w:sz w:val="20"/>
                <w:szCs w:val="20"/>
              </w:rPr>
              <w:t>Observation 1: A new CSI reporting method or a one-bit feedback channel for UE to suggest an increase or decrease in MCS or repetition value of NPDSCH would be beneficial.</w:t>
            </w:r>
          </w:p>
        </w:tc>
      </w:tr>
      <w:tr w:rsidR="00FF39DB" w14:paraId="717EF79C" w14:textId="77777777">
        <w:trPr>
          <w:trHeight w:val="398"/>
          <w:jc w:val="center"/>
        </w:trPr>
        <w:tc>
          <w:tcPr>
            <w:tcW w:w="1838" w:type="dxa"/>
            <w:shd w:val="clear" w:color="auto" w:fill="auto"/>
            <w:vAlign w:val="center"/>
          </w:tcPr>
          <w:p w14:paraId="6CA3804E" w14:textId="77777777" w:rsidR="00FF39DB" w:rsidRDefault="00D050BF">
            <w:pPr>
              <w:adjustRightInd/>
              <w:spacing w:after="0"/>
              <w:jc w:val="left"/>
              <w:rPr>
                <w:sz w:val="20"/>
                <w:szCs w:val="20"/>
              </w:rPr>
            </w:pPr>
            <w:r>
              <w:rPr>
                <w:sz w:val="20"/>
                <w:szCs w:val="20"/>
              </w:rPr>
              <w:t>R1-2206933</w:t>
            </w:r>
          </w:p>
          <w:p w14:paraId="577E162A" w14:textId="77777777" w:rsidR="00FF39DB" w:rsidRDefault="00D050BF">
            <w:pPr>
              <w:adjustRightInd/>
              <w:spacing w:after="0"/>
              <w:jc w:val="left"/>
              <w:rPr>
                <w:sz w:val="20"/>
                <w:szCs w:val="20"/>
              </w:rPr>
            </w:pPr>
            <w:r>
              <w:rPr>
                <w:sz w:val="20"/>
                <w:szCs w:val="20"/>
              </w:rPr>
              <w:t>CMCC</w:t>
            </w:r>
          </w:p>
        </w:tc>
        <w:tc>
          <w:tcPr>
            <w:tcW w:w="7992" w:type="dxa"/>
            <w:vAlign w:val="center"/>
          </w:tcPr>
          <w:p w14:paraId="1B251D68" w14:textId="77777777" w:rsidR="00FF39DB" w:rsidRDefault="00D050BF">
            <w:pPr>
              <w:adjustRightInd/>
              <w:spacing w:after="0"/>
              <w:jc w:val="left"/>
              <w:rPr>
                <w:sz w:val="20"/>
                <w:szCs w:val="20"/>
              </w:rPr>
            </w:pPr>
            <w:r>
              <w:rPr>
                <w:sz w:val="20"/>
                <w:szCs w:val="20"/>
              </w:rPr>
              <w:t>Observation 1: Disabling HARQ feedback is beneficial to throughput improvement and latency reduction with the cost of reduced reliability or increased power consumption.</w:t>
            </w:r>
          </w:p>
          <w:p w14:paraId="79E5D194" w14:textId="77777777" w:rsidR="00FF39DB" w:rsidRDefault="00D050BF">
            <w:pPr>
              <w:adjustRightInd/>
              <w:spacing w:after="0"/>
              <w:jc w:val="left"/>
              <w:rPr>
                <w:sz w:val="20"/>
                <w:szCs w:val="20"/>
              </w:rPr>
            </w:pPr>
            <w:r>
              <w:rPr>
                <w:sz w:val="20"/>
                <w:szCs w:val="20"/>
              </w:rPr>
              <w:t>Proposal 1. The impact of disabling HARQ feedback on power consumption, as well as whether disabling HARQ feedback is acceptable to large repetition in IoT NTN, need further study.</w:t>
            </w:r>
          </w:p>
          <w:p w14:paraId="00A620D1" w14:textId="77777777" w:rsidR="00FF39DB" w:rsidRDefault="00D050BF">
            <w:pPr>
              <w:adjustRightInd/>
              <w:spacing w:after="0"/>
              <w:jc w:val="left"/>
              <w:rPr>
                <w:sz w:val="20"/>
                <w:szCs w:val="20"/>
              </w:rPr>
            </w:pPr>
            <w:r>
              <w:rPr>
                <w:sz w:val="20"/>
                <w:szCs w:val="20"/>
              </w:rPr>
              <w:t>Proposal 2. UE expects that MAC-CEs are transmitted using HARQ processes with feedback enabled.</w:t>
            </w:r>
          </w:p>
          <w:p w14:paraId="0045A3C2" w14:textId="77777777" w:rsidR="00FF39DB" w:rsidRDefault="00D050BF">
            <w:pPr>
              <w:adjustRightInd/>
              <w:spacing w:after="0"/>
              <w:jc w:val="left"/>
              <w:rPr>
                <w:sz w:val="20"/>
                <w:szCs w:val="20"/>
              </w:rPr>
            </w:pPr>
            <w:r>
              <w:rPr>
                <w:sz w:val="20"/>
                <w:szCs w:val="20"/>
              </w:rPr>
              <w:t>Proposal 3. Enabling/disabling on HARQ feedback can be configured per HARQ process via UE specific RRC signaling for IoT NTN.</w:t>
            </w:r>
          </w:p>
          <w:p w14:paraId="0AA7F4F1" w14:textId="77777777" w:rsidR="00FF39DB" w:rsidRDefault="00D050BF">
            <w:pPr>
              <w:adjustRightInd/>
              <w:spacing w:after="0"/>
              <w:jc w:val="left"/>
              <w:rPr>
                <w:sz w:val="20"/>
                <w:szCs w:val="20"/>
              </w:rPr>
            </w:pPr>
            <w:r>
              <w:rPr>
                <w:sz w:val="20"/>
                <w:szCs w:val="20"/>
              </w:rPr>
              <w:t xml:space="preserve">Proposal 4. For a DL HARQ process with disabled HARQ feedback in NB IoT, UE is not expected to receive another NPDCCH carrying a DCI scheduling a NPDSCH for a given HARQ </w:t>
            </w:r>
            <w:r>
              <w:rPr>
                <w:sz w:val="20"/>
                <w:szCs w:val="20"/>
              </w:rPr>
              <w:lastRenderedPageBreak/>
              <w:t xml:space="preserve">process that starts until 12 </w:t>
            </w:r>
            <w:proofErr w:type="spellStart"/>
            <w:r>
              <w:rPr>
                <w:sz w:val="20"/>
                <w:szCs w:val="20"/>
              </w:rPr>
              <w:t>ms</w:t>
            </w:r>
            <w:proofErr w:type="spellEnd"/>
            <w:r>
              <w:rPr>
                <w:sz w:val="20"/>
                <w:szCs w:val="20"/>
              </w:rPr>
              <w:t xml:space="preserve"> after the end of the reception of the last NPDSCH for that HARQ process. </w:t>
            </w:r>
          </w:p>
          <w:p w14:paraId="686C67A6" w14:textId="77777777" w:rsidR="00FF39DB" w:rsidRDefault="00D050BF">
            <w:pPr>
              <w:adjustRightInd/>
              <w:spacing w:after="0"/>
              <w:jc w:val="left"/>
              <w:rPr>
                <w:sz w:val="20"/>
                <w:szCs w:val="20"/>
              </w:rPr>
            </w:pPr>
            <w:r>
              <w:rPr>
                <w:sz w:val="20"/>
                <w:szCs w:val="20"/>
              </w:rPr>
              <w:t>Proposal 5. For HARQ feedback of each SPS PDSCH in IoT NTN, UE follows the per-process configuration of HARQ feedback enabled/disabled for the associated HARQ process, except for the first SPS PDSCH after activation if HARQ feedback for SPS activation is additionally enabled.</w:t>
            </w:r>
          </w:p>
          <w:p w14:paraId="21D1322F" w14:textId="77777777" w:rsidR="00FF39DB" w:rsidRDefault="00D050BF">
            <w:pPr>
              <w:adjustRightInd/>
              <w:spacing w:after="0"/>
              <w:jc w:val="left"/>
              <w:rPr>
                <w:sz w:val="20"/>
                <w:szCs w:val="20"/>
              </w:rPr>
            </w:pPr>
            <w:r>
              <w:rPr>
                <w:sz w:val="20"/>
                <w:szCs w:val="20"/>
              </w:rPr>
              <w:t>Proposal 6. Support different configuration on aggregation factor for HARQ process with/without feedback.</w:t>
            </w:r>
          </w:p>
        </w:tc>
      </w:tr>
      <w:tr w:rsidR="00FF39DB" w14:paraId="1500ABF5" w14:textId="77777777">
        <w:trPr>
          <w:trHeight w:val="398"/>
          <w:jc w:val="center"/>
        </w:trPr>
        <w:tc>
          <w:tcPr>
            <w:tcW w:w="1838" w:type="dxa"/>
            <w:shd w:val="clear" w:color="auto" w:fill="auto"/>
            <w:vAlign w:val="center"/>
          </w:tcPr>
          <w:p w14:paraId="2EEE00E7" w14:textId="77777777" w:rsidR="00FF39DB" w:rsidRDefault="00D050BF">
            <w:pPr>
              <w:adjustRightInd/>
              <w:spacing w:after="0"/>
              <w:jc w:val="left"/>
              <w:rPr>
                <w:sz w:val="20"/>
                <w:szCs w:val="20"/>
              </w:rPr>
            </w:pPr>
            <w:bookmarkStart w:id="105" w:name="OLE_LINK3"/>
            <w:r>
              <w:rPr>
                <w:sz w:val="20"/>
                <w:szCs w:val="20"/>
              </w:rPr>
              <w:lastRenderedPageBreak/>
              <w:t>R1-2207080</w:t>
            </w:r>
            <w:bookmarkEnd w:id="105"/>
          </w:p>
          <w:p w14:paraId="7BA560AD" w14:textId="77777777" w:rsidR="00FF39DB" w:rsidRDefault="00D050BF">
            <w:pPr>
              <w:adjustRightInd/>
              <w:spacing w:after="0"/>
              <w:jc w:val="left"/>
              <w:rPr>
                <w:sz w:val="20"/>
                <w:szCs w:val="20"/>
              </w:rPr>
            </w:pPr>
            <w:r>
              <w:rPr>
                <w:sz w:val="20"/>
                <w:szCs w:val="20"/>
              </w:rPr>
              <w:t>Mavenir</w:t>
            </w:r>
          </w:p>
        </w:tc>
        <w:tc>
          <w:tcPr>
            <w:tcW w:w="7992" w:type="dxa"/>
            <w:vAlign w:val="center"/>
          </w:tcPr>
          <w:p w14:paraId="127AC6FC" w14:textId="77777777" w:rsidR="00FF39DB" w:rsidRDefault="00D050BF">
            <w:pPr>
              <w:pStyle w:val="ae"/>
              <w:adjustRightInd/>
              <w:spacing w:after="0"/>
              <w:jc w:val="left"/>
            </w:pPr>
            <w:r>
              <w:t>Observation 1: Disabling HARQ-ACK feedback in IoT NTN can significantly improve the system throughput under certain conditions. Therefore, we support adding the option of disabling HARQ-ACK feedback of HARQ processes in NTN scenario.</w:t>
            </w:r>
          </w:p>
          <w:p w14:paraId="0B306806" w14:textId="77777777" w:rsidR="00FF39DB" w:rsidRDefault="00D050BF">
            <w:pPr>
              <w:pStyle w:val="ae"/>
              <w:adjustRightInd/>
              <w:spacing w:after="0"/>
              <w:jc w:val="left"/>
            </w:pPr>
            <w:r>
              <w:t xml:space="preserve">Proposal 1: Scenarios/cases where HARQ-ACK feedback should be disabled can be left for eNB implementation/configuration. </w:t>
            </w:r>
          </w:p>
          <w:p w14:paraId="5B1363AD" w14:textId="77777777" w:rsidR="00FF39DB" w:rsidRDefault="00D050BF">
            <w:pPr>
              <w:pStyle w:val="ae"/>
              <w:adjustRightInd/>
              <w:spacing w:after="0"/>
              <w:jc w:val="left"/>
            </w:pPr>
            <w:r>
              <w:t xml:space="preserve">Proposal 2: To configure/indicate HARQ feedback enabling/disabling, we support the use of UE specific RRC </w:t>
            </w:r>
            <w:proofErr w:type="spellStart"/>
            <w:r>
              <w:t>signalling</w:t>
            </w:r>
            <w:proofErr w:type="spellEnd"/>
            <w:r>
              <w:t xml:space="preserve"> along with explicit indication of HARQ-ACK transmission in DCI.    </w:t>
            </w:r>
          </w:p>
          <w:p w14:paraId="11E3D837" w14:textId="77777777" w:rsidR="00FF39DB" w:rsidRDefault="00D050BF">
            <w:pPr>
              <w:pStyle w:val="ae"/>
              <w:adjustRightInd/>
              <w:spacing w:after="0"/>
              <w:jc w:val="left"/>
            </w:pPr>
            <w:r>
              <w:t xml:space="preserve">Proposal 3: For UE </w:t>
            </w:r>
            <w:proofErr w:type="spellStart"/>
            <w:r>
              <w:t>behaviour</w:t>
            </w:r>
            <w:proofErr w:type="spellEnd"/>
            <w:r>
              <w:t xml:space="preserve"> on NPDCCH restriction, the following two options need to be studied: </w:t>
            </w:r>
          </w:p>
          <w:p w14:paraId="6CEA6CD3" w14:textId="77777777" w:rsidR="00FF39DB" w:rsidRDefault="00D050BF">
            <w:pPr>
              <w:pStyle w:val="ae"/>
              <w:adjustRightInd/>
              <w:spacing w:after="0"/>
              <w:jc w:val="left"/>
            </w:pPr>
            <w:r>
              <w:t xml:space="preserve">Option 1 (least spec impact): For the HARQ-feedback-disabled HARQ process in NTN, follow 12 </w:t>
            </w:r>
            <w:proofErr w:type="spellStart"/>
            <w:r>
              <w:t>ms</w:t>
            </w:r>
            <w:proofErr w:type="spellEnd"/>
            <w:r>
              <w:t xml:space="preserve"> NPDCCH monitoring restriction as already specified in the spec.</w:t>
            </w:r>
          </w:p>
          <w:p w14:paraId="785DD95A" w14:textId="77777777" w:rsidR="00FF39DB" w:rsidRDefault="00D050BF">
            <w:pPr>
              <w:pStyle w:val="ae"/>
              <w:adjustRightInd/>
              <w:spacing w:after="0"/>
              <w:jc w:val="left"/>
            </w:pPr>
            <w:r>
              <w:t xml:space="preserve">Option 2 (optimized approach): For the HARQ-feedback-disabled HARQ process in NTN, 12 </w:t>
            </w:r>
            <w:proofErr w:type="spellStart"/>
            <w:r>
              <w:t>ms</w:t>
            </w:r>
            <w:proofErr w:type="spellEnd"/>
            <w:r>
              <w:t xml:space="preserve"> NPDCCH monitoring restriction can be reduced based on UE capabilities. </w:t>
            </w:r>
          </w:p>
          <w:p w14:paraId="436857E4" w14:textId="77777777" w:rsidR="00FF39DB" w:rsidRDefault="00FF39DB">
            <w:pPr>
              <w:adjustRightInd/>
              <w:spacing w:after="0"/>
              <w:jc w:val="left"/>
              <w:rPr>
                <w:sz w:val="20"/>
                <w:szCs w:val="20"/>
              </w:rPr>
            </w:pPr>
          </w:p>
        </w:tc>
      </w:tr>
      <w:tr w:rsidR="00FF39DB" w14:paraId="7D42A882" w14:textId="77777777">
        <w:trPr>
          <w:trHeight w:val="398"/>
          <w:jc w:val="center"/>
        </w:trPr>
        <w:tc>
          <w:tcPr>
            <w:tcW w:w="1838" w:type="dxa"/>
            <w:shd w:val="clear" w:color="auto" w:fill="auto"/>
            <w:vAlign w:val="center"/>
          </w:tcPr>
          <w:p w14:paraId="55D19F95" w14:textId="77777777" w:rsidR="00FF39DB" w:rsidRDefault="00D050BF">
            <w:pPr>
              <w:adjustRightInd/>
              <w:spacing w:after="0"/>
              <w:jc w:val="left"/>
              <w:rPr>
                <w:sz w:val="20"/>
                <w:szCs w:val="20"/>
              </w:rPr>
            </w:pPr>
            <w:r>
              <w:rPr>
                <w:sz w:val="20"/>
                <w:szCs w:val="20"/>
              </w:rPr>
              <w:t>R1-2207144</w:t>
            </w:r>
          </w:p>
          <w:p w14:paraId="65E3FF34" w14:textId="77777777" w:rsidR="00FF39DB" w:rsidRDefault="00D050BF">
            <w:pPr>
              <w:adjustRightInd/>
              <w:spacing w:after="0"/>
              <w:jc w:val="left"/>
              <w:rPr>
                <w:sz w:val="20"/>
                <w:szCs w:val="20"/>
              </w:rPr>
            </w:pPr>
            <w:r>
              <w:rPr>
                <w:sz w:val="20"/>
                <w:szCs w:val="20"/>
              </w:rPr>
              <w:t>Sharp</w:t>
            </w:r>
          </w:p>
        </w:tc>
        <w:tc>
          <w:tcPr>
            <w:tcW w:w="7992" w:type="dxa"/>
            <w:vAlign w:val="center"/>
          </w:tcPr>
          <w:p w14:paraId="76C25331" w14:textId="77777777" w:rsidR="00FF39DB" w:rsidRDefault="00D050BF">
            <w:pPr>
              <w:adjustRightInd/>
              <w:spacing w:after="0"/>
              <w:jc w:val="left"/>
              <w:rPr>
                <w:sz w:val="20"/>
                <w:szCs w:val="20"/>
              </w:rPr>
            </w:pPr>
            <w:r>
              <w:rPr>
                <w:sz w:val="20"/>
                <w:szCs w:val="20"/>
              </w:rPr>
              <w:t>Proposal 1: HARQ-ACK disabling by MAC CE command is not considered for Rel-18 IoT NTN.</w:t>
            </w:r>
          </w:p>
          <w:p w14:paraId="17FE6ED2" w14:textId="77777777" w:rsidR="00FF39DB" w:rsidRDefault="00D050BF">
            <w:pPr>
              <w:adjustRightInd/>
              <w:spacing w:after="0"/>
              <w:jc w:val="left"/>
              <w:rPr>
                <w:sz w:val="20"/>
                <w:szCs w:val="20"/>
              </w:rPr>
            </w:pPr>
            <w:r>
              <w:rPr>
                <w:sz w:val="20"/>
                <w:szCs w:val="20"/>
              </w:rPr>
              <w:t>Proposal 2: HARQ feedback disabling by SIB1 is not considered for Rel-18 IoT NTN.</w:t>
            </w:r>
          </w:p>
          <w:p w14:paraId="16EE370C" w14:textId="77777777" w:rsidR="00FF39DB" w:rsidRDefault="00D050BF">
            <w:pPr>
              <w:adjustRightInd/>
              <w:spacing w:after="0"/>
              <w:jc w:val="left"/>
              <w:rPr>
                <w:sz w:val="20"/>
                <w:szCs w:val="20"/>
              </w:rPr>
            </w:pPr>
            <w:r>
              <w:rPr>
                <w:sz w:val="20"/>
                <w:szCs w:val="20"/>
              </w:rPr>
              <w:t>Proposal 3: HARQ feedback disabling via existing configuration (e.g., TBS, repetition number) should not be considered for Rel-18 IoT NTN.</w:t>
            </w:r>
          </w:p>
          <w:p w14:paraId="4BC28925" w14:textId="77777777" w:rsidR="00FF39DB" w:rsidRDefault="00D050BF">
            <w:pPr>
              <w:adjustRightInd/>
              <w:spacing w:after="0"/>
              <w:jc w:val="left"/>
              <w:rPr>
                <w:sz w:val="20"/>
                <w:szCs w:val="20"/>
              </w:rPr>
            </w:pPr>
            <w:r>
              <w:rPr>
                <w:sz w:val="20"/>
                <w:szCs w:val="20"/>
              </w:rPr>
              <w:t>Proposal 4: HARQ feedback disabling per HARQ process via UE-specific RRC signaling is supported for Rel-18 IoT NTN. Further discuss if DCI based HARQ feedback disabling is necessary for 1 HARQ process UE.</w:t>
            </w:r>
          </w:p>
          <w:p w14:paraId="01143CB8" w14:textId="77777777" w:rsidR="00FF39DB" w:rsidRDefault="00D050BF">
            <w:pPr>
              <w:adjustRightInd/>
              <w:spacing w:after="0"/>
              <w:jc w:val="left"/>
              <w:rPr>
                <w:sz w:val="20"/>
                <w:szCs w:val="20"/>
              </w:rPr>
            </w:pPr>
            <w:r>
              <w:rPr>
                <w:sz w:val="20"/>
                <w:szCs w:val="20"/>
              </w:rPr>
              <w:t>Proposal 5: The UE assumes DTX for disabled HARQ processes when performing HARQ bundling for HD-FDD MTC UE.</w:t>
            </w:r>
          </w:p>
          <w:p w14:paraId="0069FE05" w14:textId="77777777" w:rsidR="00FF39DB" w:rsidRDefault="00FF39DB">
            <w:pPr>
              <w:pStyle w:val="ae"/>
              <w:adjustRightInd/>
              <w:spacing w:after="0"/>
              <w:jc w:val="left"/>
            </w:pPr>
          </w:p>
        </w:tc>
      </w:tr>
      <w:tr w:rsidR="00FF39DB" w14:paraId="10F13381" w14:textId="77777777">
        <w:trPr>
          <w:trHeight w:val="398"/>
          <w:jc w:val="center"/>
        </w:trPr>
        <w:tc>
          <w:tcPr>
            <w:tcW w:w="1838" w:type="dxa"/>
            <w:shd w:val="clear" w:color="auto" w:fill="auto"/>
            <w:vAlign w:val="center"/>
          </w:tcPr>
          <w:p w14:paraId="01476C64" w14:textId="77777777" w:rsidR="00FF39DB" w:rsidRDefault="00D050BF">
            <w:pPr>
              <w:adjustRightInd/>
              <w:spacing w:after="0"/>
              <w:jc w:val="left"/>
              <w:rPr>
                <w:sz w:val="20"/>
                <w:szCs w:val="20"/>
              </w:rPr>
            </w:pPr>
            <w:r>
              <w:rPr>
                <w:sz w:val="20"/>
                <w:szCs w:val="20"/>
              </w:rPr>
              <w:t>R1-2207150</w:t>
            </w:r>
          </w:p>
          <w:p w14:paraId="2C15E85C" w14:textId="77777777" w:rsidR="00FF39DB" w:rsidRDefault="00D050BF">
            <w:pPr>
              <w:adjustRightInd/>
              <w:spacing w:after="0"/>
              <w:jc w:val="left"/>
              <w:rPr>
                <w:sz w:val="20"/>
                <w:szCs w:val="20"/>
              </w:rPr>
            </w:pPr>
            <w:proofErr w:type="spellStart"/>
            <w:r>
              <w:rPr>
                <w:sz w:val="20"/>
                <w:szCs w:val="20"/>
              </w:rPr>
              <w:t>InterDigital</w:t>
            </w:r>
            <w:proofErr w:type="spellEnd"/>
          </w:p>
        </w:tc>
        <w:tc>
          <w:tcPr>
            <w:tcW w:w="7992" w:type="dxa"/>
            <w:vAlign w:val="center"/>
          </w:tcPr>
          <w:p w14:paraId="5F7FD575" w14:textId="77777777" w:rsidR="00FF39DB" w:rsidRDefault="00D050BF">
            <w:pPr>
              <w:spacing w:after="0"/>
              <w:ind w:left="1440" w:hanging="1440"/>
              <w:rPr>
                <w:sz w:val="20"/>
                <w:szCs w:val="20"/>
              </w:rPr>
            </w:pPr>
            <w:r>
              <w:rPr>
                <w:sz w:val="20"/>
                <w:szCs w:val="20"/>
              </w:rPr>
              <w:t>Observation 1:</w:t>
            </w:r>
            <w:r>
              <w:rPr>
                <w:sz w:val="20"/>
                <w:szCs w:val="20"/>
              </w:rPr>
              <w:tab/>
            </w:r>
            <w:r>
              <w:rPr>
                <w:rStyle w:val="aff5"/>
                <w:i w:val="0"/>
                <w:iCs w:val="0"/>
                <w:sz w:val="20"/>
                <w:szCs w:val="20"/>
              </w:rPr>
              <w:t>Proposal 1:</w:t>
            </w:r>
            <w:r>
              <w:rPr>
                <w:rStyle w:val="aff5"/>
                <w:i w:val="0"/>
                <w:iCs w:val="0"/>
                <w:sz w:val="20"/>
                <w:szCs w:val="20"/>
              </w:rPr>
              <w:tab/>
              <w:t xml:space="preserve">Disabling DL HARQ feedback is UE-specific (i.e., Option 2: disabling DL HARQ feedback via SIB </w:t>
            </w:r>
            <w:proofErr w:type="spellStart"/>
            <w:r>
              <w:rPr>
                <w:rStyle w:val="aff5"/>
                <w:i w:val="0"/>
                <w:iCs w:val="0"/>
                <w:sz w:val="20"/>
                <w:szCs w:val="20"/>
              </w:rPr>
              <w:t>signalling</w:t>
            </w:r>
            <w:proofErr w:type="spellEnd"/>
            <w:r>
              <w:rPr>
                <w:rStyle w:val="aff5"/>
                <w:i w:val="0"/>
                <w:iCs w:val="0"/>
                <w:sz w:val="20"/>
                <w:szCs w:val="20"/>
              </w:rPr>
              <w:t xml:space="preserve"> is </w:t>
            </w:r>
            <w:r>
              <w:rPr>
                <w:rStyle w:val="aff5"/>
                <w:i w:val="0"/>
                <w:iCs w:val="0"/>
                <w:sz w:val="20"/>
                <w:szCs w:val="20"/>
                <w:u w:val="single"/>
              </w:rPr>
              <w:t>not</w:t>
            </w:r>
            <w:r>
              <w:rPr>
                <w:rStyle w:val="aff5"/>
                <w:i w:val="0"/>
                <w:iCs w:val="0"/>
                <w:sz w:val="20"/>
                <w:szCs w:val="20"/>
              </w:rPr>
              <w:t xml:space="preserve"> supported).</w:t>
            </w:r>
          </w:p>
          <w:p w14:paraId="462CCC26" w14:textId="77777777" w:rsidR="00FF39DB" w:rsidRDefault="00D050BF">
            <w:pPr>
              <w:spacing w:after="0"/>
              <w:ind w:left="1440" w:hanging="1440"/>
              <w:rPr>
                <w:sz w:val="20"/>
                <w:szCs w:val="20"/>
              </w:rPr>
            </w:pPr>
            <w:r>
              <w:rPr>
                <w:rStyle w:val="aff5"/>
                <w:i w:val="0"/>
                <w:iCs w:val="0"/>
                <w:sz w:val="20"/>
                <w:szCs w:val="20"/>
              </w:rPr>
              <w:t>Proposal 2:</w:t>
            </w:r>
            <w:r>
              <w:rPr>
                <w:rStyle w:val="aff5"/>
                <w:i w:val="0"/>
                <w:iCs w:val="0"/>
                <w:sz w:val="20"/>
                <w:szCs w:val="20"/>
              </w:rPr>
              <w:tab/>
              <w:t xml:space="preserve">Disabling DL HARQ feedback is configured per HARQ process (i.e., Option 3: Indication per transmission via NDI bit in DCI is </w:t>
            </w:r>
            <w:r>
              <w:rPr>
                <w:rStyle w:val="aff5"/>
                <w:i w:val="0"/>
                <w:iCs w:val="0"/>
                <w:sz w:val="20"/>
                <w:szCs w:val="20"/>
                <w:u w:val="single"/>
              </w:rPr>
              <w:t>not</w:t>
            </w:r>
            <w:r>
              <w:rPr>
                <w:rStyle w:val="aff5"/>
                <w:i w:val="0"/>
                <w:iCs w:val="0"/>
                <w:sz w:val="20"/>
                <w:szCs w:val="20"/>
              </w:rPr>
              <w:t xml:space="preserve"> supported).</w:t>
            </w:r>
          </w:p>
          <w:p w14:paraId="3FA0997C" w14:textId="77777777" w:rsidR="00FF39DB" w:rsidRDefault="00D050BF">
            <w:pPr>
              <w:spacing w:after="0"/>
              <w:ind w:left="1440" w:hanging="1440"/>
              <w:rPr>
                <w:sz w:val="20"/>
                <w:szCs w:val="20"/>
              </w:rPr>
            </w:pPr>
            <w:r>
              <w:rPr>
                <w:rStyle w:val="aff5"/>
                <w:i w:val="0"/>
                <w:iCs w:val="0"/>
                <w:sz w:val="20"/>
                <w:szCs w:val="20"/>
              </w:rPr>
              <w:t>Proposal 3:</w:t>
            </w:r>
            <w:r>
              <w:rPr>
                <w:rStyle w:val="aff5"/>
                <w:i w:val="0"/>
                <w:iCs w:val="0"/>
                <w:sz w:val="20"/>
                <w:szCs w:val="20"/>
              </w:rPr>
              <w:tab/>
              <w:t xml:space="preserve">Disabling DL HARQ feedback is explicitly configured (i.e., Option 4: implicit determination by existing configuration is </w:t>
            </w:r>
            <w:r>
              <w:rPr>
                <w:rStyle w:val="aff5"/>
                <w:i w:val="0"/>
                <w:iCs w:val="0"/>
                <w:sz w:val="20"/>
                <w:szCs w:val="20"/>
                <w:u w:val="single"/>
              </w:rPr>
              <w:t>not</w:t>
            </w:r>
            <w:r>
              <w:rPr>
                <w:rStyle w:val="aff5"/>
                <w:i w:val="0"/>
                <w:iCs w:val="0"/>
                <w:sz w:val="20"/>
                <w:szCs w:val="20"/>
              </w:rPr>
              <w:t xml:space="preserve"> supported).</w:t>
            </w:r>
          </w:p>
          <w:p w14:paraId="0F2CEF0F" w14:textId="77777777" w:rsidR="00FF39DB" w:rsidRDefault="00D050BF">
            <w:pPr>
              <w:spacing w:after="0"/>
              <w:ind w:left="1440" w:hanging="1440"/>
              <w:rPr>
                <w:sz w:val="20"/>
                <w:szCs w:val="20"/>
              </w:rPr>
            </w:pPr>
            <w:r>
              <w:rPr>
                <w:rStyle w:val="aff5"/>
                <w:i w:val="0"/>
                <w:iCs w:val="0"/>
                <w:sz w:val="20"/>
                <w:szCs w:val="20"/>
              </w:rPr>
              <w:t>Proposal 4:</w:t>
            </w:r>
            <w:r>
              <w:rPr>
                <w:rStyle w:val="aff5"/>
                <w:i w:val="0"/>
                <w:iCs w:val="0"/>
                <w:sz w:val="20"/>
                <w:szCs w:val="20"/>
              </w:rPr>
              <w:tab/>
              <w:t xml:space="preserve">Disabling DL HARQ feedback is configured per HARQ process via RRC (i.e. </w:t>
            </w:r>
            <w:proofErr w:type="gramStart"/>
            <w:r>
              <w:rPr>
                <w:rStyle w:val="aff5"/>
                <w:i w:val="0"/>
                <w:iCs w:val="0"/>
                <w:sz w:val="20"/>
                <w:szCs w:val="20"/>
              </w:rPr>
              <w:t>support  Option</w:t>
            </w:r>
            <w:proofErr w:type="gramEnd"/>
            <w:r>
              <w:rPr>
                <w:rStyle w:val="aff5"/>
                <w:i w:val="0"/>
                <w:iCs w:val="0"/>
                <w:sz w:val="20"/>
                <w:szCs w:val="20"/>
              </w:rPr>
              <w:t xml:space="preserve"> 1) same as in Rel-17 NR NTN.</w:t>
            </w:r>
          </w:p>
          <w:p w14:paraId="49DBD117" w14:textId="77777777" w:rsidR="00FF39DB" w:rsidRDefault="00FF39DB">
            <w:pPr>
              <w:adjustRightInd/>
              <w:spacing w:after="0"/>
              <w:ind w:hanging="1440"/>
              <w:jc w:val="left"/>
              <w:rPr>
                <w:sz w:val="20"/>
                <w:szCs w:val="20"/>
              </w:rPr>
            </w:pPr>
          </w:p>
        </w:tc>
      </w:tr>
      <w:tr w:rsidR="00FF39DB" w14:paraId="12E3D298" w14:textId="77777777">
        <w:trPr>
          <w:trHeight w:val="398"/>
          <w:jc w:val="center"/>
        </w:trPr>
        <w:tc>
          <w:tcPr>
            <w:tcW w:w="1838" w:type="dxa"/>
            <w:shd w:val="clear" w:color="auto" w:fill="auto"/>
            <w:vAlign w:val="center"/>
          </w:tcPr>
          <w:p w14:paraId="10518EAB" w14:textId="77777777" w:rsidR="00FF39DB" w:rsidRDefault="00D050BF">
            <w:pPr>
              <w:adjustRightInd/>
              <w:spacing w:after="0"/>
              <w:jc w:val="left"/>
              <w:rPr>
                <w:sz w:val="20"/>
                <w:szCs w:val="20"/>
              </w:rPr>
            </w:pPr>
            <w:r>
              <w:rPr>
                <w:sz w:val="20"/>
                <w:szCs w:val="20"/>
              </w:rPr>
              <w:t>R1-2207257</w:t>
            </w:r>
          </w:p>
          <w:p w14:paraId="23DAEF71" w14:textId="77777777" w:rsidR="00FF39DB" w:rsidRDefault="00D050BF">
            <w:pPr>
              <w:adjustRightInd/>
              <w:spacing w:after="0"/>
              <w:jc w:val="left"/>
              <w:rPr>
                <w:sz w:val="20"/>
                <w:szCs w:val="20"/>
              </w:rPr>
            </w:pPr>
            <w:r>
              <w:rPr>
                <w:sz w:val="20"/>
                <w:szCs w:val="20"/>
              </w:rPr>
              <w:t>Qualcomm</w:t>
            </w:r>
          </w:p>
        </w:tc>
        <w:tc>
          <w:tcPr>
            <w:tcW w:w="7992" w:type="dxa"/>
            <w:vAlign w:val="center"/>
          </w:tcPr>
          <w:p w14:paraId="21209A2B" w14:textId="77777777" w:rsidR="00FF39DB" w:rsidRDefault="00D050BF">
            <w:pPr>
              <w:adjustRightInd/>
              <w:spacing w:after="0"/>
              <w:jc w:val="left"/>
              <w:rPr>
                <w:sz w:val="20"/>
                <w:szCs w:val="20"/>
              </w:rPr>
            </w:pPr>
            <w:r>
              <w:rPr>
                <w:sz w:val="20"/>
                <w:szCs w:val="20"/>
              </w:rPr>
              <w:t>Observation 1: For GEO Set 1 deployments, lack of feedback disabled HARQ process(es) results in a throughput/latency penalty of &gt; 11x for UEs with one HARQ process and &gt; 5.5x for UEs with two HARQ processes.</w:t>
            </w:r>
          </w:p>
          <w:p w14:paraId="7AC72E79" w14:textId="77777777" w:rsidR="00FF39DB" w:rsidRDefault="00D050BF">
            <w:pPr>
              <w:adjustRightInd/>
              <w:spacing w:after="0"/>
              <w:jc w:val="left"/>
              <w:rPr>
                <w:sz w:val="20"/>
                <w:szCs w:val="20"/>
              </w:rPr>
            </w:pPr>
            <w:r>
              <w:rPr>
                <w:sz w:val="20"/>
                <w:szCs w:val="20"/>
              </w:rPr>
              <w:t>Proposal 1: Specify feedback-disabled HARQ processes for eMTC and NB-IoT over NTN</w:t>
            </w:r>
          </w:p>
          <w:p w14:paraId="464EC367" w14:textId="77777777" w:rsidR="00FF39DB" w:rsidRDefault="00D050BF">
            <w:pPr>
              <w:adjustRightInd/>
              <w:spacing w:after="0"/>
              <w:jc w:val="left"/>
              <w:rPr>
                <w:sz w:val="20"/>
                <w:szCs w:val="20"/>
              </w:rPr>
            </w:pPr>
            <w:r>
              <w:rPr>
                <w:sz w:val="20"/>
                <w:szCs w:val="20"/>
              </w:rPr>
              <w:t>Proposal 2: RAN1 to support two additional feedback-disabled HARQ process for NB-IoT over NTN, resulting in a total of up to four HARQ processes.</w:t>
            </w:r>
          </w:p>
          <w:p w14:paraId="56AB328A" w14:textId="77777777" w:rsidR="00FF39DB" w:rsidRDefault="00D050BF">
            <w:pPr>
              <w:pStyle w:val="aff9"/>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At most two out of these four HARQ processes will have HARQ feedback enabled, and the soft-buffer storage requirements for NB-IoT UEs will not be impacted.</w:t>
            </w:r>
          </w:p>
          <w:p w14:paraId="00BEB619" w14:textId="77777777" w:rsidR="00FF39DB" w:rsidRDefault="00D050BF">
            <w:pPr>
              <w:adjustRightInd/>
              <w:spacing w:after="0"/>
              <w:jc w:val="left"/>
              <w:rPr>
                <w:sz w:val="20"/>
                <w:szCs w:val="20"/>
              </w:rPr>
            </w:pPr>
            <w:r>
              <w:rPr>
                <w:sz w:val="20"/>
                <w:szCs w:val="20"/>
              </w:rPr>
              <w:t>Proposal 3: For eMTC over NTN, introduce a 4-millisecond gap between successive PDSCH transmissions over the same feedback disabled HARQ process.</w:t>
            </w:r>
          </w:p>
          <w:p w14:paraId="2F5C8804" w14:textId="77777777" w:rsidR="00FF39DB" w:rsidRDefault="00D050BF">
            <w:pPr>
              <w:adjustRightInd/>
              <w:spacing w:after="0"/>
              <w:jc w:val="left"/>
              <w:rPr>
                <w:sz w:val="20"/>
                <w:szCs w:val="20"/>
              </w:rPr>
            </w:pPr>
            <w:r>
              <w:rPr>
                <w:sz w:val="20"/>
                <w:szCs w:val="20"/>
              </w:rPr>
              <w:t>Proposal 4: RAN1 to discuss the impact of introducing feedback-less HARQ processes on multi-TB scheduling for eMTC and NB-IoT in the context of:</w:t>
            </w:r>
          </w:p>
          <w:p w14:paraId="0BDADE5E" w14:textId="77777777" w:rsidR="00FF39DB" w:rsidRDefault="00D050BF">
            <w:pPr>
              <w:pStyle w:val="aff9"/>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A single DCI scheduling feedback-enabled and feedback-disabled TBs at the same time</w:t>
            </w:r>
          </w:p>
          <w:p w14:paraId="6691841D" w14:textId="77777777" w:rsidR="00FF39DB" w:rsidRDefault="00D050BF">
            <w:pPr>
              <w:pStyle w:val="aff9"/>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HARQ-ACK transmission timeline when feedback-enabled and feedback-disabled TBs are scheduled by the same DCI</w:t>
            </w:r>
          </w:p>
          <w:p w14:paraId="77864B6C" w14:textId="77777777" w:rsidR="00FF39DB" w:rsidRDefault="00D050BF">
            <w:pPr>
              <w:pStyle w:val="aff9"/>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Determination of bundled HARQ ACK feedback when some TBs in a bundle have feedback enabled, while others have feedback disabled</w:t>
            </w:r>
          </w:p>
          <w:p w14:paraId="7608728E" w14:textId="77777777" w:rsidR="00FF39DB" w:rsidRDefault="00D050BF">
            <w:pPr>
              <w:adjustRightInd/>
              <w:spacing w:after="0"/>
              <w:jc w:val="left"/>
              <w:rPr>
                <w:sz w:val="20"/>
                <w:szCs w:val="20"/>
              </w:rPr>
            </w:pPr>
            <w:r>
              <w:rPr>
                <w:sz w:val="20"/>
                <w:szCs w:val="20"/>
              </w:rPr>
              <w:lastRenderedPageBreak/>
              <w:t>Proposal 5: For IoT NTN, to configure/indicate enabling/disabling on HARQ feedback for downlink transmission, the following option is considered as the default:</w:t>
            </w:r>
          </w:p>
          <w:p w14:paraId="3D1FA966" w14:textId="77777777" w:rsidR="00FF39DB" w:rsidRDefault="00D050BF">
            <w:pPr>
              <w:pStyle w:val="aff9"/>
              <w:numPr>
                <w:ilvl w:val="0"/>
                <w:numId w:val="17"/>
              </w:numPr>
              <w:snapToGrid/>
              <w:ind w:left="0" w:hanging="360"/>
              <w:rPr>
                <w:rFonts w:ascii="Times New Roman" w:hAnsi="Times New Roman"/>
                <w:sz w:val="20"/>
                <w:szCs w:val="20"/>
              </w:rPr>
            </w:pPr>
            <w:r>
              <w:rPr>
                <w:rFonts w:ascii="Times New Roman" w:hAnsi="Times New Roman"/>
                <w:sz w:val="20"/>
                <w:szCs w:val="20"/>
              </w:rPr>
              <w:t>Option 1: per HARQ process via UE specific RRC signaling</w:t>
            </w:r>
          </w:p>
          <w:p w14:paraId="02B2729E" w14:textId="77777777" w:rsidR="00FF39DB" w:rsidRDefault="00D050BF">
            <w:pPr>
              <w:adjustRightInd/>
              <w:spacing w:after="0"/>
              <w:jc w:val="left"/>
              <w:rPr>
                <w:sz w:val="20"/>
                <w:szCs w:val="20"/>
              </w:rPr>
            </w:pPr>
            <w:r>
              <w:rPr>
                <w:sz w:val="20"/>
                <w:szCs w:val="20"/>
              </w:rPr>
              <w:t>Proposal 6: For IoT NTN, regarding the following potential issues due to enabling/disabling on HARQ feedback for downlink transmission, the viewpoints expressed herein are adopted—omit details</w:t>
            </w:r>
          </w:p>
        </w:tc>
      </w:tr>
      <w:tr w:rsidR="00FF39DB" w14:paraId="1CE7A3E1" w14:textId="77777777">
        <w:trPr>
          <w:trHeight w:val="398"/>
          <w:jc w:val="center"/>
        </w:trPr>
        <w:tc>
          <w:tcPr>
            <w:tcW w:w="1838" w:type="dxa"/>
            <w:shd w:val="clear" w:color="auto" w:fill="auto"/>
            <w:vAlign w:val="center"/>
          </w:tcPr>
          <w:p w14:paraId="4912D7BA" w14:textId="77777777" w:rsidR="00FF39DB" w:rsidRDefault="00D050BF">
            <w:pPr>
              <w:adjustRightInd/>
              <w:spacing w:after="0"/>
              <w:jc w:val="left"/>
              <w:rPr>
                <w:sz w:val="20"/>
                <w:szCs w:val="20"/>
              </w:rPr>
            </w:pPr>
            <w:r>
              <w:rPr>
                <w:sz w:val="20"/>
                <w:szCs w:val="20"/>
              </w:rPr>
              <w:lastRenderedPageBreak/>
              <w:t>R1-2207291</w:t>
            </w:r>
          </w:p>
          <w:p w14:paraId="72EAE87D" w14:textId="77777777" w:rsidR="00FF39DB" w:rsidRDefault="00D050BF">
            <w:pPr>
              <w:adjustRightInd/>
              <w:spacing w:after="0"/>
              <w:jc w:val="left"/>
              <w:rPr>
                <w:sz w:val="20"/>
                <w:szCs w:val="20"/>
              </w:rPr>
            </w:pPr>
            <w:r>
              <w:rPr>
                <w:sz w:val="20"/>
                <w:szCs w:val="20"/>
              </w:rPr>
              <w:t>Nokia, Nokia Shanghai Bell</w:t>
            </w:r>
          </w:p>
        </w:tc>
        <w:tc>
          <w:tcPr>
            <w:tcW w:w="7992" w:type="dxa"/>
            <w:vAlign w:val="center"/>
          </w:tcPr>
          <w:p w14:paraId="38E5EF28" w14:textId="77777777" w:rsidR="00FF39DB" w:rsidRDefault="00D050BF">
            <w:pPr>
              <w:adjustRightInd/>
              <w:spacing w:after="0"/>
              <w:jc w:val="left"/>
              <w:rPr>
                <w:sz w:val="20"/>
                <w:szCs w:val="20"/>
              </w:rPr>
            </w:pPr>
            <w:r>
              <w:rPr>
                <w:sz w:val="20"/>
                <w:szCs w:val="20"/>
              </w:rPr>
              <w:t xml:space="preserve">Observation 1: Disabling HARQ feedback for DL transmission can improve the downlink throughput. </w:t>
            </w:r>
          </w:p>
          <w:p w14:paraId="6814B329" w14:textId="77777777" w:rsidR="00FF39DB" w:rsidRDefault="00D050BF">
            <w:pPr>
              <w:adjustRightInd/>
              <w:spacing w:after="0"/>
              <w:jc w:val="left"/>
              <w:rPr>
                <w:sz w:val="20"/>
                <w:szCs w:val="20"/>
              </w:rPr>
            </w:pPr>
            <w:r>
              <w:rPr>
                <w:sz w:val="20"/>
                <w:szCs w:val="20"/>
              </w:rPr>
              <w:t>Observation 2: The degree of downlink throughput improvement can depend on the satellite type, orbit, and the UE location.</w:t>
            </w:r>
          </w:p>
          <w:p w14:paraId="7D2A1FBB" w14:textId="77777777" w:rsidR="00FF39DB" w:rsidRDefault="00D050BF">
            <w:pPr>
              <w:adjustRightInd/>
              <w:spacing w:after="0"/>
              <w:jc w:val="left"/>
              <w:rPr>
                <w:sz w:val="20"/>
                <w:szCs w:val="20"/>
              </w:rPr>
            </w:pPr>
            <w:r>
              <w:rPr>
                <w:sz w:val="20"/>
                <w:szCs w:val="20"/>
              </w:rPr>
              <w:t xml:space="preserve">Observation 3: When SR is only indicated by </w:t>
            </w:r>
            <w:proofErr w:type="gramStart"/>
            <w:r>
              <w:rPr>
                <w:sz w:val="20"/>
                <w:szCs w:val="20"/>
              </w:rPr>
              <w:t>NPRACH ,</w:t>
            </w:r>
            <w:proofErr w:type="gramEnd"/>
            <w:r>
              <w:rPr>
                <w:sz w:val="20"/>
                <w:szCs w:val="20"/>
              </w:rPr>
              <w:t xml:space="preserve"> the required NPRACH capacity may be very high for a NTN cell.</w:t>
            </w:r>
          </w:p>
          <w:p w14:paraId="54104217" w14:textId="77777777" w:rsidR="00FF39DB" w:rsidRDefault="00D050BF">
            <w:pPr>
              <w:adjustRightInd/>
              <w:spacing w:after="0"/>
              <w:jc w:val="left"/>
              <w:rPr>
                <w:sz w:val="20"/>
                <w:szCs w:val="20"/>
              </w:rPr>
            </w:pPr>
            <w:r>
              <w:rPr>
                <w:sz w:val="20"/>
                <w:szCs w:val="20"/>
              </w:rPr>
              <w:t xml:space="preserve">Observation 4: Disabling HARQ feedback may adversely impact the link adaptation operation for NB-IoT and eMTC, resulting </w:t>
            </w:r>
            <w:proofErr w:type="gramStart"/>
            <w:r>
              <w:rPr>
                <w:sz w:val="20"/>
                <w:szCs w:val="20"/>
              </w:rPr>
              <w:t>an</w:t>
            </w:r>
            <w:proofErr w:type="gramEnd"/>
            <w:r>
              <w:rPr>
                <w:sz w:val="20"/>
                <w:szCs w:val="20"/>
              </w:rPr>
              <w:t xml:space="preserve"> degraded/unacceptable </w:t>
            </w:r>
            <w:proofErr w:type="spellStart"/>
            <w:r>
              <w:rPr>
                <w:sz w:val="20"/>
                <w:szCs w:val="20"/>
              </w:rPr>
              <w:t>perofrmance</w:t>
            </w:r>
            <w:proofErr w:type="spellEnd"/>
            <w:r>
              <w:rPr>
                <w:sz w:val="20"/>
                <w:szCs w:val="20"/>
              </w:rPr>
              <w:t>.</w:t>
            </w:r>
          </w:p>
          <w:p w14:paraId="0EC4619F" w14:textId="77777777" w:rsidR="00FF39DB" w:rsidRDefault="00D050BF">
            <w:pPr>
              <w:adjustRightInd/>
              <w:spacing w:after="0"/>
              <w:jc w:val="left"/>
              <w:rPr>
                <w:sz w:val="20"/>
                <w:szCs w:val="20"/>
              </w:rPr>
            </w:pPr>
            <w:r>
              <w:rPr>
                <w:sz w:val="20"/>
                <w:szCs w:val="20"/>
              </w:rPr>
              <w:t>Observation 5: The available service time of a cell can be significantly shorter than the time required for a data transmission using repetitions.</w:t>
            </w:r>
          </w:p>
          <w:p w14:paraId="1EE1CE81" w14:textId="77777777" w:rsidR="00FF39DB" w:rsidRDefault="00D050BF">
            <w:pPr>
              <w:adjustRightInd/>
              <w:spacing w:after="0"/>
              <w:jc w:val="left"/>
              <w:rPr>
                <w:sz w:val="20"/>
                <w:szCs w:val="20"/>
              </w:rPr>
            </w:pPr>
            <w:r>
              <w:rPr>
                <w:sz w:val="20"/>
                <w:szCs w:val="20"/>
              </w:rPr>
              <w:t xml:space="preserve">Proposal 1: Disabling HARQ feedback is studied by taking into consideration the characteristics of </w:t>
            </w:r>
            <w:proofErr w:type="spellStart"/>
            <w:r>
              <w:rPr>
                <w:sz w:val="20"/>
                <w:szCs w:val="20"/>
              </w:rPr>
              <w:t>of</w:t>
            </w:r>
            <w:proofErr w:type="spellEnd"/>
            <w:r>
              <w:rPr>
                <w:sz w:val="20"/>
                <w:szCs w:val="20"/>
              </w:rPr>
              <w:t xml:space="preserve"> IoT devices and deployment scenarios. </w:t>
            </w:r>
          </w:p>
          <w:p w14:paraId="57BBF81D" w14:textId="77777777" w:rsidR="00FF39DB" w:rsidRDefault="00D050BF">
            <w:pPr>
              <w:adjustRightInd/>
              <w:spacing w:after="0"/>
              <w:jc w:val="left"/>
              <w:rPr>
                <w:sz w:val="20"/>
                <w:szCs w:val="20"/>
              </w:rPr>
            </w:pPr>
            <w:r>
              <w:rPr>
                <w:sz w:val="20"/>
                <w:szCs w:val="20"/>
              </w:rPr>
              <w:t xml:space="preserve">Proposal 2: RRC configuration of HARQ feedback enabling/disabling per HARQ process for DL transmission is used as a baseline for IoT NTN. </w:t>
            </w:r>
          </w:p>
          <w:p w14:paraId="612A54CA" w14:textId="77777777" w:rsidR="00FF39DB" w:rsidRDefault="00D050BF">
            <w:pPr>
              <w:adjustRightInd/>
              <w:spacing w:after="0"/>
              <w:jc w:val="left"/>
              <w:rPr>
                <w:sz w:val="20"/>
                <w:szCs w:val="20"/>
              </w:rPr>
            </w:pPr>
            <w:r>
              <w:rPr>
                <w:sz w:val="20"/>
                <w:szCs w:val="20"/>
              </w:rPr>
              <w:t>Proposal 3: Explicitly indication of HARQ feedback enabling/disabling by DCI and implicitly determination by existing configured/indicated parameter need further study for IoT NTN.</w:t>
            </w:r>
          </w:p>
          <w:p w14:paraId="3003A492" w14:textId="77777777" w:rsidR="00FF39DB" w:rsidRDefault="00D050BF">
            <w:pPr>
              <w:adjustRightInd/>
              <w:spacing w:after="0"/>
              <w:jc w:val="left"/>
              <w:rPr>
                <w:sz w:val="20"/>
                <w:szCs w:val="20"/>
              </w:rPr>
            </w:pPr>
            <w:r>
              <w:rPr>
                <w:sz w:val="20"/>
                <w:szCs w:val="20"/>
              </w:rPr>
              <w:t>Proposal 4: When HARQ feedback is disabled, NPUSCH format 2 resources can be allocated for SR and ACK/NACK transmission to reduce the load requirement on PRACH.</w:t>
            </w:r>
          </w:p>
          <w:p w14:paraId="16CD510E" w14:textId="77777777" w:rsidR="00FF39DB" w:rsidRDefault="00D050BF">
            <w:pPr>
              <w:adjustRightInd/>
              <w:spacing w:after="0"/>
              <w:jc w:val="left"/>
              <w:rPr>
                <w:sz w:val="20"/>
                <w:szCs w:val="20"/>
              </w:rPr>
            </w:pPr>
            <w:r>
              <w:rPr>
                <w:sz w:val="20"/>
                <w:szCs w:val="20"/>
              </w:rPr>
              <w:t>Proposal 5: RAN1 should discuss how to guarantee a workable link adaptation when HARQ feedback is disabled.</w:t>
            </w:r>
          </w:p>
          <w:p w14:paraId="5DAB3BA8" w14:textId="77777777" w:rsidR="00FF39DB" w:rsidRDefault="00D050BF">
            <w:pPr>
              <w:adjustRightInd/>
              <w:spacing w:after="0"/>
              <w:jc w:val="left"/>
              <w:rPr>
                <w:sz w:val="20"/>
                <w:szCs w:val="20"/>
              </w:rPr>
            </w:pPr>
            <w:r>
              <w:rPr>
                <w:sz w:val="20"/>
                <w:szCs w:val="20"/>
              </w:rPr>
              <w:t xml:space="preserve">Proposal 6: When HARQ feedback is disabled, alternative long-term feedback should be considered to facilitate link adaptation for NB-IoT/eMTC in NTN. </w:t>
            </w:r>
          </w:p>
          <w:p w14:paraId="0D1C975E" w14:textId="77777777" w:rsidR="00FF39DB" w:rsidRDefault="00D050BF">
            <w:pPr>
              <w:adjustRightInd/>
              <w:spacing w:after="0"/>
              <w:jc w:val="left"/>
              <w:rPr>
                <w:sz w:val="20"/>
                <w:szCs w:val="20"/>
              </w:rPr>
            </w:pPr>
            <w:r>
              <w:rPr>
                <w:sz w:val="20"/>
                <w:szCs w:val="20"/>
              </w:rPr>
              <w:t xml:space="preserve">Proposal 7: RAN1 to discuss the issue of repetition continuation for a HARQ process between two NTN cells.  </w:t>
            </w:r>
          </w:p>
        </w:tc>
      </w:tr>
      <w:tr w:rsidR="00FF39DB" w14:paraId="708942AE" w14:textId="77777777">
        <w:trPr>
          <w:trHeight w:val="398"/>
          <w:jc w:val="center"/>
        </w:trPr>
        <w:tc>
          <w:tcPr>
            <w:tcW w:w="1838" w:type="dxa"/>
            <w:shd w:val="clear" w:color="auto" w:fill="auto"/>
            <w:vAlign w:val="center"/>
          </w:tcPr>
          <w:p w14:paraId="7D86A116" w14:textId="77777777" w:rsidR="00FF39DB" w:rsidRDefault="00D050BF">
            <w:pPr>
              <w:adjustRightInd/>
              <w:spacing w:after="0"/>
              <w:jc w:val="left"/>
              <w:rPr>
                <w:sz w:val="20"/>
                <w:szCs w:val="20"/>
              </w:rPr>
            </w:pPr>
            <w:r>
              <w:rPr>
                <w:sz w:val="20"/>
                <w:szCs w:val="20"/>
              </w:rPr>
              <w:t>R1-2207295</w:t>
            </w:r>
          </w:p>
          <w:p w14:paraId="30DECB98" w14:textId="77777777" w:rsidR="00FF39DB" w:rsidRDefault="00D050BF">
            <w:pPr>
              <w:adjustRightInd/>
              <w:spacing w:after="0"/>
              <w:jc w:val="left"/>
              <w:rPr>
                <w:sz w:val="20"/>
                <w:szCs w:val="20"/>
              </w:rPr>
            </w:pPr>
            <w:r>
              <w:rPr>
                <w:sz w:val="20"/>
                <w:szCs w:val="20"/>
              </w:rPr>
              <w:t>Lenovo</w:t>
            </w:r>
          </w:p>
        </w:tc>
        <w:tc>
          <w:tcPr>
            <w:tcW w:w="7992" w:type="dxa"/>
            <w:vAlign w:val="center"/>
          </w:tcPr>
          <w:p w14:paraId="6E3550C5" w14:textId="77777777" w:rsidR="00FF39DB" w:rsidRDefault="00D050BF">
            <w:pPr>
              <w:adjustRightInd/>
              <w:spacing w:after="0"/>
              <w:jc w:val="left"/>
              <w:rPr>
                <w:sz w:val="20"/>
                <w:szCs w:val="20"/>
              </w:rPr>
            </w:pPr>
            <w:r>
              <w:rPr>
                <w:sz w:val="20"/>
                <w:szCs w:val="20"/>
              </w:rPr>
              <w:t>Proposal 1: Disabling HARQ feedback for downlink transmission should be supported in Rel.18 NTN IoT as in WID.</w:t>
            </w:r>
          </w:p>
          <w:p w14:paraId="0E688B82" w14:textId="77777777" w:rsidR="00FF39DB" w:rsidRDefault="00D050BF">
            <w:pPr>
              <w:adjustRightInd/>
              <w:spacing w:after="0"/>
              <w:jc w:val="left"/>
              <w:rPr>
                <w:sz w:val="20"/>
                <w:szCs w:val="20"/>
              </w:rPr>
            </w:pPr>
            <w:r>
              <w:rPr>
                <w:sz w:val="20"/>
                <w:szCs w:val="20"/>
              </w:rPr>
              <w:t>Proposal 2: Supporting disabling HARQ feedback for downlink transmission in IoT NTN for the following scenarios/cases is up to eNB implementation:</w:t>
            </w:r>
          </w:p>
          <w:p w14:paraId="5BBCAA1B" w14:textId="77777777" w:rsidR="00FF39DB" w:rsidRDefault="00D050BF">
            <w:pPr>
              <w:pStyle w:val="aff9"/>
              <w:numPr>
                <w:ilvl w:val="0"/>
                <w:numId w:val="30"/>
              </w:numPr>
              <w:rPr>
                <w:rFonts w:ascii="Times New Roman" w:hAnsi="Times New Roman"/>
                <w:sz w:val="20"/>
                <w:szCs w:val="20"/>
              </w:rPr>
            </w:pPr>
            <w:r>
              <w:rPr>
                <w:rFonts w:ascii="Times New Roman" w:hAnsi="Times New Roman"/>
                <w:sz w:val="20"/>
                <w:szCs w:val="20"/>
              </w:rPr>
              <w:t>Disabling of HARQ feedback in case of single HARQ process and all HARQ feedback</w:t>
            </w:r>
          </w:p>
          <w:p w14:paraId="6FD6AA44" w14:textId="77777777" w:rsidR="00FF39DB" w:rsidRDefault="00D050BF">
            <w:pPr>
              <w:pStyle w:val="aff9"/>
              <w:numPr>
                <w:ilvl w:val="0"/>
                <w:numId w:val="30"/>
              </w:numPr>
              <w:rPr>
                <w:rFonts w:ascii="Times New Roman" w:hAnsi="Times New Roman"/>
                <w:sz w:val="20"/>
                <w:szCs w:val="20"/>
              </w:rPr>
            </w:pPr>
            <w:r>
              <w:rPr>
                <w:rFonts w:ascii="Times New Roman" w:hAnsi="Times New Roman"/>
                <w:sz w:val="20"/>
                <w:szCs w:val="20"/>
              </w:rPr>
              <w:t>LEO and GEO scenarios</w:t>
            </w:r>
          </w:p>
          <w:p w14:paraId="194EF874" w14:textId="77777777" w:rsidR="00FF39DB" w:rsidRDefault="00D050BF">
            <w:pPr>
              <w:pStyle w:val="aff9"/>
              <w:numPr>
                <w:ilvl w:val="0"/>
                <w:numId w:val="30"/>
              </w:numPr>
              <w:rPr>
                <w:rFonts w:ascii="Times New Roman" w:hAnsi="Times New Roman"/>
                <w:sz w:val="20"/>
                <w:szCs w:val="20"/>
              </w:rPr>
            </w:pPr>
            <w:r>
              <w:rPr>
                <w:rFonts w:ascii="Times New Roman" w:hAnsi="Times New Roman"/>
                <w:sz w:val="20"/>
                <w:szCs w:val="20"/>
              </w:rPr>
              <w:t>Small repetition and large repetition cases</w:t>
            </w:r>
          </w:p>
          <w:p w14:paraId="059E3676" w14:textId="77777777" w:rsidR="00FF39DB" w:rsidRDefault="00D050BF">
            <w:pPr>
              <w:adjustRightInd/>
              <w:spacing w:after="0"/>
              <w:jc w:val="left"/>
              <w:rPr>
                <w:sz w:val="20"/>
                <w:szCs w:val="20"/>
              </w:rPr>
            </w:pPr>
            <w:r>
              <w:rPr>
                <w:sz w:val="20"/>
                <w:szCs w:val="20"/>
              </w:rPr>
              <w:t>Proposal 3</w:t>
            </w:r>
            <w:r>
              <w:rPr>
                <w:sz w:val="20"/>
                <w:szCs w:val="20"/>
              </w:rPr>
              <w:t>：</w:t>
            </w:r>
            <w:r>
              <w:rPr>
                <w:sz w:val="20"/>
                <w:szCs w:val="20"/>
              </w:rPr>
              <w:t>Disabling HARQ feedback is configured by RRC signaling, and NR NTN configuration is the baseline solution.</w:t>
            </w:r>
          </w:p>
          <w:p w14:paraId="219C08D0" w14:textId="77777777" w:rsidR="00FF39DB" w:rsidRDefault="00D050BF">
            <w:pPr>
              <w:adjustRightInd/>
              <w:spacing w:after="0"/>
              <w:jc w:val="left"/>
              <w:rPr>
                <w:sz w:val="20"/>
                <w:szCs w:val="20"/>
              </w:rPr>
            </w:pPr>
            <w:r>
              <w:rPr>
                <w:sz w:val="20"/>
                <w:szCs w:val="20"/>
              </w:rPr>
              <w:t>Proposal 4: For IoT NTN DL HARQ process with disabled HARQ feedback, (N)PDCCH/(N)PDSCH scheduling restriction should be imposed to allow enough time for UE decoding processing.</w:t>
            </w:r>
          </w:p>
          <w:p w14:paraId="7A0AD306" w14:textId="77777777" w:rsidR="00FF39DB" w:rsidRDefault="00D050BF">
            <w:pPr>
              <w:adjustRightInd/>
              <w:spacing w:after="0"/>
              <w:jc w:val="left"/>
              <w:rPr>
                <w:sz w:val="20"/>
                <w:szCs w:val="20"/>
              </w:rPr>
            </w:pPr>
            <w:r>
              <w:rPr>
                <w:sz w:val="20"/>
                <w:szCs w:val="20"/>
              </w:rPr>
              <w:t>Proposal 5: Configuration of HARQ enabling/disabling per HARQ process also applies to SPS PDSCH.</w:t>
            </w:r>
          </w:p>
          <w:p w14:paraId="0C4E879E" w14:textId="77777777" w:rsidR="00FF39DB" w:rsidRDefault="00D050BF">
            <w:pPr>
              <w:adjustRightInd/>
              <w:spacing w:after="0"/>
              <w:jc w:val="left"/>
              <w:rPr>
                <w:sz w:val="20"/>
                <w:szCs w:val="20"/>
              </w:rPr>
            </w:pPr>
            <w:r>
              <w:rPr>
                <w:sz w:val="20"/>
                <w:szCs w:val="20"/>
              </w:rPr>
              <w:t>Proposal 6: For SPS PDSCH, ACK/NACK is reported by UE for the first SPS PDSCH regardless of network configuration of enabled/disabled for this HARQ process if additional signal indicated.</w:t>
            </w:r>
          </w:p>
          <w:p w14:paraId="3BB56462" w14:textId="77777777" w:rsidR="00FF39DB" w:rsidRDefault="00D050BF">
            <w:pPr>
              <w:adjustRightInd/>
              <w:spacing w:after="0"/>
              <w:jc w:val="left"/>
              <w:rPr>
                <w:sz w:val="20"/>
                <w:szCs w:val="20"/>
              </w:rPr>
            </w:pPr>
            <w:r>
              <w:rPr>
                <w:sz w:val="20"/>
                <w:szCs w:val="20"/>
              </w:rPr>
              <w:t>Proposal 7: For eMTC HARQ-ACK bundling and disabling HARQ feedback configured, the UE behavior for the HARQ feedback and corresponding DCI fields for the disabling HARQ process need further study.</w:t>
            </w:r>
          </w:p>
          <w:p w14:paraId="38D8CEFB" w14:textId="77777777" w:rsidR="00FF39DB" w:rsidRDefault="00D050BF">
            <w:pPr>
              <w:adjustRightInd/>
              <w:spacing w:after="0"/>
              <w:jc w:val="left"/>
              <w:rPr>
                <w:sz w:val="20"/>
                <w:szCs w:val="20"/>
              </w:rPr>
            </w:pPr>
            <w:r>
              <w:rPr>
                <w:sz w:val="20"/>
                <w:szCs w:val="20"/>
              </w:rPr>
              <w:t>Proposal 8: For multiple TB scheduling and disabling HARQ feedback configured, the UE behavior for the HARQ feedback and corresponding DCI fields for the disabling HARQ process need further study.</w:t>
            </w:r>
          </w:p>
        </w:tc>
      </w:tr>
      <w:tr w:rsidR="00FF39DB" w14:paraId="7B378F64" w14:textId="77777777">
        <w:trPr>
          <w:trHeight w:val="398"/>
          <w:jc w:val="center"/>
        </w:trPr>
        <w:tc>
          <w:tcPr>
            <w:tcW w:w="1838" w:type="dxa"/>
            <w:shd w:val="clear" w:color="auto" w:fill="auto"/>
            <w:vAlign w:val="center"/>
          </w:tcPr>
          <w:p w14:paraId="5CD002B2" w14:textId="77777777" w:rsidR="00FF39DB" w:rsidRDefault="00D050BF">
            <w:pPr>
              <w:adjustRightInd/>
              <w:spacing w:after="0"/>
              <w:jc w:val="left"/>
              <w:rPr>
                <w:sz w:val="20"/>
                <w:szCs w:val="20"/>
              </w:rPr>
            </w:pPr>
            <w:r>
              <w:rPr>
                <w:sz w:val="20"/>
                <w:szCs w:val="20"/>
              </w:rPr>
              <w:t>R1-2207355</w:t>
            </w:r>
          </w:p>
          <w:p w14:paraId="33045FAD" w14:textId="77777777" w:rsidR="00FF39DB" w:rsidRDefault="00D050BF">
            <w:pPr>
              <w:adjustRightInd/>
              <w:spacing w:after="0"/>
              <w:jc w:val="left"/>
              <w:rPr>
                <w:sz w:val="20"/>
                <w:szCs w:val="20"/>
              </w:rPr>
            </w:pPr>
            <w:r>
              <w:rPr>
                <w:sz w:val="20"/>
                <w:szCs w:val="20"/>
              </w:rPr>
              <w:t>Apple</w:t>
            </w:r>
          </w:p>
        </w:tc>
        <w:tc>
          <w:tcPr>
            <w:tcW w:w="7992" w:type="dxa"/>
            <w:vAlign w:val="center"/>
          </w:tcPr>
          <w:p w14:paraId="49D730BC" w14:textId="77777777" w:rsidR="00FF39DB" w:rsidRDefault="00D050BF">
            <w:pPr>
              <w:adjustRightInd/>
              <w:spacing w:after="0"/>
              <w:jc w:val="left"/>
              <w:rPr>
                <w:sz w:val="20"/>
                <w:szCs w:val="20"/>
              </w:rPr>
            </w:pPr>
            <w:r>
              <w:rPr>
                <w:sz w:val="20"/>
                <w:szCs w:val="20"/>
              </w:rPr>
              <w:t xml:space="preserve">Proposal 1: The disabling HARQ feedback for downlink transmission is supported at least for GEO scenario. </w:t>
            </w:r>
          </w:p>
          <w:p w14:paraId="5F7581AC" w14:textId="77777777" w:rsidR="00FF39DB" w:rsidRDefault="00D050BF">
            <w:pPr>
              <w:adjustRightInd/>
              <w:spacing w:after="0"/>
              <w:jc w:val="left"/>
              <w:rPr>
                <w:sz w:val="20"/>
                <w:szCs w:val="20"/>
              </w:rPr>
            </w:pPr>
            <w:r>
              <w:rPr>
                <w:sz w:val="20"/>
                <w:szCs w:val="20"/>
              </w:rPr>
              <w:t>Proposal 2: For an NB-IoT UE with a single HARQ process, the HARQ feedback for downlink transmission is always enabled.</w:t>
            </w:r>
          </w:p>
          <w:p w14:paraId="39FC9A79" w14:textId="77777777" w:rsidR="00FF39DB" w:rsidRDefault="00D050BF">
            <w:pPr>
              <w:adjustRightInd/>
              <w:spacing w:after="0"/>
              <w:jc w:val="left"/>
              <w:rPr>
                <w:sz w:val="20"/>
                <w:szCs w:val="20"/>
              </w:rPr>
            </w:pPr>
            <w:r>
              <w:rPr>
                <w:sz w:val="20"/>
                <w:szCs w:val="20"/>
              </w:rPr>
              <w:t xml:space="preserve">Proposal 3: The disabling of HARQ feedback for downlink transmission is configurable per HARQ process via UE specific RRC signaling, for both eMTC and NB-IoT (except for the case of only one HARQ process). </w:t>
            </w:r>
          </w:p>
          <w:p w14:paraId="2ABED885" w14:textId="77777777" w:rsidR="00FF39DB" w:rsidRDefault="00D050BF">
            <w:pPr>
              <w:adjustRightInd/>
              <w:spacing w:after="0"/>
              <w:jc w:val="left"/>
              <w:rPr>
                <w:sz w:val="20"/>
                <w:szCs w:val="20"/>
              </w:rPr>
            </w:pPr>
            <w:r>
              <w:rPr>
                <w:sz w:val="20"/>
                <w:szCs w:val="20"/>
              </w:rPr>
              <w:lastRenderedPageBreak/>
              <w:t>Proposal 4: For a downlink HARQ process with disabled HARQ feedback for eMTC, UE is not expected to receive another PDCCH carrying a DCI scheduling a PDSCH for the given HARQ process or to receive another PDSCH without corresponding PDCCH for the given HARQ process that starts until X (</w:t>
            </w:r>
            <w:proofErr w:type="spellStart"/>
            <w:r>
              <w:rPr>
                <w:sz w:val="20"/>
                <w:szCs w:val="20"/>
              </w:rPr>
              <w:t>ms</w:t>
            </w:r>
            <w:proofErr w:type="spellEnd"/>
            <w:r>
              <w:rPr>
                <w:sz w:val="20"/>
                <w:szCs w:val="20"/>
              </w:rPr>
              <w:t xml:space="preserve">) after the end of the reception of the last PDSCH for that HARQ process. </w:t>
            </w:r>
          </w:p>
          <w:p w14:paraId="76852182" w14:textId="77777777" w:rsidR="00FF39DB" w:rsidRDefault="00D050BF">
            <w:pPr>
              <w:adjustRightInd/>
              <w:spacing w:after="0"/>
              <w:jc w:val="left"/>
              <w:rPr>
                <w:sz w:val="20"/>
                <w:szCs w:val="20"/>
              </w:rPr>
            </w:pPr>
            <w:r>
              <w:rPr>
                <w:sz w:val="20"/>
                <w:szCs w:val="20"/>
              </w:rPr>
              <w:t>Proposal 5: In HARQ-ACK bundling with logical AND operation, ACK is assumed for a feedback-disabled HARQ process.</w:t>
            </w:r>
          </w:p>
          <w:p w14:paraId="6C636518" w14:textId="77777777" w:rsidR="00FF39DB" w:rsidRDefault="00D050BF">
            <w:pPr>
              <w:adjustRightInd/>
              <w:spacing w:after="0"/>
              <w:jc w:val="left"/>
              <w:rPr>
                <w:sz w:val="20"/>
                <w:szCs w:val="20"/>
              </w:rPr>
            </w:pPr>
            <w:r>
              <w:rPr>
                <w:sz w:val="20"/>
                <w:szCs w:val="20"/>
              </w:rPr>
              <w:t xml:space="preserve">Proposal 6: For HARQ feedback of each SPS PDSCH, UE follows the per-process configuration of HARQ feedback enabled/disabled for the associated HARQ process. </w:t>
            </w:r>
          </w:p>
          <w:p w14:paraId="3C2A4713" w14:textId="77777777" w:rsidR="00FF39DB" w:rsidRDefault="00D050BF">
            <w:pPr>
              <w:pStyle w:val="aff9"/>
              <w:widowControl w:val="0"/>
              <w:numPr>
                <w:ilvl w:val="0"/>
                <w:numId w:val="31"/>
              </w:numPr>
              <w:snapToGrid/>
              <w:ind w:left="0"/>
              <w:rPr>
                <w:rFonts w:ascii="Times New Roman" w:hAnsi="Times New Roman"/>
                <w:sz w:val="20"/>
                <w:szCs w:val="20"/>
              </w:rPr>
            </w:pPr>
            <w:r>
              <w:rPr>
                <w:rFonts w:ascii="Times New Roman" w:hAnsi="Times New Roman"/>
                <w:sz w:val="20"/>
                <w:szCs w:val="20"/>
              </w:rPr>
              <w:t xml:space="preserve">The HARQ codebook does not include the ACK/NACK bits from </w:t>
            </w:r>
            <w:proofErr w:type="gramStart"/>
            <w:r>
              <w:rPr>
                <w:rFonts w:ascii="Times New Roman" w:hAnsi="Times New Roman"/>
                <w:sz w:val="20"/>
                <w:szCs w:val="20"/>
              </w:rPr>
              <w:t>feedback-disabled</w:t>
            </w:r>
            <w:proofErr w:type="gramEnd"/>
            <w:r>
              <w:rPr>
                <w:rFonts w:ascii="Times New Roman" w:hAnsi="Times New Roman"/>
                <w:sz w:val="20"/>
                <w:szCs w:val="20"/>
              </w:rPr>
              <w:t xml:space="preserve"> HARQ processes. </w:t>
            </w:r>
          </w:p>
          <w:p w14:paraId="3CF57965" w14:textId="77777777" w:rsidR="00FF39DB" w:rsidRDefault="00D050BF">
            <w:pPr>
              <w:adjustRightInd/>
              <w:spacing w:after="0"/>
              <w:jc w:val="left"/>
              <w:rPr>
                <w:sz w:val="20"/>
                <w:szCs w:val="20"/>
              </w:rPr>
            </w:pPr>
            <w:r>
              <w:rPr>
                <w:sz w:val="20"/>
                <w:szCs w:val="20"/>
              </w:rPr>
              <w:t>Proposal 7: For DCI indicating SPS PDSCH release, HARQ-ACK feedback is always enabled.</w:t>
            </w:r>
          </w:p>
          <w:p w14:paraId="303EFB33" w14:textId="77777777" w:rsidR="00FF39DB" w:rsidRDefault="00D050BF">
            <w:pPr>
              <w:adjustRightInd/>
              <w:spacing w:after="0"/>
              <w:jc w:val="left"/>
              <w:rPr>
                <w:sz w:val="20"/>
                <w:szCs w:val="20"/>
              </w:rPr>
            </w:pPr>
            <w:r>
              <w:rPr>
                <w:sz w:val="20"/>
                <w:szCs w:val="20"/>
              </w:rPr>
              <w:t>Proposal 8: With additional RRC configuration of HARQ feedback for SPS PDSCH activation, UE reports ACK/NACK for the first SPS PDSCH after activation. Without additional RRC configuration of HARQ feedback for SPS PDSCH activation, UE follows the feedback configuration of the HARQ process for the first SPS PDSCH after activation.</w:t>
            </w:r>
          </w:p>
        </w:tc>
      </w:tr>
      <w:tr w:rsidR="00FF39DB" w14:paraId="55A4A9CF" w14:textId="77777777">
        <w:trPr>
          <w:trHeight w:val="398"/>
          <w:jc w:val="center"/>
        </w:trPr>
        <w:tc>
          <w:tcPr>
            <w:tcW w:w="1838" w:type="dxa"/>
            <w:shd w:val="clear" w:color="auto" w:fill="auto"/>
            <w:vAlign w:val="center"/>
          </w:tcPr>
          <w:p w14:paraId="1D84F48E" w14:textId="77777777" w:rsidR="00FF39DB" w:rsidRDefault="00D050BF">
            <w:pPr>
              <w:adjustRightInd/>
              <w:spacing w:after="0"/>
              <w:jc w:val="left"/>
              <w:rPr>
                <w:sz w:val="20"/>
                <w:szCs w:val="20"/>
              </w:rPr>
            </w:pPr>
            <w:r>
              <w:rPr>
                <w:sz w:val="20"/>
                <w:szCs w:val="20"/>
              </w:rPr>
              <w:lastRenderedPageBreak/>
              <w:t>R1-2207570</w:t>
            </w:r>
          </w:p>
          <w:p w14:paraId="10A69D91" w14:textId="77777777" w:rsidR="00FF39DB" w:rsidRDefault="00D050BF">
            <w:pPr>
              <w:adjustRightInd/>
              <w:spacing w:after="0"/>
              <w:jc w:val="left"/>
              <w:rPr>
                <w:sz w:val="20"/>
                <w:szCs w:val="20"/>
              </w:rPr>
            </w:pPr>
            <w:r>
              <w:rPr>
                <w:sz w:val="20"/>
                <w:szCs w:val="20"/>
              </w:rPr>
              <w:t>Ericsson</w:t>
            </w:r>
          </w:p>
        </w:tc>
        <w:tc>
          <w:tcPr>
            <w:tcW w:w="7992" w:type="dxa"/>
            <w:vAlign w:val="center"/>
          </w:tcPr>
          <w:p w14:paraId="62F77D12" w14:textId="77777777" w:rsidR="00FF39DB" w:rsidRDefault="00D050BF">
            <w:pPr>
              <w:adjustRightInd/>
              <w:spacing w:after="0"/>
              <w:jc w:val="left"/>
              <w:rPr>
                <w:sz w:val="20"/>
                <w:szCs w:val="20"/>
              </w:rPr>
            </w:pPr>
            <w:r>
              <w:rPr>
                <w:sz w:val="20"/>
                <w:szCs w:val="20"/>
              </w:rPr>
              <w:t>Proposal 1</w:t>
            </w:r>
            <w:r>
              <w:rPr>
                <w:sz w:val="20"/>
                <w:szCs w:val="20"/>
              </w:rPr>
              <w:tab/>
              <w:t xml:space="preserve">For “LTE-MTC over NTN” to configure/indicate enabling/disabling on HARQ feedback for downlink transmission, RAN1 down-selects between “Option 1 (i.e., semi-static </w:t>
            </w:r>
            <w:proofErr w:type="spellStart"/>
            <w:r>
              <w:rPr>
                <w:sz w:val="20"/>
                <w:szCs w:val="20"/>
              </w:rPr>
              <w:t>signalling</w:t>
            </w:r>
            <w:proofErr w:type="spellEnd"/>
            <w:r>
              <w:rPr>
                <w:sz w:val="20"/>
                <w:szCs w:val="20"/>
              </w:rPr>
              <w:t xml:space="preserve"> via RRC)” and “Option 3 (i.e., dynamic </w:t>
            </w:r>
            <w:proofErr w:type="spellStart"/>
            <w:r>
              <w:rPr>
                <w:sz w:val="20"/>
                <w:szCs w:val="20"/>
              </w:rPr>
              <w:t>signalling</w:t>
            </w:r>
            <w:proofErr w:type="spellEnd"/>
            <w:r>
              <w:rPr>
                <w:sz w:val="20"/>
                <w:szCs w:val="20"/>
              </w:rPr>
              <w:t xml:space="preserve"> via DCI)”, FFS details.</w:t>
            </w:r>
          </w:p>
          <w:p w14:paraId="4B85FA9F" w14:textId="77777777" w:rsidR="00FF39DB" w:rsidRDefault="00D050BF">
            <w:pPr>
              <w:adjustRightInd/>
              <w:spacing w:after="0"/>
              <w:jc w:val="left"/>
              <w:rPr>
                <w:sz w:val="20"/>
                <w:szCs w:val="20"/>
              </w:rPr>
            </w:pPr>
            <w:r>
              <w:rPr>
                <w:sz w:val="20"/>
                <w:szCs w:val="20"/>
              </w:rPr>
              <w:t>Proposal 2</w:t>
            </w:r>
            <w:r>
              <w:rPr>
                <w:sz w:val="20"/>
                <w:szCs w:val="20"/>
              </w:rPr>
              <w:tab/>
              <w:t xml:space="preserve">For “NB-IoT over NTN” to configure/indicate enabling/disabling on HARQ feedback for downlink transmission, RAN1 down-selects between “Option 1 (i.e., semi-static </w:t>
            </w:r>
            <w:proofErr w:type="spellStart"/>
            <w:r>
              <w:rPr>
                <w:sz w:val="20"/>
                <w:szCs w:val="20"/>
              </w:rPr>
              <w:t>signalling</w:t>
            </w:r>
            <w:proofErr w:type="spellEnd"/>
            <w:r>
              <w:rPr>
                <w:sz w:val="20"/>
                <w:szCs w:val="20"/>
              </w:rPr>
              <w:t xml:space="preserve"> via RRC)” and “Option 3 (i.e., dynamic </w:t>
            </w:r>
            <w:proofErr w:type="spellStart"/>
            <w:r>
              <w:rPr>
                <w:sz w:val="20"/>
                <w:szCs w:val="20"/>
              </w:rPr>
              <w:t>signalling</w:t>
            </w:r>
            <w:proofErr w:type="spellEnd"/>
            <w:r>
              <w:rPr>
                <w:sz w:val="20"/>
                <w:szCs w:val="20"/>
              </w:rPr>
              <w:t xml:space="preserve"> via DCI)”, FFS details.</w:t>
            </w:r>
          </w:p>
          <w:p w14:paraId="6DEC92DB" w14:textId="77777777" w:rsidR="00FF39DB" w:rsidRDefault="00D050BF">
            <w:pPr>
              <w:adjustRightInd/>
              <w:spacing w:after="0"/>
              <w:jc w:val="left"/>
              <w:rPr>
                <w:sz w:val="20"/>
                <w:szCs w:val="20"/>
              </w:rPr>
            </w:pPr>
            <w:r>
              <w:rPr>
                <w:sz w:val="20"/>
                <w:szCs w:val="20"/>
              </w:rPr>
              <w:t>Proposal 3</w:t>
            </w:r>
            <w:r>
              <w:rPr>
                <w:sz w:val="20"/>
                <w:szCs w:val="20"/>
              </w:rPr>
              <w:tab/>
              <w:t>The support of disabling HARQ feedback for downlink transmission relies on not transmitting PUCCH and the ability to receive the subsequent MPDCCH scheduling data as soon as DL monitoring is allowed.</w:t>
            </w:r>
          </w:p>
          <w:p w14:paraId="27CAC762" w14:textId="77777777" w:rsidR="00FF39DB" w:rsidRDefault="00D050BF">
            <w:pPr>
              <w:adjustRightInd/>
              <w:spacing w:after="0"/>
              <w:jc w:val="left"/>
              <w:rPr>
                <w:sz w:val="20"/>
                <w:szCs w:val="20"/>
              </w:rPr>
            </w:pPr>
            <w:r>
              <w:rPr>
                <w:sz w:val="20"/>
                <w:szCs w:val="20"/>
              </w:rPr>
              <w:t>•</w:t>
            </w:r>
            <w:r>
              <w:rPr>
                <w:sz w:val="20"/>
                <w:szCs w:val="20"/>
              </w:rPr>
              <w:tab/>
              <w:t xml:space="preserve">The earliest the DL monitoring should start is at the subframe at which PUCCH would be otherwise transmitted (i.e., preserving for sufficient PDSCH decoding time, at least a 3 </w:t>
            </w:r>
            <w:proofErr w:type="spellStart"/>
            <w:r>
              <w:rPr>
                <w:sz w:val="20"/>
                <w:szCs w:val="20"/>
              </w:rPr>
              <w:t>ms</w:t>
            </w:r>
            <w:proofErr w:type="spellEnd"/>
            <w:r>
              <w:rPr>
                <w:sz w:val="20"/>
                <w:szCs w:val="20"/>
              </w:rPr>
              <w:t xml:space="preserve"> delay between the end of PDSCH and the start of the DL monitoring).</w:t>
            </w:r>
          </w:p>
          <w:p w14:paraId="294FBCC4" w14:textId="77777777" w:rsidR="00FF39DB" w:rsidRDefault="00D050BF">
            <w:pPr>
              <w:adjustRightInd/>
              <w:spacing w:after="0"/>
              <w:jc w:val="left"/>
              <w:rPr>
                <w:sz w:val="20"/>
                <w:szCs w:val="20"/>
              </w:rPr>
            </w:pPr>
            <w:r>
              <w:rPr>
                <w:sz w:val="20"/>
                <w:szCs w:val="20"/>
              </w:rPr>
              <w:t>Proposal 4</w:t>
            </w:r>
            <w:r>
              <w:rPr>
                <w:sz w:val="20"/>
                <w:szCs w:val="20"/>
              </w:rPr>
              <w:tab/>
              <w:t>The support disabling HARQ feedback for downlink transmission relies on not transmitting NPUSCH Format 2 and the ability to receive the subsequent NPDCCH scheduling data as soon as DL monitoring is allowed.</w:t>
            </w:r>
          </w:p>
          <w:p w14:paraId="73096D96" w14:textId="77777777" w:rsidR="00FF39DB" w:rsidRDefault="00D050BF">
            <w:pPr>
              <w:adjustRightInd/>
              <w:spacing w:after="0"/>
              <w:jc w:val="left"/>
              <w:rPr>
                <w:sz w:val="20"/>
                <w:szCs w:val="20"/>
              </w:rPr>
            </w:pPr>
            <w:r>
              <w:rPr>
                <w:sz w:val="20"/>
                <w:szCs w:val="20"/>
              </w:rPr>
              <w:t>•</w:t>
            </w:r>
            <w:r>
              <w:rPr>
                <w:sz w:val="20"/>
                <w:szCs w:val="20"/>
              </w:rPr>
              <w:tab/>
              <w:t xml:space="preserve">The earliest the DL monitoring should start is at the subframe at which NPUSCH Format 2 would be otherwise transmitted (i.e., preserving for sufficient NPDSCH decoding time, at least a 12 </w:t>
            </w:r>
            <w:proofErr w:type="spellStart"/>
            <w:r>
              <w:rPr>
                <w:sz w:val="20"/>
                <w:szCs w:val="20"/>
              </w:rPr>
              <w:t>ms</w:t>
            </w:r>
            <w:proofErr w:type="spellEnd"/>
            <w:r>
              <w:rPr>
                <w:sz w:val="20"/>
                <w:szCs w:val="20"/>
              </w:rPr>
              <w:t xml:space="preserve"> delay between the end of NPDSCH and the start of the DL monitoring).</w:t>
            </w:r>
          </w:p>
          <w:p w14:paraId="4BBE1126" w14:textId="77777777" w:rsidR="00FF39DB" w:rsidRDefault="00FF39DB">
            <w:pPr>
              <w:adjustRightInd/>
              <w:spacing w:after="0"/>
              <w:jc w:val="left"/>
              <w:rPr>
                <w:sz w:val="20"/>
                <w:szCs w:val="20"/>
              </w:rPr>
            </w:pPr>
          </w:p>
        </w:tc>
      </w:tr>
    </w:tbl>
    <w:p w14:paraId="29133D39" w14:textId="77777777" w:rsidR="00FF39DB" w:rsidRDefault="00FF39DB">
      <w:pPr>
        <w:pStyle w:val="PropObs"/>
        <w:numPr>
          <w:ilvl w:val="0"/>
          <w:numId w:val="0"/>
        </w:numPr>
        <w:spacing w:afterLines="50" w:after="120"/>
        <w:rPr>
          <w:rFonts w:ascii="Times New Roman" w:eastAsiaTheme="minorEastAsia" w:hAnsi="Times New Roman"/>
          <w:i/>
          <w:lang w:val="en-US" w:eastAsia="zh-CN"/>
        </w:rPr>
      </w:pPr>
    </w:p>
    <w:p w14:paraId="62207112" w14:textId="77777777" w:rsidR="00FF39DB" w:rsidRDefault="00D050BF">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106" w:name="_Ref100907574"/>
      <w:r>
        <w:t>3GPP TR 36.763 V1.0.0 (2021-06)</w:t>
      </w:r>
      <w:bookmarkEnd w:id="106"/>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82524A" w14:textId="77777777" w:rsidR="00FF39DB" w:rsidRDefault="00D050BF">
      <w:pPr>
        <w:pStyle w:val="References"/>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169B81C7" w14:textId="77777777" w:rsidR="00FF39DB" w:rsidRDefault="00D050BF">
      <w:pPr>
        <w:pStyle w:val="References"/>
      </w:pPr>
      <w:bookmarkStart w:id="107" w:name="_Ref111724582"/>
      <w:r>
        <w:rPr>
          <w:lang w:eastAsia="zh-CN"/>
        </w:rPr>
        <w:t>R1-2205831</w:t>
      </w:r>
      <w:r>
        <w:rPr>
          <w:rFonts w:hint="eastAsia"/>
        </w:rPr>
        <w:t xml:space="preserve">, </w:t>
      </w:r>
      <w:r>
        <w:t>Remaining Issues for HARQ</w:t>
      </w:r>
      <w:r>
        <w:tab/>
        <w:t>Lockheed Martin</w:t>
      </w:r>
      <w:bookmarkEnd w:id="107"/>
    </w:p>
    <w:p w14:paraId="66CE7F2A" w14:textId="77777777" w:rsidR="00FF39DB" w:rsidRDefault="00D050BF">
      <w:pPr>
        <w:pStyle w:val="References"/>
      </w:pPr>
      <w:bookmarkStart w:id="108" w:name="_Ref111616322"/>
      <w:r>
        <w:rPr>
          <w:lang w:eastAsia="zh-CN"/>
        </w:rPr>
        <w:t>R1-2205857</w:t>
      </w:r>
      <w:r>
        <w:rPr>
          <w:rFonts w:hint="eastAsia"/>
        </w:rPr>
        <w:t xml:space="preserve">, </w:t>
      </w:r>
      <w:r>
        <w:rPr>
          <w:lang w:eastAsia="zh-CN"/>
        </w:rPr>
        <w:t>Discussion on disabling of HARQ feedback for IoT NTN</w:t>
      </w:r>
      <w:r>
        <w:tab/>
        <w:t xml:space="preserve">Huawei, </w:t>
      </w:r>
      <w:proofErr w:type="spellStart"/>
      <w:r>
        <w:t>HiSilicon</w:t>
      </w:r>
      <w:bookmarkEnd w:id="108"/>
      <w:proofErr w:type="spellEnd"/>
    </w:p>
    <w:p w14:paraId="1AF1603A" w14:textId="77777777" w:rsidR="00FF39DB" w:rsidRDefault="00D050BF">
      <w:pPr>
        <w:pStyle w:val="References"/>
      </w:pPr>
      <w:r>
        <w:rPr>
          <w:lang w:eastAsia="zh-CN"/>
        </w:rPr>
        <w:t>R1-2206010</w:t>
      </w:r>
      <w:r>
        <w:rPr>
          <w:rFonts w:hint="eastAsia"/>
        </w:rPr>
        <w:t xml:space="preserve">, </w:t>
      </w:r>
      <w:r>
        <w:t>Discussion on disabling of HARQ feedback for IoT NTN</w:t>
      </w:r>
      <w:r>
        <w:tab/>
      </w:r>
      <w:proofErr w:type="spellStart"/>
      <w:r>
        <w:t>Spreadtrum</w:t>
      </w:r>
      <w:proofErr w:type="spellEnd"/>
      <w:r>
        <w:t xml:space="preserve"> Communications</w:t>
      </w:r>
    </w:p>
    <w:p w14:paraId="39054F1D" w14:textId="77777777" w:rsidR="00FF39DB" w:rsidRDefault="00D050BF">
      <w:pPr>
        <w:pStyle w:val="References"/>
      </w:pPr>
      <w:r>
        <w:rPr>
          <w:lang w:eastAsia="zh-CN"/>
        </w:rPr>
        <w:t>R1-2206022</w:t>
      </w:r>
      <w:r>
        <w:rPr>
          <w:rFonts w:hint="eastAsia"/>
        </w:rPr>
        <w:t xml:space="preserve">, </w:t>
      </w:r>
      <w:r>
        <w:t>Discussion on disabling of HARQ feedback for IoT-NTN</w:t>
      </w:r>
      <w:r>
        <w:tab/>
        <w:t>ZTE</w:t>
      </w:r>
    </w:p>
    <w:p w14:paraId="1BB8CE4C" w14:textId="77777777" w:rsidR="00FF39DB" w:rsidRDefault="00D050BF">
      <w:pPr>
        <w:pStyle w:val="References"/>
      </w:pPr>
      <w:r>
        <w:rPr>
          <w:lang w:eastAsia="zh-CN"/>
        </w:rPr>
        <w:t>R1-2206135</w:t>
      </w:r>
      <w:r>
        <w:rPr>
          <w:rFonts w:hint="eastAsia"/>
        </w:rPr>
        <w:t xml:space="preserve">, </w:t>
      </w:r>
      <w:r>
        <w:t>On disabling HARQ feedback for IoT-NTN</w:t>
      </w:r>
      <w:r>
        <w:tab/>
        <w:t>Sony</w:t>
      </w:r>
    </w:p>
    <w:p w14:paraId="1BCF0D62" w14:textId="77777777" w:rsidR="00FF39DB" w:rsidRDefault="00D050BF">
      <w:pPr>
        <w:pStyle w:val="References"/>
      </w:pPr>
      <w:r>
        <w:rPr>
          <w:lang w:eastAsia="zh-CN"/>
        </w:rPr>
        <w:t>R1-2206139</w:t>
      </w:r>
      <w:r>
        <w:rPr>
          <w:rFonts w:hint="eastAsia"/>
        </w:rPr>
        <w:t xml:space="preserve">, </w:t>
      </w:r>
      <w:r>
        <w:t>Disabling of HARQ for IoT NTN</w:t>
      </w:r>
      <w:r>
        <w:tab/>
        <w:t>MediaTek Inc.</w:t>
      </w:r>
    </w:p>
    <w:p w14:paraId="71411EEC" w14:textId="77777777" w:rsidR="00FF39DB" w:rsidRDefault="00D050BF">
      <w:pPr>
        <w:pStyle w:val="References"/>
      </w:pPr>
      <w:r>
        <w:rPr>
          <w:lang w:eastAsia="zh-CN"/>
        </w:rPr>
        <w:t>R1-2206312</w:t>
      </w:r>
      <w:r>
        <w:rPr>
          <w:rFonts w:hint="eastAsia"/>
        </w:rPr>
        <w:t xml:space="preserve">, </w:t>
      </w:r>
      <w:r>
        <w:t>Discussion on disabling of HARQ feedback for IoT NTN</w:t>
      </w:r>
      <w:r>
        <w:tab/>
        <w:t>OPPO</w:t>
      </w:r>
    </w:p>
    <w:p w14:paraId="6A4C3805" w14:textId="77777777" w:rsidR="00FF39DB" w:rsidRDefault="00D050BF">
      <w:pPr>
        <w:pStyle w:val="References"/>
      </w:pPr>
      <w:r>
        <w:rPr>
          <w:lang w:eastAsia="zh-CN"/>
        </w:rPr>
        <w:t>R1-2206388</w:t>
      </w:r>
      <w:r>
        <w:rPr>
          <w:rFonts w:hint="eastAsia"/>
        </w:rPr>
        <w:t xml:space="preserve">, </w:t>
      </w:r>
      <w:r>
        <w:t>Discussion on disabling of HARQ feedback for IoT NTN</w:t>
      </w:r>
      <w:r>
        <w:tab/>
        <w:t>CATT</w:t>
      </w:r>
    </w:p>
    <w:p w14:paraId="090E146D" w14:textId="77777777" w:rsidR="00FF39DB" w:rsidRDefault="00D050BF">
      <w:pPr>
        <w:pStyle w:val="References"/>
      </w:pPr>
      <w:r>
        <w:rPr>
          <w:lang w:eastAsia="zh-CN"/>
        </w:rPr>
        <w:t>R1-2206480</w:t>
      </w:r>
      <w:r>
        <w:rPr>
          <w:rFonts w:hint="eastAsia"/>
        </w:rPr>
        <w:t xml:space="preserve">, </w:t>
      </w:r>
      <w:r>
        <w:t>Disabling of HARQ feedback for IoT NTN</w:t>
      </w:r>
      <w:r>
        <w:tab/>
        <w:t>NEC</w:t>
      </w:r>
    </w:p>
    <w:p w14:paraId="7C324FB1" w14:textId="77777777" w:rsidR="00FF39DB" w:rsidRDefault="00D050BF">
      <w:pPr>
        <w:pStyle w:val="References"/>
      </w:pPr>
      <w:r>
        <w:rPr>
          <w:lang w:eastAsia="zh-CN"/>
        </w:rPr>
        <w:t>R1-2206632</w:t>
      </w:r>
      <w:r>
        <w:rPr>
          <w:rFonts w:hint="eastAsia"/>
        </w:rPr>
        <w:t xml:space="preserve">, </w:t>
      </w:r>
      <w:r>
        <w:t>Discussion on HARQ operation for IoT NTN</w:t>
      </w:r>
      <w:r>
        <w:tab/>
        <w:t>Xiaomi</w:t>
      </w:r>
    </w:p>
    <w:p w14:paraId="31283F0D" w14:textId="77777777" w:rsidR="00FF39DB" w:rsidRDefault="00D050BF">
      <w:pPr>
        <w:pStyle w:val="References"/>
      </w:pPr>
      <w:r>
        <w:rPr>
          <w:lang w:eastAsia="zh-CN"/>
        </w:rPr>
        <w:t>R1-2206850</w:t>
      </w:r>
      <w:r>
        <w:rPr>
          <w:rFonts w:hint="eastAsia"/>
        </w:rPr>
        <w:t xml:space="preserve">, </w:t>
      </w:r>
      <w:r>
        <w:t>Disabling of HARQ feedback for IoT NTN</w:t>
      </w:r>
      <w:r>
        <w:tab/>
        <w:t>Samsung</w:t>
      </w:r>
    </w:p>
    <w:p w14:paraId="7007920A" w14:textId="77777777" w:rsidR="00FF39DB" w:rsidRDefault="00D050BF">
      <w:pPr>
        <w:pStyle w:val="References"/>
      </w:pPr>
      <w:r>
        <w:rPr>
          <w:lang w:eastAsia="zh-CN"/>
        </w:rPr>
        <w:t>R1-2206881</w:t>
      </w:r>
      <w:r>
        <w:rPr>
          <w:rFonts w:hint="eastAsia"/>
        </w:rPr>
        <w:t xml:space="preserve">, </w:t>
      </w:r>
      <w:r>
        <w:t>Disabling of HARQ feedback for IoT NTN</w:t>
      </w:r>
      <w:r>
        <w:tab/>
        <w:t>Nordic Semiconductor ASA</w:t>
      </w:r>
    </w:p>
    <w:p w14:paraId="6D7A6BF0" w14:textId="77777777" w:rsidR="00FF39DB" w:rsidRDefault="00D050BF">
      <w:pPr>
        <w:pStyle w:val="References"/>
      </w:pPr>
      <w:r>
        <w:rPr>
          <w:lang w:eastAsia="zh-CN"/>
        </w:rPr>
        <w:t>R1-2206933</w:t>
      </w:r>
      <w:r>
        <w:rPr>
          <w:rFonts w:hint="eastAsia"/>
        </w:rPr>
        <w:t xml:space="preserve">, </w:t>
      </w:r>
      <w:r>
        <w:t>Discussion on disabling of HARQ feedback for IoT NTN</w:t>
      </w:r>
      <w:r>
        <w:tab/>
        <w:t>CMCC</w:t>
      </w:r>
    </w:p>
    <w:p w14:paraId="0C8BBC05" w14:textId="77777777" w:rsidR="00FF39DB" w:rsidRDefault="00D050BF">
      <w:pPr>
        <w:pStyle w:val="References"/>
      </w:pPr>
      <w:r>
        <w:rPr>
          <w:lang w:eastAsia="zh-CN"/>
        </w:rPr>
        <w:t>R1-2207080</w:t>
      </w:r>
      <w:r>
        <w:rPr>
          <w:rFonts w:hint="eastAsia"/>
        </w:rPr>
        <w:t xml:space="preserve">, </w:t>
      </w:r>
      <w:r>
        <w:t>On disabling HARQ feedback for IOT-NTN</w:t>
      </w:r>
      <w:r>
        <w:tab/>
        <w:t>Mavenir</w:t>
      </w:r>
    </w:p>
    <w:p w14:paraId="67B8B998" w14:textId="77777777" w:rsidR="00FF39DB" w:rsidRDefault="00D050BF">
      <w:pPr>
        <w:pStyle w:val="References"/>
      </w:pPr>
      <w:r>
        <w:rPr>
          <w:lang w:eastAsia="zh-CN"/>
        </w:rPr>
        <w:lastRenderedPageBreak/>
        <w:t>R1-2207144</w:t>
      </w:r>
      <w:r>
        <w:rPr>
          <w:rFonts w:hint="eastAsia"/>
        </w:rPr>
        <w:t xml:space="preserve">, </w:t>
      </w:r>
      <w:r>
        <w:t>Discussions on disabling of HARQ feedback for IoT NTN</w:t>
      </w:r>
      <w:r>
        <w:tab/>
        <w:t>Sharp</w:t>
      </w:r>
    </w:p>
    <w:p w14:paraId="34B4FBBF" w14:textId="77777777" w:rsidR="00FF39DB" w:rsidRDefault="00D050BF">
      <w:pPr>
        <w:pStyle w:val="References"/>
      </w:pPr>
      <w:r>
        <w:rPr>
          <w:lang w:eastAsia="zh-CN"/>
        </w:rPr>
        <w:t>R1-2207150</w:t>
      </w:r>
      <w:r>
        <w:rPr>
          <w:rFonts w:hint="eastAsia"/>
        </w:rPr>
        <w:t xml:space="preserve">, </w:t>
      </w:r>
      <w:r>
        <w:t>Disabling HARQ feedback in IoT-NTN</w:t>
      </w:r>
      <w:r>
        <w:tab/>
      </w:r>
      <w:proofErr w:type="spellStart"/>
      <w:r>
        <w:t>InterDigital</w:t>
      </w:r>
      <w:proofErr w:type="spellEnd"/>
      <w:r>
        <w:t>, Inc.</w:t>
      </w:r>
    </w:p>
    <w:p w14:paraId="1E2AAE13" w14:textId="77777777" w:rsidR="00FF39DB" w:rsidRDefault="00D050BF">
      <w:pPr>
        <w:pStyle w:val="References"/>
      </w:pPr>
      <w:bookmarkStart w:id="109" w:name="_Ref111644359"/>
      <w:r>
        <w:rPr>
          <w:lang w:eastAsia="zh-CN"/>
        </w:rPr>
        <w:t>R1-2207257</w:t>
      </w:r>
      <w:r>
        <w:rPr>
          <w:rFonts w:hint="eastAsia"/>
        </w:rPr>
        <w:t xml:space="preserve">, </w:t>
      </w:r>
      <w:r>
        <w:t>Disabling HARQ Feedback for IoT-NTN</w:t>
      </w:r>
      <w:r>
        <w:tab/>
        <w:t>Qualcomm Incorporated</w:t>
      </w:r>
      <w:bookmarkEnd w:id="109"/>
    </w:p>
    <w:p w14:paraId="6664C0A7" w14:textId="77777777" w:rsidR="00FF39DB" w:rsidRDefault="00D050BF">
      <w:pPr>
        <w:pStyle w:val="References"/>
      </w:pPr>
      <w:r>
        <w:rPr>
          <w:lang w:eastAsia="zh-CN"/>
        </w:rPr>
        <w:t>R1-2207291</w:t>
      </w:r>
      <w:r>
        <w:rPr>
          <w:rFonts w:hint="eastAsia"/>
        </w:rPr>
        <w:t xml:space="preserve">, </w:t>
      </w:r>
      <w:r>
        <w:t>Disabling of HARQ feedback for NB-IoT/eMTC over NTN</w:t>
      </w:r>
      <w:r>
        <w:tab/>
        <w:t>Nokia, Nokia Shanghai Bell</w:t>
      </w:r>
    </w:p>
    <w:p w14:paraId="423FB7E3" w14:textId="77777777" w:rsidR="00FF39DB" w:rsidRDefault="00D050BF">
      <w:pPr>
        <w:pStyle w:val="References"/>
      </w:pPr>
      <w:r>
        <w:rPr>
          <w:lang w:eastAsia="zh-CN"/>
        </w:rPr>
        <w:t>R1-2207295</w:t>
      </w:r>
      <w:r>
        <w:rPr>
          <w:rFonts w:hint="eastAsia"/>
        </w:rPr>
        <w:t xml:space="preserve">, </w:t>
      </w:r>
      <w:r>
        <w:t>Disabling of HARQ feedback for IoT NTN</w:t>
      </w:r>
      <w:r>
        <w:tab/>
        <w:t>Lenovo</w:t>
      </w:r>
    </w:p>
    <w:p w14:paraId="217E448D" w14:textId="77777777" w:rsidR="00FF39DB" w:rsidRDefault="00D050BF">
      <w:pPr>
        <w:pStyle w:val="References"/>
      </w:pPr>
      <w:r>
        <w:rPr>
          <w:lang w:eastAsia="zh-CN"/>
        </w:rPr>
        <w:t>R1-2207355</w:t>
      </w:r>
      <w:r>
        <w:rPr>
          <w:rFonts w:hint="eastAsia"/>
        </w:rPr>
        <w:t xml:space="preserve">, </w:t>
      </w:r>
      <w:r>
        <w:t>HARQ Feedback Disabling for IoT NTN</w:t>
      </w:r>
      <w:r>
        <w:tab/>
        <w:t>Apple</w:t>
      </w:r>
    </w:p>
    <w:p w14:paraId="04189AD6" w14:textId="77777777" w:rsidR="00FF39DB" w:rsidRDefault="00D050BF">
      <w:pPr>
        <w:pStyle w:val="References"/>
      </w:pPr>
      <w:bookmarkStart w:id="110" w:name="_Ref111724588"/>
      <w:r>
        <w:rPr>
          <w:lang w:eastAsia="zh-CN"/>
        </w:rPr>
        <w:t>R1-2207570</w:t>
      </w:r>
      <w:r>
        <w:rPr>
          <w:rFonts w:hint="eastAsia"/>
        </w:rPr>
        <w:t xml:space="preserve">, </w:t>
      </w:r>
      <w:r>
        <w:t>On disabling HARQ feedback for IoT NTN</w:t>
      </w:r>
      <w:r>
        <w:tab/>
        <w:t>Ericsson</w:t>
      </w:r>
      <w:bookmarkEnd w:id="110"/>
    </w:p>
    <w:sectPr w:rsidR="00FF39DB">
      <w:headerReference w:type="even" r:id="rId31"/>
      <w:headerReference w:type="default" r:id="rId32"/>
      <w:footerReference w:type="even" r:id="rId33"/>
      <w:footerReference w:type="default" r:id="rId34"/>
      <w:headerReference w:type="first" r:id="rId35"/>
      <w:footerReference w:type="first" r:id="rId3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24E2" w14:textId="77777777" w:rsidR="00BE7961" w:rsidRDefault="00BE7961">
      <w:pPr>
        <w:spacing w:after="0"/>
      </w:pPr>
      <w:r>
        <w:separator/>
      </w:r>
    </w:p>
  </w:endnote>
  <w:endnote w:type="continuationSeparator" w:id="0">
    <w:p w14:paraId="53E04580" w14:textId="77777777" w:rsidR="00BE7961" w:rsidRDefault="00BE79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9E58" w14:textId="77777777" w:rsidR="00FF39DB" w:rsidRDefault="00FF39DB">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883F" w14:textId="77777777" w:rsidR="00FF39DB" w:rsidRDefault="00FF39DB">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6F51" w14:textId="77777777" w:rsidR="00FF39DB" w:rsidRDefault="00FF39D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664A" w14:textId="77777777" w:rsidR="00BE7961" w:rsidRDefault="00BE7961">
      <w:pPr>
        <w:spacing w:after="0"/>
      </w:pPr>
      <w:r>
        <w:separator/>
      </w:r>
    </w:p>
  </w:footnote>
  <w:footnote w:type="continuationSeparator" w:id="0">
    <w:p w14:paraId="1C79E067" w14:textId="77777777" w:rsidR="00BE7961" w:rsidRDefault="00BE79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D5A6" w14:textId="77777777" w:rsidR="00FF39DB" w:rsidRDefault="00FF39DB">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3464" w14:textId="77777777" w:rsidR="00FF39DB" w:rsidRDefault="00FF39DB">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975C" w14:textId="77777777" w:rsidR="00FF39DB" w:rsidRDefault="00FF39D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8217AA"/>
    <w:multiLevelType w:val="multilevel"/>
    <w:tmpl w:val="048217AA"/>
    <w:lvl w:ilvl="0">
      <w:numFmt w:val="bullet"/>
      <w:lvlText w:val="-"/>
      <w:lvlJc w:val="left"/>
      <w:pPr>
        <w:ind w:left="845" w:hanging="420"/>
      </w:pPr>
      <w:rPr>
        <w:rFonts w:ascii="Times" w:eastAsia="Batang" w:hAnsi="Times" w:cs="Time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0A70276C"/>
    <w:multiLevelType w:val="multilevel"/>
    <w:tmpl w:val="0A70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C05E5E"/>
    <w:multiLevelType w:val="multilevel"/>
    <w:tmpl w:val="1AC05E5E"/>
    <w:lvl w:ilvl="0">
      <w:start w:val="1"/>
      <w:numFmt w:val="bullet"/>
      <w:lvlText w:val=""/>
      <w:lvlJc w:val="left"/>
      <w:pPr>
        <w:ind w:left="474"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8" w15:restartNumberingAfterBreak="0">
    <w:nsid w:val="20F05A4A"/>
    <w:multiLevelType w:val="multilevel"/>
    <w:tmpl w:val="20F05A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22AFA"/>
    <w:multiLevelType w:val="multilevel"/>
    <w:tmpl w:val="2DC22A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D0E27C1"/>
    <w:multiLevelType w:val="multilevel"/>
    <w:tmpl w:val="5D0E2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DC6026B"/>
    <w:multiLevelType w:val="multilevel"/>
    <w:tmpl w:val="6DC6026B"/>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3"/>
  </w:num>
  <w:num w:numId="3">
    <w:abstractNumId w:val="29"/>
  </w:num>
  <w:num w:numId="4">
    <w:abstractNumId w:val="26"/>
  </w:num>
  <w:num w:numId="5">
    <w:abstractNumId w:val="20"/>
  </w:num>
  <w:num w:numId="6">
    <w:abstractNumId w:val="15"/>
  </w:num>
  <w:num w:numId="7">
    <w:abstractNumId w:val="17"/>
  </w:num>
  <w:num w:numId="8">
    <w:abstractNumId w:val="30"/>
  </w:num>
  <w:num w:numId="9">
    <w:abstractNumId w:val="18"/>
  </w:num>
  <w:num w:numId="10">
    <w:abstractNumId w:val="27"/>
  </w:num>
  <w:num w:numId="11">
    <w:abstractNumId w:val="14"/>
  </w:num>
  <w:num w:numId="12">
    <w:abstractNumId w:val="12"/>
  </w:num>
  <w:num w:numId="13">
    <w:abstractNumId w:val="11"/>
  </w:num>
  <w:num w:numId="14">
    <w:abstractNumId w:val="21"/>
  </w:num>
  <w:num w:numId="15">
    <w:abstractNumId w:val="1"/>
  </w:num>
  <w:num w:numId="16">
    <w:abstractNumId w:val="28"/>
  </w:num>
  <w:num w:numId="17">
    <w:abstractNumId w:val="4"/>
  </w:num>
  <w:num w:numId="18">
    <w:abstractNumId w:val="22"/>
  </w:num>
  <w:num w:numId="19">
    <w:abstractNumId w:val="2"/>
  </w:num>
  <w:num w:numId="20">
    <w:abstractNumId w:val="10"/>
  </w:num>
  <w:num w:numId="21">
    <w:abstractNumId w:val="25"/>
  </w:num>
  <w:num w:numId="22">
    <w:abstractNumId w:val="24"/>
  </w:num>
  <w:num w:numId="23">
    <w:abstractNumId w:val="23"/>
  </w:num>
  <w:num w:numId="24">
    <w:abstractNumId w:val="5"/>
  </w:num>
  <w:num w:numId="25">
    <w:abstractNumId w:val="6"/>
  </w:num>
  <w:num w:numId="26">
    <w:abstractNumId w:val="16"/>
  </w:num>
  <w:num w:numId="27">
    <w:abstractNumId w:val="3"/>
  </w:num>
  <w:num w:numId="28">
    <w:abstractNumId w:val="7"/>
  </w:num>
  <w:num w:numId="29">
    <w:abstractNumId w:val="19"/>
  </w:num>
  <w:num w:numId="30">
    <w:abstractNumId w:val="8"/>
  </w:num>
  <w:num w:numId="31">
    <w:abstractNumId w:val="9"/>
  </w:num>
  <w:num w:numId="32">
    <w:abstractNumId w:val="10"/>
    <w:lvlOverride w:ilvl="0"/>
    <w:lvlOverride w:ilvl="1"/>
    <w:lvlOverride w:ilvl="2"/>
    <w:lvlOverride w:ilvl="3"/>
    <w:lvlOverride w:ilvl="4"/>
    <w:lvlOverride w:ilvl="5"/>
    <w:lvlOverride w:ilvl="6"/>
    <w:lvlOverride w:ilvl="7"/>
    <w:lvlOverride w:ilvl="8"/>
  </w:num>
  <w:num w:numId="33">
    <w:abstractNumId w:val="24"/>
    <w:lvlOverride w:ilvl="0"/>
    <w:lvlOverride w:ilvl="1"/>
    <w:lvlOverride w:ilvl="2"/>
    <w:lvlOverride w:ilvl="3"/>
    <w:lvlOverride w:ilvl="4"/>
    <w:lvlOverride w:ilvl="5"/>
    <w:lvlOverride w:ilvl="6"/>
    <w:lvlOverride w:ilvl="7"/>
    <w:lvlOverride w:ilvl="8"/>
  </w:num>
  <w:num w:numId="34">
    <w:abstractNumId w:val="23"/>
    <w:lvlOverride w:ilvl="0"/>
    <w:lvlOverride w:ilvl="1"/>
    <w:lvlOverride w:ilvl="2"/>
    <w:lvlOverride w:ilvl="3"/>
    <w:lvlOverride w:ilvl="4"/>
    <w:lvlOverride w:ilvl="5"/>
    <w:lvlOverride w:ilvl="6"/>
    <w:lvlOverride w:ilvl="7"/>
    <w:lvlOverride w:ilvl="8"/>
  </w:num>
  <w:num w:numId="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Lenovo1">
    <w15:presenceInfo w15:providerId="None" w15:userId="Lenov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979"/>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8C"/>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49"/>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C16"/>
    <w:rsid w:val="0004023E"/>
    <w:rsid w:val="0004024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55D"/>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6D61"/>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234"/>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1DCD"/>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342"/>
    <w:rsid w:val="000B3586"/>
    <w:rsid w:val="000B35F8"/>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2CA"/>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941"/>
    <w:rsid w:val="0015099E"/>
    <w:rsid w:val="001509AF"/>
    <w:rsid w:val="00150CB5"/>
    <w:rsid w:val="00150CDB"/>
    <w:rsid w:val="00150D21"/>
    <w:rsid w:val="00150E37"/>
    <w:rsid w:val="001512F6"/>
    <w:rsid w:val="00151619"/>
    <w:rsid w:val="00151763"/>
    <w:rsid w:val="00151A96"/>
    <w:rsid w:val="00151D33"/>
    <w:rsid w:val="00151D45"/>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15"/>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1AC"/>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8D"/>
    <w:rsid w:val="001771F5"/>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88"/>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E15"/>
    <w:rsid w:val="001B2411"/>
    <w:rsid w:val="001B247D"/>
    <w:rsid w:val="001B274B"/>
    <w:rsid w:val="001B2AFC"/>
    <w:rsid w:val="001B31FD"/>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6E0"/>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C01"/>
    <w:rsid w:val="001E4FED"/>
    <w:rsid w:val="001E5026"/>
    <w:rsid w:val="001E5129"/>
    <w:rsid w:val="001E52C7"/>
    <w:rsid w:val="001E53D1"/>
    <w:rsid w:val="001E55A5"/>
    <w:rsid w:val="001E55CC"/>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386"/>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552"/>
    <w:rsid w:val="002126A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759"/>
    <w:rsid w:val="002169C4"/>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1AD"/>
    <w:rsid w:val="0022134B"/>
    <w:rsid w:val="00221525"/>
    <w:rsid w:val="002215BE"/>
    <w:rsid w:val="00221D96"/>
    <w:rsid w:val="00221DE9"/>
    <w:rsid w:val="002220C0"/>
    <w:rsid w:val="00222438"/>
    <w:rsid w:val="002226FE"/>
    <w:rsid w:val="00222D3E"/>
    <w:rsid w:val="002235B3"/>
    <w:rsid w:val="0022363F"/>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3E92"/>
    <w:rsid w:val="0023412D"/>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EE"/>
    <w:rsid w:val="00235CF6"/>
    <w:rsid w:val="00235E0D"/>
    <w:rsid w:val="00235FBE"/>
    <w:rsid w:val="002360B5"/>
    <w:rsid w:val="00236183"/>
    <w:rsid w:val="00236289"/>
    <w:rsid w:val="0023636A"/>
    <w:rsid w:val="0023661E"/>
    <w:rsid w:val="00236741"/>
    <w:rsid w:val="0023690D"/>
    <w:rsid w:val="002369B0"/>
    <w:rsid w:val="00236AD8"/>
    <w:rsid w:val="00236D8B"/>
    <w:rsid w:val="00236DF2"/>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B7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39"/>
    <w:rsid w:val="00257C9A"/>
    <w:rsid w:val="00257F53"/>
    <w:rsid w:val="00260003"/>
    <w:rsid w:val="002602AF"/>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1F6"/>
    <w:rsid w:val="00262211"/>
    <w:rsid w:val="0026221B"/>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BE"/>
    <w:rsid w:val="002C4A78"/>
    <w:rsid w:val="002C4B57"/>
    <w:rsid w:val="002C4B7F"/>
    <w:rsid w:val="002C4C04"/>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A6"/>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154"/>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0FB"/>
    <w:rsid w:val="0034315A"/>
    <w:rsid w:val="00343198"/>
    <w:rsid w:val="0034347C"/>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6E1"/>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9EF"/>
    <w:rsid w:val="00356A12"/>
    <w:rsid w:val="00356A14"/>
    <w:rsid w:val="00356C7E"/>
    <w:rsid w:val="00356DF4"/>
    <w:rsid w:val="00356E0A"/>
    <w:rsid w:val="00357473"/>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D83"/>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B7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8CE"/>
    <w:rsid w:val="00393B48"/>
    <w:rsid w:val="00393C19"/>
    <w:rsid w:val="00393D3E"/>
    <w:rsid w:val="00394036"/>
    <w:rsid w:val="003940CE"/>
    <w:rsid w:val="0039452F"/>
    <w:rsid w:val="0039463C"/>
    <w:rsid w:val="00394954"/>
    <w:rsid w:val="003949B1"/>
    <w:rsid w:val="00394DF9"/>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3BA"/>
    <w:rsid w:val="003B14BB"/>
    <w:rsid w:val="003B1770"/>
    <w:rsid w:val="003B1834"/>
    <w:rsid w:val="003B1BAA"/>
    <w:rsid w:val="003B1C22"/>
    <w:rsid w:val="003B1C75"/>
    <w:rsid w:val="003B1F4A"/>
    <w:rsid w:val="003B1FD9"/>
    <w:rsid w:val="003B2061"/>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FBC"/>
    <w:rsid w:val="003D7294"/>
    <w:rsid w:val="003D72AF"/>
    <w:rsid w:val="003D77AD"/>
    <w:rsid w:val="003D780C"/>
    <w:rsid w:val="003D7D09"/>
    <w:rsid w:val="003E00A7"/>
    <w:rsid w:val="003E0181"/>
    <w:rsid w:val="003E018A"/>
    <w:rsid w:val="003E0587"/>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1C1"/>
    <w:rsid w:val="00404254"/>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8F"/>
    <w:rsid w:val="00410DE9"/>
    <w:rsid w:val="00410F11"/>
    <w:rsid w:val="00411479"/>
    <w:rsid w:val="004115EC"/>
    <w:rsid w:val="00411677"/>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3FE8"/>
    <w:rsid w:val="0042405D"/>
    <w:rsid w:val="004242C9"/>
    <w:rsid w:val="00424475"/>
    <w:rsid w:val="0042451C"/>
    <w:rsid w:val="00424684"/>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F6"/>
    <w:rsid w:val="0049551D"/>
    <w:rsid w:val="004955BC"/>
    <w:rsid w:val="0049564A"/>
    <w:rsid w:val="00495691"/>
    <w:rsid w:val="00495752"/>
    <w:rsid w:val="00495A7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CA3"/>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26"/>
    <w:rsid w:val="004A12B5"/>
    <w:rsid w:val="004A131E"/>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AB4"/>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0CE"/>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626"/>
    <w:rsid w:val="005157A9"/>
    <w:rsid w:val="005159AF"/>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A49"/>
    <w:rsid w:val="00522A6B"/>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320"/>
    <w:rsid w:val="00551475"/>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644"/>
    <w:rsid w:val="00593706"/>
    <w:rsid w:val="005939E1"/>
    <w:rsid w:val="00593AB9"/>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391"/>
    <w:rsid w:val="005D14A7"/>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25C"/>
    <w:rsid w:val="005E6AA5"/>
    <w:rsid w:val="005E6D60"/>
    <w:rsid w:val="005E7188"/>
    <w:rsid w:val="005E7331"/>
    <w:rsid w:val="005E7670"/>
    <w:rsid w:val="005E775D"/>
    <w:rsid w:val="005E79CD"/>
    <w:rsid w:val="005E7C1A"/>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288"/>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1DD3"/>
    <w:rsid w:val="00612159"/>
    <w:rsid w:val="006123A6"/>
    <w:rsid w:val="006125B4"/>
    <w:rsid w:val="006125ED"/>
    <w:rsid w:val="006128A7"/>
    <w:rsid w:val="00612905"/>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CB5"/>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2D51"/>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2EF"/>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1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521"/>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1211"/>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CA3"/>
    <w:rsid w:val="00687EA3"/>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D91"/>
    <w:rsid w:val="006A1E23"/>
    <w:rsid w:val="006A1EE7"/>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BFF"/>
    <w:rsid w:val="006A6CAF"/>
    <w:rsid w:val="006A6E17"/>
    <w:rsid w:val="006A6E97"/>
    <w:rsid w:val="006A7365"/>
    <w:rsid w:val="006A7579"/>
    <w:rsid w:val="006A79EA"/>
    <w:rsid w:val="006A7B4F"/>
    <w:rsid w:val="006A7F5D"/>
    <w:rsid w:val="006B0556"/>
    <w:rsid w:val="006B0599"/>
    <w:rsid w:val="006B0640"/>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BE0"/>
    <w:rsid w:val="006B5D94"/>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A8"/>
    <w:rsid w:val="006F3BB5"/>
    <w:rsid w:val="006F3D53"/>
    <w:rsid w:val="006F4117"/>
    <w:rsid w:val="006F4148"/>
    <w:rsid w:val="006F496D"/>
    <w:rsid w:val="006F4995"/>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3C3"/>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92E"/>
    <w:rsid w:val="007639EB"/>
    <w:rsid w:val="00763A0E"/>
    <w:rsid w:val="00763A41"/>
    <w:rsid w:val="00763B9D"/>
    <w:rsid w:val="0076407B"/>
    <w:rsid w:val="00764194"/>
    <w:rsid w:val="007642D4"/>
    <w:rsid w:val="00764582"/>
    <w:rsid w:val="00764621"/>
    <w:rsid w:val="007647EE"/>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27"/>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7E5"/>
    <w:rsid w:val="007977FD"/>
    <w:rsid w:val="00797E29"/>
    <w:rsid w:val="007A002C"/>
    <w:rsid w:val="007A0092"/>
    <w:rsid w:val="007A0151"/>
    <w:rsid w:val="007A05FB"/>
    <w:rsid w:val="007A0658"/>
    <w:rsid w:val="007A0817"/>
    <w:rsid w:val="007A08AC"/>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60"/>
    <w:rsid w:val="007B297F"/>
    <w:rsid w:val="007B2CE2"/>
    <w:rsid w:val="007B2D3B"/>
    <w:rsid w:val="007B318D"/>
    <w:rsid w:val="007B3352"/>
    <w:rsid w:val="007B33EF"/>
    <w:rsid w:val="007B366F"/>
    <w:rsid w:val="007B3729"/>
    <w:rsid w:val="007B38A3"/>
    <w:rsid w:val="007B3A81"/>
    <w:rsid w:val="007B3B79"/>
    <w:rsid w:val="007B3C72"/>
    <w:rsid w:val="007B3DB6"/>
    <w:rsid w:val="007B3F97"/>
    <w:rsid w:val="007B4194"/>
    <w:rsid w:val="007B4250"/>
    <w:rsid w:val="007B4574"/>
    <w:rsid w:val="007B45C9"/>
    <w:rsid w:val="007B4D52"/>
    <w:rsid w:val="007B5063"/>
    <w:rsid w:val="007B52B3"/>
    <w:rsid w:val="007B52C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9F8"/>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7C0"/>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10F"/>
    <w:rsid w:val="007E41C4"/>
    <w:rsid w:val="007E4283"/>
    <w:rsid w:val="007E428F"/>
    <w:rsid w:val="007E47FB"/>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B01"/>
    <w:rsid w:val="007F2B76"/>
    <w:rsid w:val="007F2C76"/>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5C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868"/>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30D8"/>
    <w:rsid w:val="008531DD"/>
    <w:rsid w:val="00853254"/>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182"/>
    <w:rsid w:val="008801AB"/>
    <w:rsid w:val="0088031B"/>
    <w:rsid w:val="008803D4"/>
    <w:rsid w:val="00880415"/>
    <w:rsid w:val="00880420"/>
    <w:rsid w:val="008806E1"/>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6BA"/>
    <w:rsid w:val="008C0754"/>
    <w:rsid w:val="008C0BDF"/>
    <w:rsid w:val="008C1257"/>
    <w:rsid w:val="008C13EA"/>
    <w:rsid w:val="008C13F0"/>
    <w:rsid w:val="008C1425"/>
    <w:rsid w:val="008C14E3"/>
    <w:rsid w:val="008C1F26"/>
    <w:rsid w:val="008C20A9"/>
    <w:rsid w:val="008C20E8"/>
    <w:rsid w:val="008C222C"/>
    <w:rsid w:val="008C22B5"/>
    <w:rsid w:val="008C2339"/>
    <w:rsid w:val="008C23AF"/>
    <w:rsid w:val="008C2470"/>
    <w:rsid w:val="008C2685"/>
    <w:rsid w:val="008C2721"/>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EC8"/>
    <w:rsid w:val="008F4192"/>
    <w:rsid w:val="008F4788"/>
    <w:rsid w:val="008F4883"/>
    <w:rsid w:val="008F48C2"/>
    <w:rsid w:val="008F4D34"/>
    <w:rsid w:val="008F4E2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5E"/>
    <w:rsid w:val="009071CB"/>
    <w:rsid w:val="0090730A"/>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3199"/>
    <w:rsid w:val="009231B4"/>
    <w:rsid w:val="00923228"/>
    <w:rsid w:val="009232C7"/>
    <w:rsid w:val="009232C9"/>
    <w:rsid w:val="00923419"/>
    <w:rsid w:val="00923608"/>
    <w:rsid w:val="009236EE"/>
    <w:rsid w:val="009236F2"/>
    <w:rsid w:val="009238E5"/>
    <w:rsid w:val="00923EF8"/>
    <w:rsid w:val="00923F12"/>
    <w:rsid w:val="009243AE"/>
    <w:rsid w:val="009245E4"/>
    <w:rsid w:val="00924652"/>
    <w:rsid w:val="009246E3"/>
    <w:rsid w:val="009247E2"/>
    <w:rsid w:val="00924961"/>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BA"/>
    <w:rsid w:val="0096361A"/>
    <w:rsid w:val="0096362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65F"/>
    <w:rsid w:val="009D4964"/>
    <w:rsid w:val="009D4A65"/>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EF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2E7"/>
    <w:rsid w:val="00A065ED"/>
    <w:rsid w:val="00A0667A"/>
    <w:rsid w:val="00A0681C"/>
    <w:rsid w:val="00A06829"/>
    <w:rsid w:val="00A06A2B"/>
    <w:rsid w:val="00A06BC0"/>
    <w:rsid w:val="00A06FAC"/>
    <w:rsid w:val="00A07286"/>
    <w:rsid w:val="00A072FC"/>
    <w:rsid w:val="00A074C1"/>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88D"/>
    <w:rsid w:val="00A75BB8"/>
    <w:rsid w:val="00A75CC1"/>
    <w:rsid w:val="00A75E88"/>
    <w:rsid w:val="00A7605B"/>
    <w:rsid w:val="00A762EC"/>
    <w:rsid w:val="00A764F6"/>
    <w:rsid w:val="00A76CBD"/>
    <w:rsid w:val="00A76E81"/>
    <w:rsid w:val="00A7730B"/>
    <w:rsid w:val="00A773FC"/>
    <w:rsid w:val="00A7756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3F5"/>
    <w:rsid w:val="00AB04DF"/>
    <w:rsid w:val="00AB0543"/>
    <w:rsid w:val="00AB06CE"/>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8B"/>
    <w:rsid w:val="00AC42F9"/>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402"/>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7BF"/>
    <w:rsid w:val="00AD4826"/>
    <w:rsid w:val="00AD4883"/>
    <w:rsid w:val="00AD4AF1"/>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AFE"/>
    <w:rsid w:val="00AF7B6E"/>
    <w:rsid w:val="00AF7CD7"/>
    <w:rsid w:val="00AF7D77"/>
    <w:rsid w:val="00B001D5"/>
    <w:rsid w:val="00B00243"/>
    <w:rsid w:val="00B00357"/>
    <w:rsid w:val="00B00529"/>
    <w:rsid w:val="00B00688"/>
    <w:rsid w:val="00B00752"/>
    <w:rsid w:val="00B0096C"/>
    <w:rsid w:val="00B00CFA"/>
    <w:rsid w:val="00B00FDF"/>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F2D"/>
    <w:rsid w:val="00B113DD"/>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E20"/>
    <w:rsid w:val="00B20F25"/>
    <w:rsid w:val="00B20F3D"/>
    <w:rsid w:val="00B217AF"/>
    <w:rsid w:val="00B21900"/>
    <w:rsid w:val="00B21B6A"/>
    <w:rsid w:val="00B2211F"/>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CA2"/>
    <w:rsid w:val="00B26CB0"/>
    <w:rsid w:val="00B26D0F"/>
    <w:rsid w:val="00B26D8B"/>
    <w:rsid w:val="00B26FED"/>
    <w:rsid w:val="00B2721E"/>
    <w:rsid w:val="00B2736D"/>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99F"/>
    <w:rsid w:val="00B36C28"/>
    <w:rsid w:val="00B36DC6"/>
    <w:rsid w:val="00B36F97"/>
    <w:rsid w:val="00B370E6"/>
    <w:rsid w:val="00B373C6"/>
    <w:rsid w:val="00B37785"/>
    <w:rsid w:val="00B37B2C"/>
    <w:rsid w:val="00B37D97"/>
    <w:rsid w:val="00B37F15"/>
    <w:rsid w:val="00B37F2E"/>
    <w:rsid w:val="00B37FE1"/>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9A"/>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DA4"/>
    <w:rsid w:val="00B91E61"/>
    <w:rsid w:val="00B91EBB"/>
    <w:rsid w:val="00B91F19"/>
    <w:rsid w:val="00B9226A"/>
    <w:rsid w:val="00B922D7"/>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90C"/>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28A"/>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69E"/>
    <w:rsid w:val="00BE3CF1"/>
    <w:rsid w:val="00BE3DDA"/>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4AC"/>
    <w:rsid w:val="00C114C3"/>
    <w:rsid w:val="00C1179B"/>
    <w:rsid w:val="00C11A88"/>
    <w:rsid w:val="00C11F5F"/>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639"/>
    <w:rsid w:val="00C30989"/>
    <w:rsid w:val="00C30AB7"/>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52"/>
    <w:rsid w:val="00CB4AA3"/>
    <w:rsid w:val="00CB4CA8"/>
    <w:rsid w:val="00CB4D9D"/>
    <w:rsid w:val="00CB4E2E"/>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703E"/>
    <w:rsid w:val="00CF7059"/>
    <w:rsid w:val="00CF70E3"/>
    <w:rsid w:val="00CF7220"/>
    <w:rsid w:val="00CF7378"/>
    <w:rsid w:val="00CF7384"/>
    <w:rsid w:val="00CF75AA"/>
    <w:rsid w:val="00CF778C"/>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9CC"/>
    <w:rsid w:val="00D12D98"/>
    <w:rsid w:val="00D12FD9"/>
    <w:rsid w:val="00D1390F"/>
    <w:rsid w:val="00D13B84"/>
    <w:rsid w:val="00D14236"/>
    <w:rsid w:val="00D1452D"/>
    <w:rsid w:val="00D14553"/>
    <w:rsid w:val="00D145CD"/>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89E"/>
    <w:rsid w:val="00D66B46"/>
    <w:rsid w:val="00D66E18"/>
    <w:rsid w:val="00D66FF8"/>
    <w:rsid w:val="00D67066"/>
    <w:rsid w:val="00D671FE"/>
    <w:rsid w:val="00D6734D"/>
    <w:rsid w:val="00D6738D"/>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5F"/>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818"/>
    <w:rsid w:val="00DA09CC"/>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493"/>
    <w:rsid w:val="00DD6694"/>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7C6"/>
    <w:rsid w:val="00DE2905"/>
    <w:rsid w:val="00DE31CC"/>
    <w:rsid w:val="00DE34C9"/>
    <w:rsid w:val="00DE3D15"/>
    <w:rsid w:val="00DE3E67"/>
    <w:rsid w:val="00DE401B"/>
    <w:rsid w:val="00DE40C2"/>
    <w:rsid w:val="00DE415B"/>
    <w:rsid w:val="00DE4426"/>
    <w:rsid w:val="00DE450C"/>
    <w:rsid w:val="00DE451F"/>
    <w:rsid w:val="00DE4638"/>
    <w:rsid w:val="00DE48F2"/>
    <w:rsid w:val="00DE49A8"/>
    <w:rsid w:val="00DE4AAD"/>
    <w:rsid w:val="00DE4B0F"/>
    <w:rsid w:val="00DE4B5E"/>
    <w:rsid w:val="00DE4DDF"/>
    <w:rsid w:val="00DE4FCB"/>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0C4"/>
    <w:rsid w:val="00E41439"/>
    <w:rsid w:val="00E415DC"/>
    <w:rsid w:val="00E41921"/>
    <w:rsid w:val="00E41AAD"/>
    <w:rsid w:val="00E41B4A"/>
    <w:rsid w:val="00E41C9D"/>
    <w:rsid w:val="00E41D2B"/>
    <w:rsid w:val="00E41DDA"/>
    <w:rsid w:val="00E41E74"/>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6F94"/>
    <w:rsid w:val="00E7737B"/>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4FCF"/>
    <w:rsid w:val="00E95BA6"/>
    <w:rsid w:val="00E95E29"/>
    <w:rsid w:val="00E95EC6"/>
    <w:rsid w:val="00E9600A"/>
    <w:rsid w:val="00E962F1"/>
    <w:rsid w:val="00E963B4"/>
    <w:rsid w:val="00E9666E"/>
    <w:rsid w:val="00E969C2"/>
    <w:rsid w:val="00E96A1B"/>
    <w:rsid w:val="00E96A96"/>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649"/>
    <w:rsid w:val="00EB6669"/>
    <w:rsid w:val="00EB66BA"/>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C8"/>
    <w:rsid w:val="00EC0C86"/>
    <w:rsid w:val="00EC0E6F"/>
    <w:rsid w:val="00EC0F25"/>
    <w:rsid w:val="00EC15BE"/>
    <w:rsid w:val="00EC1A3E"/>
    <w:rsid w:val="00EC1ED8"/>
    <w:rsid w:val="00EC2112"/>
    <w:rsid w:val="00EC225D"/>
    <w:rsid w:val="00EC23A7"/>
    <w:rsid w:val="00EC2702"/>
    <w:rsid w:val="00EC281E"/>
    <w:rsid w:val="00EC28CD"/>
    <w:rsid w:val="00EC29C1"/>
    <w:rsid w:val="00EC2A38"/>
    <w:rsid w:val="00EC2A62"/>
    <w:rsid w:val="00EC2E2D"/>
    <w:rsid w:val="00EC32C4"/>
    <w:rsid w:val="00EC37D1"/>
    <w:rsid w:val="00EC39A6"/>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791"/>
    <w:rsid w:val="00F2589A"/>
    <w:rsid w:val="00F25A15"/>
    <w:rsid w:val="00F262A8"/>
    <w:rsid w:val="00F26306"/>
    <w:rsid w:val="00F2633A"/>
    <w:rsid w:val="00F2640F"/>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4DE"/>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75E"/>
    <w:rsid w:val="00F66794"/>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62C"/>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62F"/>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D7B"/>
    <w:rsid w:val="00FD30B9"/>
    <w:rsid w:val="00FD32BB"/>
    <w:rsid w:val="00FD350C"/>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9A0"/>
    <w:rsid w:val="00FD4C14"/>
    <w:rsid w:val="00FD4F76"/>
    <w:rsid w:val="00FD5103"/>
    <w:rsid w:val="00FD56D8"/>
    <w:rsid w:val="00FD5823"/>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A805C"/>
  <w15:docId w15:val="{84ECC0B5-8F88-4AC7-BF16-A39EE36B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b/>
      <w:bCs/>
      <w:sz w:val="28"/>
      <w:szCs w:val="28"/>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rPr>
  </w:style>
  <w:style w:type="character" w:customStyle="1" w:styleId="40">
    <w:name w:val="标题 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28">
    <w:name w:val="正文文本 2 字符"/>
    <w:link w:val="27"/>
    <w:qFormat/>
    <w:rPr>
      <w:sz w:val="22"/>
      <w:lang w:eastAsia="en-US"/>
    </w:rPr>
  </w:style>
  <w:style w:type="character" w:customStyle="1" w:styleId="affa">
    <w:name w:val="列表段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affd">
    <w:name w:val="Revision"/>
    <w:hidden/>
    <w:uiPriority w:val="99"/>
    <w:semiHidden/>
    <w:rsid w:val="00D7371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unxuan_ye@apple.com" TargetMode="External"/><Relationship Id="rId18" Type="http://schemas.openxmlformats.org/officeDocument/2006/relationships/hyperlink" Target="mailto:sina.khoshabinobar@mavenir.com" TargetMode="External"/><Relationship Id="rId26" Type="http://schemas.openxmlformats.org/officeDocument/2006/relationships/hyperlink" Target="mailto:Jingyuan.sun@nokia-sbell.com"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zhuyajun@xiaomi.com"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gerardo.agni.medina.acosta@ericsson.com" TargetMode="External"/><Relationship Id="rId17" Type="http://schemas.openxmlformats.org/officeDocument/2006/relationships/hyperlink" Target="mailto:WenT.Tang@mediatek.com" TargetMode="External"/><Relationship Id="rId25" Type="http://schemas.openxmlformats.org/officeDocument/2006/relationships/hyperlink" Target="mailto:carmela.c@samsung.com"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auri.nissila@nordicsemi.no" TargetMode="External"/><Relationship Id="rId20" Type="http://schemas.openxmlformats.org/officeDocument/2006/relationships/hyperlink" Target="mailto:robert.l.olesen@lmco.com" TargetMode="External"/><Relationship Id="rId29" Type="http://schemas.openxmlformats.org/officeDocument/2006/relationships/hyperlink" Target="mailto:yanzhi1@lenov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mailto:yingk@sharplabs.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iaodeshan@catt.cn" TargetMode="External"/><Relationship Id="rId23" Type="http://schemas.openxmlformats.org/officeDocument/2006/relationships/hyperlink" Target="mailto:tingyu.xin@emea.nec.com" TargetMode="External"/><Relationship Id="rId28" Type="http://schemas.openxmlformats.org/officeDocument/2006/relationships/hyperlink" Target="mailto:asengupt@qti.qualcomm.com" TargetMode="External"/><Relationship Id="rId36"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mailto:reven.lei@unisoc.com"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Chunhai_yao@apple.com" TargetMode="External"/><Relationship Id="rId22" Type="http://schemas.openxmlformats.org/officeDocument/2006/relationships/hyperlink" Target="mailto:qinwei@chinamobile.com" TargetMode="External"/><Relationship Id="rId27" Type="http://schemas.openxmlformats.org/officeDocument/2006/relationships/hyperlink" Target="mailto:cui.fangyu@zte.com.cn" TargetMode="External"/><Relationship Id="rId30" Type="http://schemas.openxmlformats.org/officeDocument/2006/relationships/hyperlink" Target="mailto:zhangjiayin@huawei.com" TargetMode="External"/><Relationship Id="rId35"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2F4FDF5-765F-43E9-A1A1-8BCA457DD5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13509</Words>
  <Characters>77007</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90336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Lenovo1</cp:lastModifiedBy>
  <cp:revision>22</cp:revision>
  <cp:lastPrinted>2015-09-18T07:21:00Z</cp:lastPrinted>
  <dcterms:created xsi:type="dcterms:W3CDTF">2022-08-23T14:25:00Z</dcterms:created>
  <dcterms:modified xsi:type="dcterms:W3CDTF">2022-08-23T14:52:00Z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ies>
</file>