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432" w:hanging="432"/>
        <w:rPr>
          <w:lang w:val="en-US"/>
        </w:rPr>
      </w:pPr>
      <w:bookmarkStart w:id="2" w:name="_Toc42034909"/>
      <w:bookmarkStart w:id="3" w:name="_Toc42211920"/>
      <w:r>
        <w:rPr>
          <w:lang w:val="en-US"/>
        </w:rPr>
        <w:t>1</w:t>
      </w:r>
      <w:r>
        <w:rPr>
          <w:lang w:val="en-US"/>
        </w:rPr>
        <w:tab/>
      </w:r>
      <w:r>
        <w:rPr>
          <w:lang w:val="en-US"/>
        </w:rPr>
        <w:t>Introductio</w:t>
      </w:r>
      <w:bookmarkEnd w:id="2"/>
      <w:bookmarkEnd w:id="3"/>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bookmarkStart w:id="15" w:name="_GoBack"/>
      <w:r>
        <w:rPr>
          <w:rFonts w:eastAsia="Yu Mincho"/>
          <w:color w:val="FF0000"/>
          <w:lang w:val="en-US" w:eastAsia="ja-JP"/>
        </w:rPr>
        <w:t>FL9</w:t>
      </w:r>
      <w:bookmarkEnd w:id="15"/>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hint="eastAsia" w:eastAsiaTheme="minorEastAsia"/>
                <w:lang w:eastAsia="zh-CN"/>
              </w:rPr>
              <w:t>M</w:t>
            </w:r>
            <w:r>
              <w:rPr>
                <w:rFonts w:eastAsiaTheme="minorEastAsia"/>
                <w:lang w:eastAsia="zh-CN"/>
              </w:rPr>
              <w:t>ediaTek</w:t>
            </w:r>
          </w:p>
        </w:tc>
        <w:tc>
          <w:tcPr>
            <w:tcW w:w="2977"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hiou-Wei Tsai</w:t>
            </w:r>
          </w:p>
        </w:tc>
        <w:tc>
          <w:tcPr>
            <w:tcW w:w="4394" w:type="dxa"/>
          </w:tcPr>
          <w:p>
            <w:pPr>
              <w:spacing w:after="0"/>
              <w:jc w:val="center"/>
              <w:rPr>
                <w:rFonts w:eastAsiaTheme="minorEastAsia"/>
                <w:lang w:eastAsia="zh-CN"/>
              </w:rPr>
            </w:pPr>
            <w:r>
              <w:rPr>
                <w:rFonts w:eastAsiaTheme="minorEastAsia"/>
                <w:lang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Sequans</w:t>
            </w:r>
          </w:p>
        </w:tc>
        <w:tc>
          <w:tcPr>
            <w:tcW w:w="2977" w:type="dxa"/>
          </w:tcPr>
          <w:p>
            <w:pPr>
              <w:spacing w:after="0"/>
              <w:jc w:val="center"/>
              <w:rPr>
                <w:rFonts w:eastAsiaTheme="minorEastAsia"/>
                <w:lang w:eastAsia="zh-CN"/>
              </w:rPr>
            </w:pPr>
            <w:r>
              <w:rPr>
                <w:rFonts w:eastAsiaTheme="minorEastAsia"/>
                <w:lang w:eastAsia="zh-CN"/>
              </w:rPr>
              <w:t>Efstathios Katranaras</w:t>
            </w:r>
          </w:p>
        </w:tc>
        <w:tc>
          <w:tcPr>
            <w:tcW w:w="4394" w:type="dxa"/>
          </w:tcPr>
          <w:p>
            <w:pPr>
              <w:spacing w:after="0"/>
              <w:jc w:val="center"/>
              <w:rPr>
                <w:rFonts w:eastAsiaTheme="minorEastAsia"/>
                <w:lang w:eastAsia="zh-CN"/>
              </w:rPr>
            </w:pPr>
            <w:r>
              <w:rPr>
                <w:rFonts w:eastAsiaTheme="minorEastAsia"/>
                <w:lang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InterDigital</w:t>
            </w:r>
          </w:p>
        </w:tc>
        <w:tc>
          <w:tcPr>
            <w:tcW w:w="2977" w:type="dxa"/>
          </w:tcPr>
          <w:p>
            <w:pPr>
              <w:spacing w:after="0"/>
              <w:jc w:val="center"/>
              <w:rPr>
                <w:rFonts w:eastAsiaTheme="minorEastAsia"/>
                <w:lang w:eastAsia="zh-CN"/>
              </w:rPr>
            </w:pPr>
            <w:r>
              <w:rPr>
                <w:rFonts w:eastAsiaTheme="minorEastAsia"/>
                <w:lang w:eastAsia="zh-CN"/>
              </w:rPr>
              <w:t>Erdem Bala</w:t>
            </w:r>
          </w:p>
        </w:tc>
        <w:tc>
          <w:tcPr>
            <w:tcW w:w="4394" w:type="dxa"/>
          </w:tcPr>
          <w:p>
            <w:pPr>
              <w:spacing w:after="0"/>
              <w:jc w:val="center"/>
              <w:rPr>
                <w:rFonts w:eastAsiaTheme="minorEastAsia"/>
                <w:lang w:eastAsia="zh-CN"/>
              </w:rPr>
            </w:pPr>
            <w:r>
              <w:rPr>
                <w:rFonts w:eastAsiaTheme="minorEastAsia"/>
                <w:lang w:eastAsia="zh-CN"/>
              </w:rPr>
              <w:t>erdem.bala@interdigital.com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4"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7"/>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pPr>
              <w:jc w:val="left"/>
              <w:rPr>
                <w:rFonts w:eastAsiaTheme="minorEastAsia"/>
                <w:lang w:val="en-US" w:eastAsia="zh-CN"/>
              </w:rPr>
            </w:pPr>
            <w:r>
              <w:rPr>
                <w:rFonts w:eastAsiaTheme="minorEastAsia"/>
                <w:lang w:val="en-US" w:eastAsia="zh-CN"/>
              </w:rPr>
              <w:t>Main bullet of agreement we made is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Agree with Ericsson and Nokia. No need to focus study on other options for now but if additional options needed will depend on outcome of 9.6.1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It is sufficient with RF+BB BW reduction to 5MHz and results can be recused for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Share</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same view as IDCC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18"/>
              </w:numPr>
              <w:jc w:val="left"/>
              <w:rPr>
                <w:rFonts w:eastAsia="Yu Mincho"/>
                <w:sz w:val="20"/>
                <w:szCs w:val="21"/>
                <w:lang w:val="en-US"/>
              </w:rPr>
            </w:pPr>
            <w:r>
              <w:rPr>
                <w:rFonts w:eastAsia="Yu Mincho"/>
                <w:sz w:val="20"/>
                <w:szCs w:val="21"/>
                <w:lang w:val="en-US"/>
              </w:rPr>
              <w:t xml:space="preserve">LLS results of </w:t>
            </w:r>
            <w:r>
              <w:rPr>
                <w:rFonts w:hint="eastAsia" w:eastAsia="Yu Mincho"/>
                <w:sz w:val="20"/>
                <w:szCs w:val="21"/>
                <w:lang w:val="en-US"/>
              </w:rPr>
              <w:t>O</w:t>
            </w:r>
            <w:r>
              <w:rPr>
                <w:rFonts w:eastAsia="Yu Mincho"/>
                <w:sz w:val="20"/>
                <w:szCs w:val="21"/>
                <w:lang w:val="en-US"/>
              </w:rPr>
              <w:t>ption 1 can be reused for other options</w:t>
            </w:r>
          </w:p>
          <w:p>
            <w:pPr>
              <w:pStyle w:val="49"/>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pPr>
              <w:pStyle w:val="49"/>
              <w:numPr>
                <w:ilvl w:val="1"/>
                <w:numId w:val="18"/>
              </w:numPr>
              <w:jc w:val="left"/>
              <w:rPr>
                <w:rFonts w:eastAsia="Yu Mincho"/>
                <w:sz w:val="20"/>
                <w:szCs w:val="21"/>
                <w:lang w:val="en-US"/>
              </w:rPr>
            </w:pPr>
            <w:r>
              <w:rPr>
                <w:rFonts w:hint="eastAsia" w:eastAsia="Yu Mincho"/>
                <w:sz w:val="20"/>
                <w:szCs w:val="21"/>
                <w:lang w:val="en-US"/>
              </w:rPr>
              <w:t>E</w:t>
            </w:r>
            <w:r>
              <w:rPr>
                <w:rFonts w:eastAsia="Yu Mincho"/>
                <w:sz w:val="20"/>
                <w:szCs w:val="21"/>
                <w:lang w:val="en-US"/>
              </w:rPr>
              <w:t>///: need to compare the coverage performance of different BW reduction options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think the LLS results of Option 1 can be reused for other options,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w:t>
            </w:r>
            <w:r>
              <w:rPr>
                <w:rFonts w:eastAsia="Malgun Gothic"/>
                <w:lang w:eastAsia="ko-KR"/>
              </w:rPr>
              <w:t>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Nordic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Ericsson</w:t>
            </w:r>
          </w:p>
        </w:tc>
        <w:tc>
          <w:tcPr>
            <w:tcW w:w="1372" w:type="dxa"/>
          </w:tcPr>
          <w:p>
            <w:pPr>
              <w:tabs>
                <w:tab w:val="left" w:pos="551"/>
              </w:tabs>
              <w:jc w:val="left"/>
              <w:rPr>
                <w:rFonts w:eastAsia="Malgun Gothic"/>
                <w:lang w:val="en-US" w:eastAsia="ko-KR"/>
              </w:rPr>
            </w:pPr>
            <w:r>
              <w:rPr>
                <w:rFonts w:eastAsiaTheme="minorEastAsia"/>
                <w:lang w:val="en-US" w:eastAsia="zh-CN"/>
              </w:rPr>
              <w:t>Y, with updates</w:t>
            </w:r>
          </w:p>
        </w:tc>
        <w:tc>
          <w:tcPr>
            <w:tcW w:w="6780" w:type="dxa"/>
          </w:tcPr>
          <w:p>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pStyle w:val="49"/>
              <w:tabs>
                <w:tab w:val="left" w:pos="772"/>
              </w:tabs>
              <w:spacing w:after="0"/>
              <w:ind w:left="420"/>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 xml:space="preserve">L5 </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A</w:t>
            </w:r>
            <w:r>
              <w:rPr>
                <w:rFonts w:eastAsia="Yu Mincho"/>
                <w:bCs/>
                <w:lang w:val="en-US" w:eastAsia="ja-JP"/>
              </w:rPr>
              <w:t>ll companies are fine with the proposal while one company proposed to add “Impact from restricting signals/channels to 5 MHz will be studied.”.</w:t>
            </w:r>
          </w:p>
          <w:p>
            <w:pPr>
              <w:tabs>
                <w:tab w:val="left" w:pos="772"/>
              </w:tabs>
              <w:spacing w:after="0"/>
              <w:rPr>
                <w:rFonts w:eastAsia="Yu Mincho"/>
                <w:bCs/>
                <w:lang w:val="en-US" w:eastAsia="ja-JP"/>
              </w:rPr>
            </w:pPr>
            <w:r>
              <w:rPr>
                <w:rFonts w:hint="eastAsia" w:eastAsia="Yu Mincho"/>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pPr>
              <w:tabs>
                <w:tab w:val="left" w:pos="772"/>
              </w:tabs>
              <w:spacing w:after="0"/>
              <w:rPr>
                <w:rFonts w:eastAsia="Yu Mincho"/>
                <w:bCs/>
                <w:lang w:val="en-US" w:eastAsia="ja-JP"/>
              </w:rPr>
            </w:pPr>
            <w:r>
              <w:rPr>
                <w:rFonts w:hint="eastAsia" w:eastAsia="Yu Mincho"/>
                <w:bCs/>
                <w:lang w:val="en-US" w:eastAsia="ja-JP"/>
              </w:rPr>
              <w:t>L</w:t>
            </w:r>
            <w:r>
              <w:rPr>
                <w:rFonts w:eastAsia="Yu Mincho"/>
                <w:bCs/>
                <w:lang w:val="en-US" w:eastAsia="ja-JP"/>
              </w:rPr>
              <w:t>et’s hear companies view in the GTW whether the proposed sentence is necessary or not.</w:t>
            </w:r>
          </w:p>
          <w:p>
            <w:pPr>
              <w:tabs>
                <w:tab w:val="left" w:pos="772"/>
              </w:tabs>
              <w:spacing w:after="0"/>
              <w:rPr>
                <w:rFonts w:eastAsia="Yu Mincho"/>
                <w:bCs/>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tabs>
                <w:tab w:val="left" w:pos="772"/>
              </w:tabs>
              <w:spacing w:after="0"/>
              <w:rPr>
                <w:rFonts w:eastAsia="Yu Mincho"/>
                <w:bCs/>
                <w:lang w:val="en-US" w:eastAsia="ja-JP"/>
              </w:rPr>
            </w:pPr>
          </w:p>
          <w:p>
            <w:pPr>
              <w:tabs>
                <w:tab w:val="left" w:pos="772"/>
              </w:tabs>
              <w:spacing w:after="0"/>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FL6</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bCs/>
                <w:lang w:val="en-US"/>
              </w:rPr>
            </w:pPr>
            <w:r>
              <w:rPr>
                <w:rFonts w:hint="eastAsia" w:eastAsia="Yu Mincho"/>
                <w:bCs/>
                <w:lang w:val="en-US" w:eastAsia="ja-JP"/>
              </w:rPr>
              <w:t>We</w:t>
            </w:r>
            <w:r>
              <w:rPr>
                <w:rFonts w:eastAsia="Yu Mincho"/>
                <w:bCs/>
                <w:lang w:val="en-US" w:eastAsia="ja-JP"/>
              </w:rPr>
              <w:t xml:space="preserve"> </w:t>
            </w:r>
            <w:r>
              <w:rPr>
                <w:rFonts w:hint="eastAsia" w:eastAsia="Yu Mincho"/>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Theme="minorEastAsia"/>
                <w:bCs/>
                <w:lang w:val="en-US" w:eastAsia="zh-CN"/>
              </w:rPr>
            </w:pPr>
            <w:r>
              <w:rPr>
                <w:rFonts w:hint="eastAsia" w:eastAsiaTheme="minorEastAsia"/>
                <w:bCs/>
                <w:lang w:val="en-US" w:eastAsia="zh-CN"/>
              </w:rPr>
              <w:t>The 2</w:t>
            </w:r>
            <w:r>
              <w:rPr>
                <w:rFonts w:hint="eastAsia" w:eastAsiaTheme="minorEastAsia"/>
                <w:bCs/>
                <w:vertAlign w:val="superscript"/>
                <w:lang w:val="en-US" w:eastAsia="zh-CN"/>
              </w:rPr>
              <w:t>nd</w:t>
            </w:r>
            <w:r>
              <w:rPr>
                <w:rFonts w:hint="eastAsia" w:eastAsiaTheme="minorEastAsia"/>
                <w:bCs/>
                <w:lang w:val="en-US" w:eastAsia="zh-CN"/>
              </w:rPr>
              <w:t xml:space="preserve"> bullet is fined. </w:t>
            </w:r>
          </w:p>
          <w:p>
            <w:pPr>
              <w:tabs>
                <w:tab w:val="left" w:pos="772"/>
              </w:tabs>
              <w:spacing w:after="0"/>
              <w:rPr>
                <w:rFonts w:eastAsiaTheme="minorEastAsia"/>
                <w:bCs/>
                <w:lang w:val="en-US" w:eastAsia="zh-CN"/>
              </w:rPr>
            </w:pPr>
            <w:r>
              <w:rPr>
                <w:rFonts w:hint="eastAsia" w:eastAsiaTheme="minorEastAsia"/>
                <w:bCs/>
                <w:lang w:val="en-US" w:eastAsia="zh-CN"/>
              </w:rPr>
              <w:t>For the 1</w:t>
            </w:r>
            <w:r>
              <w:rPr>
                <w:rFonts w:hint="eastAsia" w:eastAsiaTheme="minorEastAsia"/>
                <w:bCs/>
                <w:vertAlign w:val="superscript"/>
                <w:lang w:val="en-US" w:eastAsia="zh-CN"/>
              </w:rPr>
              <w:t>st</w:t>
            </w:r>
            <w:r>
              <w:rPr>
                <w:rFonts w:hint="eastAsia" w:eastAsiaTheme="minor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hint="eastAsia" w:eastAsiaTheme="minorEastAsia"/>
                <w:bCs/>
                <w:lang w:val="en-US" w:eastAsia="zh-CN"/>
              </w:rPr>
              <w:t xml:space="preserve"> with the 2</w:t>
            </w:r>
            <w:r>
              <w:rPr>
                <w:rFonts w:hint="eastAsia" w:eastAsiaTheme="minorEastAsia"/>
                <w:bCs/>
                <w:vertAlign w:val="superscript"/>
                <w:lang w:val="en-US" w:eastAsia="zh-CN"/>
              </w:rPr>
              <w:t>nd</w:t>
            </w:r>
            <w:r>
              <w:rPr>
                <w:rFonts w:hint="eastAsia" w:eastAsiaTheme="minorEastAsia"/>
                <w:bCs/>
                <w:lang w:val="en-US" w:eastAsia="zh-CN"/>
              </w:rPr>
              <w:t xml:space="preserve"> bullet in simulation assumption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772"/>
              </w:tabs>
              <w:spacing w:after="0"/>
              <w:rPr>
                <w:rFonts w:eastAsia="宋体"/>
                <w:bCs/>
                <w:lang w:val="en-US" w:eastAsia="zh-CN"/>
              </w:rPr>
            </w:pPr>
            <w:r>
              <w:rPr>
                <w:rFonts w:hint="eastAsia" w:eastAsia="宋体"/>
                <w:bCs/>
                <w:lang w:val="en-US" w:eastAsia="zh-CN"/>
              </w:rPr>
              <w:t>We do not think the first bullet is needed, since these impacts are being discussed as following and would be captured in the TR.</w:t>
            </w:r>
          </w:p>
          <w:p>
            <w:pPr>
              <w:tabs>
                <w:tab w:val="left" w:pos="772"/>
              </w:tabs>
              <w:spacing w:after="0"/>
              <w:rPr>
                <w:rFonts w:eastAsia="宋体"/>
                <w:bCs/>
                <w:lang w:val="en-US" w:eastAsia="zh-CN"/>
              </w:rPr>
            </w:pP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bCs/>
                <w:lang w:val="en-US" w:eastAsia="zh-CN"/>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lang w:eastAsia="ko-KR"/>
              </w:rPr>
              <w:t>We think it is already being discussed in AI 9.6.1. If there is no other aspects, then we prefer to the previous version which is without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lang w:eastAsia="ko-KR"/>
              </w:rPr>
              <w:t>Bullet 1 can be discussed in the other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49"/>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rFonts w:hint="eastAsia"/>
                <w:lang w:eastAsia="ko-KR"/>
              </w:rPr>
              <w:t>We share other</w:t>
            </w:r>
            <w:r>
              <w:rPr>
                <w:lang w:eastAsia="ko-KR"/>
              </w:rPr>
              <w:t xml:space="preserve"> companies’ view and then the second bullet only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Theme="minorEastAsia"/>
                <w:lang w:val="en-US" w:eastAsia="zh-CN"/>
              </w:rPr>
            </w:pPr>
            <w:r>
              <w:t>N</w:t>
            </w:r>
          </w:p>
        </w:tc>
        <w:tc>
          <w:tcPr>
            <w:tcW w:w="6780" w:type="dxa"/>
          </w:tcPr>
          <w:p>
            <w:pPr>
              <w:pStyle w:val="21"/>
              <w:rPr>
                <w:lang w:eastAsia="ko-KR"/>
              </w:rPr>
            </w:pPr>
            <w:r>
              <w:t>The first bullet is not needed – the impacts are discussed in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lang w:eastAsia="ko-KR"/>
              </w:rPr>
              <w:t>We agree with other companies that the first bullet is not needed. It is not clear what impact will be discussed in 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r>
              <w:rPr>
                <w:bCs/>
                <w:lang w:val="en-US"/>
              </w:rPr>
              <w:t xml:space="preserve">The first bullet clarifies that </w:t>
            </w:r>
            <w:r>
              <w:rPr>
                <w:bCs/>
                <w:i/>
                <w:iCs/>
                <w:lang w:val="en-US"/>
              </w:rPr>
              <w:t xml:space="preserve">coverage </w:t>
            </w:r>
            <w:r>
              <w:rPr>
                <w:bCs/>
                <w:lang w:val="en-US"/>
              </w:rPr>
              <w:t>impact of other BW reduction options than RF+BB BW reduction will be studied.</w:t>
            </w:r>
          </w:p>
          <w:p>
            <w:pPr>
              <w:tabs>
                <w:tab w:val="left" w:pos="772"/>
              </w:tabs>
              <w:spacing w:after="0"/>
              <w:rPr>
                <w:bCs/>
                <w:lang w:val="en-US"/>
              </w:rPr>
            </w:pPr>
          </w:p>
          <w:p>
            <w:pPr>
              <w:tabs>
                <w:tab w:val="left" w:pos="772"/>
              </w:tabs>
              <w:spacing w:after="0"/>
              <w:rPr>
                <w:bCs/>
                <w:lang w:val="en-US"/>
              </w:rPr>
            </w:pPr>
            <w:r>
              <w:rPr>
                <w:bCs/>
                <w:lang w:val="en-US"/>
              </w:rPr>
              <w:t>We could further clarify the intention of the 1</w:t>
            </w:r>
            <w:r>
              <w:rPr>
                <w:bCs/>
                <w:vertAlign w:val="superscript"/>
                <w:lang w:val="en-US"/>
              </w:rPr>
              <w:t>st</w:t>
            </w:r>
            <w:r>
              <w:rPr>
                <w:bCs/>
                <w:lang w:val="en-US"/>
              </w:rPr>
              <w:t xml:space="preserve"> bullet as follows:</w:t>
            </w:r>
          </w:p>
          <w:p>
            <w:pPr>
              <w:tabs>
                <w:tab w:val="left" w:pos="772"/>
              </w:tabs>
              <w:spacing w:after="0"/>
              <w:rPr>
                <w:bCs/>
                <w:lang w:val="en-US"/>
              </w:rPr>
            </w:pPr>
          </w:p>
          <w:p>
            <w:pPr>
              <w:pStyle w:val="49"/>
              <w:numPr>
                <w:ilvl w:val="0"/>
                <w:numId w:val="17"/>
              </w:numPr>
              <w:tabs>
                <w:tab w:val="left" w:pos="772"/>
              </w:tabs>
              <w:spacing w:after="0"/>
              <w:rPr>
                <w:b/>
                <w:bCs/>
                <w:color w:val="FF0000"/>
                <w:sz w:val="20"/>
                <w:szCs w:val="20"/>
                <w:lang w:val="en-US"/>
              </w:rPr>
            </w:pPr>
            <w:r>
              <w:rPr>
                <w:b/>
                <w:bCs/>
                <w:color w:val="7030A0"/>
                <w:sz w:val="20"/>
                <w:szCs w:val="20"/>
                <w:lang w:val="en-US"/>
              </w:rPr>
              <w:t>Coverage</w:t>
            </w:r>
            <w:r>
              <w:rPr>
                <w:b/>
                <w:bCs/>
                <w:color w:val="FF0000"/>
                <w:sz w:val="20"/>
                <w:szCs w:val="20"/>
                <w:lang w:val="en-US"/>
              </w:rPr>
              <w:t xml:space="preserve"> 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1"/>
              <w:rPr>
                <w:lang w:eastAsia="ko-KR"/>
              </w:rPr>
            </w:pPr>
            <w:r>
              <w:rPr>
                <w:rFonts w:eastAsia="宋体"/>
                <w:bCs/>
                <w:lang w:val="en-US" w:eastAsia="zh-CN"/>
              </w:rPr>
              <w:t>First added bullet is not under agenda of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Theme="minorEastAsia"/>
                <w:bCs/>
                <w:lang w:val="en-US" w:eastAsia="zh-CN"/>
              </w:rPr>
            </w:pPr>
          </w:p>
          <w:p>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pPr>
              <w:tabs>
                <w:tab w:val="left" w:pos="772"/>
              </w:tabs>
              <w:spacing w:after="0"/>
              <w:rPr>
                <w:rFonts w:eastAsiaTheme="minorEastAsia"/>
                <w:bCs/>
                <w:lang w:val="en-US" w:eastAsia="zh-CN"/>
              </w:rPr>
            </w:pPr>
          </w:p>
          <w:p>
            <w:pPr>
              <w:tabs>
                <w:tab w:val="left" w:pos="772"/>
              </w:tabs>
              <w:spacing w:after="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Theme="minorEastAsia"/>
                <w:bCs/>
                <w:lang w:val="en-US" w:eastAsia="zh-CN"/>
              </w:rPr>
            </w:pPr>
            <w:r>
              <w:rPr>
                <w:rFonts w:eastAsia="Yu Mincho"/>
                <w:bCs/>
                <w:lang w:val="en-US" w:eastAsia="ja-JP"/>
              </w:rPr>
              <w:t>We are fine with the 2</w:t>
            </w:r>
            <w:r>
              <w:rPr>
                <w:rFonts w:eastAsia="Yu Mincho"/>
                <w:bCs/>
                <w:vertAlign w:val="superscript"/>
                <w:lang w:val="en-US" w:eastAsia="ja-JP"/>
              </w:rPr>
              <w:t>nd</w:t>
            </w:r>
            <w:r>
              <w:rPr>
                <w:rFonts w:eastAsia="Yu Mincho"/>
                <w:bCs/>
                <w:lang w:val="en-US" w:eastAsia="ja-JP"/>
              </w:rPr>
              <w:t xml:space="preserve"> bullet.</w:t>
            </w:r>
            <w:r>
              <w:rPr>
                <w:rFonts w:hint="eastAsia" w:eastAsia="Yu Mincho"/>
                <w:bCs/>
                <w:lang w:val="en-US" w:eastAsia="ja-JP"/>
              </w:rPr>
              <w:t xml:space="preserve"> </w:t>
            </w:r>
            <w:r>
              <w:rPr>
                <w:rFonts w:eastAsia="Yu Mincho"/>
                <w:bCs/>
                <w:lang w:val="en-US" w:eastAsia="ja-JP"/>
              </w:rPr>
              <w:t>For the 1</w:t>
            </w:r>
            <w:r>
              <w:rPr>
                <w:rFonts w:eastAsia="Yu Mincho"/>
                <w:bCs/>
                <w:vertAlign w:val="superscript"/>
                <w:lang w:val="en-US" w:eastAsia="ja-JP"/>
              </w:rPr>
              <w:t>st</w:t>
            </w:r>
            <w:r>
              <w:rPr>
                <w:rFonts w:eastAsia="Yu Mincho"/>
                <w:bCs/>
                <w:lang w:val="en-US" w:eastAsia="ja-JP"/>
              </w:rPr>
              <w:t xml:space="preserve"> bullet, share similar view with companies that it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eastAsiaTheme="minorEastAsia"/>
                <w:lang w:eastAsia="zh-CN"/>
              </w:rPr>
              <w:t>Fine with the 2</w:t>
            </w:r>
            <w:r>
              <w:rPr>
                <w:rFonts w:eastAsiaTheme="minorEastAsia"/>
                <w:vertAlign w:val="superscript"/>
                <w:lang w:eastAsia="zh-CN"/>
              </w:rPr>
              <w:t>nd</w:t>
            </w:r>
            <w:r>
              <w:rPr>
                <w:rFonts w:eastAsiaTheme="minorEastAsia"/>
                <w:lang w:eastAsia="zh-CN"/>
              </w:rPr>
              <w:t xml:space="preserve"> bullet and share the similar view for the 1</w:t>
            </w:r>
            <w:r>
              <w:rPr>
                <w:rFonts w:eastAsiaTheme="minorEastAsia"/>
                <w:vertAlign w:val="superscript"/>
                <w:lang w:eastAsia="zh-CN"/>
              </w:rPr>
              <w:t>st</w:t>
            </w:r>
            <w:r>
              <w:rPr>
                <w:rFonts w:eastAsiaTheme="minorEastAsia"/>
                <w:lang w:eastAsia="zh-CN"/>
              </w:rPr>
              <w:t xml:space="preserve"> bullet that it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p>
            <w:pPr>
              <w:jc w:val="left"/>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I</w:t>
            </w:r>
            <w:r>
              <w:rPr>
                <w:rFonts w:eastAsia="Yu Mincho"/>
                <w:bCs/>
                <w:lang w:val="en-US" w:eastAsia="ja-JP"/>
              </w:rPr>
              <w:t>f I understand Ericsson’s intention correctly, if only the 2</w:t>
            </w:r>
            <w:r>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As agreed in AI 9.6.1, Option BW3 and Option BW2 (optional) can be studied.</w:t>
            </w:r>
          </w:p>
          <w:p>
            <w:pPr>
              <w:tabs>
                <w:tab w:val="left" w:pos="772"/>
              </w:tabs>
              <w:spacing w:after="0"/>
              <w:rPr>
                <w:rFonts w:eastAsia="Yu Mincho"/>
                <w:bCs/>
                <w:lang w:val="en-US" w:eastAsia="ja-JP"/>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hd w:val="clear" w:color="auto" w:fill="FFFFFF"/>
                    <w:spacing w:after="0" w:line="231" w:lineRule="atLeast"/>
                    <w:rPr>
                      <w:rFonts w:ascii="Calibri" w:hAnsi="Calibri" w:eastAsia="宋体"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pPr>
                    <w:numPr>
                      <w:ilvl w:val="0"/>
                      <w:numId w:val="20"/>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The following options for further UE bandwidth reduction can be studied:</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Option BW1: Both RF and BB bandwidths are 5 MHz for UL and DL.</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option can also be reported:</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Option BW2: 5 MHz BB bandwidth for </w:t>
                  </w:r>
                  <w:r>
                    <w:rPr>
                      <w:rFonts w:eastAsia="Microsoft YaHei UI"/>
                      <w:color w:val="FF0000"/>
                      <w:lang w:val="en-US" w:eastAsia="zh-CN"/>
                    </w:rPr>
                    <w:t>all signals and channels </w:t>
                  </w:r>
                  <w:r>
                    <w:rPr>
                      <w:rFonts w:eastAsia="Microsoft YaHei UI"/>
                      <w:color w:val="000000"/>
                      <w:lang w:val="en-US" w:eastAsia="zh-CN"/>
                    </w:rPr>
                    <w:t>with 20 MHz RF bandwidth for UL and DL. </w:t>
                  </w:r>
                </w:p>
                <w:p>
                  <w:pPr>
                    <w:numPr>
                      <w:ilvl w:val="0"/>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At least the following cases are studied:</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The resource allocation spans a bandwidth of maximum 5 MHz.</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The same option is used for UL and DL.</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The same option is used for idle/inactive and connected mode.</w:t>
                  </w:r>
                </w:p>
                <w:p>
                  <w:pPr>
                    <w:numPr>
                      <w:ilvl w:val="1"/>
                      <w:numId w:val="21"/>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It is FFS whether to study other cases.</w:t>
                  </w:r>
                </w:p>
                <w:p>
                  <w:pPr>
                    <w:numPr>
                      <w:ilvl w:val="0"/>
                      <w:numId w:val="21"/>
                    </w:numPr>
                    <w:shd w:val="clear" w:color="auto" w:fill="FFFFFF"/>
                    <w:spacing w:after="0" w:line="231" w:lineRule="atLeast"/>
                    <w:rPr>
                      <w:rFonts w:ascii="Calibri" w:hAnsi="Calibri" w:eastAsia="Microsoft YaHei UI" w:cs="Calibri"/>
                      <w:color w:val="FF0000"/>
                      <w:sz w:val="22"/>
                      <w:szCs w:val="22"/>
                      <w:lang w:val="en-US" w:eastAsia="zh-CN"/>
                    </w:rPr>
                  </w:pPr>
                  <w:r>
                    <w:rPr>
                      <w:rFonts w:eastAsia="Microsoft YaHei UI"/>
                      <w:color w:val="FF0000"/>
                      <w:lang w:val="en-US" w:eastAsia="zh-CN"/>
                    </w:rPr>
                    <w:t>Note: As part of study of above options, it is not precluded to indicate that an observation is relevant for UL only or DL only.</w:t>
                  </w:r>
                </w:p>
              </w:tc>
            </w:tr>
          </w:tbl>
          <w:p>
            <w:pPr>
              <w:tabs>
                <w:tab w:val="left" w:pos="772"/>
              </w:tabs>
              <w:spacing w:after="0"/>
              <w:rPr>
                <w:rFonts w:eastAsia="Yu Mincho"/>
                <w:bCs/>
                <w:lang w:val="en-US" w:eastAsia="ja-JP"/>
              </w:rPr>
            </w:pPr>
          </w:p>
          <w:p>
            <w:pPr>
              <w:tabs>
                <w:tab w:val="left" w:pos="772"/>
              </w:tabs>
              <w:spacing w:after="0"/>
              <w:rPr>
                <w:rFonts w:eastAsia="Yu Mincho"/>
                <w:bCs/>
                <w:lang w:val="en-US" w:eastAsia="ja-JP"/>
              </w:rPr>
            </w:pPr>
            <w:r>
              <w:rPr>
                <w:rFonts w:eastAsia="Yu Mincho"/>
                <w:bCs/>
                <w:lang w:val="en-US" w:eastAsia="ja-JP"/>
              </w:rPr>
              <w:t>To address the concern, the proposal is updated as follows.</w:t>
            </w:r>
          </w:p>
          <w:p>
            <w:pPr>
              <w:tabs>
                <w:tab w:val="left" w:pos="772"/>
              </w:tabs>
              <w:spacing w:after="0"/>
              <w:rPr>
                <w:rFonts w:eastAsia="Yu Mincho"/>
                <w:bCs/>
                <w:lang w:val="en-US" w:eastAsia="ja-JP"/>
              </w:rPr>
            </w:pPr>
          </w:p>
          <w:p>
            <w:pPr>
              <w:tabs>
                <w:tab w:val="left" w:pos="772"/>
              </w:tabs>
              <w:spacing w:after="0"/>
              <w:rPr>
                <w:rFonts w:eastAsia="Yu Mincho"/>
                <w:bCs/>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For coverage evaluation, following options can be considered in addition to option BW1 of “RF+BB BW reduction to 5MHz for all DL/UL channels”</w:t>
            </w:r>
          </w:p>
          <w:p>
            <w:pPr>
              <w:pStyle w:val="49"/>
              <w:numPr>
                <w:ilvl w:val="1"/>
                <w:numId w:val="17"/>
              </w:numPr>
              <w:rPr>
                <w:b/>
                <w:bCs/>
                <w:color w:val="FF0000"/>
                <w:sz w:val="20"/>
                <w:szCs w:val="20"/>
                <w:lang w:val="en-US"/>
              </w:rPr>
            </w:pPr>
            <w:r>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pPr>
              <w:pStyle w:val="49"/>
              <w:numPr>
                <w:ilvl w:val="1"/>
                <w:numId w:val="17"/>
              </w:numPr>
              <w:rPr>
                <w:b/>
                <w:bCs/>
                <w:color w:val="FF0000"/>
                <w:sz w:val="20"/>
                <w:szCs w:val="20"/>
                <w:lang w:val="en-US"/>
              </w:rPr>
            </w:pPr>
            <w:r>
              <w:rPr>
                <w:b/>
                <w:bCs/>
                <w:color w:val="FF0000"/>
                <w:sz w:val="20"/>
                <w:szCs w:val="20"/>
                <w:lang w:val="en-US"/>
              </w:rPr>
              <w:t xml:space="preserve">Option BW2 (optional): 5 MHz BB bandwidth for all signals and channels with 20 MHz RF bandwidth for UL and DL. </w:t>
            </w:r>
          </w:p>
          <w:p>
            <w:pPr>
              <w:pStyle w:val="49"/>
              <w:numPr>
                <w:ilvl w:val="1"/>
                <w:numId w:val="17"/>
              </w:numPr>
              <w:tabs>
                <w:tab w:val="left" w:pos="772"/>
              </w:tabs>
              <w:spacing w:after="0"/>
              <w:rPr>
                <w:b/>
                <w:bCs/>
                <w:sz w:val="20"/>
                <w:szCs w:val="20"/>
                <w:lang w:val="en-US"/>
              </w:rPr>
            </w:pPr>
            <w:r>
              <w:rPr>
                <w:b/>
                <w:bCs/>
                <w:lang w:val="en-US"/>
              </w:rPr>
              <w:t xml:space="preserve">The LLS results of the option </w:t>
            </w:r>
            <w:r>
              <w:rPr>
                <w:b/>
                <w:bCs/>
                <w:color w:val="FF0000"/>
                <w:lang w:val="en-US"/>
              </w:rPr>
              <w:t xml:space="preserve">BW1 </w:t>
            </w:r>
            <w:r>
              <w:rPr>
                <w:b/>
                <w:bCs/>
                <w:strike/>
                <w:color w:val="FF0000"/>
                <w:lang w:val="en-US"/>
              </w:rPr>
              <w:t>of “RF+BB BW reduction to 5MHz for all DL/UL channels”</w:t>
            </w:r>
            <w:r>
              <w:rPr>
                <w:b/>
                <w:bCs/>
                <w:lang w:val="en-US"/>
              </w:rPr>
              <w:t xml:space="preserve"> can be reused for the coverage evaluation of other BW reduction options</w:t>
            </w:r>
          </w:p>
          <w:p>
            <w:pPr>
              <w:tabs>
                <w:tab w:val="left" w:pos="772"/>
              </w:tabs>
              <w:spacing w:after="0"/>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tabs>
                <w:tab w:val="left" w:pos="772"/>
              </w:tabs>
              <w:spacing w:after="0"/>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5" w:name="_Toc51768527"/>
      <w:bookmarkStart w:id="6" w:name="_Toc57136424"/>
      <w:bookmarkStart w:id="7" w:name="_Toc57126668"/>
      <w:bookmarkStart w:id="8" w:name="_Toc65758035"/>
      <w:bookmarkStart w:id="9" w:name="_Toc57127615"/>
      <w:bookmarkStart w:id="10" w:name="_Toc51771034"/>
      <w:bookmarkStart w:id="11" w:name="_Toc57127724"/>
      <w:bookmarkStart w:id="12" w:name="_Toc57126547"/>
      <w:bookmarkStart w:id="13" w:name="_Toc57144774"/>
      <w:bookmarkStart w:id="14" w:name="_Toc56714280"/>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5"/>
      <w:bookmarkEnd w:id="6"/>
      <w:bookmarkEnd w:id="7"/>
      <w:bookmarkEnd w:id="8"/>
      <w:bookmarkEnd w:id="9"/>
      <w:bookmarkEnd w:id="10"/>
      <w:bookmarkEnd w:id="11"/>
      <w:bookmarkEnd w:id="12"/>
      <w:bookmarkEnd w:id="13"/>
      <w:bookmarkEnd w:id="14"/>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pStyle w:val="49"/>
        <w:numPr>
          <w:ilvl w:val="0"/>
          <w:numId w:val="22"/>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7"/>
        <w:gridCol w:w="7869"/>
        <w:gridCol w:w="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shd w:val="clear" w:color="auto" w:fill="D8D8D8" w:themeFill="background1" w:themeFillShade="D9"/>
          </w:tcPr>
          <w:p>
            <w:pPr>
              <w:jc w:val="left"/>
              <w:rPr>
                <w:b/>
                <w:bCs/>
                <w:lang w:val="en-US"/>
              </w:rPr>
            </w:pPr>
            <w:r>
              <w:rPr>
                <w:b/>
                <w:bCs/>
                <w:lang w:val="en-US"/>
              </w:rPr>
              <w:t>Company</w:t>
            </w:r>
          </w:p>
        </w:tc>
        <w:tc>
          <w:tcPr>
            <w:tcW w:w="4011" w:type="pct"/>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ZTE, Sanechips</w:t>
            </w:r>
          </w:p>
        </w:tc>
        <w:tc>
          <w:tcPr>
            <w:tcW w:w="4011" w:type="pct"/>
            <w:gridSpan w:val="2"/>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Samsung</w:t>
            </w:r>
          </w:p>
        </w:tc>
        <w:tc>
          <w:tcPr>
            <w:tcW w:w="4011" w:type="pct"/>
            <w:gridSpan w:val="2"/>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Yu Mincho"/>
                <w:lang w:val="en-US" w:eastAsia="ja-JP"/>
              </w:rPr>
              <w:t>IDCC</w:t>
            </w:r>
          </w:p>
        </w:tc>
        <w:tc>
          <w:tcPr>
            <w:tcW w:w="4011" w:type="pct"/>
            <w:gridSpan w:val="2"/>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Theme="minorEastAsia"/>
                <w:lang w:val="en-US" w:eastAsia="zh-CN"/>
              </w:rPr>
              <w:t xml:space="preserve">Nordic </w:t>
            </w:r>
          </w:p>
        </w:tc>
        <w:tc>
          <w:tcPr>
            <w:tcW w:w="4011" w:type="pct"/>
            <w:gridSpan w:val="2"/>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OPPO</w:t>
            </w:r>
          </w:p>
        </w:tc>
        <w:tc>
          <w:tcPr>
            <w:tcW w:w="4011" w:type="pct"/>
            <w:gridSpan w:val="2"/>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Malgun Gothic"/>
                <w:lang w:val="en-US" w:eastAsia="ko-KR"/>
              </w:rPr>
              <w:t>LGE</w:t>
            </w:r>
          </w:p>
        </w:tc>
        <w:tc>
          <w:tcPr>
            <w:tcW w:w="4011" w:type="pct"/>
            <w:gridSpan w:val="2"/>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t>FUTUREWEI</w:t>
            </w:r>
          </w:p>
        </w:tc>
        <w:tc>
          <w:tcPr>
            <w:tcW w:w="4011" w:type="pct"/>
            <w:gridSpan w:val="2"/>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pPr>
            <w:r>
              <w:rPr>
                <w:rFonts w:eastAsiaTheme="minorEastAsia"/>
                <w:lang w:val="en-US" w:eastAsia="zh-CN"/>
              </w:rPr>
              <w:t>Qualcomm</w:t>
            </w:r>
          </w:p>
        </w:tc>
        <w:tc>
          <w:tcPr>
            <w:tcW w:w="4011" w:type="pct"/>
            <w:gridSpan w:val="2"/>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Huawei, Hisilicon</w:t>
            </w:r>
          </w:p>
        </w:tc>
        <w:tc>
          <w:tcPr>
            <w:tcW w:w="4011" w:type="pct"/>
            <w:gridSpan w:val="2"/>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011" w:type="pct"/>
            <w:gridSpan w:val="2"/>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011" w:type="pct"/>
            <w:gridSpan w:val="2"/>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011" w:type="pct"/>
            <w:gridSpan w:val="2"/>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FUTUREWEI</w:t>
            </w:r>
          </w:p>
        </w:tc>
        <w:tc>
          <w:tcPr>
            <w:tcW w:w="4011" w:type="pct"/>
            <w:gridSpan w:val="2"/>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14:textFill>
                  <w14:solidFill>
                    <w14:schemeClr w14:val="accent1"/>
                  </w14:solidFill>
                </w14:textFill>
              </w:rPr>
              <w:t>Proposal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Samsung</w:t>
            </w:r>
          </w:p>
        </w:tc>
        <w:tc>
          <w:tcPr>
            <w:tcW w:w="4011"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ja-JP"/>
              </w:rPr>
            </w:pPr>
            <w:r>
              <w:rPr>
                <w:rFonts w:hint="eastAsia" w:eastAsia="宋体"/>
                <w:lang w:val="en-US" w:eastAsia="zh-CN"/>
              </w:rPr>
              <w:t>ZTE, Sanechips</w:t>
            </w:r>
          </w:p>
        </w:tc>
        <w:tc>
          <w:tcPr>
            <w:tcW w:w="4011" w:type="pct"/>
            <w:gridSpan w:val="2"/>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zh-CN"/>
              </w:rPr>
            </w:pPr>
            <w:r>
              <w:rPr>
                <w:rFonts w:eastAsia="Malgun Gothic"/>
                <w:lang w:val="en-US" w:eastAsia="ko-KR"/>
              </w:rPr>
              <w:t>OPPO</w:t>
            </w:r>
          </w:p>
        </w:tc>
        <w:tc>
          <w:tcPr>
            <w:tcW w:w="4011" w:type="pct"/>
            <w:gridSpan w:val="2"/>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Malgun Gothic"/>
                <w:lang w:val="en-US" w:eastAsia="ko-KR"/>
              </w:rPr>
            </w:pPr>
            <w:r>
              <w:rPr>
                <w:rFonts w:eastAsia="Malgun Gothic"/>
                <w:lang w:val="en-US" w:eastAsia="ko-KR"/>
              </w:rPr>
              <w:t>May be we can add a bullet FFS, the cell-edge/reference data rate in the simulation methodology.</w:t>
            </w:r>
          </w:p>
          <w:p>
            <w:pPr>
              <w:rPr>
                <w:rFonts w:eastAsia="宋体"/>
                <w:lang w:val="en-US" w:eastAsia="zh-CN"/>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LGE</w:t>
            </w:r>
          </w:p>
        </w:tc>
        <w:tc>
          <w:tcPr>
            <w:tcW w:w="4011" w:type="pct"/>
            <w:gridSpan w:val="2"/>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 xml:space="preserve">We are fine as it is for </w:t>
            </w:r>
            <w:r>
              <w:rPr>
                <w:rFonts w:hint="eastAsia" w:eastAsiaTheme="minor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 xml:space="preserve">Nordic </w:t>
            </w:r>
          </w:p>
        </w:tc>
        <w:tc>
          <w:tcPr>
            <w:tcW w:w="4011" w:type="pct"/>
            <w:gridSpan w:val="2"/>
          </w:tcPr>
          <w:p>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pPr>
              <w:jc w:val="left"/>
              <w:rPr>
                <w:rFonts w:eastAsia="Yu Mincho"/>
                <w:sz w:val="18"/>
                <w:szCs w:val="18"/>
                <w:lang w:val="en-US" w:eastAsia="ja-JP"/>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IDCC</w:t>
            </w:r>
          </w:p>
        </w:tc>
        <w:tc>
          <w:tcPr>
            <w:tcW w:w="4011" w:type="pct"/>
            <w:gridSpan w:val="2"/>
          </w:tcPr>
          <w:p>
            <w:pPr>
              <w:jc w:val="left"/>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Sequans</w:t>
            </w:r>
          </w:p>
        </w:tc>
        <w:tc>
          <w:tcPr>
            <w:tcW w:w="4011" w:type="pct"/>
            <w:gridSpan w:val="2"/>
          </w:tcPr>
          <w:p>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07" w:type="pct"/>
            <w:gridSpan w:val="2"/>
          </w:tcPr>
          <w:p>
            <w:pPr>
              <w:jc w:val="left"/>
              <w:rPr>
                <w:rFonts w:eastAsia="Yu Mincho"/>
                <w:lang w:val="en-US" w:eastAsia="ja-JP"/>
              </w:rPr>
            </w:pPr>
            <w:r>
              <w:rPr>
                <w:rFonts w:hint="eastAsia" w:eastAsia="Yu Mincho"/>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are fine with the proposal, the same proposal is set for further discussion.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7" w:type="pct"/>
            <w:gridSpan w:val="2"/>
          </w:tcPr>
          <w:p>
            <w:pPr>
              <w:jc w:val="left"/>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Nokia, NSB</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7" w:type="pct"/>
            <w:gridSpan w:val="2"/>
          </w:tcPr>
          <w:p>
            <w:pPr>
              <w:jc w:val="left"/>
              <w:rPr>
                <w:rFonts w:eastAsiaTheme="minorEastAsia"/>
                <w:lang w:val="en-US" w:eastAsia="zh-CN"/>
              </w:rPr>
            </w:pPr>
            <w:r>
              <w:rPr>
                <w:rFonts w:eastAsia="Yu Mincho"/>
                <w:lang w:val="en-US"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Theme="minorEastAsia"/>
                <w:lang w:val="en-US" w:eastAsia="zh-CN"/>
              </w:rPr>
              <w:t>CATT</w:t>
            </w:r>
          </w:p>
        </w:tc>
        <w:tc>
          <w:tcPr>
            <w:tcW w:w="4107" w:type="pct"/>
            <w:gridSpan w:val="2"/>
          </w:tcPr>
          <w:p>
            <w:pPr>
              <w:jc w:val="left"/>
              <w:rPr>
                <w:rFonts w:eastAsia="Yu Mincho"/>
                <w:lang w:val="en-US" w:eastAsia="ja-JP"/>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ZTE, Sanechips</w:t>
            </w:r>
          </w:p>
        </w:tc>
        <w:tc>
          <w:tcPr>
            <w:tcW w:w="4107" w:type="pct"/>
            <w:gridSpan w:val="2"/>
          </w:tcPr>
          <w:p>
            <w:pPr>
              <w:jc w:val="left"/>
              <w:rPr>
                <w:rFonts w:eastAsiaTheme="minorEastAsia"/>
                <w:lang w:val="en-US" w:eastAsia="zh-CN"/>
              </w:rPr>
            </w:pPr>
            <w:r>
              <w:rPr>
                <w:rFonts w:hint="eastAsia" w:eastAsiaTheme="minorEastAsia"/>
                <w:lang w:val="en-US" w:eastAsia="zh-CN"/>
              </w:rPr>
              <w:t>OK with the FL</w:t>
            </w:r>
            <w:r>
              <w:rPr>
                <w:rFonts w:eastAsiaTheme="minorEastAsia"/>
                <w:lang w:val="en-US" w:eastAsia="zh-CN"/>
              </w:rPr>
              <w:t>’</w:t>
            </w:r>
            <w:r>
              <w:rPr>
                <w:rFonts w:hint="eastAsia" w:eastAsiaTheme="minor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LGE</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IDCC</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t>FUTUREWEI</w:t>
            </w:r>
          </w:p>
        </w:tc>
        <w:tc>
          <w:tcPr>
            <w:tcW w:w="4107" w:type="pct"/>
            <w:gridSpan w:val="2"/>
          </w:tcPr>
          <w:p>
            <w:pPr>
              <w:jc w:val="left"/>
              <w:rPr>
                <w:rFonts w:eastAsia="Malgun Gothic"/>
                <w:lang w:val="en-US" w:eastAsia="ko-KR"/>
              </w:rPr>
            </w:pPr>
            <w:r>
              <w:t>We are ok with that understanding about R18 assumptions. There should soon be questions on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pPr>
            <w:r>
              <w:rPr>
                <w:rFonts w:eastAsia="Malgun Gothic"/>
                <w:lang w:val="en-US" w:eastAsia="ko-KR"/>
              </w:rPr>
              <w:t>Nordic</w:t>
            </w:r>
          </w:p>
        </w:tc>
        <w:tc>
          <w:tcPr>
            <w:tcW w:w="4107" w:type="pct"/>
            <w:gridSpan w:val="2"/>
          </w:tcPr>
          <w:p>
            <w:pPr>
              <w:jc w:val="left"/>
            </w:pPr>
            <w:r>
              <w:rPr>
                <w:rFonts w:eastAsia="Malgun Gothic"/>
                <w:lang w:val="en-US" w:eastAsia="ko-KR"/>
              </w:rPr>
              <w:t xml:space="preserve">Still not fully convinced, these are also R18 assumptions applicable to reference UEs, aren’t they.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Ericsson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p>
            <w:pPr>
              <w:jc w:val="left"/>
              <w:rPr>
                <w:rFonts w:eastAsiaTheme="minorEastAsia"/>
                <w:lang w:val="en-US" w:eastAsia="zh-CN"/>
              </w:rPr>
            </w:pPr>
            <w:r>
              <w:rPr>
                <w:rFonts w:eastAsiaTheme="minorEastAsia"/>
                <w:lang w:val="en-US" w:eastAsia="zh-CN"/>
              </w:rPr>
              <w:t xml:space="preserve">Thanks @FL for accommodating our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Samsung</w:t>
            </w:r>
          </w:p>
        </w:tc>
        <w:tc>
          <w:tcPr>
            <w:tcW w:w="4107"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4107" w:type="pct"/>
            <w:gridSpan w:val="2"/>
          </w:tcPr>
          <w:p>
            <w:pPr>
              <w:jc w:val="left"/>
              <w:rPr>
                <w:rFonts w:eastAsiaTheme="minorEastAsia"/>
                <w:lang w:val="en-US" w:eastAsia="zh-CN"/>
              </w:rPr>
            </w:pPr>
            <w:r>
              <w:rPr>
                <w:rFonts w:hint="eastAsia" w:eastAsiaTheme="minorEastAsia"/>
                <w:lang w:val="en-US" w:eastAsia="zh-CN"/>
              </w:rPr>
              <w:t>Fine</w:t>
            </w:r>
            <w:r>
              <w:rPr>
                <w:rFonts w:eastAsiaTheme="minorEastAsia"/>
                <w:lang w:val="en-US" w:eastAsia="zh-CN"/>
              </w:rPr>
              <w:t xml:space="preser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Lenovo</w:t>
            </w:r>
          </w:p>
        </w:tc>
        <w:tc>
          <w:tcPr>
            <w:tcW w:w="4107" w:type="pct"/>
            <w:gridSpan w:val="2"/>
          </w:tcPr>
          <w:p>
            <w:pPr>
              <w:jc w:val="left"/>
              <w:rPr>
                <w:rFonts w:eastAsia="Malgun Gothic"/>
                <w:lang w:val="en-US" w:eastAsia="ko-KR"/>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Yu Mincho"/>
                <w:lang w:val="en-US" w:eastAsia="ja-JP"/>
              </w:rPr>
              <w:t>Huawei, HiSilicon</w:t>
            </w:r>
          </w:p>
        </w:tc>
        <w:tc>
          <w:tcPr>
            <w:tcW w:w="4107" w:type="pct"/>
            <w:gridSpan w:val="2"/>
          </w:tcPr>
          <w:p>
            <w:pPr>
              <w:jc w:val="left"/>
              <w:rPr>
                <w:rFonts w:eastAsiaTheme="minorEastAsia"/>
                <w:lang w:val="en-US" w:eastAsia="zh-CN"/>
              </w:rPr>
            </w:pPr>
            <w:r>
              <w:rPr>
                <w:rFonts w:eastAsia="Yu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CMCC</w:t>
            </w:r>
          </w:p>
        </w:tc>
        <w:tc>
          <w:tcPr>
            <w:tcW w:w="4107" w:type="pct"/>
            <w:gridSpan w:val="2"/>
          </w:tcPr>
          <w:p>
            <w:pPr>
              <w:jc w:val="left"/>
              <w:rPr>
                <w:rFonts w:eastAsiaTheme="minorEastAsia"/>
                <w:lang w:val="en-US" w:eastAsia="zh-CN"/>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07" w:type="pct"/>
            <w:gridSpan w:val="2"/>
          </w:tcPr>
          <w:p>
            <w:pPr>
              <w:jc w:val="left"/>
              <w:rPr>
                <w:rFonts w:eastAsia="Yu Mincho"/>
                <w:lang w:val="en-US" w:eastAsia="ja-JP"/>
              </w:rPr>
            </w:pPr>
            <w:r>
              <w:rPr>
                <w:rFonts w:hint="eastAsia" w:eastAsia="Yu Mincho"/>
                <w:lang w:val="en-US" w:eastAsia="ja-JP"/>
              </w:rPr>
              <w:t>@</w:t>
            </w:r>
            <w:r>
              <w:rPr>
                <w:rFonts w:eastAsia="Yu Mincho"/>
                <w:lang w:val="en-US" w:eastAsia="ja-JP"/>
              </w:rPr>
              <w:t>Nordic: Could you elaborate which R18 assumptions are applicable to reference UEs?</w:t>
            </w:r>
          </w:p>
          <w:p>
            <w:pPr>
              <w:jc w:val="left"/>
              <w:rPr>
                <w:rFonts w:eastAsia="Yu Mincho"/>
                <w:lang w:val="en-US" w:eastAsia="ja-JP"/>
              </w:rPr>
            </w:pPr>
            <w:r>
              <w:rPr>
                <w:rFonts w:hint="eastAsia" w:eastAsia="Yu Mincho"/>
                <w:lang w:val="en-US" w:eastAsia="ja-JP"/>
              </w:rPr>
              <w:t>M</w:t>
            </w:r>
            <w:r>
              <w:rPr>
                <w:rFonts w:eastAsia="Yu Mincho"/>
                <w:lang w:val="en-US" w:eastAsia="ja-JP"/>
              </w:rPr>
              <w:t>ost companies are fine with the proposal while still one company are not convinced. Further discuss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4107"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sz w:val="20"/>
                <w:szCs w:val="20"/>
                <w:lang w:val="en-US"/>
              </w:rPr>
            </w:pPr>
            <w:r>
              <w:rPr>
                <w:rFonts w:eastAsia="Yu Mincho"/>
                <w:sz w:val="20"/>
                <w:szCs w:val="20"/>
                <w:lang w:val="en-US"/>
              </w:rPr>
              <w:t xml:space="preserve">Note: </w:t>
            </w:r>
            <w:r>
              <w:rPr>
                <w:rFonts w:hint="eastAsia" w:eastAsia="Yu Mincho"/>
                <w:sz w:val="20"/>
                <w:szCs w:val="20"/>
                <w:lang w:val="en-US"/>
              </w:rPr>
              <w:t>I</w:t>
            </w:r>
            <w:r>
              <w:rPr>
                <w:rFonts w:eastAsia="Yu Mincho"/>
                <w:sz w:val="20"/>
                <w:szCs w:val="20"/>
                <w:lang w:val="en-US"/>
              </w:rPr>
              <w:t>t is up to each company whether to reuse the LLS results</w:t>
            </w:r>
          </w:p>
          <w:p>
            <w:pPr>
              <w:jc w:val="left"/>
              <w:rPr>
                <w:rFonts w:eastAsia="Yu Mincho"/>
                <w:lang w:val="en-US" w:eastAsia="ja-JP"/>
              </w:rPr>
            </w:pP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Moderator" w:date="2022-05-14T03:20:00Z">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20"/>
        <w:gridCol w:w="1465"/>
        <w:gridCol w:w="6671"/>
        <w:tblGridChange w:id="1">
          <w:tblGrid>
            <w:gridCol w:w="1681"/>
            <w:gridCol w:w="42"/>
            <w:gridCol w:w="1389"/>
            <w:gridCol w:w="651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shd w:val="clear" w:color="auto" w:fill="D8D8D8" w:themeFill="background1" w:themeFillShade="D9"/>
            <w:tcPrChange w:id="3" w:author="Moderator" w:date="2022-05-14T03:20:00Z">
              <w:tcPr>
                <w:tcW w:w="874" w:type="pct"/>
                <w:gridSpan w:val="2"/>
                <w:shd w:val="clear" w:color="auto" w:fill="D8D8D8" w:themeFill="background1" w:themeFillShade="D9"/>
              </w:tcPr>
            </w:tcPrChange>
          </w:tcPr>
          <w:p>
            <w:pPr>
              <w:jc w:val="left"/>
              <w:rPr>
                <w:b/>
                <w:bCs/>
                <w:lang w:val="en-US"/>
              </w:rPr>
            </w:pPr>
            <w:r>
              <w:rPr>
                <w:b/>
                <w:bCs/>
                <w:lang w:val="en-US"/>
              </w:rPr>
              <w:t>Company</w:t>
            </w:r>
          </w:p>
        </w:tc>
        <w:tc>
          <w:tcPr>
            <w:tcW w:w="4127" w:type="pct"/>
            <w:gridSpan w:val="2"/>
            <w:shd w:val="clear" w:color="auto" w:fill="D8D8D8" w:themeFill="background1" w:themeFillShade="D9"/>
            <w:tcPrChange w:id="4" w:author="Moderator" w:date="2022-05-14T03:20:00Z">
              <w:tcPr>
                <w:tcW w:w="4011" w:type="pct"/>
                <w:gridSpan w:val="2"/>
                <w:shd w:val="clear" w:color="auto" w:fill="D8D8D8" w:themeFill="background1" w:themeFillShade="D9"/>
              </w:tcPr>
            </w:tcPrChange>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7" w:type="pct"/>
            <w:gridSpan w:val="2"/>
            <w:tcPrChange w:id="7"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7" w:type="pct"/>
            <w:gridSpan w:val="2"/>
            <w:tcPrChange w:id="10"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2"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7" w:type="pct"/>
            <w:gridSpan w:val="2"/>
            <w:tcPrChange w:id="13" w:author="Moderator" w:date="2022-05-14T03:20:00Z">
              <w:tcPr>
                <w:tcW w:w="4011" w:type="pct"/>
                <w:gridSpan w:val="2"/>
              </w:tcPr>
            </w:tcPrChange>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3"/>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3"/>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4"/>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4"/>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5" w:author="Moderator" w:date="2022-05-14T03:20:00Z">
              <w:tcPr>
                <w:tcW w:w="874" w:type="pct"/>
                <w:gridSpan w:val="2"/>
              </w:tcPr>
            </w:tcPrChange>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27" w:type="pct"/>
            <w:gridSpan w:val="2"/>
            <w:tcPrChange w:id="16"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8"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CMCC</w:t>
            </w:r>
          </w:p>
        </w:tc>
        <w:tc>
          <w:tcPr>
            <w:tcW w:w="4127" w:type="pct"/>
            <w:gridSpan w:val="2"/>
            <w:tcPrChange w:id="19" w:author="Moderator" w:date="2022-05-14T03:20:00Z">
              <w:tcPr>
                <w:tcW w:w="4011" w:type="pct"/>
                <w:gridSpan w:val="2"/>
              </w:tcPr>
            </w:tcPrChange>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1"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Samsung</w:t>
            </w:r>
          </w:p>
        </w:tc>
        <w:tc>
          <w:tcPr>
            <w:tcW w:w="4127" w:type="pct"/>
            <w:gridSpan w:val="2"/>
            <w:tcPrChange w:id="2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w:t>
            </w:r>
            <w:r>
              <w:rPr>
                <w:rFonts w:eastAsia="Malgun Gothic"/>
                <w:lang w:val="en-US" w:eastAsia="ko-KR"/>
              </w:rPr>
              <w:t>’</w:t>
            </w:r>
            <w:r>
              <w:rPr>
                <w:rFonts w:hint="eastAsia" w:eastAsia="Malgun Gothic"/>
                <w:lang w:val="en-US" w:eastAsia="ko-KR"/>
              </w:rPr>
              <w:t>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4" w:author="Moderator" w:date="2022-05-14T03:20:00Z">
              <w:tcPr>
                <w:tcW w:w="874" w:type="pct"/>
                <w:gridSpan w:val="2"/>
              </w:tcPr>
            </w:tcPrChange>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27" w:type="pct"/>
            <w:gridSpan w:val="2"/>
            <w:tcPrChange w:id="25" w:author="Moderator" w:date="2022-05-14T03:20:00Z">
              <w:tcPr>
                <w:tcW w:w="4011" w:type="pct"/>
                <w:gridSpan w:val="2"/>
              </w:tcPr>
            </w:tcPrChange>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5"/>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5"/>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7" w:author="Moderator" w:date="2022-05-14T03:20:00Z">
              <w:tcPr>
                <w:tcW w:w="874" w:type="pct"/>
                <w:gridSpan w:val="2"/>
              </w:tcPr>
            </w:tcPrChange>
          </w:tcPr>
          <w:p>
            <w:pPr>
              <w:jc w:val="left"/>
              <w:rPr>
                <w:rFonts w:eastAsia="Yu Mincho"/>
                <w:lang w:val="en-US" w:eastAsia="ja-JP"/>
              </w:rPr>
            </w:pPr>
            <w:r>
              <w:rPr>
                <w:rFonts w:eastAsia="Yu Mincho"/>
                <w:lang w:val="en-US" w:eastAsia="ja-JP"/>
              </w:rPr>
              <w:t>IDCC</w:t>
            </w:r>
          </w:p>
        </w:tc>
        <w:tc>
          <w:tcPr>
            <w:tcW w:w="4127" w:type="pct"/>
            <w:gridSpan w:val="2"/>
            <w:tcPrChange w:id="28" w:author="Moderator" w:date="2022-05-14T03:20:00Z">
              <w:tcPr>
                <w:tcW w:w="4011" w:type="pct"/>
                <w:gridSpan w:val="2"/>
              </w:tcPr>
            </w:tcPrChange>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0" w:author="Moderator" w:date="2022-05-14T03:20:00Z">
              <w:tcPr>
                <w:tcW w:w="874" w:type="pct"/>
                <w:gridSpan w:val="2"/>
              </w:tcPr>
            </w:tcPrChange>
          </w:tcPr>
          <w:p>
            <w:pPr>
              <w:jc w:val="left"/>
              <w:rPr>
                <w:rFonts w:eastAsia="Yu Mincho"/>
                <w:lang w:val="en-US" w:eastAsia="ja-JP"/>
              </w:rPr>
            </w:pPr>
            <w:r>
              <w:rPr>
                <w:rFonts w:eastAsiaTheme="minorEastAsia"/>
                <w:lang w:val="en-US" w:eastAsia="zh-CN"/>
              </w:rPr>
              <w:t>Intel</w:t>
            </w:r>
          </w:p>
        </w:tc>
        <w:tc>
          <w:tcPr>
            <w:tcW w:w="4127" w:type="pct"/>
            <w:gridSpan w:val="2"/>
            <w:tcPrChange w:id="31"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3"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OPPO</w:t>
            </w:r>
          </w:p>
        </w:tc>
        <w:tc>
          <w:tcPr>
            <w:tcW w:w="4127" w:type="pct"/>
            <w:gridSpan w:val="2"/>
            <w:tcPrChange w:id="34"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7" w:type="pct"/>
            <w:gridSpan w:val="2"/>
            <w:tcPrChange w:id="37"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38" w:author="Efstathios Katranaras" w:date="2022-05-13T19:20:00Z">
                      <w:rPr>
                        <w:rFonts w:ascii="Cambria Math" w:hAnsi="Cambria Math" w:eastAsiaTheme="minorEastAsia"/>
                        <w:i/>
                        <w:lang w:val="en-US" w:eastAsia="zh-CN"/>
                      </w:rPr>
                    </w:ins>
                  </m:ctrlPr>
                </m:accPr>
                <m:e>
                  <m:r>
                    <w:rPr>
                      <w:rFonts w:ascii="Cambria Math" w:hAnsi="Cambria Math" w:eastAsiaTheme="minorEastAsia"/>
                      <w:lang w:val="en-US" w:eastAsia="zh-CN"/>
                    </w:rPr>
                    <m:t>k</m:t>
                  </m:r>
                  <m:ctrlPr>
                    <w:ins w:id="39" w:author="Efstathios Katranaras" w:date="2022-05-13T19:20:00Z">
                      <w:rPr>
                        <w:rFonts w:ascii="Cambria Math" w:hAnsi="Cambria Math" w:eastAsiaTheme="minorEastAsia"/>
                        <w:i/>
                        <w:lang w:val="en-US" w:eastAsia="zh-CN"/>
                      </w:rPr>
                    </w:ins>
                  </m:ctrlPr>
                </m:e>
              </m:acc>
              <m: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1" w:author="Moderator" w:date="2022-05-14T03:20:00Z">
              <w:tcPr>
                <w:tcW w:w="874" w:type="pct"/>
                <w:gridSpan w:val="2"/>
              </w:tcPr>
            </w:tcPrChange>
          </w:tcPr>
          <w:p>
            <w:pPr>
              <w:jc w:val="left"/>
              <w:rPr>
                <w:rFonts w:eastAsiaTheme="minorEastAsia"/>
                <w:lang w:val="en-US" w:eastAsia="zh-CN"/>
              </w:rPr>
            </w:pPr>
            <w:r>
              <w:rPr>
                <w:rFonts w:hint="eastAsia" w:eastAsia="Malgun Gothic"/>
                <w:lang w:val="en-US" w:eastAsia="ko-KR"/>
              </w:rPr>
              <w:t>LGE</w:t>
            </w:r>
          </w:p>
        </w:tc>
        <w:tc>
          <w:tcPr>
            <w:tcW w:w="4127" w:type="pct"/>
            <w:gridSpan w:val="2"/>
            <w:tcPrChange w:id="4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4" w:author="Moderator" w:date="2022-05-14T03:20:00Z">
              <w:tcPr>
                <w:tcW w:w="874" w:type="pct"/>
                <w:gridSpan w:val="2"/>
              </w:tcPr>
            </w:tcPrChange>
          </w:tcPr>
          <w:p>
            <w:pPr>
              <w:jc w:val="left"/>
              <w:rPr>
                <w:rFonts w:eastAsia="Malgun Gothic"/>
                <w:lang w:val="en-US" w:eastAsia="ko-KR"/>
              </w:rPr>
            </w:pPr>
            <w:r>
              <w:rPr>
                <w:rFonts w:eastAsiaTheme="minorEastAsia"/>
                <w:lang w:val="en-US" w:eastAsia="zh-CN"/>
              </w:rPr>
              <w:t>FUTUREWEI</w:t>
            </w:r>
          </w:p>
        </w:tc>
        <w:tc>
          <w:tcPr>
            <w:tcW w:w="4127" w:type="pct"/>
            <w:gridSpan w:val="2"/>
            <w:tcPrChange w:id="45" w:author="Moderator" w:date="2022-05-14T03:20:00Z">
              <w:tcPr>
                <w:tcW w:w="4011" w:type="pct"/>
                <w:gridSpan w:val="2"/>
              </w:tcPr>
            </w:tcPrChange>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7" w:author="Moderator" w:date="2022-05-14T03:20:00Z">
              <w:tcPr>
                <w:tcW w:w="874" w:type="pct"/>
                <w:gridSpan w:val="2"/>
              </w:tcPr>
            </w:tcPrChange>
          </w:tcPr>
          <w:p>
            <w:pPr>
              <w:jc w:val="left"/>
              <w:rPr>
                <w:rFonts w:eastAsiaTheme="minorEastAsia"/>
                <w:lang w:eastAsia="zh-CN"/>
              </w:rPr>
            </w:pPr>
            <w:r>
              <w:rPr>
                <w:rFonts w:eastAsiaTheme="minorEastAsia"/>
                <w:lang w:val="en-US" w:eastAsia="zh-CN"/>
              </w:rPr>
              <w:t>Qualcomm</w:t>
            </w:r>
          </w:p>
        </w:tc>
        <w:tc>
          <w:tcPr>
            <w:tcW w:w="4127" w:type="pct"/>
            <w:gridSpan w:val="2"/>
            <w:tcPrChange w:id="48"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0"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Huawei, Hisilicon</w:t>
            </w:r>
          </w:p>
        </w:tc>
        <w:tc>
          <w:tcPr>
            <w:tcW w:w="4127" w:type="pct"/>
            <w:gridSpan w:val="2"/>
            <w:tcPrChange w:id="51"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3"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7" w:type="pct"/>
            <w:gridSpan w:val="2"/>
            <w:tcPrChange w:id="54"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6"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27" w:type="pct"/>
            <w:gridSpan w:val="2"/>
            <w:tcPrChange w:id="57" w:author="Moderator" w:date="2022-05-14T03:20:00Z">
              <w:tcPr>
                <w:tcW w:w="4011" w:type="pct"/>
                <w:gridSpan w:val="2"/>
              </w:tcPr>
            </w:tcPrChange>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6"/>
              </w:numPr>
              <w:jc w:val="left"/>
              <w:rPr>
                <w:rFonts w:eastAsia="Yu Mincho"/>
                <w:sz w:val="20"/>
                <w:szCs w:val="21"/>
                <w:lang w:val="en-US"/>
              </w:rPr>
            </w:pPr>
            <w:r>
              <w:rPr>
                <w:rFonts w:eastAsia="Yu Mincho"/>
                <w:sz w:val="20"/>
                <w:szCs w:val="21"/>
                <w:lang w:val="en-US"/>
              </w:rPr>
              <w:t>RF+BB 5MHz UE</w:t>
            </w:r>
          </w:p>
          <w:p>
            <w:pPr>
              <w:pStyle w:val="49"/>
              <w:numPr>
                <w:ilvl w:val="1"/>
                <w:numId w:val="26"/>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6"/>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6"/>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6"/>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6"/>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6"/>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9" w:author="Moderator" w:date="2022-05-14T03:20:00Z">
              <w:tcPr>
                <w:tcW w:w="874" w:type="pct"/>
                <w:gridSpan w:val="2"/>
              </w:tcPr>
            </w:tcPrChange>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27" w:type="pct"/>
            <w:gridSpan w:val="2"/>
            <w:tcPrChange w:id="60" w:author="Moderator" w:date="2022-05-14T03:20:00Z">
              <w:tcPr>
                <w:tcW w:w="4011" w:type="pct"/>
                <w:gridSpan w:val="2"/>
              </w:tcPr>
            </w:tcPrChange>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2"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FUTUREWEI</w:t>
            </w:r>
          </w:p>
        </w:tc>
        <w:tc>
          <w:tcPr>
            <w:tcW w:w="4127" w:type="pct"/>
            <w:gridSpan w:val="2"/>
            <w:tcPrChange w:id="63"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5"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7" w:type="pct"/>
            <w:gridSpan w:val="2"/>
            <w:tcPrChange w:id="66"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8"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7" w:type="pct"/>
            <w:gridSpan w:val="2"/>
            <w:tcPrChange w:id="69"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Samsung</w:t>
            </w:r>
          </w:p>
        </w:tc>
        <w:tc>
          <w:tcPr>
            <w:tcW w:w="4127" w:type="pct"/>
            <w:gridSpan w:val="2"/>
            <w:tcPrChange w:id="72" w:author="Moderator" w:date="2022-05-14T03:20:00Z">
              <w:tcPr>
                <w:tcW w:w="4011" w:type="pct"/>
                <w:gridSpan w:val="2"/>
              </w:tcPr>
            </w:tcPrChange>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4"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7" w:type="pct"/>
            <w:gridSpan w:val="2"/>
            <w:tcPrChange w:id="75" w:author="Moderator" w:date="2022-05-14T03:20:00Z">
              <w:tcPr>
                <w:tcW w:w="4011" w:type="pct"/>
                <w:gridSpan w:val="2"/>
              </w:tcPr>
            </w:tcPrChange>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7" w:author="Moderator" w:date="2022-05-14T03:20:00Z">
              <w:tcPr>
                <w:tcW w:w="874" w:type="pct"/>
                <w:gridSpan w:val="2"/>
              </w:tcPr>
            </w:tcPrChange>
          </w:tcPr>
          <w:p>
            <w:pPr>
              <w:jc w:val="left"/>
              <w:rPr>
                <w:rFonts w:eastAsia="宋体"/>
                <w:lang w:val="en-US" w:eastAsia="ja-JP"/>
              </w:rPr>
            </w:pPr>
            <w:r>
              <w:rPr>
                <w:rFonts w:hint="eastAsia" w:eastAsia="宋体"/>
                <w:lang w:val="en-US" w:eastAsia="zh-CN"/>
              </w:rPr>
              <w:t>ZTE, Sanechips</w:t>
            </w:r>
          </w:p>
        </w:tc>
        <w:tc>
          <w:tcPr>
            <w:tcW w:w="4127" w:type="pct"/>
            <w:gridSpan w:val="2"/>
            <w:tcPrChange w:id="78" w:author="Moderator" w:date="2022-05-14T03:20:00Z">
              <w:tcPr>
                <w:tcW w:w="4011" w:type="pct"/>
                <w:gridSpan w:val="2"/>
              </w:tcPr>
            </w:tcPrChange>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PUSCH here means PUSCH for data in conncected mode, as Rel-17</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0" w:author="Moderator" w:date="2022-05-14T03:20:00Z">
              <w:tcPr>
                <w:tcW w:w="874" w:type="pct"/>
                <w:gridSpan w:val="2"/>
              </w:tcPr>
            </w:tcPrChange>
          </w:tcPr>
          <w:p>
            <w:pPr>
              <w:jc w:val="left"/>
              <w:rPr>
                <w:rFonts w:eastAsia="宋体"/>
                <w:lang w:val="en-US" w:eastAsia="zh-CN"/>
              </w:rPr>
            </w:pPr>
            <w:r>
              <w:rPr>
                <w:rFonts w:eastAsia="Malgun Gothic"/>
                <w:lang w:val="en-US" w:eastAsia="ko-KR"/>
              </w:rPr>
              <w:t>OPPO</w:t>
            </w:r>
          </w:p>
        </w:tc>
        <w:tc>
          <w:tcPr>
            <w:tcW w:w="4127" w:type="pct"/>
            <w:gridSpan w:val="2"/>
            <w:tcPrChange w:id="81"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3" w:author="Moderator" w:date="2022-05-14T03:20:00Z">
              <w:tcPr>
                <w:tcW w:w="874" w:type="pct"/>
                <w:gridSpan w:val="2"/>
              </w:tcPr>
            </w:tcPrChange>
          </w:tcPr>
          <w:p>
            <w:pPr>
              <w:jc w:val="left"/>
              <w:rPr>
                <w:rFonts w:eastAsia="Malgun Gothic"/>
                <w:lang w:val="en-US" w:eastAsia="ko-KR"/>
              </w:rPr>
            </w:pPr>
            <w:r>
              <w:rPr>
                <w:rFonts w:eastAsia="Malgun Gothic"/>
                <w:lang w:val="en-US" w:eastAsia="ko-KR"/>
              </w:rPr>
              <w:t>Intel</w:t>
            </w:r>
          </w:p>
        </w:tc>
        <w:tc>
          <w:tcPr>
            <w:tcW w:w="4127" w:type="pct"/>
            <w:gridSpan w:val="2"/>
            <w:tcPrChange w:id="84"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For coverage evaluation, at least reception of 5MHz BW only needs to be considered to see how much coverage is affected. Any enhanced solution can be further considered,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6"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27" w:type="pct"/>
            <w:gridSpan w:val="2"/>
            <w:tcPrChange w:id="87" w:author="Moderator" w:date="2022-05-14T03:20:00Z">
              <w:tcPr>
                <w:tcW w:w="4011" w:type="pct"/>
                <w:gridSpan w:val="2"/>
              </w:tcPr>
            </w:tcPrChange>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9"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7" w:type="pct"/>
            <w:gridSpan w:val="2"/>
            <w:tcPrChange w:id="90"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7"/>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7"/>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2"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CMCC</w:t>
            </w:r>
          </w:p>
        </w:tc>
        <w:tc>
          <w:tcPr>
            <w:tcW w:w="4127" w:type="pct"/>
            <w:gridSpan w:val="2"/>
            <w:tcPrChange w:id="93" w:author="Moderator" w:date="2022-05-14T03:20:00Z">
              <w:tcPr>
                <w:tcW w:w="4011" w:type="pct"/>
                <w:gridSpan w:val="2"/>
              </w:tcPr>
            </w:tcPrChange>
          </w:tcPr>
          <w:p>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5" w:author="Moderator" w:date="2022-05-14T03:20:00Z">
              <w:tcPr>
                <w:tcW w:w="874" w:type="pct"/>
                <w:gridSpan w:val="2"/>
              </w:tcPr>
            </w:tcPrChange>
          </w:tcPr>
          <w:p>
            <w:pPr>
              <w:jc w:val="left"/>
              <w:rPr>
                <w:rFonts w:eastAsia="Malgun Gothic"/>
                <w:lang w:val="en-US" w:eastAsia="ko-KR"/>
              </w:rPr>
            </w:pPr>
            <w:r>
              <w:rPr>
                <w:rFonts w:eastAsia="Malgun Gothic"/>
                <w:lang w:val="en-US" w:eastAsia="ko-KR"/>
              </w:rPr>
              <w:t xml:space="preserve">Nordic </w:t>
            </w:r>
          </w:p>
        </w:tc>
        <w:tc>
          <w:tcPr>
            <w:tcW w:w="4127" w:type="pct"/>
            <w:gridSpan w:val="2"/>
            <w:tcPrChange w:id="96"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We agree DL is priority </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with and without CSI knowledge at gNB</w:t>
            </w:r>
          </w:p>
          <w:p>
            <w:pPr>
              <w:jc w:val="left"/>
              <w:rPr>
                <w:rFonts w:eastAsia="Malgun Gothic"/>
                <w:lang w:val="en-US" w:eastAsia="ko-KR"/>
              </w:rPr>
            </w:pP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8" w:author="Moderator" w:date="2022-05-14T03:20:00Z">
              <w:tcPr>
                <w:tcW w:w="874" w:type="pct"/>
                <w:gridSpan w:val="2"/>
              </w:tcPr>
            </w:tcPrChange>
          </w:tcPr>
          <w:p>
            <w:pPr>
              <w:jc w:val="left"/>
              <w:rPr>
                <w:rFonts w:eastAsia="Malgun Gothic"/>
                <w:lang w:val="en-US" w:eastAsia="ko-KR"/>
              </w:rPr>
            </w:pPr>
            <w:r>
              <w:rPr>
                <w:rFonts w:eastAsia="Malgun Gothic"/>
                <w:lang w:val="en-US" w:eastAsia="ko-KR"/>
              </w:rPr>
              <w:t>IDCC</w:t>
            </w:r>
          </w:p>
        </w:tc>
        <w:tc>
          <w:tcPr>
            <w:tcW w:w="4127" w:type="pct"/>
            <w:gridSpan w:val="2"/>
            <w:tcPrChange w:id="99" w:author="Moderator" w:date="2022-05-14T03:20:00Z">
              <w:tcPr>
                <w:tcW w:w="4011" w:type="pct"/>
                <w:gridSpan w:val="2"/>
              </w:tcPr>
            </w:tcPrChange>
          </w:tcPr>
          <w:p>
            <w:pPr>
              <w:jc w:val="left"/>
              <w:rPr>
                <w:rFonts w:eastAsia="Malgun Gothic"/>
                <w:lang w:val="en-US" w:eastAsia="ko-KR"/>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4127" w:type="pct"/>
            <w:gridSpan w:val="2"/>
            <w:tcPrChange w:id="10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4"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7" w:type="pct"/>
            <w:gridSpan w:val="2"/>
            <w:tcPrChange w:id="105"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7"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Sequans</w:t>
            </w:r>
          </w:p>
        </w:tc>
        <w:tc>
          <w:tcPr>
            <w:tcW w:w="4127" w:type="pct"/>
            <w:gridSpan w:val="2"/>
            <w:tcPrChange w:id="108"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27" w:type="pct"/>
            <w:gridSpan w:val="2"/>
          </w:tcPr>
          <w:p>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pPr>
              <w:jc w:val="left"/>
              <w:rPr>
                <w:rFonts w:eastAsiaTheme="minorEastAsia"/>
                <w:lang w:val="en-US" w:eastAsia="zh-CN"/>
              </w:rPr>
            </w:pPr>
            <w:r>
              <w:rPr>
                <w:rFonts w:eastAsiaTheme="minorEastAsia"/>
                <w:lang w:val="en-US" w:eastAsia="zh-CN"/>
              </w:rPr>
              <w:t>Evaluation of UL channels, such as PUSCH, are not necessary.</w:t>
            </w:r>
          </w:p>
          <w:p>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Latter one</w:t>
            </w:r>
          </w:p>
          <w:p>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Qualcomm</w:t>
            </w:r>
          </w:p>
        </w:tc>
        <w:tc>
          <w:tcPr>
            <w:tcW w:w="4127" w:type="pct"/>
            <w:gridSpan w:val="2"/>
          </w:tcPr>
          <w:p>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09" w:author="Yongjun Kwak" w:date="2022-05-13T14:27:00Z">
              <w:r>
                <w:rPr>
                  <w:b/>
                  <w:bCs/>
                  <w:sz w:val="20"/>
                  <w:szCs w:val="20"/>
                  <w:lang w:val="en-US"/>
                </w:rPr>
                <w:delText>for all DL/UL channels</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del w:id="110" w:author="Yongjun Kwak" w:date="2022-05-13T14:27:00Z"/>
                <w:b/>
                <w:bCs/>
                <w:sz w:val="20"/>
                <w:szCs w:val="20"/>
                <w:lang w:val="en-US"/>
              </w:rPr>
            </w:pPr>
            <w:del w:id="111" w:author="Yongjun Kwak" w:date="2022-05-13T14:27:00Z">
              <w:r>
                <w:rPr>
                  <w:rFonts w:hint="eastAsia" w:eastAsia="Yu Mincho"/>
                  <w:b/>
                  <w:bCs/>
                  <w:sz w:val="20"/>
                  <w:szCs w:val="20"/>
                  <w:lang w:val="en-US"/>
                </w:rPr>
                <w:delText>P</w:delText>
              </w:r>
            </w:del>
            <w:del w:id="112" w:author="Yongjun Kwak" w:date="2022-05-13T14:27:00Z">
              <w:r>
                <w:rPr>
                  <w:rFonts w:eastAsia="Yu Mincho"/>
                  <w:b/>
                  <w:bCs/>
                  <w:sz w:val="20"/>
                  <w:szCs w:val="20"/>
                  <w:lang w:val="en-US"/>
                </w:rPr>
                <w:delText>USCH</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del w:id="113"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14" w:author="Yongjun Kwak" w:date="2022-05-13T14:27:00Z">
              <w:r>
                <w:rPr>
                  <w:rFonts w:eastAsia="Yu Mincho"/>
                  <w:b/>
                  <w:bCs/>
                  <w:sz w:val="20"/>
                  <w:szCs w:val="20"/>
                  <w:lang w:val="en-US"/>
                </w:rPr>
                <w:t>, e.g., PUSCH</w:t>
              </w:r>
            </w:ins>
          </w:p>
          <w:p>
            <w:pPr>
              <w:tabs>
                <w:tab w:val="left" w:pos="772"/>
              </w:tabs>
              <w:spacing w:after="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7" w:type="pct"/>
            <w:gridSpan w:val="2"/>
          </w:tcPr>
          <w:p>
            <w:pPr>
              <w:jc w:val="left"/>
              <w:rPr>
                <w:rFonts w:eastAsiaTheme="minorEastAsia"/>
                <w:lang w:val="en-US" w:eastAsia="zh-CN"/>
              </w:rPr>
            </w:pPr>
            <w:r>
              <w:rPr>
                <w:rFonts w:eastAsiaTheme="minorEastAsia"/>
                <w:lang w:val="en-US" w:eastAsia="zh-CN"/>
              </w:rPr>
              <w:t>Support to evaluate all the channels mentioned in the FL proposal.</w:t>
            </w:r>
          </w:p>
          <w:p>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27" w:type="pct"/>
            <w:gridSpan w:val="2"/>
          </w:tcPr>
          <w:p>
            <w:pPr>
              <w:jc w:val="left"/>
              <w:rPr>
                <w:rFonts w:eastAsia="Yu Mincho"/>
                <w:lang w:val="en-US" w:eastAsia="ja-JP"/>
              </w:rPr>
            </w:pPr>
            <w:r>
              <w:rPr>
                <w:rFonts w:eastAsia="Yu Mincho"/>
                <w:lang w:val="en-US" w:eastAsia="ja-JP"/>
              </w:rPr>
              <w:t>For UL channels, companies have different preference, and hence, they are added as optional evaluation.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color w:val="FF0000"/>
                <w:sz w:val="20"/>
                <w:szCs w:val="20"/>
                <w:lang w:val="en-US"/>
              </w:rPr>
            </w:pPr>
            <w:r>
              <w:rPr>
                <w:rFonts w:hint="eastAsia" w:eastAsia="Yu Mincho"/>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1"/>
                <w:numId w:val="17"/>
              </w:numPr>
              <w:tabs>
                <w:tab w:val="left" w:pos="772"/>
              </w:tabs>
              <w:spacing w:after="0"/>
              <w:rPr>
                <w:b/>
                <w:bCs/>
                <w:strike/>
                <w:color w:val="FF0000"/>
                <w:sz w:val="20"/>
                <w:szCs w:val="20"/>
                <w:lang w:val="en-US"/>
              </w:rPr>
            </w:pPr>
            <w:r>
              <w:rPr>
                <w:rFonts w:hint="eastAsia" w:eastAsia="Yu Mincho"/>
                <w:b/>
                <w:bCs/>
                <w:strike/>
                <w:color w:val="FF0000"/>
                <w:sz w:val="20"/>
                <w:szCs w:val="20"/>
                <w:lang w:val="en-US"/>
              </w:rPr>
              <w:t>P</w:t>
            </w:r>
            <w:r>
              <w:rPr>
                <w:rFonts w:eastAsia="Yu Mincho"/>
                <w:b/>
                <w:bCs/>
                <w:strike/>
                <w:color w:val="FF0000"/>
                <w:sz w:val="20"/>
                <w:szCs w:val="20"/>
                <w:lang w:val="en-US"/>
              </w:rPr>
              <w:t>USCH</w:t>
            </w:r>
          </w:p>
          <w:p>
            <w:pPr>
              <w:pStyle w:val="49"/>
              <w:numPr>
                <w:ilvl w:val="1"/>
                <w:numId w:val="17"/>
              </w:numPr>
              <w:tabs>
                <w:tab w:val="left" w:pos="772"/>
              </w:tabs>
              <w:spacing w:after="0"/>
              <w:rPr>
                <w:b/>
                <w:bCs/>
                <w:color w:val="FF0000"/>
                <w:sz w:val="20"/>
                <w:szCs w:val="20"/>
                <w:lang w:val="en-US"/>
              </w:rPr>
            </w:pPr>
            <w:r>
              <w:rPr>
                <w:rFonts w:hint="eastAsia" w:eastAsia="Yu Mincho"/>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USCH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PRACH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7"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Nokia, NSB</w:t>
            </w:r>
          </w:p>
        </w:tc>
        <w:tc>
          <w:tcPr>
            <w:tcW w:w="4127" w:type="pct"/>
            <w:gridSpan w:val="2"/>
          </w:tcPr>
          <w:p>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7" w:type="pct"/>
            <w:gridSpan w:val="2"/>
          </w:tcPr>
          <w:p>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Theme="minorEastAsia"/>
                <w:lang w:val="en-US" w:eastAsia="zh-CN"/>
              </w:rPr>
              <w:t>CATT</w:t>
            </w:r>
          </w:p>
        </w:tc>
        <w:tc>
          <w:tcPr>
            <w:tcW w:w="4127" w:type="pct"/>
            <w:gridSpan w:val="2"/>
          </w:tcPr>
          <w:p>
            <w:pPr>
              <w:jc w:val="left"/>
              <w:rPr>
                <w:rFonts w:eastAsiaTheme="minorEastAsia"/>
                <w:lang w:val="en-US" w:eastAsia="zh-CN"/>
              </w:rPr>
            </w:pPr>
            <w:r>
              <w:rPr>
                <w:rFonts w:hint="eastAsia" w:eastAsiaTheme="minorEastAsia"/>
                <w:lang w:val="en-US" w:eastAsia="zh-CN"/>
              </w:rPr>
              <w:t>We support this proposal which focuses on DL coverage performance. UL channels can be optionally reported if companies have interest.</w:t>
            </w:r>
          </w:p>
          <w:p>
            <w:pPr>
              <w:jc w:val="left"/>
              <w:rPr>
                <w:rFonts w:eastAsiaTheme="minorEastAsia"/>
                <w:lang w:val="en-US" w:eastAsia="zh-CN"/>
              </w:rPr>
            </w:pPr>
            <w:r>
              <w:rPr>
                <w:rFonts w:hint="eastAsia" w:eastAsiaTheme="minorEastAsia"/>
                <w:lang w:val="en-US" w:eastAsia="zh-CN"/>
              </w:rPr>
              <w:t>If SIB1 is evaluated, we may have to align the payload of SIB1, which seems not done in Rel-17.</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Yes, if SIB1 is agreed, we can discuss the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ZTE, Sanechips</w:t>
            </w:r>
          </w:p>
        </w:tc>
        <w:tc>
          <w:tcPr>
            <w:tcW w:w="4127" w:type="pct"/>
            <w:gridSpan w:val="2"/>
          </w:tcPr>
          <w:p>
            <w:pPr>
              <w:jc w:val="left"/>
              <w:rPr>
                <w:rFonts w:eastAsiaTheme="minorEastAsia"/>
                <w:lang w:val="en-US" w:eastAsia="zh-CN"/>
              </w:rPr>
            </w:pPr>
            <w:r>
              <w:rPr>
                <w:rFonts w:hint="eastAsia" w:eastAsiaTheme="minor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hint="eastAsia" w:eastAsiaTheme="minorEastAsia"/>
                <w:lang w:val="en-US" w:eastAsia="zh-CN"/>
              </w:rPr>
              <w:t xml:space="preserve">s response, it is for connected mode. For PUCCH, whether it is for idle mode or connected mode also should be clarified. </w:t>
            </w:r>
          </w:p>
          <w:p>
            <w:pPr>
              <w:jc w:val="left"/>
              <w:rPr>
                <w:rFonts w:eastAsiaTheme="minorEastAsia"/>
                <w:lang w:val="en-US" w:eastAsia="zh-CN"/>
              </w:rPr>
            </w:pPr>
            <w:r>
              <w:rPr>
                <w:rFonts w:hint="eastAsia" w:eastAsiaTheme="minorEastAsia"/>
                <w:lang w:val="en-US" w:eastAsia="zh-CN"/>
              </w:rPr>
              <w:t>To make it clearer, we should clarify that PUSCH, PUCCH and PDSCH are for connected mode, or for both connected mode and idle mode. An modification to clarify them should be incorporated in the proposal.</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hint="eastAsia" w:eastAsia="Malgun Gothic"/>
                <w:lang w:val="en-US" w:eastAsia="ko-KR"/>
              </w:rPr>
              <w:t>LGE</w:t>
            </w:r>
          </w:p>
        </w:tc>
        <w:tc>
          <w:tcPr>
            <w:tcW w:w="4127" w:type="pct"/>
            <w:gridSpan w:val="2"/>
          </w:tcPr>
          <w:p>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IDCC</w:t>
            </w:r>
          </w:p>
        </w:tc>
        <w:tc>
          <w:tcPr>
            <w:tcW w:w="412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t>FUTUREWEI</w:t>
            </w:r>
          </w:p>
        </w:tc>
        <w:tc>
          <w:tcPr>
            <w:tcW w:w="4127" w:type="pct"/>
            <w:gridSpan w:val="2"/>
          </w:tcPr>
          <w:p>
            <w:pPr>
              <w:jc w:val="left"/>
              <w:rPr>
                <w:rFonts w:eastAsia="Malgun Gothic"/>
                <w:lang w:val="en-US" w:eastAsia="ko-KR"/>
              </w:rPr>
            </w:pPr>
            <w:r>
              <w:t>Similar comment as vivo regarding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pPr>
            <w:r>
              <w:rPr>
                <w:rFonts w:eastAsia="Malgun Gothic"/>
                <w:lang w:val="en-US" w:eastAsia="ko-KR"/>
              </w:rPr>
              <w:t xml:space="preserve">Nordic </w:t>
            </w:r>
          </w:p>
        </w:tc>
        <w:tc>
          <w:tcPr>
            <w:tcW w:w="4127" w:type="pct"/>
            <w:gridSpan w:val="2"/>
          </w:tcPr>
          <w:p>
            <w:pPr>
              <w:jc w:val="left"/>
            </w:pPr>
            <w:r>
              <w:rPr>
                <w:rFonts w:eastAsia="Malgun Gothic"/>
                <w:lang w:val="en-US" w:eastAsia="ko-KR"/>
              </w:rPr>
              <w:t xml:space="preserve">We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eastAsia="zh-CN"/>
              </w:rPr>
              <w:t>Ericsson</w:t>
            </w:r>
          </w:p>
        </w:tc>
        <w:tc>
          <w:tcPr>
            <w:tcW w:w="4127" w:type="pct"/>
            <w:gridSpan w:val="2"/>
          </w:tcPr>
          <w:p>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pPr>
              <w:jc w:val="left"/>
              <w:rPr>
                <w:rFonts w:eastAsiaTheme="minorEastAsia"/>
                <w:lang w:val="en-US" w:eastAsia="zh-CN"/>
              </w:rPr>
            </w:pPr>
            <w:r>
              <w:rPr>
                <w:rFonts w:eastAsiaTheme="minorEastAsia"/>
                <w:lang w:val="en-US" w:eastAsia="zh-CN"/>
              </w:rPr>
              <w:t xml:space="preserve">We agree with Nokia that it’s important to evaluate SIB1 coverage. </w:t>
            </w:r>
          </w:p>
          <w:p>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hint="eastAsia" w:eastAsia="Malgun Gothic"/>
                <w:lang w:eastAsia="ko-KR"/>
              </w:rPr>
              <w:t>Samsung</w:t>
            </w:r>
          </w:p>
        </w:tc>
        <w:tc>
          <w:tcPr>
            <w:tcW w:w="4127" w:type="pct"/>
            <w:gridSpan w:val="2"/>
          </w:tcPr>
          <w:p>
            <w:pPr>
              <w:jc w:val="left"/>
              <w:rPr>
                <w:rFonts w:eastAsia="Malgun Gothic"/>
                <w:lang w:val="en-US" w:eastAsia="ko-KR"/>
              </w:rPr>
            </w:pPr>
            <w:r>
              <w:rPr>
                <w:rFonts w:hint="eastAsia" w:eastAsia="Malgun Gothic"/>
                <w:lang w:val="en-US" w:eastAsia="ko-KR"/>
              </w:rPr>
              <w:t xml:space="preserve">We are fine with </w:t>
            </w:r>
            <w:r>
              <w:rPr>
                <w:rFonts w:eastAsia="Malgun Gothic"/>
                <w:lang w:val="en-US" w:eastAsia="ko-KR"/>
              </w:rPr>
              <w:t>having SIB1 and PDCCH USS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4127" w:type="pct"/>
            <w:gridSpan w:val="2"/>
          </w:tcPr>
          <w:p>
            <w:pPr>
              <w:jc w:val="left"/>
              <w:rPr>
                <w:rFonts w:eastAsia="Malgun Gothic"/>
                <w:lang w:val="en-US" w:eastAsia="ko-KR"/>
              </w:rPr>
            </w:pPr>
            <w:r>
              <w:rPr>
                <w:rFonts w:eastAsia="Malgun Gothic"/>
                <w:lang w:val="en-US" w:eastAsia="ko-KR"/>
              </w:rPr>
              <w:t xml:space="preserve">Fine </w:t>
            </w:r>
            <w:r>
              <w:rPr>
                <w:rFonts w:hint="eastAsia" w:eastAsia="Malgun Gothic"/>
                <w:lang w:val="en-US" w:eastAsia="ko-KR"/>
              </w:rPr>
              <w:t xml:space="preserve">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eastAsia="Malgun Gothic"/>
                <w:lang w:eastAsia="ko-KR"/>
              </w:rPr>
              <w:t>Lenovo</w:t>
            </w:r>
          </w:p>
        </w:tc>
        <w:tc>
          <w:tcPr>
            <w:tcW w:w="4127" w:type="pct"/>
            <w:gridSpan w:val="2"/>
          </w:tcPr>
          <w:p>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4127" w:type="pct"/>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 as vivo on separate simulation on PDCCH CSS and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Yu Mincho"/>
                <w:lang w:val="en-US" w:eastAsia="ja-JP"/>
              </w:rPr>
              <w:t>Huawei, HiSilicon</w:t>
            </w:r>
          </w:p>
        </w:tc>
        <w:tc>
          <w:tcPr>
            <w:tcW w:w="4127" w:type="pct"/>
            <w:gridSpan w:val="2"/>
          </w:tcPr>
          <w:p>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val="en-US" w:eastAsia="zh-CN"/>
              </w:rPr>
              <w:t>Qualcomm</w:t>
            </w:r>
          </w:p>
        </w:tc>
        <w:tc>
          <w:tcPr>
            <w:tcW w:w="4127"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CMCC</w:t>
            </w:r>
          </w:p>
        </w:tc>
        <w:tc>
          <w:tcPr>
            <w:tcW w:w="4127" w:type="pct"/>
            <w:gridSpan w:val="2"/>
          </w:tcPr>
          <w:p>
            <w:pPr>
              <w:jc w:val="left"/>
              <w:rPr>
                <w:rFonts w:eastAsiaTheme="minorEastAsia"/>
                <w:lang w:val="en-US" w:eastAsia="zh-CN"/>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27" w:type="pct"/>
            <w:gridSpan w:val="2"/>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8"/>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w:t>
            </w:r>
          </w:p>
          <w:p>
            <w:pPr>
              <w:pStyle w:val="49"/>
              <w:numPr>
                <w:ilvl w:val="1"/>
                <w:numId w:val="28"/>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SS</w:t>
            </w:r>
          </w:p>
          <w:p>
            <w:pPr>
              <w:pStyle w:val="49"/>
              <w:numPr>
                <w:ilvl w:val="1"/>
                <w:numId w:val="28"/>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Nokia, E///, Lenovo</w:t>
            </w:r>
          </w:p>
          <w:p>
            <w:pPr>
              <w:pStyle w:val="49"/>
              <w:numPr>
                <w:ilvl w:val="0"/>
                <w:numId w:val="28"/>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USS</w:t>
            </w:r>
          </w:p>
          <w:p>
            <w:pPr>
              <w:pStyle w:val="49"/>
              <w:numPr>
                <w:ilvl w:val="1"/>
                <w:numId w:val="28"/>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FW, SS, Xiaomi</w:t>
            </w:r>
          </w:p>
          <w:p>
            <w:pPr>
              <w:pStyle w:val="49"/>
              <w:numPr>
                <w:ilvl w:val="1"/>
                <w:numId w:val="28"/>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erged with CSS: DCM, HW</w:t>
            </w:r>
          </w:p>
          <w:p>
            <w:pPr>
              <w:pStyle w:val="49"/>
              <w:numPr>
                <w:ilvl w:val="1"/>
                <w:numId w:val="28"/>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merged with CSS: LGE</w:t>
            </w:r>
          </w:p>
          <w:p>
            <w:pPr>
              <w:pStyle w:val="49"/>
              <w:numPr>
                <w:ilvl w:val="0"/>
                <w:numId w:val="28"/>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w:t>
            </w:r>
          </w:p>
          <w:p>
            <w:pPr>
              <w:pStyle w:val="49"/>
              <w:numPr>
                <w:ilvl w:val="1"/>
                <w:numId w:val="28"/>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E///</w:t>
            </w:r>
          </w:p>
          <w:p>
            <w:pPr>
              <w:jc w:val="left"/>
              <w:rPr>
                <w:rFonts w:eastAsia="Yu Mincho"/>
                <w:lang w:val="en-US" w:eastAsia="ja-JP"/>
              </w:rPr>
            </w:pPr>
            <w:r>
              <w:rPr>
                <w:rFonts w:hint="eastAsia" w:eastAsia="Yu Mincho"/>
                <w:lang w:val="en-US" w:eastAsia="ja-JP"/>
              </w:rPr>
              <w:t>O</w:t>
            </w:r>
            <w:r>
              <w:rPr>
                <w:rFonts w:eastAsia="Yu Mincho"/>
                <w:lang w:val="en-US" w:eastAsia="ja-JP"/>
              </w:rPr>
              <w:t>ne company (E///) still prefer to evaluate all channels. Another company (HW) prefer to keep FFS for UL channels</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CSS</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11bits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22bits</w:t>
            </w:r>
          </w:p>
          <w:p>
            <w:pPr>
              <w:pStyle w:val="49"/>
              <w:numPr>
                <w:ilvl w:val="2"/>
                <w:numId w:val="17"/>
              </w:numPr>
              <w:tabs>
                <w:tab w:val="left" w:pos="772"/>
              </w:tabs>
              <w:spacing w:after="0"/>
              <w:rPr>
                <w:b/>
                <w:bCs/>
                <w:sz w:val="20"/>
                <w:szCs w:val="20"/>
                <w:lang w:val="en-US"/>
              </w:rPr>
            </w:pPr>
            <w:r>
              <w:rPr>
                <w:b/>
                <w:bCs/>
                <w:sz w:val="20"/>
                <w:szCs w:val="20"/>
                <w:lang w:val="en-US"/>
              </w:rPr>
              <w:t>PRACH</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DSCH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sg2</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sg3</w:t>
            </w:r>
          </w:p>
          <w:p>
            <w:pPr>
              <w:pStyle w:val="49"/>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Yu Mincho"/>
                <w:lang w:val="en-US" w:eastAsia="ja-JP"/>
              </w:rPr>
              <w:t>F</w:t>
            </w:r>
            <w:r>
              <w:rPr>
                <w:rFonts w:eastAsia="Yu Mincho"/>
                <w:lang w:val="en-US" w:eastAsia="ja-JP"/>
              </w:rPr>
              <w:t>L6</w:t>
            </w:r>
          </w:p>
        </w:tc>
        <w:tc>
          <w:tcPr>
            <w:tcW w:w="4127"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sz w:val="20"/>
                <w:szCs w:val="20"/>
                <w:lang w:val="en-US"/>
              </w:rPr>
            </w:pPr>
            <w:r>
              <w:rPr>
                <w:rFonts w:hint="eastAsia" w:eastAsia="Yu Mincho"/>
                <w:sz w:val="20"/>
                <w:szCs w:val="20"/>
                <w:lang w:val="en-US"/>
              </w:rPr>
              <w:t>S</w:t>
            </w:r>
            <w:r>
              <w:rPr>
                <w:rFonts w:eastAsia="Yu Mincho"/>
                <w:sz w:val="20"/>
                <w:szCs w:val="20"/>
                <w:lang w:val="en-US"/>
              </w:rPr>
              <w:t>IB1</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BCH</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CSS</w:t>
            </w:r>
          </w:p>
          <w:p>
            <w:pPr>
              <w:pStyle w:val="49"/>
              <w:numPr>
                <w:ilvl w:val="1"/>
                <w:numId w:val="17"/>
              </w:numPr>
              <w:tabs>
                <w:tab w:val="left" w:pos="772"/>
              </w:tabs>
              <w:spacing w:after="0"/>
              <w:rPr>
                <w:sz w:val="20"/>
                <w:szCs w:val="20"/>
                <w:lang w:val="en-US"/>
              </w:rPr>
            </w:pPr>
            <w:r>
              <w:rPr>
                <w:sz w:val="20"/>
                <w:szCs w:val="20"/>
                <w:lang w:val="en-US"/>
              </w:rPr>
              <w:t>[Msg4]</w:t>
            </w:r>
          </w:p>
          <w:p>
            <w:pPr>
              <w:pStyle w:val="49"/>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USCH</w:t>
            </w:r>
          </w:p>
          <w:p>
            <w:pPr>
              <w:pStyle w:val="49"/>
              <w:numPr>
                <w:ilvl w:val="2"/>
                <w:numId w:val="17"/>
              </w:numPr>
              <w:tabs>
                <w:tab w:val="left" w:pos="772"/>
              </w:tabs>
              <w:spacing w:after="0"/>
              <w:rPr>
                <w:sz w:val="20"/>
                <w:szCs w:val="20"/>
                <w:lang w:val="en-US"/>
              </w:rPr>
            </w:pPr>
            <w:r>
              <w:rPr>
                <w:sz w:val="20"/>
                <w:szCs w:val="20"/>
                <w:lang w:val="en-US"/>
              </w:rPr>
              <w:t>PUCCH 2bits</w:t>
            </w:r>
          </w:p>
          <w:p>
            <w:pPr>
              <w:pStyle w:val="49"/>
              <w:numPr>
                <w:ilvl w:val="2"/>
                <w:numId w:val="17"/>
              </w:numPr>
              <w:tabs>
                <w:tab w:val="left" w:pos="772"/>
              </w:tabs>
              <w:spacing w:after="0"/>
              <w:rPr>
                <w:sz w:val="20"/>
                <w:szCs w:val="20"/>
                <w:lang w:val="en-US"/>
              </w:rPr>
            </w:pPr>
            <w:r>
              <w:rPr>
                <w:sz w:val="20"/>
                <w:szCs w:val="20"/>
                <w:lang w:val="en-US"/>
              </w:rPr>
              <w:t>PUCCH 11bits</w:t>
            </w:r>
          </w:p>
          <w:p>
            <w:pPr>
              <w:pStyle w:val="49"/>
              <w:numPr>
                <w:ilvl w:val="2"/>
                <w:numId w:val="17"/>
              </w:numPr>
              <w:tabs>
                <w:tab w:val="left" w:pos="772"/>
              </w:tabs>
              <w:spacing w:after="0"/>
              <w:rPr>
                <w:sz w:val="20"/>
                <w:szCs w:val="20"/>
                <w:lang w:val="en-US"/>
              </w:rPr>
            </w:pPr>
            <w:r>
              <w:rPr>
                <w:sz w:val="20"/>
                <w:szCs w:val="20"/>
                <w:lang w:val="en-US"/>
              </w:rPr>
              <w:t>PUCCH 22bits</w:t>
            </w:r>
          </w:p>
          <w:p>
            <w:pPr>
              <w:pStyle w:val="49"/>
              <w:numPr>
                <w:ilvl w:val="2"/>
                <w:numId w:val="17"/>
              </w:numPr>
              <w:tabs>
                <w:tab w:val="left" w:pos="772"/>
              </w:tabs>
              <w:spacing w:after="0"/>
              <w:rPr>
                <w:sz w:val="20"/>
                <w:szCs w:val="20"/>
                <w:lang w:val="en-US"/>
              </w:rPr>
            </w:pPr>
            <w:r>
              <w:rPr>
                <w:sz w:val="20"/>
                <w:szCs w:val="20"/>
                <w:lang w:val="en-US"/>
              </w:rPr>
              <w:t>PRACH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DSCH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USS</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sg2</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sg3</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pPr>
              <w:pStyle w:val="49"/>
              <w:numPr>
                <w:ilvl w:val="1"/>
                <w:numId w:val="17"/>
              </w:numPr>
              <w:tabs>
                <w:tab w:val="left" w:pos="772"/>
              </w:tabs>
              <w:spacing w:after="0"/>
              <w:rPr>
                <w:sz w:val="20"/>
                <w:szCs w:val="20"/>
                <w:lang w:val="en-US"/>
              </w:rPr>
            </w:pPr>
            <w:r>
              <w:rPr>
                <w:rFonts w:hint="eastAsia" w:eastAsia="Yu Mincho"/>
                <w:sz w:val="20"/>
                <w:szCs w:val="20"/>
                <w:lang w:val="en-US"/>
              </w:rPr>
              <w:t>F</w:t>
            </w:r>
            <w:r>
              <w:rPr>
                <w:rFonts w:eastAsia="Yu Mincho"/>
                <w:sz w:val="20"/>
                <w:szCs w:val="20"/>
                <w:lang w:val="en-US"/>
              </w:rPr>
              <w:t>FS which evaluation assumption should be updated for the above channels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H</w:t>
            </w:r>
            <w:r>
              <w:rPr>
                <w:rFonts w:eastAsia="Yu Mincho"/>
                <w:lang w:val="en-US" w:eastAsia="ja-JP"/>
              </w:rPr>
              <w:t>ere remaining issue is whether Msg4 is optional or non-optional. Companies are encouraged to provide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eastAsia="Yu Mincho"/>
                <w:lang w:val="en-US" w:eastAsia="ja-JP"/>
              </w:rPr>
              <w:t>Company name</w:t>
            </w:r>
          </w:p>
        </w:tc>
        <w:tc>
          <w:tcPr>
            <w:tcW w:w="743" w:type="pct"/>
          </w:tcPr>
          <w:p>
            <w:pPr>
              <w:jc w:val="left"/>
              <w:rPr>
                <w:rFonts w:eastAsia="Yu Mincho"/>
                <w:lang w:val="en-US" w:eastAsia="ja-JP"/>
              </w:rPr>
            </w:pPr>
            <w:r>
              <w:rPr>
                <w:rFonts w:hint="eastAsia" w:eastAsia="Yu Mincho"/>
                <w:lang w:val="en-US" w:eastAsia="ja-JP"/>
              </w:rPr>
              <w:t>O</w:t>
            </w:r>
            <w:r>
              <w:rPr>
                <w:rFonts w:eastAsia="Yu Mincho"/>
                <w:lang w:val="en-US" w:eastAsia="ja-JP"/>
              </w:rPr>
              <w:t>ptional or</w:t>
            </w:r>
          </w:p>
          <w:p>
            <w:pPr>
              <w:jc w:val="left"/>
              <w:rPr>
                <w:rFonts w:eastAsia="Yu Mincho"/>
                <w:lang w:val="en-US" w:eastAsia="ja-JP"/>
              </w:rPr>
            </w:pPr>
            <w:r>
              <w:rPr>
                <w:rFonts w:hint="eastAsia" w:eastAsia="Yu Mincho"/>
                <w:lang w:val="en-US" w:eastAsia="ja-JP"/>
              </w:rPr>
              <w:t>N</w:t>
            </w:r>
            <w:r>
              <w:rPr>
                <w:rFonts w:eastAsia="Yu Mincho"/>
                <w:lang w:val="en-US" w:eastAsia="ja-JP"/>
              </w:rPr>
              <w:t>on-optional</w:t>
            </w:r>
          </w:p>
        </w:tc>
        <w:tc>
          <w:tcPr>
            <w:tcW w:w="3384" w:type="pct"/>
          </w:tcPr>
          <w:p>
            <w:pPr>
              <w:jc w:val="left"/>
              <w:rPr>
                <w:rFonts w:eastAsia="Yu Mincho"/>
                <w:lang w:val="en-US" w:eastAsia="ja-JP"/>
              </w:rPr>
            </w:pPr>
            <w:r>
              <w:rPr>
                <w:rFonts w:hint="eastAsia" w:eastAsia="Yu Mincho"/>
                <w:lang w:val="en-US" w:eastAsia="ja-JP"/>
              </w:rPr>
              <w:t>C</w:t>
            </w:r>
            <w:r>
              <w:rPr>
                <w:rFonts w:eastAsia="Yu Mincho"/>
                <w:lang w:val="en-US"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3" w:type="pct"/>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ptional </w:t>
            </w:r>
          </w:p>
        </w:tc>
        <w:tc>
          <w:tcPr>
            <w:tcW w:w="3384" w:type="pct"/>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CATT</w:t>
            </w:r>
          </w:p>
        </w:tc>
        <w:tc>
          <w:tcPr>
            <w:tcW w:w="743" w:type="pct"/>
          </w:tcPr>
          <w:p>
            <w:pPr>
              <w:jc w:val="left"/>
              <w:rPr>
                <w:rFonts w:eastAsiaTheme="minorEastAsia"/>
                <w:lang w:val="en-US" w:eastAsia="zh-CN"/>
              </w:rPr>
            </w:pPr>
            <w:r>
              <w:rPr>
                <w:rFonts w:hint="eastAsia" w:eastAsiaTheme="minorEastAsia"/>
                <w:lang w:val="en-US" w:eastAsia="zh-CN"/>
              </w:rPr>
              <w:t>Optional</w:t>
            </w:r>
          </w:p>
        </w:tc>
        <w:tc>
          <w:tcPr>
            <w:tcW w:w="3384" w:type="pct"/>
          </w:tcPr>
          <w:p>
            <w:pPr>
              <w:jc w:val="left"/>
              <w:rPr>
                <w:rFonts w:eastAsiaTheme="minorEastAsia"/>
                <w:lang w:val="en-US" w:eastAsia="zh-CN"/>
              </w:rPr>
            </w:pPr>
            <w:r>
              <w:rPr>
                <w:rFonts w:hint="eastAsia" w:eastAsiaTheme="minorEastAsia"/>
                <w:lang w:val="en-US" w:eastAsia="zh-CN"/>
              </w:rPr>
              <w:t xml:space="preserve">Do not think this is essential assuming a typical </w:t>
            </w:r>
            <w:r>
              <w:t xml:space="preserve">DL PSD </w:t>
            </w:r>
            <w:r>
              <w:rPr>
                <w:rFonts w:eastAsia="Calibri"/>
              </w:rPr>
              <w:t>33 dBm/MHz</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ja-JP"/>
              </w:rPr>
            </w:pPr>
            <w:r>
              <w:rPr>
                <w:rFonts w:hint="eastAsia" w:eastAsia="宋体"/>
                <w:lang w:val="en-US" w:eastAsia="zh-CN"/>
              </w:rPr>
              <w:t>ZTE, Sanechips</w:t>
            </w:r>
          </w:p>
        </w:tc>
        <w:tc>
          <w:tcPr>
            <w:tcW w:w="743" w:type="pct"/>
          </w:tcPr>
          <w:p>
            <w:pPr>
              <w:jc w:val="left"/>
              <w:rPr>
                <w:rFonts w:eastAsia="宋体"/>
                <w:lang w:val="en-US" w:eastAsia="ja-JP"/>
              </w:rPr>
            </w:pPr>
            <w:r>
              <w:rPr>
                <w:rFonts w:hint="eastAsia" w:eastAsia="宋体"/>
                <w:lang w:val="en-US" w:eastAsia="zh-CN"/>
              </w:rPr>
              <w:t>Optional</w:t>
            </w:r>
          </w:p>
        </w:tc>
        <w:tc>
          <w:tcPr>
            <w:tcW w:w="3384" w:type="pct"/>
          </w:tcPr>
          <w:p>
            <w:pPr>
              <w:jc w:val="left"/>
              <w:rPr>
                <w:rFonts w:eastAsia="宋体"/>
                <w:lang w:val="en-US" w:eastAsia="ja-JP"/>
              </w:rPr>
            </w:pPr>
            <w:r>
              <w:rPr>
                <w:rFonts w:hint="eastAsia" w:eastAsia="宋体"/>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zh-CN"/>
              </w:rPr>
            </w:pPr>
            <w:r>
              <w:rPr>
                <w:rFonts w:eastAsia="宋体"/>
                <w:lang w:val="en-US" w:eastAsia="zh-CN"/>
              </w:rPr>
              <w:t>CMCC</w:t>
            </w:r>
          </w:p>
        </w:tc>
        <w:tc>
          <w:tcPr>
            <w:tcW w:w="743" w:type="pct"/>
          </w:tcPr>
          <w:p>
            <w:pPr>
              <w:jc w:val="left"/>
              <w:rPr>
                <w:rFonts w:eastAsia="宋体"/>
                <w:lang w:val="en-US" w:eastAsia="zh-CN"/>
              </w:rPr>
            </w:pPr>
            <w:r>
              <w:rPr>
                <w:rFonts w:eastAsia="宋体"/>
                <w:lang w:val="en-US" w:eastAsia="zh-CN"/>
              </w:rPr>
              <w:t xml:space="preserve">Non-optional </w:t>
            </w:r>
          </w:p>
        </w:tc>
        <w:tc>
          <w:tcPr>
            <w:tcW w:w="3384" w:type="pct"/>
          </w:tcPr>
          <w:p>
            <w:pPr>
              <w:jc w:val="left"/>
              <w:rPr>
                <w:rFonts w:eastAsia="宋体"/>
                <w:lang w:val="en-US" w:eastAsia="zh-CN"/>
              </w:rPr>
            </w:pPr>
            <w:r>
              <w:rPr>
                <w:rFonts w:eastAsia="宋体"/>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can not be fully received with low MCS. So it can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hint="eastAsia" w:eastAsia="Malgun Gothic"/>
                <w:lang w:val="en-US" w:eastAsia="ko-KR"/>
              </w:rPr>
              <w:t>Samsung</w:t>
            </w:r>
          </w:p>
        </w:tc>
        <w:tc>
          <w:tcPr>
            <w:tcW w:w="743" w:type="pct"/>
          </w:tcPr>
          <w:p>
            <w:pPr>
              <w:jc w:val="left"/>
              <w:rPr>
                <w:rFonts w:eastAsia="Malgun Gothic"/>
                <w:lang w:val="en-US" w:eastAsia="ko-KR"/>
              </w:rPr>
            </w:pPr>
            <w:r>
              <w:rPr>
                <w:rFonts w:hint="eastAsia" w:eastAsia="Malgun Gothic"/>
                <w:lang w:val="en-US" w:eastAsia="ko-KR"/>
              </w:rPr>
              <w:t>Optional</w:t>
            </w:r>
          </w:p>
        </w:tc>
        <w:tc>
          <w:tcPr>
            <w:tcW w:w="3384" w:type="pct"/>
          </w:tcPr>
          <w:p>
            <w:pPr>
              <w:jc w:val="left"/>
              <w:rPr>
                <w:rFonts w:eastAsia="Malgun Gothic"/>
                <w:lang w:val="en-US" w:eastAsia="ko-KR"/>
              </w:rPr>
            </w:pPr>
            <w:r>
              <w:rPr>
                <w:rFonts w:hint="eastAsia" w:eastAsia="Malgun Gothic"/>
                <w:lang w:val="en-US" w:eastAsia="ko-KR"/>
              </w:rPr>
              <w:t>M</w:t>
            </w:r>
            <w:r>
              <w:rPr>
                <w:rFonts w:eastAsia="Malgun Gothic"/>
                <w:lang w:val="en-US" w:eastAsia="ko-KR"/>
              </w:rPr>
              <w:t>sg4 can be optionally treated similar to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FUTUREWEI</w:t>
            </w:r>
          </w:p>
        </w:tc>
        <w:tc>
          <w:tcPr>
            <w:tcW w:w="743" w:type="pct"/>
          </w:tcPr>
          <w:p>
            <w:pPr>
              <w:jc w:val="left"/>
              <w:rPr>
                <w:rFonts w:eastAsia="Malgun Gothic"/>
                <w:lang w:val="en-US" w:eastAsia="ko-KR"/>
              </w:rPr>
            </w:pPr>
            <w:r>
              <w:rPr>
                <w:rFonts w:eastAsia="Malgun Gothic"/>
                <w:lang w:val="en-US" w:eastAsia="ko-KR"/>
              </w:rPr>
              <w:t>Optional</w:t>
            </w:r>
          </w:p>
        </w:tc>
        <w:tc>
          <w:tcPr>
            <w:tcW w:w="3384" w:type="pct"/>
          </w:tcPr>
          <w:p>
            <w:pPr>
              <w:jc w:val="left"/>
              <w:rPr>
                <w:rFonts w:eastAsia="Malgun Gothic"/>
                <w:lang w:val="en-US" w:eastAsia="ko-KR"/>
              </w:rPr>
            </w:pPr>
            <w:r>
              <w:rPr>
                <w:rFonts w:eastAsia="Malgun Gothic"/>
                <w:lang w:val="en-US" w:eastAsia="ko-KR"/>
              </w:rPr>
              <w:t>Similar comment as vivo. Also, gNB can use retransmissions for msg4,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Intel</w:t>
            </w:r>
          </w:p>
        </w:tc>
        <w:tc>
          <w:tcPr>
            <w:tcW w:w="743" w:type="pct"/>
          </w:tcPr>
          <w:p>
            <w:pPr>
              <w:jc w:val="left"/>
              <w:rPr>
                <w:rFonts w:eastAsia="Malgun Gothic"/>
                <w:lang w:val="en-US" w:eastAsia="ko-KR"/>
              </w:rPr>
            </w:pPr>
            <w:r>
              <w:rPr>
                <w:rFonts w:eastAsia="Malgun Gothic"/>
                <w:lang w:val="en-US" w:eastAsia="ko-KR"/>
              </w:rPr>
              <w:t>Optional</w:t>
            </w:r>
          </w:p>
        </w:tc>
        <w:tc>
          <w:tcPr>
            <w:tcW w:w="3384" w:type="pct"/>
          </w:tcPr>
          <w:p>
            <w:pPr>
              <w:jc w:val="left"/>
              <w:rPr>
                <w:rFonts w:eastAsia="Malgun Gothic"/>
                <w:lang w:val="en-US" w:eastAsia="ko-KR"/>
              </w:rPr>
            </w:pPr>
            <w:r>
              <w:rPr>
                <w:rFonts w:eastAsia="Malgun Gothic"/>
                <w:lang w:val="en-US" w:eastAsia="ko-KR"/>
              </w:rPr>
              <w:t xml:space="preserve">We agree that </w:t>
            </w:r>
            <w:r>
              <w:rPr>
                <w:rFonts w:hint="eastAsia" w:eastAsia="Malgun Gothic"/>
                <w:lang w:val="en-US" w:eastAsia="ko-KR"/>
              </w:rPr>
              <w:t>M</w:t>
            </w:r>
            <w:r>
              <w:rPr>
                <w:rFonts w:eastAsia="Malgun Gothic"/>
                <w:lang w:val="en-US" w:eastAsia="ko-KR"/>
              </w:rPr>
              <w:t xml:space="preserve">sg4 can be handled as PDSCH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eastAsia="Yu Mincho"/>
                <w:lang w:val="en-US" w:eastAsia="ja-JP"/>
              </w:rPr>
              <w:t>Ericsson</w:t>
            </w:r>
          </w:p>
        </w:tc>
        <w:tc>
          <w:tcPr>
            <w:tcW w:w="743" w:type="pct"/>
          </w:tcPr>
          <w:p>
            <w:pPr>
              <w:jc w:val="left"/>
              <w:rPr>
                <w:rFonts w:eastAsia="Yu Mincho"/>
                <w:lang w:val="en-US" w:eastAsia="ja-JP"/>
              </w:rPr>
            </w:pPr>
            <w:r>
              <w:rPr>
                <w:rFonts w:eastAsia="Yu Mincho"/>
                <w:lang w:val="en-US" w:eastAsia="ja-JP"/>
              </w:rPr>
              <w:t>Non-optional</w:t>
            </w:r>
          </w:p>
        </w:tc>
        <w:tc>
          <w:tcPr>
            <w:tcW w:w="3384" w:type="pct"/>
          </w:tcPr>
          <w:p>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Rel-17 RedCap SI most of the companies considered more than 30 PRBs for Msg4, there would be some impacts on Msg4 due to further BW reduction to 5 MHz. Therefore, we think it is important to evaluate Msg4.</w:t>
            </w:r>
          </w:p>
          <w:p>
            <w:pPr>
              <w:rPr>
                <w:lang w:val="en-US" w:eastAsia="ja-JP"/>
              </w:rPr>
            </w:pPr>
            <w:r>
              <w:rPr>
                <w:rFonts w:eastAsiaTheme="minorEastAsia"/>
                <w:lang w:val="en-US" w:eastAsia="zh-CN"/>
              </w:rPr>
              <w:t>Furthermore, the Msg4 payload size of 1040 bits in Table A.1-6 of TR 38.830 is much more than the TBS determined from the PDSCH target date rate of 500 kbps (if Proposal 8.0-5 is agreed). Also, as can be seen in Section 3 of our 9.6.2 contribution (</w:t>
            </w:r>
            <w:r>
              <w:fldChar w:fldCharType="begin"/>
            </w:r>
            <w:r>
              <w:instrText xml:space="preserve"> HYPERLINK "https://www.3gpp.org/ftp/tsg_ran/WG1_RL1/TSGR1_109-e/Docs/R1-2203118.zip" </w:instrText>
            </w:r>
            <w:r>
              <w:fldChar w:fldCharType="separate"/>
            </w:r>
            <w:r>
              <w:rPr>
                <w:rStyle w:val="39"/>
                <w:rFonts w:eastAsiaTheme="minorEastAsia"/>
                <w:lang w:val="en-US" w:eastAsia="zh-CN"/>
              </w:rPr>
              <w:t>R1-2203118</w:t>
            </w:r>
            <w:r>
              <w:rPr>
                <w:rStyle w:val="39"/>
                <w:rFonts w:eastAsiaTheme="minorEastAsia"/>
                <w:lang w:val="en-US" w:eastAsia="zh-CN"/>
              </w:rPr>
              <w:fldChar w:fldCharType="end"/>
            </w:r>
            <w:r>
              <w:rPr>
                <w:rFonts w:eastAsiaTheme="minorEastAsia"/>
                <w:lang w:val="en-US" w:eastAsia="zh-CN"/>
              </w:rPr>
              <w:t xml:space="preserve">), Msg4 would require substantial coverage recovery in some deployment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Nokia, NSB</w:t>
            </w:r>
          </w:p>
        </w:tc>
        <w:tc>
          <w:tcPr>
            <w:tcW w:w="743" w:type="pct"/>
          </w:tcPr>
          <w:p>
            <w:pPr>
              <w:jc w:val="left"/>
              <w:rPr>
                <w:rFonts w:eastAsia="Malgun Gothic"/>
                <w:lang w:val="en-US" w:eastAsia="ko-KR"/>
              </w:rPr>
            </w:pPr>
            <w:r>
              <w:rPr>
                <w:rFonts w:eastAsia="宋体"/>
                <w:lang w:val="en-US" w:eastAsia="zh-CN"/>
              </w:rPr>
              <w:t>Non-optional</w:t>
            </w:r>
          </w:p>
        </w:tc>
        <w:tc>
          <w:tcPr>
            <w:tcW w:w="3384" w:type="pct"/>
          </w:tcPr>
          <w:p>
            <w:pPr>
              <w:jc w:val="left"/>
              <w:rPr>
                <w:rFonts w:eastAsia="Malgun Gothic"/>
                <w:lang w:val="en-US" w:eastAsia="ko-KR"/>
              </w:rPr>
            </w:pPr>
            <w:r>
              <w:rPr>
                <w:rFonts w:eastAsia="宋体"/>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宋体"/>
                <w:lang w:val="en-US" w:eastAsia="zh-CN"/>
              </w:rPr>
              <w:t xml:space="preserve">Nordic </w:t>
            </w:r>
          </w:p>
        </w:tc>
        <w:tc>
          <w:tcPr>
            <w:tcW w:w="743" w:type="pct"/>
          </w:tcPr>
          <w:p>
            <w:pPr>
              <w:jc w:val="left"/>
              <w:rPr>
                <w:rFonts w:eastAsia="宋体"/>
                <w:lang w:val="en-US" w:eastAsia="zh-CN"/>
              </w:rPr>
            </w:pPr>
            <w:r>
              <w:rPr>
                <w:rFonts w:eastAsia="宋体"/>
                <w:lang w:val="en-US" w:eastAsia="zh-CN"/>
              </w:rPr>
              <w:t>Optional</w:t>
            </w:r>
          </w:p>
        </w:tc>
        <w:tc>
          <w:tcPr>
            <w:tcW w:w="3384" w:type="pct"/>
          </w:tcPr>
          <w:p>
            <w:pPr>
              <w:jc w:val="left"/>
              <w:rPr>
                <w:rFonts w:eastAsia="宋体"/>
                <w:lang w:val="en-US" w:eastAsia="zh-CN"/>
              </w:rPr>
            </w:pPr>
            <w:r>
              <w:rPr>
                <w:rFonts w:eastAsia="宋体"/>
                <w:lang w:val="en-US" w:eastAsia="zh-CN"/>
              </w:rPr>
              <w:t xml:space="preserve">We assume that at this point gNB for sure knows this is R18 RedCap and it can limit TBS to extend coverage. For exmaple, dedicate BWP parameters can optimized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zh-CN"/>
              </w:rPr>
            </w:pPr>
            <w:r>
              <w:rPr>
                <w:rFonts w:eastAsia="宋体"/>
                <w:lang w:val="en-US" w:eastAsia="zh-CN"/>
              </w:rPr>
              <w:t>Qualcomm</w:t>
            </w:r>
          </w:p>
        </w:tc>
        <w:tc>
          <w:tcPr>
            <w:tcW w:w="743" w:type="pct"/>
          </w:tcPr>
          <w:p>
            <w:pPr>
              <w:jc w:val="left"/>
              <w:rPr>
                <w:rFonts w:eastAsia="宋体"/>
                <w:lang w:val="en-US" w:eastAsia="zh-CN"/>
              </w:rPr>
            </w:pPr>
            <w:r>
              <w:rPr>
                <w:rFonts w:eastAsia="宋体"/>
                <w:lang w:val="en-US" w:eastAsia="zh-CN"/>
              </w:rPr>
              <w:t>Optional</w:t>
            </w:r>
          </w:p>
        </w:tc>
        <w:tc>
          <w:tcPr>
            <w:tcW w:w="3384" w:type="pct"/>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zh-CN"/>
              </w:rPr>
            </w:pPr>
            <w:r>
              <w:rPr>
                <w:rFonts w:eastAsia="宋体"/>
                <w:lang w:val="en-US" w:eastAsia="zh-CN"/>
              </w:rPr>
              <w:t>Huawei, HiSilicon</w:t>
            </w:r>
          </w:p>
        </w:tc>
        <w:tc>
          <w:tcPr>
            <w:tcW w:w="743" w:type="pct"/>
          </w:tcPr>
          <w:p>
            <w:pPr>
              <w:jc w:val="left"/>
              <w:rPr>
                <w:rFonts w:eastAsia="宋体"/>
                <w:lang w:val="en-US" w:eastAsia="zh-CN"/>
              </w:rPr>
            </w:pPr>
            <w:r>
              <w:rPr>
                <w:rFonts w:eastAsia="宋体"/>
                <w:lang w:val="en-US" w:eastAsia="zh-CN"/>
              </w:rPr>
              <w:t>Optional</w:t>
            </w:r>
          </w:p>
        </w:tc>
        <w:tc>
          <w:tcPr>
            <w:tcW w:w="3384" w:type="pct"/>
          </w:tcPr>
          <w:p>
            <w:pPr>
              <w:jc w:val="left"/>
              <w:rPr>
                <w:rFonts w:eastAsia="宋体"/>
                <w:lang w:val="en-US" w:eastAsia="zh-CN"/>
              </w:rPr>
            </w:pPr>
            <w:r>
              <w:rPr>
                <w:rFonts w:eastAsia="宋体"/>
                <w:lang w:val="en-US" w:eastAsia="zh-CN"/>
              </w:rPr>
              <w:t>Similar comment as vivo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743" w:type="pct"/>
          </w:tcPr>
          <w:p>
            <w:pPr>
              <w:jc w:val="left"/>
              <w:rPr>
                <w:rFonts w:eastAsia="宋体"/>
                <w:lang w:val="en-US" w:eastAsia="zh-CN"/>
              </w:rPr>
            </w:pPr>
            <w:r>
              <w:rPr>
                <w:rFonts w:eastAsia="Yu Mincho"/>
                <w:lang w:val="en-US" w:eastAsia="ja-JP"/>
              </w:rPr>
              <w:t>Optional</w:t>
            </w:r>
          </w:p>
        </w:tc>
        <w:tc>
          <w:tcPr>
            <w:tcW w:w="3384" w:type="pct"/>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743" w:type="pct"/>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ptional</w:t>
            </w:r>
          </w:p>
        </w:tc>
        <w:tc>
          <w:tcPr>
            <w:tcW w:w="3384" w:type="pct"/>
          </w:tcPr>
          <w:p>
            <w:pPr>
              <w:jc w:val="left"/>
              <w:rPr>
                <w:rFonts w:eastAsia="宋体"/>
                <w:lang w:val="en-US" w:eastAsia="zh-CN"/>
              </w:rPr>
            </w:pPr>
            <w:r>
              <w:rPr>
                <w:rFonts w:eastAsiaTheme="minorEastAsia"/>
                <w:lang w:val="en-US" w:eastAsia="zh-CN"/>
              </w:rPr>
              <w:t>Not necessary to evaluate Msg4 specifically. Msg4 can be treated similar to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743" w:type="pct"/>
          </w:tcPr>
          <w:p>
            <w:pPr>
              <w:jc w:val="left"/>
              <w:rPr>
                <w:rFonts w:eastAsia="Yu Mincho"/>
                <w:lang w:val="en-US" w:eastAsia="ja-JP"/>
              </w:rPr>
            </w:pPr>
          </w:p>
        </w:tc>
        <w:tc>
          <w:tcPr>
            <w:tcW w:w="3384" w:type="pct"/>
          </w:tcPr>
          <w:p>
            <w:pPr>
              <w:jc w:val="left"/>
              <w:rPr>
                <w:rFonts w:eastAsia="Yu Mincho"/>
                <w:lang w:val="en-US" w:eastAsia="ja-JP"/>
              </w:rPr>
            </w:pPr>
            <w:r>
              <w:rPr>
                <w:rFonts w:hint="eastAsia" w:eastAsia="Yu Mincho"/>
                <w:lang w:val="en-US" w:eastAsia="ja-JP"/>
              </w:rPr>
              <w:t>G</w:t>
            </w:r>
            <w:r>
              <w:rPr>
                <w:rFonts w:eastAsia="Yu Mincho"/>
                <w:lang w:val="en-US" w:eastAsia="ja-JP"/>
              </w:rPr>
              <w:t>iven more companies prefer optional,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p>
        </w:tc>
        <w:tc>
          <w:tcPr>
            <w:tcW w:w="743" w:type="pct"/>
          </w:tcPr>
          <w:p>
            <w:pPr>
              <w:jc w:val="left"/>
              <w:rPr>
                <w:rFonts w:eastAsia="Yu Mincho"/>
                <w:lang w:val="en-US" w:eastAsia="ja-JP"/>
              </w:rPr>
            </w:pPr>
          </w:p>
        </w:tc>
        <w:tc>
          <w:tcPr>
            <w:tcW w:w="3384" w:type="pct"/>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Coverage of Msg4 can be optionally evaluated for “Rel-18 RedCap UE with RF+BB BW reduction to 5MHz for all DL/UL channels”</w:t>
            </w:r>
          </w:p>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FL4 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2RX is not precluded in the SID and it can provide better coverage performance. We are OK with 1Rx as the baseline and 2Rx as the optional evaluation.</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think it</w:t>
            </w:r>
            <w:r>
              <w:rPr>
                <w:rFonts w:eastAsia="Malgun Gothic"/>
                <w:lang w:val="en-US" w:eastAsia="ko-KR"/>
              </w:rPr>
              <w:t>’s sufficient to consider the simplest Rel-17 RedCap UE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t>We are ok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pPr>
            <w:r>
              <w:rPr>
                <w:rFonts w:eastAsia="Malgun Gothic"/>
                <w:lang w:val="en-US" w:eastAsia="ko-KR"/>
              </w:rPr>
              <w:t xml:space="preserve"> We should focus on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ZTE that 2RX should also be 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Huawei, HiSilicon</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For coverage simulation,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pPr>
              <w:jc w:val="left"/>
              <w:rPr>
                <w:rFonts w:eastAsia="Yu Mincho"/>
                <w:lang w:val="en-US" w:eastAsia="ja-JP"/>
              </w:rPr>
            </w:pPr>
            <w:r>
              <w:rPr>
                <w:rFonts w:hint="eastAsia" w:eastAsia="Yu Mincho"/>
                <w:lang w:val="en-US" w:eastAsia="ja-JP"/>
              </w:rPr>
              <w:t>G</w:t>
            </w:r>
            <w:r>
              <w:rPr>
                <w:rFonts w:eastAsia="Yu Mincho"/>
                <w:lang w:val="en-US" w:eastAsia="ja-JP"/>
              </w:rPr>
              <w:t>iven the situation, the same proposal is set for the discussion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w:t>
            </w:r>
          </w:p>
          <w:p>
            <w:pPr>
              <w:jc w:val="left"/>
              <w:rPr>
                <w:rFonts w:eastAsia="Yu Mincho"/>
                <w:lang w:val="en-US" w:eastAsia="ja-JP"/>
              </w:rPr>
            </w:pPr>
            <w:r>
              <w:rPr>
                <w:rFonts w:eastAsia="Yu Mincho"/>
                <w:b/>
                <w:bCs/>
                <w:lang w:val="en-US" w:eastAsia="ja-JP"/>
              </w:rPr>
              <w:t>@ZTE, Xiaomi</w:t>
            </w:r>
            <w:r>
              <w:rPr>
                <w:rFonts w:eastAsia="Yu Mincho"/>
                <w:lang w:val="en-US" w:eastAsia="ja-JP"/>
              </w:rPr>
              <w:t>:</w:t>
            </w:r>
            <w:r>
              <w:rPr>
                <w:rFonts w:hint="eastAsia" w:eastAsia="Yu Mincho"/>
                <w:lang w:val="en-US" w:eastAsia="ja-JP"/>
              </w:rPr>
              <w:t xml:space="preserve"> G</w:t>
            </w:r>
            <w:r>
              <w:rPr>
                <w:rFonts w:eastAsia="Yu Mincho"/>
                <w:lang w:val="en-US" w:eastAsia="ja-JP"/>
              </w:rPr>
              <w:t>iven the situation, could you live with the proposal?</w:t>
            </w:r>
          </w:p>
          <w:p>
            <w:pPr>
              <w:jc w:val="left"/>
              <w:rPr>
                <w:rFonts w:eastAsia="Yu Mincho"/>
                <w:lang w:val="en-US" w:eastAsia="ja-JP"/>
              </w:rPr>
            </w:pPr>
            <w:r>
              <w:rPr>
                <w:rFonts w:hint="eastAsia" w:eastAsia="Yu Mincho"/>
                <w:b/>
                <w:bCs/>
                <w:lang w:val="en-US" w:eastAsia="ja-JP"/>
              </w:rPr>
              <w:t>@</w:t>
            </w:r>
            <w:r>
              <w:rPr>
                <w:rFonts w:eastAsia="Yu Mincho"/>
                <w:b/>
                <w:bCs/>
                <w:lang w:val="en-US" w:eastAsia="ja-JP"/>
              </w:rPr>
              <w:t>Others</w:t>
            </w:r>
            <w:r>
              <w:rPr>
                <w:rFonts w:eastAsia="Yu Mincho"/>
                <w:lang w:val="en-US" w:eastAsia="ja-JP"/>
              </w:rPr>
              <w:t>: Can you consider 2Rx as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Since we agreed in 9.6.1 that the simplest Rel-17 RedCap UE (1Rx) is compared to, we would suggest focusing on 1 Rx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For evaluation purpose, we could live with it. However, the following Note should be added:</w:t>
            </w:r>
          </w:p>
          <w:p>
            <w:pPr>
              <w:jc w:val="left"/>
              <w:rPr>
                <w:rFonts w:eastAsiaTheme="minorEastAsia"/>
                <w:lang w:val="en-US" w:eastAsia="zh-CN"/>
              </w:rPr>
            </w:pPr>
            <w:r>
              <w:rPr>
                <w:rFonts w:hint="eastAsia" w:eastAsiaTheme="minorEastAsia"/>
                <w:lang w:val="en-US" w:eastAsia="zh-CN"/>
              </w:rPr>
              <w:t>Note: it does not mean that 2Rx is precluded for Rel-18 RedCap UE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Or as we suggested in last round, 2Rx can be optionally evaluated</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We support FL’s proposal, i.e. only 1 Rx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Theme="minorEastAsia"/>
                <w:lang w:val="en-US" w:eastAsia="zh-CN"/>
              </w:rPr>
              <w:t>We think for evaluation purpose, 1Rx is enough. And we can accept 2Rx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Only 1 RX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Theme="minorEastAsia"/>
                <w:lang w:val="en-US" w:eastAsia="zh-CN"/>
              </w:rPr>
              <w:t>Ok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We prefer to only evaluation for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 xml:space="preserve">We don’t think study of 2Rx is needed and should focus on 1Rx.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r>
              <w:rPr>
                <w:rFonts w:eastAsia="Malgun Gothic"/>
                <w:lang w:val="en-US" w:eastAsia="ko-KR"/>
              </w:rPr>
              <w:t>We are ok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coverage simulation,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Agree with companies that it is prefarable to focus on 1 Rx as agreed as Rel-17 RedCap baseline in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Prefer to focus on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still prefer to evaluate 1Rx only.</w:t>
            </w:r>
          </w:p>
          <w:p>
            <w:pPr>
              <w:jc w:val="left"/>
              <w:rPr>
                <w:rFonts w:eastAsiaTheme="minorEastAsia"/>
                <w:lang w:val="en-US" w:eastAsia="zh-CN"/>
              </w:rPr>
            </w:pPr>
            <w:r>
              <w:rPr>
                <w:rFonts w:hint="eastAsia" w:eastAsia="Yu Mincho"/>
                <w:lang w:val="en-US" w:eastAsia="ja-JP"/>
              </w:rPr>
              <w:t>Z</w:t>
            </w:r>
            <w:r>
              <w:rPr>
                <w:rFonts w:eastAsia="Yu Mincho"/>
                <w:lang w:val="en-US" w:eastAsia="ja-JP"/>
              </w:rPr>
              <w:t xml:space="preserve">TE showed their flexibility to live with 1Rx only with adding a note to clarify that </w:t>
            </w:r>
            <w:r>
              <w:rPr>
                <w:rFonts w:hint="eastAsia" w:eastAsiaTheme="minorEastAsia"/>
                <w:lang w:val="en-US" w:eastAsia="zh-CN"/>
              </w:rPr>
              <w:t xml:space="preserve">2Rx is </w:t>
            </w:r>
            <w:r>
              <w:rPr>
                <w:rFonts w:eastAsiaTheme="minorEastAsia"/>
                <w:lang w:val="en-US" w:eastAsia="zh-CN"/>
              </w:rPr>
              <w:t xml:space="preserve">not </w:t>
            </w:r>
            <w:r>
              <w:rPr>
                <w:rFonts w:hint="eastAsia" w:eastAsiaTheme="minorEastAsia"/>
                <w:lang w:val="en-US" w:eastAsia="zh-CN"/>
              </w:rPr>
              <w:t>precluded for Rel-18 RedCap UE</w:t>
            </w:r>
          </w:p>
          <w:p>
            <w:pPr>
              <w:jc w:val="left"/>
              <w:rPr>
                <w:rFonts w:eastAsia="Yu Mincho"/>
                <w:lang w:val="en-US" w:eastAsia="ja-JP"/>
              </w:rPr>
            </w:pPr>
            <w:r>
              <w:rPr>
                <w:rFonts w:hint="eastAsia" w:eastAsia="Yu Mincho"/>
                <w:lang w:val="en-US" w:eastAsia="ja-JP"/>
              </w:rPr>
              <w:t>T</w:t>
            </w:r>
            <w:r>
              <w:rPr>
                <w:rFonts w:eastAsia="Yu Mincho"/>
                <w:lang w:val="en-US" w:eastAsia="ja-JP"/>
              </w:rPr>
              <w:t>herefore, proposal is updated as follows</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N</w:t>
            </w:r>
            <w:r>
              <w:rPr>
                <w:rFonts w:eastAsia="Yu Mincho"/>
                <w:b/>
                <w:bCs/>
                <w:color w:val="FF0000"/>
                <w:sz w:val="20"/>
                <w:szCs w:val="20"/>
                <w:lang w:val="en-US"/>
              </w:rPr>
              <w:t>ote: it does not mean that 2Rx is precluded for Rel-18 RedCap UE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For coverage evaluation of Rel-17 and Rel-18 RedCap UEs, only 1 Rx branch is assumed.</w:t>
            </w:r>
          </w:p>
          <w:p>
            <w:pPr>
              <w:pStyle w:val="49"/>
              <w:numPr>
                <w:ilvl w:val="1"/>
                <w:numId w:val="17"/>
              </w:numPr>
              <w:tabs>
                <w:tab w:val="left" w:pos="772"/>
              </w:tabs>
              <w:spacing w:after="0"/>
              <w:rPr>
                <w:sz w:val="20"/>
                <w:szCs w:val="20"/>
                <w:lang w:val="en-US"/>
              </w:rPr>
            </w:pPr>
            <w:r>
              <w:rPr>
                <w:rFonts w:hint="eastAsia" w:eastAsia="Yu Mincho"/>
                <w:sz w:val="20"/>
                <w:szCs w:val="20"/>
                <w:lang w:val="en-US"/>
              </w:rPr>
              <w:t>N</w:t>
            </w:r>
            <w:r>
              <w:rPr>
                <w:rFonts w:eastAsia="Yu Mincho"/>
                <w:sz w:val="20"/>
                <w:szCs w:val="20"/>
                <w:lang w:val="en-US"/>
              </w:rPr>
              <w:t>ote: it does not mean that 2Rx is precluded for Rel-18 RedCap UE</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8.0-4</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tabs>
          <w:tab w:val="left" w:pos="772"/>
        </w:tabs>
        <w:spacing w:after="0"/>
        <w:rPr>
          <w:b/>
          <w:bCs/>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Urban with 30 kHz SCS, we suggest 12 PRB, since </w:t>
            </w:r>
          </w:p>
          <w:p>
            <w:pPr>
              <w:jc w:val="left"/>
              <w:rPr>
                <w:rFonts w:eastAsiaTheme="minorEastAsia"/>
                <w:lang w:val="en-US" w:eastAsia="zh-CN"/>
              </w:rPr>
            </w:pPr>
            <w:r>
              <w:rPr>
                <w:rFonts w:hint="eastAsia" w:eastAsiaTheme="minor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hint="eastAsia" w:eastAsiaTheme="minorEastAsia"/>
                <w:lang w:val="en-US" w:eastAsia="zh-CN"/>
              </w:rPr>
              <w:t xml:space="preserve"> cell, but the former one doest not have to.</w:t>
            </w:r>
          </w:p>
          <w:p>
            <w:pPr>
              <w:jc w:val="left"/>
              <w:rPr>
                <w:rFonts w:eastAsiaTheme="minorEastAsia"/>
                <w:lang w:val="en-US" w:eastAsia="zh-CN"/>
              </w:rPr>
            </w:pPr>
            <w:r>
              <w:rPr>
                <w:rFonts w:hint="eastAsia" w:eastAsiaTheme="minorEastAsia"/>
                <w:lang w:val="en-US" w:eastAsia="zh-CN"/>
              </w:rPr>
              <w:t xml:space="preserve">(2) 11 PRB makes the deployment of CORESET difficult, which typically has a </w:t>
            </w:r>
            <w:r>
              <w:rPr>
                <w:rFonts w:eastAsiaTheme="minorEastAsia"/>
                <w:lang w:val="en-US" w:eastAsia="zh-CN"/>
              </w:rPr>
              <w:t>granularity</w:t>
            </w:r>
            <w:r>
              <w:rPr>
                <w:rFonts w:hint="eastAsia" w:eastAsiaTheme="minorEastAsia"/>
                <w:lang w:val="en-US" w:eastAsia="zh-CN"/>
              </w:rPr>
              <w:t xml:space="preserve"> with 6 PRB (which has further impact on REG and 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ascii="Arial" w:hAnsi="Arial" w:cs="Arial"/>
                <w:sz w:val="18"/>
                <w:szCs w:val="18"/>
                <w:lang w:val="en-US" w:eastAsia="zh-CN"/>
              </w:rPr>
              <w:t xml:space="preserve">The frequency should be further clarified, e.g., selected among </w:t>
            </w:r>
            <w:r>
              <w:rPr>
                <w:rFonts w:ascii="Arial" w:hAnsi="Arial" w:cs="Arial"/>
                <w:sz w:val="18"/>
                <w:szCs w:val="18"/>
                <w:lang w:eastAsia="zh-CN"/>
              </w:rPr>
              <w:t>2.6GHz</w:t>
            </w:r>
            <w:r>
              <w:rPr>
                <w:rFonts w:hint="eastAsia" w:ascii="Arial" w:hAnsi="Arial" w:cs="Arial"/>
                <w:sz w:val="18"/>
                <w:szCs w:val="18"/>
                <w:lang w:val="en-US" w:eastAsia="zh-CN"/>
              </w:rPr>
              <w:t>/</w:t>
            </w:r>
            <w:r>
              <w:rPr>
                <w:rFonts w:ascii="Arial" w:hAnsi="Arial" w:cs="Arial"/>
                <w:sz w:val="18"/>
                <w:szCs w:val="18"/>
                <w:lang w:eastAsia="zh-CN"/>
              </w:rPr>
              <w:t xml:space="preserve"> 2GHz</w:t>
            </w:r>
            <w:r>
              <w:rPr>
                <w:rFonts w:hint="eastAsia" w:ascii="Arial" w:hAnsi="Arial" w:cs="Arial"/>
                <w:sz w:val="18"/>
                <w:szCs w:val="18"/>
                <w:lang w:val="en-US" w:eastAsia="zh-CN"/>
              </w:rPr>
              <w:t>/</w:t>
            </w:r>
            <w:r>
              <w:rPr>
                <w:rFonts w:ascii="Arial" w:hAnsi="Arial" w:cs="Arial"/>
                <w:sz w:val="18"/>
                <w:szCs w:val="18"/>
                <w:lang w:eastAsia="zh-CN"/>
              </w:rPr>
              <w:t>700MHz</w:t>
            </w:r>
            <w:r>
              <w:rPr>
                <w:rFonts w:hint="eastAsia" w:ascii="Arial" w:hAnsi="Arial" w:cs="Arial"/>
                <w:sz w:val="18"/>
                <w:szCs w:val="18"/>
                <w:lang w:val="en-US" w:eastAsia="zh-CN"/>
              </w:rPr>
              <w:t xml:space="preserve"> can be further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jc w:val="left"/>
              <w:rPr>
                <w:rFonts w:eastAsia="Malgun Gothic"/>
                <w:lang w:val="en-US" w:eastAsia="ko-KR"/>
              </w:rPr>
            </w:pPr>
            <w:r>
              <w:rPr>
                <w:rFonts w:eastAsiaTheme="minorEastAsia"/>
                <w:lang w:val="en-US" w:eastAsia="ja-JP"/>
              </w:rPr>
              <w:t>Y</w:t>
            </w:r>
          </w:p>
        </w:tc>
        <w:tc>
          <w:tcPr>
            <w:tcW w:w="6780" w:type="dxa"/>
          </w:tcPr>
          <w:p>
            <w:pPr>
              <w:jc w:val="left"/>
              <w:rPr>
                <w:rFonts w:eastAsiaTheme="minorEastAsia"/>
                <w:lang w:val="en-US" w:eastAsia="zh-CN"/>
              </w:rPr>
            </w:pPr>
            <w:r>
              <w:rPr>
                <w:lang w:val="en-US"/>
              </w:rPr>
              <w:t xml:space="preserve">Ok for the number of RBs and SCS assumptions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A</w:t>
            </w:r>
            <w:r>
              <w:rPr>
                <w:rFonts w:hint="eastAsia" w:eastAsia="Malgun Gothic"/>
                <w:lang w:val="en-US" w:eastAsia="ko-KR"/>
              </w:rPr>
              <w:t xml:space="preserve">lso, fine with </w:t>
            </w:r>
            <w:r>
              <w:rPr>
                <w:rFonts w:eastAsia="Malgun Gothic"/>
                <w:lang w:val="en-US" w:eastAsia="ko-KR"/>
              </w:rPr>
              <w:t>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Qualcomm</w:t>
            </w:r>
          </w:p>
        </w:tc>
        <w:tc>
          <w:tcPr>
            <w:tcW w:w="1372" w:type="dxa"/>
          </w:tcPr>
          <w:p>
            <w:pPr>
              <w:tabs>
                <w:tab w:val="left" w:pos="551"/>
              </w:tabs>
              <w:jc w:val="left"/>
              <w:rPr>
                <w:rFonts w:eastAsia="Malgun Gothic"/>
                <w:lang w:val="en-US" w:eastAsia="ko-KR"/>
              </w:rPr>
            </w:pPr>
          </w:p>
        </w:tc>
        <w:tc>
          <w:tcPr>
            <w:tcW w:w="6780" w:type="dxa"/>
          </w:tcPr>
          <w:p>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For the number of RB with 30 kHz SCS, we think it should be 11 RB as specified in 38.101.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ome companies prefer to include 12PRB for 30kHz SCS, and hence, added as optional</w:t>
            </w:r>
          </w:p>
          <w:p>
            <w:pPr>
              <w:jc w:val="left"/>
              <w:rPr>
                <w:rFonts w:eastAsia="Yu Mincho"/>
                <w:lang w:val="en-US" w:eastAsia="ja-JP"/>
              </w:rPr>
            </w:pPr>
            <w:r>
              <w:rPr>
                <w:rFonts w:hint="eastAsia" w:eastAsia="Yu Mincho"/>
                <w:lang w:val="en-US" w:eastAsia="ja-JP"/>
              </w:rPr>
              <w:t>A</w:t>
            </w:r>
            <w:r>
              <w:rPr>
                <w:rFonts w:eastAsia="Yu Mincho"/>
                <w:lang w:val="en-US" w:eastAsia="ja-JP"/>
              </w:rPr>
              <w:t>dd a note to clarify the frequency based on the comment from ZTE.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8.0-4</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 xml:space="preserve">Urban: 5 MHz (11 PRBs </w:t>
                  </w:r>
                  <w:r>
                    <w:rPr>
                      <w:rFonts w:cs="Arial"/>
                      <w:color w:val="FF0000"/>
                    </w:rPr>
                    <w:t>or 12 PRBs (optional)</w:t>
                  </w:r>
                  <w:r>
                    <w:rPr>
                      <w:rFonts w:cs="Arial"/>
                    </w:rPr>
                    <w:t>, 30 kHz SCS)</w:t>
                  </w:r>
                </w:p>
              </w:tc>
            </w:tr>
          </w:tbl>
          <w:p>
            <w:pPr>
              <w:pStyle w:val="49"/>
              <w:numPr>
                <w:ilvl w:val="1"/>
                <w:numId w:val="17"/>
              </w:numPr>
              <w:tabs>
                <w:tab w:val="left" w:pos="772"/>
              </w:tabs>
              <w:spacing w:after="0"/>
              <w:rPr>
                <w:b/>
                <w:bCs/>
                <w:color w:val="FF0000"/>
                <w:sz w:val="20"/>
                <w:szCs w:val="20"/>
                <w:lang w:val="en-US"/>
              </w:rPr>
            </w:pPr>
            <w:r>
              <w:rPr>
                <w:b/>
                <w:bCs/>
                <w:color w:val="FF0000"/>
                <w:sz w:val="20"/>
                <w:szCs w:val="20"/>
                <w:lang w:val="en-US"/>
              </w:rPr>
              <w:t>Note: Rural scenario at 0.7 GHz, Urban scenario at 2.6 GHz, and Urban scenario at 4 GHz (optional) are considered.</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or 12 PRBs (optional), 30 kHz SCS)</w:t>
                  </w:r>
                </w:p>
              </w:tc>
            </w:tr>
          </w:tbl>
          <w:p>
            <w:pPr>
              <w:pStyle w:val="49"/>
              <w:numPr>
                <w:ilvl w:val="1"/>
                <w:numId w:val="17"/>
              </w:numPr>
              <w:tabs>
                <w:tab w:val="left" w:pos="772"/>
              </w:tabs>
              <w:spacing w:after="0"/>
              <w:rPr>
                <w:sz w:val="20"/>
                <w:szCs w:val="20"/>
                <w:lang w:val="en-US"/>
              </w:rPr>
            </w:pPr>
            <w:r>
              <w:rPr>
                <w:sz w:val="20"/>
                <w:szCs w:val="20"/>
                <w:lang w:val="en-US"/>
              </w:rPr>
              <w:t>Note: Rural scenario at 0.7 GHz, Urban scenario at 2.6 GHz, and Urban scenario at 4 GHz (optional) are considered.</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Yu Mincho"/>
                <w:lang w:val="en-US" w:eastAsia="ja-JP"/>
              </w:rPr>
            </w:pPr>
          </w:p>
        </w:tc>
        <w:tc>
          <w:tcPr>
            <w:tcW w:w="6780" w:type="dxa"/>
          </w:tcPr>
          <w:p>
            <w:pPr>
              <w:spacing w:line="252" w:lineRule="auto"/>
              <w:rPr>
                <w:b/>
                <w:bCs/>
                <w:highlight w:val="yellow"/>
              </w:rPr>
            </w:pPr>
          </w:p>
          <w:p>
            <w:pPr>
              <w:spacing w:after="0" w:line="252" w:lineRule="auto"/>
              <w:rPr>
                <w:b/>
                <w:bCs/>
                <w:lang w:val="en-US"/>
              </w:rPr>
            </w:pPr>
            <w:r>
              <w:rPr>
                <w:b/>
                <w:bCs/>
                <w:highlight w:val="yellow"/>
              </w:rPr>
              <w:t>Proposal:</w:t>
            </w:r>
          </w:p>
          <w:p>
            <w:pPr>
              <w:numPr>
                <w:ilvl w:val="0"/>
                <w:numId w:val="17"/>
              </w:numPr>
              <w:spacing w:after="0" w:line="252" w:lineRule="auto"/>
              <w:contextualSpacing/>
              <w:rPr>
                <w:rFonts w:ascii="Times" w:hAnsi="Times" w:cs="Times"/>
                <w:b/>
                <w:bCs/>
                <w:lang w:eastAsia="ja-JP"/>
              </w:rPr>
            </w:pPr>
            <w:r>
              <w:rPr>
                <w:rFonts w:ascii="Times" w:hAnsi="Times" w:cs="Times"/>
                <w:b/>
                <w:bCs/>
              </w:rPr>
              <w:t>For coverage evaluation in Urban scenario at 4 GHz, DL PSD 24 dBm/MHz is baseline and DL PSD 33 dBm/MHz is optional.</w:t>
            </w:r>
          </w:p>
          <w:p>
            <w:pPr>
              <w:jc w:val="left"/>
              <w:rPr>
                <w:rFonts w:eastAsia="Yu Mincho"/>
                <w:lang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8.0-5</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 typo? </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250 kbp -&gt; 250 kbp</w:t>
            </w:r>
            <w:r>
              <w:rPr>
                <w:rFonts w:eastAsia="Yu Mincho"/>
                <w:b/>
                <w:bCs/>
                <w:color w:val="FF0000"/>
                <w:szCs w:val="21"/>
                <w:lang w:val="en-US"/>
              </w:rPr>
              <w:t>s</w:t>
            </w:r>
          </w:p>
          <w:p>
            <w:pPr>
              <w:jc w:val="left"/>
              <w:rPr>
                <w:rFonts w:eastAsiaTheme="minorEastAsia"/>
                <w:bCs/>
                <w:lang w:val="en-US" w:eastAsia="zh-CN"/>
              </w:rPr>
            </w:pPr>
            <w:r>
              <w:rPr>
                <w:rFonts w:eastAsia="Yu Mincho"/>
                <w:bCs/>
                <w:szCs w:val="21"/>
                <w:lang w:val="en-US"/>
              </w:rPr>
              <w:t>@ZTE/</w:t>
            </w:r>
            <w:r>
              <w:rPr>
                <w:rFonts w:hint="eastAsia" w:eastAsiaTheme="minorEastAsia"/>
                <w:lang w:val="en-US" w:eastAsia="zh-CN"/>
              </w:rPr>
              <w:t>Sanechips</w:t>
            </w:r>
            <w:r>
              <w:rPr>
                <w:rFonts w:eastAsia="Yu Mincho"/>
                <w:bCs/>
                <w:szCs w:val="21"/>
                <w:lang w:val="en-US"/>
              </w:rPr>
              <w:t xml:space="preserve"> We do not think 25 kbps is a typo. Note that in TR 38.875, we considered target data rate of 100 kbps in UL for Rural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Theme="minorEastAsia"/>
                <w:lang w:val="en-US" w:eastAsia="zh-CN"/>
              </w:rPr>
              <w:t>We are ok with the proposal but we think saling down target data rate for FR1 Urban in UL to 25 kbps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Not a typo</w:t>
            </w:r>
          </w:p>
          <w:p>
            <w:pPr>
              <w:jc w:val="left"/>
              <w:rPr>
                <w:rFonts w:eastAsiaTheme="minorEastAsia"/>
                <w:lang w:val="en-US" w:eastAsia="zh-CN"/>
              </w:rPr>
            </w:pPr>
          </w:p>
          <w:p>
            <w:pPr>
              <w:pStyle w:val="247"/>
              <w:rPr>
                <w:lang w:val="en-US"/>
              </w:rPr>
            </w:pPr>
            <w:r>
              <w:rPr>
                <w:lang w:val="en-US"/>
              </w:rPr>
              <w:t>FR1 Rural: 1 Mbps on DL and 100kbps in UL</w:t>
            </w:r>
          </w:p>
          <w:p>
            <w:pPr>
              <w:pStyle w:val="247"/>
              <w:rPr>
                <w:lang w:val="en-US"/>
              </w:rPr>
            </w:pPr>
            <w:r>
              <w:rPr>
                <w:lang w:val="en-US"/>
              </w:rPr>
              <w:t>-</w:t>
            </w:r>
            <w:r>
              <w:rPr>
                <w:lang w:val="en-US"/>
              </w:rPr>
              <w:tab/>
            </w:r>
            <w:r>
              <w:rPr>
                <w:lang w:val="en-US"/>
              </w:rPr>
              <w:t>FR1 Urban: 2 Mbps on DL and 1Mbps in UL (Note: The 2Mbps target data rate in downlink is the scaled value of the 10Mbps in the Rel-17 Coverage Enhancement SI by a factor of 0.2)</w:t>
            </w: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As kindly explained by some companies, 25 kbps is not typo, which is the scaled value 100 kbps by a factor of 0.25</w:t>
            </w:r>
          </w:p>
          <w:p>
            <w:pPr>
              <w:jc w:val="left"/>
              <w:rPr>
                <w:rFonts w:eastAsia="Yu Mincho"/>
                <w:lang w:val="en-US" w:eastAsia="ja-JP"/>
              </w:rPr>
            </w:pPr>
            <w:r>
              <w:rPr>
                <w:rFonts w:hint="eastAsia" w:eastAsia="Yu Mincho"/>
                <w:lang w:val="en-US" w:eastAsia="ja-JP"/>
              </w:rPr>
              <w:t>M</w:t>
            </w:r>
            <w:r>
              <w:rPr>
                <w:rFonts w:eastAsia="Yu Mincho"/>
                <w:lang w:val="en-US" w:eastAsia="ja-JP"/>
              </w:rPr>
              <w:t>ost companies are fine with the proposal.</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8.0-5</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Pr>
                <w:rFonts w:eastAsia="Yu Mincho"/>
                <w:b/>
                <w:bCs/>
                <w:color w:val="FF0000"/>
                <w:sz w:val="20"/>
                <w:szCs w:val="21"/>
                <w:lang w:val="en-US"/>
              </w:rPr>
              <w:t>s</w:t>
            </w:r>
            <w:r>
              <w:rPr>
                <w:rFonts w:eastAsia="Yu Mincho"/>
                <w:b/>
                <w:bCs/>
                <w:sz w:val="20"/>
                <w:szCs w:val="21"/>
                <w:lang w:val="en-US"/>
              </w:rPr>
              <w:t xml:space="preserve">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For coverage evaluation of “Rel-18 RedCap UE with RF+BB BW reduction to 5MHz for all DL/UL channels”, target data rates are</w:t>
            </w:r>
          </w:p>
          <w:p>
            <w:pPr>
              <w:pStyle w:val="49"/>
              <w:numPr>
                <w:ilvl w:val="1"/>
                <w:numId w:val="17"/>
              </w:numPr>
              <w:tabs>
                <w:tab w:val="left" w:pos="772"/>
              </w:tabs>
              <w:spacing w:after="0"/>
              <w:rPr>
                <w:sz w:val="16"/>
                <w:szCs w:val="16"/>
                <w:lang w:val="en-US"/>
              </w:rPr>
            </w:pPr>
            <w:r>
              <w:rPr>
                <w:rFonts w:eastAsia="Yu Mincho"/>
                <w:sz w:val="20"/>
                <w:szCs w:val="21"/>
                <w:lang w:val="en-US"/>
              </w:rPr>
              <w:t>FR1 Rural: 250 kbps on DL and 25 kbps in UL</w:t>
            </w:r>
          </w:p>
          <w:p>
            <w:pPr>
              <w:pStyle w:val="49"/>
              <w:numPr>
                <w:ilvl w:val="1"/>
                <w:numId w:val="17"/>
              </w:numPr>
              <w:tabs>
                <w:tab w:val="left" w:pos="772"/>
              </w:tabs>
              <w:spacing w:after="0"/>
              <w:rPr>
                <w:sz w:val="16"/>
                <w:szCs w:val="16"/>
                <w:lang w:val="en-US"/>
              </w:rPr>
            </w:pPr>
            <w:r>
              <w:rPr>
                <w:rFonts w:eastAsia="Yu Mincho"/>
                <w:sz w:val="20"/>
                <w:szCs w:val="21"/>
                <w:lang w:val="en-US"/>
              </w:rPr>
              <w:t>FR1 Urban: 500 kbps on DL and 250 kbps in UL</w:t>
            </w:r>
          </w:p>
          <w:p>
            <w:pPr>
              <w:pStyle w:val="49"/>
              <w:numPr>
                <w:ilvl w:val="1"/>
                <w:numId w:val="17"/>
              </w:numPr>
              <w:tabs>
                <w:tab w:val="left" w:pos="772"/>
              </w:tabs>
              <w:spacing w:after="0"/>
              <w:rPr>
                <w:sz w:val="16"/>
                <w:szCs w:val="16"/>
                <w:lang w:val="en-US"/>
              </w:rPr>
            </w:pPr>
            <w:r>
              <w:rPr>
                <w:rFonts w:eastAsia="Yu Mincho"/>
                <w:sz w:val="20"/>
                <w:szCs w:val="21"/>
                <w:lang w:val="en-US"/>
              </w:rPr>
              <w:t>Note: The target data rates are the scaled value in the Rel-17 RedCap SI by a factor of 0.25</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simple comparison with the simplest Rel-17 RedCap UE, we think it is natural to assume 3dB small form factor for Rel-18 eRedCap UE. </w:t>
            </w:r>
          </w:p>
          <w:p>
            <w:pPr>
              <w:jc w:val="left"/>
              <w:rPr>
                <w:rFonts w:eastAsiaTheme="minorEastAsia"/>
                <w:lang w:val="en-US" w:eastAsia="zh-CN"/>
              </w:rPr>
            </w:pPr>
            <w:r>
              <w:rPr>
                <w:rFonts w:hint="eastAsia" w:eastAsiaTheme="minorEastAsia"/>
                <w:lang w:val="en-US" w:eastAsia="zh-CN"/>
              </w:rPr>
              <w:t>Or do companies really think a lower cost Rel-18 eRedCap UE is able to equipt larger size/better quality antennas than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If the 3dB efficiency loss comes from the antenna size, considering the small size of antenna is not the main requirement of Rel-18 RedCap UE, this 3dB efficiency loss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hint="eastAsia" w:eastAsia="Malgun Gothic"/>
                <w:lang w:val="en-US" w:eastAsia="ko-KR"/>
              </w:rPr>
              <w:t>3dB antenna efficiency loss</w:t>
            </w:r>
            <w:r>
              <w:rPr>
                <w:rFonts w:eastAsia="Malgun Gothic"/>
                <w:lang w:val="en-US" w:eastAsia="ko-KR"/>
              </w:rPr>
              <w:t xml:space="preserve"> due to device size limitations in FR1</w:t>
            </w:r>
            <w:r>
              <w:rPr>
                <w:rFonts w:hint="eastAsia" w:eastAsia="Malgun Gothic"/>
                <w:lang w:val="en-US" w:eastAsia="ko-KR"/>
              </w:rPr>
              <w:t xml:space="preserve"> </w:t>
            </w:r>
            <w:r>
              <w:rPr>
                <w:rFonts w:eastAsia="Malgun Gothic"/>
                <w:lang w:val="en-US" w:eastAsia="ko-KR"/>
              </w:rPr>
              <w:t>in</w:t>
            </w:r>
            <w:r>
              <w:rPr>
                <w:rFonts w:hint="eastAsia" w:eastAsia="Malgun Gothic"/>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br w:type="textWrapping"/>
            </w:r>
            <w:r>
              <w:rPr>
                <w:rFonts w:eastAsia="Malgun Gothic"/>
                <w:lang w:val="en-US" w:eastAsia="ko-KR"/>
              </w:rPr>
              <w:t>We are ok to consider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ja-JP"/>
              </w:rPr>
              <w:t>Y</w:t>
            </w:r>
          </w:p>
        </w:tc>
        <w:tc>
          <w:tcPr>
            <w:tcW w:w="6780" w:type="dxa"/>
          </w:tcPr>
          <w:p>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We suggest to follow the latest status (not using in the WI) and not use the 3dB factor. If some companies want a comparison, perhaps using the factor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The form factor should be considered otherwise eRedCap UE for further complexity reduction is even powerful than Rel-17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agree to also assume 3dB antenna efficiency loss, at least for a straightforward comparison with Rel-17 RedCap UE. We also think a small form factor would also be a requirement in many of the use cases for the Rel-18 RedCap UE with further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can be 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To align with the evaluation for Rel-17 RedCap, the 3dB antenna efficiency loss needs to be assumed for Rel-18 eRedCap for the fair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C</w:t>
            </w:r>
            <w:r>
              <w:rPr>
                <w:rFonts w:eastAsia="Yu Mincho"/>
                <w:lang w:val="en-US" w:eastAsia="ja-JP"/>
              </w:rPr>
              <w:t>ompanies view are split.</w:t>
            </w:r>
          </w:p>
          <w:p>
            <w:pPr>
              <w:pStyle w:val="49"/>
              <w:numPr>
                <w:ilvl w:val="0"/>
                <w:numId w:val="29"/>
              </w:numPr>
              <w:jc w:val="left"/>
              <w:rPr>
                <w:rFonts w:eastAsia="Yu Mincho"/>
                <w:lang w:val="en-US"/>
              </w:rPr>
            </w:pPr>
            <w:r>
              <w:rPr>
                <w:rFonts w:hint="eastAsia" w:eastAsia="Yu Mincho"/>
                <w:lang w:val="en-US"/>
              </w:rPr>
              <w:t>Y</w:t>
            </w:r>
            <w:r>
              <w:rPr>
                <w:rFonts w:eastAsia="Yu Mincho"/>
                <w:lang w:val="en-US"/>
              </w:rPr>
              <w:t>es: CATT, LGE, IDCC, CMCC, SS, Intel, Nokia, DCM</w:t>
            </w:r>
          </w:p>
          <w:p>
            <w:pPr>
              <w:pStyle w:val="49"/>
              <w:numPr>
                <w:ilvl w:val="1"/>
                <w:numId w:val="29"/>
              </w:numPr>
              <w:jc w:val="left"/>
              <w:rPr>
                <w:rFonts w:eastAsia="Yu Mincho"/>
                <w:lang w:val="en-US"/>
              </w:rPr>
            </w:pPr>
            <w:r>
              <w:rPr>
                <w:rFonts w:hint="eastAsia" w:eastAsia="Yu Mincho"/>
                <w:lang w:val="en-US"/>
              </w:rPr>
              <w:t>A</w:t>
            </w:r>
            <w:r>
              <w:rPr>
                <w:rFonts w:eastAsia="Yu Mincho"/>
                <w:lang w:val="en-US"/>
              </w:rPr>
              <w:t>s optional: vivo, [FW], E///, QC, HW</w:t>
            </w:r>
          </w:p>
          <w:p>
            <w:pPr>
              <w:pStyle w:val="49"/>
              <w:numPr>
                <w:ilvl w:val="0"/>
                <w:numId w:val="29"/>
              </w:numPr>
              <w:jc w:val="left"/>
              <w:rPr>
                <w:rFonts w:eastAsia="Yu Mincho"/>
                <w:lang w:val="en-US"/>
              </w:rPr>
            </w:pPr>
            <w:r>
              <w:rPr>
                <w:rFonts w:hint="eastAsia" w:eastAsia="Yu Mincho"/>
                <w:lang w:val="en-US"/>
              </w:rPr>
              <w:t>N</w:t>
            </w:r>
            <w:r>
              <w:rPr>
                <w:rFonts w:eastAsia="Yu Mincho"/>
                <w:lang w:val="en-US"/>
              </w:rPr>
              <w:t>o: ZTE, FW, Nordic</w:t>
            </w:r>
          </w:p>
          <w:p>
            <w:pPr>
              <w:jc w:val="left"/>
              <w:rPr>
                <w:rFonts w:eastAsia="Yu Mincho"/>
                <w:lang w:val="en-US" w:eastAsia="ja-JP"/>
              </w:rPr>
            </w:pPr>
            <w:r>
              <w:rPr>
                <w:rFonts w:hint="eastAsia" w:eastAsia="Yu Mincho"/>
                <w:lang w:val="en-US" w:eastAsia="ja-JP"/>
              </w:rPr>
              <w:t>A</w:t>
            </w:r>
            <w:r>
              <w:rPr>
                <w:rFonts w:eastAsia="Yu Mincho"/>
                <w:lang w:val="en-US" w:eastAsia="ja-JP"/>
              </w:rPr>
              <w:t>s some companies suggested, it can be considered as optional</w:t>
            </w:r>
          </w:p>
          <w:p>
            <w:pPr>
              <w:jc w:val="left"/>
              <w:rPr>
                <w:rFonts w:eastAsia="Yu Mincho"/>
                <w:lang w:val="en-US"/>
              </w:rPr>
            </w:pPr>
          </w:p>
          <w:p>
            <w:pPr>
              <w:tabs>
                <w:tab w:val="left" w:pos="772"/>
              </w:tabs>
              <w:spacing w:after="0"/>
              <w:rPr>
                <w:b/>
                <w:bCs/>
                <w:lang w:val="en-US"/>
              </w:rPr>
            </w:pPr>
            <w:r>
              <w:rPr>
                <w:b/>
                <w:highlight w:val="yellow"/>
                <w:lang w:val="en-US"/>
              </w:rPr>
              <w:t>High Priority proposal 8.0-6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3dB antenna efficiency loss can be optionally assumed for coverage evaluation of “Rel-18 RedCap UE with RF+BB BW reduction to 5MHz for all DL/UL channels”</w:t>
            </w:r>
          </w:p>
          <w:p>
            <w:pPr>
              <w:jc w:val="lef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rFonts w:eastAsia="Yu Mincho"/>
                <w:sz w:val="20"/>
                <w:szCs w:val="21"/>
                <w:lang w:val="en-US"/>
              </w:rPr>
            </w:pPr>
            <w:r>
              <w:rPr>
                <w:sz w:val="20"/>
                <w:szCs w:val="20"/>
                <w:lang w:val="en-US"/>
              </w:rPr>
              <w:t>3dB antenna efficiency loss can be optionally assumed for coverage evaluation of “Rel-18 RedCap UE with RF+BB BW reduction to 5MHz for all DL/UL channels”</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8.0-7</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Agree with vivo. </w:t>
            </w:r>
          </w:p>
          <w:p>
            <w:pPr>
              <w:jc w:val="left"/>
              <w:rPr>
                <w:rFonts w:eastAsiaTheme="minorEastAsia"/>
                <w:lang w:val="en-US" w:eastAsia="zh-CN"/>
              </w:rPr>
            </w:pPr>
            <w:r>
              <w:rPr>
                <w:rFonts w:hint="eastAsia" w:eastAsiaTheme="minorEastAsia"/>
                <w:lang w:val="en-US" w:eastAsia="zh-CN"/>
              </w:rPr>
              <w:t xml:space="preserve">Additionally, in </w:t>
            </w:r>
            <w:r>
              <w:rPr>
                <w:b/>
                <w:bCs/>
                <w:lang w:val="en-US"/>
              </w:rPr>
              <w:t>Table A.1-6</w:t>
            </w:r>
            <w:r>
              <w:rPr>
                <w:rFonts w:hint="eastAsia" w:eastAsiaTheme="minorEastAsia"/>
                <w:b/>
                <w:bCs/>
                <w:lang w:val="en-US" w:eastAsia="zh-CN"/>
              </w:rPr>
              <w:t xml:space="preserve">, </w:t>
            </w:r>
            <w:r>
              <w:rPr>
                <w:rFonts w:hint="eastAsia" w:eastAsiaTheme="minorEastAsia"/>
                <w:lang w:val="en-US" w:eastAsia="zh-CN"/>
              </w:rPr>
              <w:t xml:space="preserve">we donot find payload assumption for SIB1, but only Msg4 (1040bits). </w:t>
            </w:r>
            <w:r>
              <w:rPr>
                <w:rFonts w:eastAsiaTheme="minorEastAsia"/>
                <w:lang w:val="en-US" w:eastAsia="zh-CN"/>
              </w:rPr>
              <w:t>W</w:t>
            </w:r>
            <w:r>
              <w:rPr>
                <w:rFonts w:hint="eastAsia" w:eastAsiaTheme="minorEastAsia"/>
                <w:lang w:val="en-US" w:eastAsia="zh-CN"/>
              </w:rPr>
              <w:t>e</w:t>
            </w:r>
            <w:r>
              <w:rPr>
                <w:rFonts w:eastAsiaTheme="minorEastAsia"/>
                <w:lang w:val="en-US" w:eastAsia="zh-CN"/>
              </w:rPr>
              <w:t>’</w:t>
            </w:r>
            <w:r>
              <w:rPr>
                <w:rFonts w:hint="eastAsia" w:eastAsiaTheme="minorEastAsia"/>
                <w:lang w:val="en-US" w:eastAsia="zh-CN"/>
              </w:rPr>
              <w:t xml:space="preserve">d better settle a typical </w:t>
            </w:r>
            <w:r>
              <w:rPr>
                <w:rFonts w:eastAsiaTheme="minorEastAsia"/>
                <w:lang w:val="en-US" w:eastAsia="zh-CN"/>
              </w:rPr>
              <w:t>payload</w:t>
            </w:r>
            <w:r>
              <w:rPr>
                <w:rFonts w:hint="eastAsia" w:eastAsiaTheme="minorEastAsia"/>
                <w:lang w:val="en-US" w:eastAsia="zh-CN"/>
              </w:rPr>
              <w:t xml:space="preserve">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Besides the </w:t>
            </w:r>
            <w:r>
              <w:rPr>
                <w:rFonts w:eastAsiaTheme="minorEastAsia"/>
                <w:lang w:val="en-US" w:eastAsia="zh-CN"/>
              </w:rPr>
              <w:t>Number of UE receive chains</w:t>
            </w:r>
            <w:r>
              <w:rPr>
                <w:rFonts w:hint="eastAsia" w:eastAsiaTheme="minorEastAsia"/>
                <w:lang w:val="en-US" w:eastAsia="zh-CN"/>
              </w:rPr>
              <w:t>, the PRBs/MCS/TBS can be further clarified for SIB1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 xml:space="preserve">chains for Rel-18 RedCap UE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ja-JP"/>
              </w:rPr>
              <w:t>Y</w:t>
            </w:r>
          </w:p>
        </w:tc>
        <w:tc>
          <w:tcPr>
            <w:tcW w:w="6780" w:type="dxa"/>
          </w:tcPr>
          <w:p>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The number of </w:t>
            </w:r>
            <w:r>
              <w:rPr>
                <w:rFonts w:hint="eastAsia" w:eastAsia="Malgun Gothic"/>
                <w:lang w:val="en-US" w:eastAsia="ko-KR"/>
              </w:rPr>
              <w:t xml:space="preserve">UE </w:t>
            </w:r>
            <w:r>
              <w:rPr>
                <w:rFonts w:eastAsia="Malgun Gothic"/>
                <w:lang w:val="en-US" w:eastAsia="ko-KR"/>
              </w:rPr>
              <w:t>receive</w:t>
            </w:r>
            <w:r>
              <w:rPr>
                <w:rFonts w:hint="eastAsia" w:eastAsia="Malgun Gothic"/>
                <w:lang w:val="en-US" w:eastAsia="ko-KR"/>
              </w:rPr>
              <w:t xml:space="preserve"> chain</w:t>
            </w:r>
            <w:r>
              <w:rPr>
                <w:rFonts w:eastAsia="Malgun Gothic"/>
                <w:lang w:val="en-US" w:eastAsia="ko-KR"/>
              </w:rPr>
              <w:t xml:space="preserve"> should be 1. </w:t>
            </w:r>
          </w:p>
          <w:p>
            <w:pPr>
              <w:jc w:val="left"/>
              <w:rPr>
                <w:rFonts w:eastAsia="Malgun Gothic"/>
                <w:lang w:val="en-US" w:eastAsia="ko-KR"/>
              </w:rPr>
            </w:pPr>
            <w:r>
              <w:rPr>
                <w:rFonts w:eastAsia="Malgun Gothic"/>
                <w:lang w:val="en-US" w:eastAsia="ko-KR"/>
              </w:rPr>
              <w:t>For PRBs/MCS/TBS</w:t>
            </w:r>
            <w:r>
              <w:rPr>
                <w:rFonts w:hint="eastAsia" w:eastAsia="Malgun Gothic"/>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Agree with vivo. Agree that the TBS is needed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Agree with other companies that the number of </w:t>
            </w:r>
            <w:r>
              <w:rPr>
                <w:rFonts w:hint="eastAsia" w:eastAsia="Malgun Gothic"/>
                <w:lang w:val="en-US" w:eastAsia="ko-KR"/>
              </w:rPr>
              <w:t xml:space="preserve">UE </w:t>
            </w:r>
            <w:r>
              <w:rPr>
                <w:rFonts w:eastAsia="Malgun Gothic"/>
                <w:lang w:val="en-US" w:eastAsia="ko-KR"/>
              </w:rPr>
              <w:t>receive</w:t>
            </w:r>
            <w:r>
              <w:rPr>
                <w:rFonts w:hint="eastAsia" w:eastAsia="Malgun Gothic"/>
                <w:lang w:val="en-US" w:eastAsia="ko-KR"/>
              </w:rPr>
              <w:t xml:space="preserve"> chain</w:t>
            </w:r>
            <w:r>
              <w:rPr>
                <w:rFonts w:eastAsia="Malgun Gothic"/>
                <w:lang w:val="en-US" w:eastAsia="ko-KR"/>
              </w:rPr>
              <w:t xml:space="preserve">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Ericsson</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Agree with 1Rx comment and the need to agree on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Malgun Gothic"/>
                <w:lang w:val="en-US" w:eastAsia="ko-KR"/>
              </w:rPr>
            </w:pPr>
            <w:r>
              <w:rPr>
                <w:rFonts w:eastAsiaTheme="minorEastAsia"/>
                <w:lang w:val="en-US" w:eastAsia="ja-JP"/>
              </w:rPr>
              <w:t>Y</w:t>
            </w:r>
          </w:p>
        </w:tc>
        <w:tc>
          <w:tcPr>
            <w:tcW w:w="6780" w:type="dxa"/>
          </w:tcPr>
          <w:p>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Qualcomm</w:t>
            </w:r>
          </w:p>
        </w:tc>
        <w:tc>
          <w:tcPr>
            <w:tcW w:w="1372" w:type="dxa"/>
          </w:tcPr>
          <w:p>
            <w:pPr>
              <w:tabs>
                <w:tab w:val="left" w:pos="551"/>
              </w:tabs>
              <w:jc w:val="left"/>
              <w:rPr>
                <w:rFonts w:eastAsiaTheme="minorEastAsia"/>
                <w:lang w:val="en-US" w:eastAsia="ja-JP"/>
              </w:rPr>
            </w:pPr>
          </w:p>
        </w:tc>
        <w:tc>
          <w:tcPr>
            <w:tcW w:w="6780" w:type="dxa"/>
          </w:tcPr>
          <w:p>
            <w:pPr>
              <w:jc w:val="left"/>
              <w:rPr>
                <w:rFonts w:eastAsia="Malgun Gothic"/>
                <w:lang w:val="en-US" w:eastAsia="ko-KR"/>
              </w:rPr>
            </w:pPr>
            <w:r>
              <w:rPr>
                <w:rFonts w:eastAsia="Malgun Gothic"/>
                <w:lang w:val="en-US" w:eastAsia="ko-KR"/>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is 1 for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Agree with companies that the Rx chain should be 1 for Rel-18 RdeCap and also the assumption for SIB1 payload size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eastAsia="Malgun Gothic"/>
                <w:lang w:val="en-US" w:eastAsia="ko-KR"/>
              </w:rPr>
              <w:t xml:space="preserve">Agree with other companies that the number of </w:t>
            </w:r>
            <w:r>
              <w:rPr>
                <w:rFonts w:hint="eastAsia" w:eastAsia="Malgun Gothic"/>
                <w:lang w:val="en-US" w:eastAsia="ko-KR"/>
              </w:rPr>
              <w:t xml:space="preserve">UE </w:t>
            </w:r>
            <w:r>
              <w:rPr>
                <w:rFonts w:eastAsia="Malgun Gothic"/>
                <w:lang w:val="en-US" w:eastAsia="ko-KR"/>
              </w:rPr>
              <w:t>receive</w:t>
            </w:r>
            <w:r>
              <w:rPr>
                <w:rFonts w:hint="eastAsia" w:eastAsia="Malgun Gothic"/>
                <w:lang w:val="en-US" w:eastAsia="ko-KR"/>
              </w:rPr>
              <w:t xml:space="preserve"> chain</w:t>
            </w:r>
            <w:r>
              <w:rPr>
                <w:rFonts w:eastAsia="Malgun Gothic"/>
                <w:lang w:val="en-US" w:eastAsia="ko-KR"/>
              </w:rPr>
              <w:t xml:space="preserve">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L8</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number of Rx chain is addressed by </w:t>
            </w:r>
            <w:r>
              <w:rPr>
                <w:b/>
                <w:highlight w:val="yellow"/>
                <w:lang w:val="en-US"/>
              </w:rPr>
              <w:t>Proposal 8.0-3</w:t>
            </w:r>
          </w:p>
          <w:p>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on the followings:</w:t>
            </w:r>
          </w:p>
          <w:p>
            <w:pPr>
              <w:pStyle w:val="49"/>
              <w:numPr>
                <w:ilvl w:val="0"/>
                <w:numId w:val="30"/>
              </w:numPr>
              <w:jc w:val="left"/>
              <w:rPr>
                <w:rFonts w:eastAsia="Yu Mincho"/>
                <w:lang w:val="en-US"/>
              </w:rPr>
            </w:pPr>
            <w:r>
              <w:rPr>
                <w:rFonts w:hint="eastAsia" w:eastAsia="Yu Mincho"/>
                <w:lang w:val="en-US"/>
              </w:rPr>
              <w:t>W</w:t>
            </w:r>
            <w:r>
              <w:rPr>
                <w:rFonts w:eastAsia="Yu Mincho"/>
                <w:lang w:val="en-US"/>
              </w:rPr>
              <w:t>hether to consider following options</w:t>
            </w:r>
          </w:p>
          <w:p>
            <w:pPr>
              <w:pStyle w:val="49"/>
              <w:numPr>
                <w:ilvl w:val="1"/>
                <w:numId w:val="30"/>
              </w:numPr>
              <w:jc w:val="left"/>
              <w:rPr>
                <w:rFonts w:eastAsia="Yu Mincho"/>
                <w:lang w:val="en-US"/>
              </w:rPr>
            </w:pPr>
            <w:r>
              <w:rPr>
                <w:rFonts w:eastAsia="Yu Mincho"/>
                <w:lang w:val="en-US"/>
              </w:rPr>
              <w:t>Opt1: Share legacy SIB1 whose BW is wider than 5MHz</w:t>
            </w:r>
          </w:p>
          <w:p>
            <w:pPr>
              <w:pStyle w:val="49"/>
              <w:numPr>
                <w:ilvl w:val="1"/>
                <w:numId w:val="30"/>
              </w:numPr>
              <w:jc w:val="left"/>
              <w:rPr>
                <w:rFonts w:eastAsia="Yu Mincho"/>
                <w:lang w:val="en-US"/>
              </w:rPr>
            </w:pPr>
            <w:r>
              <w:rPr>
                <w:rFonts w:hint="eastAsia" w:eastAsia="Yu Mincho"/>
                <w:lang w:val="en-US"/>
              </w:rPr>
              <w:t>O</w:t>
            </w:r>
            <w:r>
              <w:rPr>
                <w:rFonts w:eastAsia="Yu Mincho"/>
                <w:lang w:val="en-US"/>
              </w:rPr>
              <w:t>pt2: Dedicated SIB1 with 5MHz BW</w:t>
            </w:r>
          </w:p>
          <w:p>
            <w:pPr>
              <w:pStyle w:val="49"/>
              <w:numPr>
                <w:ilvl w:val="0"/>
                <w:numId w:val="30"/>
              </w:numPr>
              <w:jc w:val="left"/>
              <w:rPr>
                <w:rFonts w:eastAsia="Yu Mincho"/>
                <w:lang w:val="en-US"/>
              </w:rPr>
            </w:pPr>
            <w:r>
              <w:rPr>
                <w:rFonts w:eastAsia="Yu Mincho"/>
                <w:lang w:val="en-US"/>
              </w:rPr>
              <w:t>SIB1 payload size for the above options</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rPr>
            </w:pPr>
            <w:r>
              <w:rPr>
                <w:rFonts w:hint="eastAsia" w:eastAsiaTheme="minorEastAsia"/>
                <w:lang w:val="en-US" w:eastAsia="zh-CN"/>
              </w:rPr>
              <w:t>C</w:t>
            </w:r>
            <w:r>
              <w:rPr>
                <w:rFonts w:eastAsiaTheme="minorEastAsia"/>
                <w:lang w:val="en-US" w:eastAsia="zh-CN"/>
              </w:rPr>
              <w:t>larification, the dedicated SIB1 means we will study R18 eRedCap specific SIB1?</w:t>
            </w:r>
            <w:r>
              <w:rPr>
                <w:rFonts w:hint="eastAsia" w:eastAsiaTheme="minor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If the payload is the same, they are the same at least from evaluation perspective.</w:t>
            </w:r>
          </w:p>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that legacy SIB1 for which the frequency resource allocation is within 5MHz BW should be evaluated.  </w:t>
            </w:r>
          </w:p>
          <w:p>
            <w:pPr>
              <w:jc w:val="left"/>
              <w:rPr>
                <w:rFonts w:eastAsiaTheme="minorEastAsia"/>
                <w:lang w:val="en-US" w:eastAsia="zh-CN"/>
              </w:rPr>
            </w:pPr>
            <w:r>
              <w:rPr>
                <w:rFonts w:eastAsiaTheme="minorEastAsia"/>
                <w:lang w:val="en-US" w:eastAsia="zh-CN"/>
              </w:rPr>
              <w:t xml:space="preserve">The maximum payload sizefor SIB1 is 2976 bits, smaller value is expected to be more typical, we are open for smaller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Nordic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In our view, both of option 1 and 2 can be considered but at least option 2 should be evaluated.</w:t>
            </w:r>
            <w:r>
              <w:rPr>
                <w:rFonts w:hint="eastAsia" w:eastAsia="Yu Mincho"/>
                <w:lang w:val="en-US" w:eastAsia="ja-JP"/>
              </w:rPr>
              <w:t xml:space="preserve"> </w:t>
            </w:r>
            <w:r>
              <w:rPr>
                <w:rFonts w:eastAsia="Yu Mincho"/>
                <w:lang w:val="en-US" w:eastAsia="ja-JP"/>
              </w:rPr>
              <w:t>Regarding vivo’s comment, for option 2, we prefer to consider both cases that SIB1 may or may not be shared between Rel-18 eRedCap and legacy UEs at this point, i.e., if the content of SIB1 is optimized for eRedCap as commented by Nordic, it would not be shared, otherwise, it can be shared between Rel-18 eRedCap and legacy UEs.</w:t>
            </w:r>
          </w:p>
          <w:p>
            <w:pPr>
              <w:jc w:val="left"/>
              <w:rPr>
                <w:rFonts w:eastAsia="Yu Mincho"/>
                <w:lang w:val="en-US" w:eastAsia="ja-JP"/>
              </w:rPr>
            </w:pPr>
            <w:r>
              <w:rPr>
                <w:rFonts w:eastAsia="Yu Mincho"/>
                <w:lang w:val="en-US" w:eastAsia="ja-JP"/>
              </w:rPr>
              <w:t>For SIB1 payload size, we don’t have strong viewand can be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One clarification, by Opt 1, does it mean number of </w:t>
            </w:r>
            <w:r>
              <w:rPr>
                <w:rFonts w:hint="eastAsia" w:eastAsia="Yu Mincho"/>
                <w:lang w:val="en-US" w:eastAsia="ja-JP"/>
              </w:rPr>
              <w:t>PRBs</w:t>
            </w:r>
            <w:r>
              <w:rPr>
                <w:rFonts w:eastAsia="Yu Mincho"/>
                <w:lang w:val="en-US" w:eastAsia="ja-JP"/>
              </w:rPr>
              <w:t xml:space="preserve"> for SIB1 can be larger than 25 or 11 for SCS 15 or 30kHz? Consequently, UE can only receive partial </w:t>
            </w:r>
            <w:r>
              <w:rPr>
                <w:rFonts w:hint="eastAsia" w:eastAsia="Yu Mincho"/>
                <w:lang w:val="en-US" w:eastAsia="ja-JP"/>
              </w:rPr>
              <w:t>SIB</w:t>
            </w:r>
            <w:r>
              <w:rPr>
                <w:rFonts w:eastAsia="Yu Mincho"/>
                <w:lang w:val="en-US" w:eastAsia="ja-JP"/>
              </w:rPr>
              <w:t xml:space="preserve">1 </w:t>
            </w:r>
            <w:r>
              <w:rPr>
                <w:rFonts w:hint="eastAsia" w:eastAsia="Yu Mincho"/>
                <w:lang w:val="en-US" w:eastAsia="ja-JP"/>
              </w:rPr>
              <w:t>PDSCH</w:t>
            </w:r>
            <w:r>
              <w:rPr>
                <w:rFonts w:eastAsia="Yu Mincho"/>
                <w:lang w:val="en-US" w:eastAsia="ja-JP"/>
              </w:rPr>
              <w:t>?</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Yes</w:t>
            </w:r>
          </w:p>
          <w:p>
            <w:pPr>
              <w:jc w:val="left"/>
              <w:rPr>
                <w:rFonts w:eastAsia="Yu Mincho"/>
                <w:lang w:val="en-US" w:eastAsia="ja-JP"/>
              </w:rPr>
            </w:pPr>
            <w:r>
              <w:rPr>
                <w:rFonts w:eastAsia="Yu Mincho"/>
                <w:lang w:val="en-US" w:eastAsia="ja-JP"/>
              </w:rPr>
              <w:t xml:space="preserve">In this case, more clarification on the TBS, number of allocated PRBs for the SIB1 </w:t>
            </w:r>
            <w:r>
              <w:rPr>
                <w:rFonts w:hint="eastAsia" w:eastAsia="Yu Mincho"/>
                <w:lang w:val="en-US" w:eastAsia="ja-JP"/>
              </w:rPr>
              <w:t>PDSCH</w:t>
            </w:r>
            <w:r>
              <w:rPr>
                <w:rFonts w:eastAsia="Yu Mincho"/>
                <w:lang w:val="en-US" w:eastAsia="ja-JP"/>
              </w:rPr>
              <w:t xml:space="preserve"> is necessary. One general question, shall we align certain details on how to receive a part of </w:t>
            </w:r>
            <w:r>
              <w:rPr>
                <w:rFonts w:hint="eastAsia" w:eastAsia="Yu Mincho"/>
                <w:lang w:val="en-US" w:eastAsia="ja-JP"/>
              </w:rPr>
              <w:t>SIB</w:t>
            </w:r>
            <w:r>
              <w:rPr>
                <w:rFonts w:eastAsia="Yu Mincho"/>
                <w:lang w:val="en-US" w:eastAsia="ja-JP"/>
              </w:rPr>
              <w:t xml:space="preserve">1 PDSCH? For example, which part of the </w:t>
            </w:r>
            <w:r>
              <w:rPr>
                <w:rFonts w:hint="eastAsia" w:eastAsia="Yu Mincho"/>
                <w:lang w:val="en-US" w:eastAsia="ja-JP"/>
              </w:rPr>
              <w:t>SIB</w:t>
            </w:r>
            <w:r>
              <w:rPr>
                <w:rFonts w:eastAsia="Yu Mincho"/>
                <w:lang w:val="en-US" w:eastAsia="ja-JP"/>
              </w:rPr>
              <w:t xml:space="preserve">1 PDSCH </w:t>
            </w:r>
            <w:r>
              <w:rPr>
                <w:rFonts w:hint="eastAsia" w:eastAsia="Yu Mincho"/>
                <w:lang w:val="en-US" w:eastAsia="ja-JP"/>
              </w:rPr>
              <w:t>c</w:t>
            </w:r>
            <w:r>
              <w:rPr>
                <w:rFonts w:eastAsia="Yu Mincho"/>
                <w:lang w:val="en-US" w:eastAsia="ja-JP"/>
              </w:rPr>
              <w:t xml:space="preserve">an be received by the UE, and whether to consider the combination of the </w:t>
            </w:r>
            <w:r>
              <w:rPr>
                <w:rFonts w:hint="eastAsia" w:eastAsia="Yu Mincho"/>
                <w:lang w:val="en-US" w:eastAsia="ja-JP"/>
              </w:rPr>
              <w:t>SIB</w:t>
            </w:r>
            <w:r>
              <w:rPr>
                <w:rFonts w:eastAsia="Yu Mincho"/>
                <w:lang w:val="en-US" w:eastAsia="ja-JP"/>
              </w:rPr>
              <w:t xml:space="preserve">1 </w:t>
            </w:r>
            <w:r>
              <w:rPr>
                <w:rFonts w:hint="eastAsia" w:eastAsia="Yu Mincho"/>
                <w:lang w:val="en-US" w:eastAsia="ja-JP"/>
              </w:rPr>
              <w:t>PDSCH</w:t>
            </w:r>
            <w:r>
              <w:rPr>
                <w:rFonts w:eastAsia="Yu Mincho"/>
                <w:lang w:val="en-US" w:eastAsia="ja-JP"/>
              </w:rPr>
              <w:t xml:space="preserve">s in different slots? </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At least TBS should be decided. I don’t think we can decide the detail of reception scheme considering the limited time. Probabliy it is enough to ask each company to report the assumption.</w:t>
            </w:r>
          </w:p>
          <w:p>
            <w:pPr>
              <w:jc w:val="left"/>
              <w:rPr>
                <w:rFonts w:eastAsia="Yu Mincho"/>
                <w:lang w:val="en-US" w:eastAsia="ja-JP"/>
              </w:rPr>
            </w:pPr>
            <w:r>
              <w:rPr>
                <w:rFonts w:eastAsia="Yu Mincho"/>
                <w:lang w:val="en-US" w:eastAsia="ja-JP"/>
              </w:rPr>
              <w:t xml:space="preserve">Partial reception may be applied to other channels, e.g. PBCH or CORESET 0 too. </w:t>
            </w:r>
            <w:r>
              <w:rPr>
                <w:rFonts w:hint="eastAsia" w:eastAsia="Yu Mincho"/>
                <w:lang w:val="en-US" w:eastAsia="ja-JP"/>
              </w:rPr>
              <w:t>We</w:t>
            </w:r>
            <w:r>
              <w:rPr>
                <w:rFonts w:eastAsia="Yu Mincho"/>
                <w:lang w:val="en-US" w:eastAsia="ja-JP"/>
              </w:rPr>
              <w:t xml:space="preserve"> would like to clarify if it is considered in the simulation of </w:t>
            </w:r>
            <w:r>
              <w:rPr>
                <w:rFonts w:hint="eastAsia" w:eastAsia="Yu Mincho"/>
                <w:lang w:val="en-US" w:eastAsia="ja-JP"/>
              </w:rPr>
              <w:t>PBCH</w:t>
            </w:r>
            <w:r>
              <w:rPr>
                <w:rFonts w:eastAsia="Yu Mincho"/>
                <w:lang w:val="en-US" w:eastAsia="ja-JP"/>
              </w:rPr>
              <w:t>/CORESET 0?</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Same as above</w:t>
            </w:r>
          </w:p>
          <w:p>
            <w:pPr>
              <w:jc w:val="left"/>
              <w:rPr>
                <w:rFonts w:eastAsia="Yu Mincho"/>
                <w:lang w:val="en-US" w:eastAsia="ja-JP"/>
              </w:rPr>
            </w:pPr>
            <w:r>
              <w:rPr>
                <w:rFonts w:eastAsia="Yu Mincho"/>
                <w:lang w:val="en-US" w:eastAsia="ja-JP"/>
              </w:rPr>
              <w:t>Above all, we have a general question: is puncturing or partial reception of DL or UL channel a promising solution for eRedCap? It is expected that the performance of the puncturing or partial reception will depend on code rate, TBS, etc.</w:t>
            </w:r>
          </w:p>
          <w:p>
            <w:pPr>
              <w:jc w:val="left"/>
              <w:rPr>
                <w:rFonts w:eastAsia="Yu Mincho"/>
                <w:lang w:eastAsia="ja-JP"/>
              </w:rPr>
            </w:pPr>
            <w:r>
              <w:rPr>
                <w:rFonts w:hint="eastAsia" w:eastAsia="Yu Mincho"/>
                <w:color w:val="0070C0"/>
                <w:lang w:eastAsia="ja-JP"/>
              </w:rPr>
              <w:t>[</w:t>
            </w:r>
            <w:r>
              <w:rPr>
                <w:rFonts w:eastAsia="Yu Mincho"/>
                <w:color w:val="0070C0"/>
                <w:lang w:eastAsia="ja-JP"/>
              </w:rPr>
              <w:t>FL] This can be discussed after the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would like to clarify our understanding of Opt1. Our interpretation of this option is that the Rel-18 5 MHz RedCap UE receives SIB1 that is transmitted with a bandwidth that is larger than 5 MHz (e.g., by puncturing the bits transmitted outside its receive bandwidth)?</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Yes</w:t>
            </w:r>
          </w:p>
          <w:p>
            <w:pPr>
              <w:jc w:val="left"/>
              <w:rPr>
                <w:rFonts w:eastAsia="Yu Mincho"/>
                <w:lang w:val="en-US" w:eastAsia="ja-JP"/>
              </w:rPr>
            </w:pPr>
            <w:r>
              <w:rPr>
                <w:rFonts w:eastAsia="Yu Mincho"/>
                <w:lang w:val="en-US" w:eastAsia="ja-JP"/>
              </w:rPr>
              <w:t>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MHz.</w:t>
            </w:r>
          </w:p>
          <w:p>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Opt1 should be the baseline and Opt2 can be optional. </w:t>
            </w:r>
          </w:p>
          <w:p>
            <w:pPr>
              <w:jc w:val="left"/>
              <w:rPr>
                <w:rFonts w:eastAsia="Yu Mincho"/>
                <w:lang w:val="en-US" w:eastAsia="ja-JP"/>
              </w:rPr>
            </w:pPr>
            <w:r>
              <w:rPr>
                <w:rFonts w:eastAsia="Yu Mincho"/>
                <w:lang w:val="en-US" w:eastAsia="ja-JP"/>
              </w:rPr>
              <w:t>The TBS for SIB1 can be ~1000 bits. We are also fine with TBS of 1256 bits, as suggested by Nokia.</w:t>
            </w:r>
          </w:p>
          <w:p>
            <w:pPr>
              <w:jc w:val="left"/>
              <w:rPr>
                <w:rFonts w:eastAsia="Yu Mincho"/>
                <w:lang w:val="en-US" w:eastAsia="ja-JP"/>
              </w:rPr>
            </w:pPr>
            <w:r>
              <w:rPr>
                <w:rFonts w:eastAsia="Yu Mincho"/>
                <w:lang w:val="en-US" w:eastAsia="ja-JP"/>
              </w:rPr>
              <w:t>Regarding Opt1, we have the similar understanding as Nokia. We may assume SIB1 uses MCS0 or MCS1. So, once TBS is agreed, we can calculate the number of PRBs accordingly.</w:t>
            </w:r>
          </w:p>
          <w:p>
            <w:pPr>
              <w:jc w:val="left"/>
              <w:rPr>
                <w:rFonts w:eastAsia="Yu Mincho"/>
                <w:lang w:val="en-US" w:eastAsia="ja-JP"/>
              </w:rPr>
            </w:pPr>
            <w:r>
              <w:rPr>
                <w:rFonts w:eastAsia="Yu Mincho"/>
                <w:lang w:val="en-US" w:eastAsia="ja-JP"/>
              </w:rPr>
              <w:t xml:space="preserve">Also fine with Nokia’s suggestion regarding TBS assumption for Opt2.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Table A.1-6 defines that PRBs/MCS/TBS need to be reported by companies. We can just follow the same guideline without agreeing on the exact PRB number in this meeting. However, it is good to define the TBS for SIB1. We are also fine with TBS of 1256 bits, as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Malgun Gothic"/>
                <w:lang w:eastAsia="ko-KR"/>
              </w:rPr>
              <w:t>Samsung</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Malgun Gothic"/>
                <w:lang w:val="en-US" w:eastAsia="ko-KR"/>
              </w:rPr>
              <w:t>Our view is that in Opt1 is not sufficient, Opt2 can be further considered. In this sense, we tend to agree with Ericsson that Opt1 is baseline and Opt2 is optional. Regarding TBS/MCS, w</w:t>
            </w:r>
            <w:r>
              <w:rPr>
                <w:rFonts w:hint="eastAsia" w:eastAsia="Malgun Gothic"/>
                <w:lang w:val="en-US" w:eastAsia="ko-KR"/>
              </w:rPr>
              <w:t>e are OK with 1256 bits/MCS 0</w:t>
            </w:r>
            <w:r>
              <w:rPr>
                <w:rFonts w:eastAsia="Malgun Gothic"/>
                <w:lang w:val="en-US" w:eastAsia="ko-KR"/>
              </w:rPr>
              <w:t>. We are open to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L9</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ased on the comments from companies,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8.0-7</w:t>
            </w:r>
            <w:r>
              <w:rPr>
                <w:b/>
                <w:bCs/>
                <w:highlight w:val="yellow"/>
                <w:lang w:val="en-US"/>
              </w:rPr>
              <w:t>:</w:t>
            </w:r>
          </w:p>
          <w:p>
            <w:pPr>
              <w:pStyle w:val="49"/>
              <w:numPr>
                <w:ilvl w:val="0"/>
                <w:numId w:val="31"/>
              </w:numPr>
              <w:tabs>
                <w:tab w:val="left" w:pos="772"/>
              </w:tabs>
              <w:spacing w:after="0"/>
              <w:rPr>
                <w:rFonts w:eastAsia="Yu Mincho"/>
                <w:b/>
                <w:bCs/>
                <w:sz w:val="20"/>
                <w:szCs w:val="21"/>
                <w:lang w:val="en-US"/>
              </w:rPr>
            </w:pPr>
            <w:r>
              <w:rPr>
                <w:b/>
                <w:bCs/>
                <w:sz w:val="20"/>
                <w:szCs w:val="20"/>
                <w:lang w:val="en-US"/>
              </w:rPr>
              <w:t>For SIB1 coverage evaluation of “Rel-18 RedCap UE with RF+BB BW reduction to 5MHz for all DL/UL channels”, followings are assumed</w:t>
            </w:r>
          </w:p>
          <w:p>
            <w:pPr>
              <w:pStyle w:val="49"/>
              <w:numPr>
                <w:ilvl w:val="1"/>
                <w:numId w:val="31"/>
              </w:numPr>
              <w:tabs>
                <w:tab w:val="left" w:pos="772"/>
              </w:tabs>
              <w:spacing w:after="0"/>
              <w:rPr>
                <w:rFonts w:eastAsia="Yu Mincho"/>
                <w:b/>
                <w:bCs/>
                <w:sz w:val="20"/>
                <w:szCs w:val="21"/>
                <w:lang w:val="en-US"/>
              </w:rPr>
            </w:pPr>
            <w:r>
              <w:rPr>
                <w:rFonts w:hint="eastAsia" w:eastAsia="Yu Mincho"/>
                <w:b/>
                <w:bCs/>
                <w:sz w:val="20"/>
                <w:szCs w:val="21"/>
                <w:lang w:val="en-US"/>
              </w:rPr>
              <w:t>O</w:t>
            </w:r>
            <w:r>
              <w:rPr>
                <w:rFonts w:eastAsia="Yu Mincho"/>
                <w:b/>
                <w:bCs/>
                <w:sz w:val="20"/>
                <w:szCs w:val="21"/>
                <w:lang w:val="en-US"/>
              </w:rPr>
              <w:t>pt1: SIB1 BW is larger than 5MHz</w:t>
            </w:r>
          </w:p>
          <w:p>
            <w:pPr>
              <w:pStyle w:val="49"/>
              <w:numPr>
                <w:ilvl w:val="2"/>
                <w:numId w:val="31"/>
              </w:numPr>
              <w:tabs>
                <w:tab w:val="left" w:pos="772"/>
              </w:tabs>
              <w:spacing w:after="0"/>
              <w:rPr>
                <w:rFonts w:eastAsia="Yu Mincho"/>
                <w:b/>
                <w:bCs/>
                <w:sz w:val="20"/>
                <w:szCs w:val="21"/>
                <w:lang w:val="en-US"/>
              </w:rPr>
            </w:pPr>
            <w:r>
              <w:rPr>
                <w:rFonts w:hint="eastAsia" w:eastAsia="Yu Mincho"/>
                <w:b/>
                <w:bCs/>
                <w:sz w:val="20"/>
                <w:szCs w:val="21"/>
                <w:lang w:val="en-US"/>
              </w:rPr>
              <w:t>T</w:t>
            </w:r>
            <w:r>
              <w:rPr>
                <w:rFonts w:eastAsia="Yu Mincho"/>
                <w:b/>
                <w:bCs/>
                <w:sz w:val="20"/>
                <w:szCs w:val="21"/>
                <w:lang w:val="en-US"/>
              </w:rPr>
              <w:t>he UE can receive a part of SIB1 PDSCH at a time. Detail assumption of reception scheme (e.g., puncturing the bits transmitted outside UE BW) is reported by each company.</w:t>
            </w:r>
          </w:p>
          <w:p>
            <w:pPr>
              <w:pStyle w:val="49"/>
              <w:numPr>
                <w:ilvl w:val="1"/>
                <w:numId w:val="31"/>
              </w:numPr>
              <w:tabs>
                <w:tab w:val="left" w:pos="772"/>
              </w:tabs>
              <w:spacing w:after="0"/>
              <w:rPr>
                <w:rFonts w:eastAsia="Yu Mincho"/>
                <w:b/>
                <w:bCs/>
                <w:sz w:val="20"/>
                <w:szCs w:val="21"/>
                <w:lang w:val="en-US"/>
              </w:rPr>
            </w:pPr>
            <w:r>
              <w:rPr>
                <w:rFonts w:hint="eastAsia" w:eastAsia="Yu Mincho"/>
                <w:b/>
                <w:bCs/>
                <w:sz w:val="20"/>
                <w:szCs w:val="21"/>
                <w:lang w:val="en-US"/>
              </w:rPr>
              <w:t>O</w:t>
            </w:r>
            <w:r>
              <w:rPr>
                <w:rFonts w:eastAsia="Yu Mincho"/>
                <w:b/>
                <w:bCs/>
                <w:sz w:val="20"/>
                <w:szCs w:val="21"/>
                <w:lang w:val="en-US"/>
              </w:rPr>
              <w:t>pt2: SIB1 BW is within 5MHz</w:t>
            </w:r>
          </w:p>
          <w:p>
            <w:pPr>
              <w:pStyle w:val="49"/>
              <w:numPr>
                <w:ilvl w:val="1"/>
                <w:numId w:val="31"/>
              </w:numPr>
              <w:tabs>
                <w:tab w:val="left" w:pos="772"/>
              </w:tabs>
              <w:spacing w:after="0"/>
              <w:rPr>
                <w:rFonts w:eastAsia="Yu Mincho"/>
                <w:b/>
                <w:bCs/>
                <w:sz w:val="20"/>
                <w:szCs w:val="21"/>
                <w:lang w:val="en-US"/>
              </w:rPr>
            </w:pPr>
            <w:r>
              <w:rPr>
                <w:rFonts w:eastAsia="Yu Mincho"/>
                <w:b/>
                <w:bCs/>
                <w:sz w:val="20"/>
                <w:szCs w:val="21"/>
                <w:lang w:val="en-US"/>
              </w:rPr>
              <w:t>A TBS of 1256 bits</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Yu Mincho"/>
                <w:lang w:val="en-US" w:eastAsia="ja-JP"/>
              </w:rPr>
            </w:pPr>
          </w:p>
        </w:tc>
        <w:tc>
          <w:tcPr>
            <w:tcW w:w="6780" w:type="dxa"/>
          </w:tcPr>
          <w:p>
            <w:pPr>
              <w:jc w:val="left"/>
              <w:rPr>
                <w:rFonts w:hint="eastAsia" w:eastAsiaTheme="minorEastAsia"/>
                <w:lang w:val="en-US" w:eastAsia="zh-CN"/>
              </w:rPr>
            </w:pPr>
            <w:r>
              <w:rPr>
                <w:rFonts w:hint="eastAsia" w:eastAsiaTheme="minorEastAsia"/>
                <w:lang w:val="en-US" w:eastAsia="zh-CN"/>
              </w:rPr>
              <w:t>W</w:t>
            </w:r>
            <w:r>
              <w:rPr>
                <w:rFonts w:eastAsiaTheme="minorEastAsia"/>
                <w:lang w:val="en-US" w:eastAsia="zh-CN"/>
              </w:rPr>
              <w:t xml:space="preserve">e prefer opt2. In the case of 30kHz SCS, the BW is wider than 5MHz for SIB1. Share legacy SIB1 would have a larger impact, it’s better to </w:t>
            </w:r>
            <w:r>
              <w:rPr>
                <w:rFonts w:hint="eastAsia" w:eastAsiaTheme="minorEastAsia"/>
                <w:lang w:val="en-US" w:eastAsia="zh-CN"/>
              </w:rPr>
              <w:t>consider</w:t>
            </w:r>
            <w:r>
              <w:rPr>
                <w:rFonts w:eastAsiaTheme="minorEastAsia"/>
                <w:lang w:val="en-US" w:eastAsia="zh-CN"/>
              </w:rPr>
              <w:t xml:space="preserve"> a </w:t>
            </w:r>
            <w:r>
              <w:rPr>
                <w:rFonts w:hint="eastAsia" w:eastAsiaTheme="minorEastAsia"/>
                <w:lang w:val="en-US" w:eastAsia="zh-CN"/>
              </w:rPr>
              <w:t>dedicate</w:t>
            </w:r>
            <w:r>
              <w:rPr>
                <w:rFonts w:eastAsiaTheme="minorEastAsia"/>
                <w:lang w:val="en-US" w:eastAsia="zh-CN"/>
              </w:rPr>
              <w:t>d SIB1</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ascii="Times New Roman" w:hAnsi="Times New Roman" w:eastAsia="Yu Mincho" w:cs="Times New Roman"/>
                <w:lang w:val="en-US" w:eastAsia="ja-JP" w:bidi="ar-SA"/>
              </w:rPr>
            </w:pPr>
          </w:p>
        </w:tc>
        <w:tc>
          <w:tcPr>
            <w:tcW w:w="6780" w:type="dxa"/>
            <w:vAlign w:val="top"/>
          </w:tcPr>
          <w:p>
            <w:pPr>
              <w:numPr>
                <w:ilvl w:val="0"/>
                <w:numId w:val="32"/>
              </w:numPr>
              <w:jc w:val="left"/>
              <w:rPr>
                <w:rFonts w:eastAsiaTheme="minorEastAsia"/>
                <w:lang w:val="en-US" w:eastAsia="zh-CN"/>
              </w:rPr>
            </w:pPr>
            <w:r>
              <w:rPr>
                <w:rFonts w:hint="eastAsia" w:eastAsiaTheme="minorEastAsia"/>
                <w:lang w:val="en-US" w:eastAsia="zh-CN"/>
              </w:rPr>
              <w:t xml:space="preserve">We are OK with the </w:t>
            </w:r>
            <w:r>
              <w:rPr>
                <w:rFonts w:eastAsiaTheme="minorEastAsia"/>
                <w:lang w:val="en-US" w:eastAsia="zh-CN"/>
              </w:rPr>
              <w:t>payload size</w:t>
            </w:r>
            <w:r>
              <w:rPr>
                <w:rFonts w:hint="eastAsia" w:eastAsiaTheme="minorEastAsia"/>
                <w:lang w:val="en-US" w:eastAsia="zh-CN"/>
              </w:rPr>
              <w:t xml:space="preserve"> 1256bits </w:t>
            </w:r>
            <w:r>
              <w:rPr>
                <w:rFonts w:eastAsiaTheme="minorEastAsia"/>
                <w:lang w:val="en-US" w:eastAsia="zh-CN"/>
              </w:rPr>
              <w:t>for SIB1</w:t>
            </w:r>
          </w:p>
          <w:p>
            <w:pPr>
              <w:numPr>
                <w:ilvl w:val="0"/>
                <w:numId w:val="32"/>
              </w:numPr>
              <w:ind w:left="0" w:leftChars="0" w:firstLine="0" w:firstLineChars="0"/>
              <w:jc w:val="left"/>
              <w:rPr>
                <w:rFonts w:hint="default" w:ascii="Times New Roman" w:hAnsi="Times New Roman" w:cs="Times New Roman" w:eastAsiaTheme="minorEastAsia"/>
                <w:lang w:val="en-US" w:eastAsia="ja-JP" w:bidi="ar-SA"/>
              </w:rPr>
            </w:pPr>
            <w:r>
              <w:rPr>
                <w:rFonts w:hint="eastAsia" w:eastAsiaTheme="minorEastAsia"/>
                <w:lang w:val="en-US" w:eastAsia="zh-CN"/>
              </w:rPr>
              <w:t xml:space="preserve">For opt1 and opt2, interleaving and corresponding spanned bandwidth should be reported. Or for simplicity, we suggest </w:t>
            </w:r>
            <w:r>
              <w:t>non-interleaved VRB-to-PRB mapping</w:t>
            </w:r>
            <w:r>
              <w:rPr>
                <w:rFonts w:hint="eastAsia" w:eastAsia="宋体"/>
                <w:lang w:val="en-US" w:eastAsia="zh-CN"/>
              </w:rPr>
              <w:t xml:space="preserve"> is applied</w:t>
            </w:r>
            <w:r>
              <w:rPr>
                <w:rFonts w:hint="eastAsia" w:eastAsiaTheme="minorEastAsia"/>
                <w:lang w:val="en-US" w:eastAsia="zh-CN"/>
              </w:rPr>
              <w:t xml:space="preserve">. </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8.0-8</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Number of UE receive chains may need update and others are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 xml:space="preserve">chains for Rel-18 RedCap UE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ja-JP"/>
              </w:rPr>
              <w:t>Y</w:t>
            </w:r>
          </w:p>
        </w:tc>
        <w:tc>
          <w:tcPr>
            <w:tcW w:w="6780" w:type="dxa"/>
          </w:tcPr>
          <w:p>
            <w:pPr>
              <w:jc w:val="left"/>
              <w:rPr>
                <w:rFonts w:eastAsiaTheme="minorEastAsia"/>
                <w:lang w:val="en-US" w:eastAsia="zh-CN"/>
              </w:rPr>
            </w:pPr>
            <w:r>
              <w:rPr>
                <w:rFonts w:eastAsiaTheme="minorEastAsia"/>
                <w:lang w:val="en-US" w:eastAsia="zh-CN"/>
              </w:rPr>
              <w:t>Same view as above companies if 1Rx is agreed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Same comment about the number of UE receive chains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Agree with other companies above regarding 1 Rx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Agree with 1Rx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is 1 for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eastAsia="Malgun Gothic"/>
                <w:lang w:val="en-US" w:eastAsia="ko-KR"/>
              </w:rPr>
              <w:t>Y</w:t>
            </w:r>
          </w:p>
        </w:tc>
        <w:tc>
          <w:tcPr>
            <w:tcW w:w="6780" w:type="dxa"/>
          </w:tcPr>
          <w:p>
            <w:pPr>
              <w:jc w:val="left"/>
              <w:rPr>
                <w:rFonts w:eastAsia="Yu Mincho"/>
                <w:lang w:val="en-US" w:eastAsia="ja-JP"/>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number of Rx chain is addressed by </w:t>
            </w:r>
            <w:r>
              <w:rPr>
                <w:b/>
                <w:highlight w:val="yellow"/>
                <w:lang w:val="en-US"/>
              </w:rPr>
              <w:t>Proposal 8.0-3</w:t>
            </w:r>
          </w:p>
          <w:p>
            <w:pPr>
              <w:jc w:val="left"/>
              <w:rPr>
                <w:rFonts w:eastAsia="Yu Mincho"/>
                <w:lang w:val="en-US" w:eastAsia="ja-JP"/>
              </w:rPr>
            </w:pPr>
            <w:r>
              <w:rPr>
                <w:rFonts w:hint="eastAsia" w:eastAsia="Yu Mincho"/>
                <w:lang w:val="en-US" w:eastAsia="ja-JP"/>
              </w:rPr>
              <w:t>O</w:t>
            </w:r>
            <w:r>
              <w:rPr>
                <w:rFonts w:eastAsia="Yu Mincho"/>
                <w:lang w:val="en-US" w:eastAsia="ja-JP"/>
              </w:rPr>
              <w:t>ther than the Rx chain, no update is found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8.0-9</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Agree that the number of </w:t>
            </w:r>
            <w:r>
              <w:rPr>
                <w:rFonts w:eastAsiaTheme="minorEastAsia"/>
                <w:lang w:val="en-US" w:eastAsia="zh-CN"/>
              </w:rPr>
              <w:t>UE receive chains for Rel-18 RedCap should be 1.</w:t>
            </w:r>
          </w:p>
          <w:p>
            <w:pPr>
              <w:jc w:val="left"/>
              <w:rPr>
                <w:rFonts w:eastAsiaTheme="minorEastAsia"/>
                <w:lang w:val="en-US" w:eastAsia="zh-CN"/>
              </w:rPr>
            </w:pPr>
            <w:r>
              <w:rPr>
                <w:rFonts w:hint="eastAsia" w:eastAsiaTheme="minorEastAsia"/>
                <w:lang w:val="en-US" w:eastAsia="zh-CN"/>
              </w:rPr>
              <w:t>For CORESET size, we prefer 3 symbol x 24 PRBs for 15kHz, but 3 symbol x 12 PRBs for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Besides the </w:t>
            </w:r>
            <w:r>
              <w:rPr>
                <w:rFonts w:eastAsiaTheme="minorEastAsia"/>
                <w:lang w:val="en-US" w:eastAsia="zh-CN"/>
              </w:rPr>
              <w:t>Number of UE receive chains</w:t>
            </w:r>
          </w:p>
          <w:p>
            <w:pPr>
              <w:numPr>
                <w:ilvl w:val="0"/>
                <w:numId w:val="33"/>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CORESET size</w:t>
            </w:r>
            <w:r>
              <w:rPr>
                <w:rFonts w:hint="eastAsia" w:eastAsiaTheme="minorEastAsia"/>
                <w:lang w:val="en-US" w:eastAsia="zh-CN"/>
              </w:rPr>
              <w:t>, 3</w:t>
            </w:r>
            <w:r>
              <w:rPr>
                <w:rFonts w:eastAsiaTheme="minorEastAsia"/>
                <w:lang w:val="en-US" w:eastAsia="zh-CN"/>
              </w:rPr>
              <w:t xml:space="preserve"> symbols</w:t>
            </w:r>
            <w:r>
              <w:rPr>
                <w:rFonts w:hint="eastAsia" w:eastAsiaTheme="minorEastAsia"/>
                <w:lang w:val="en-US" w:eastAsia="zh-CN"/>
              </w:rPr>
              <w:t xml:space="preserve"> and 24</w:t>
            </w:r>
            <w:r>
              <w:rPr>
                <w:rFonts w:eastAsiaTheme="minorEastAsia"/>
                <w:lang w:val="en-US" w:eastAsia="zh-CN"/>
              </w:rPr>
              <w:t>PRBs</w:t>
            </w:r>
            <w:r>
              <w:rPr>
                <w:rFonts w:hint="eastAsia" w:eastAsiaTheme="minorEastAsia"/>
                <w:lang w:val="en-US" w:eastAsia="zh-CN"/>
              </w:rPr>
              <w:t xml:space="preserve">/6PRBs for 15KHz/30KHz SCS shall be considered. </w:t>
            </w:r>
          </w:p>
          <w:p>
            <w:pPr>
              <w:jc w:val="left"/>
              <w:rPr>
                <w:rFonts w:eastAsiaTheme="minorEastAsia"/>
                <w:lang w:val="en-US" w:eastAsia="zh-CN"/>
              </w:rPr>
            </w:pPr>
            <w:r>
              <w:rPr>
                <w:rFonts w:hint="eastAsia" w:eastAsiaTheme="minorEastAsia"/>
                <w:lang w:val="en-US" w:eastAsia="zh-CN"/>
              </w:rPr>
              <w:t xml:space="preserve">Explanation for 6PRBs with 30KHz SCS: for the Frequency domain resources indication for the CORESET. Each bit corresponds a group of 6 RBs. The incomplete RBG of 6RBs would not be assigned for the CORESET. </w:t>
            </w:r>
          </w:p>
          <w:p>
            <w:pPr>
              <w:numPr>
                <w:ilvl w:val="0"/>
                <w:numId w:val="33"/>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USS and CSS, maximum aggregation level 8 for 15KHz SCS should be used instead of 16.</w:t>
            </w:r>
          </w:p>
          <w:p>
            <w:pPr>
              <w:numPr>
                <w:ilvl w:val="0"/>
                <w:numId w:val="33"/>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USS, maximum aggregation level 2(based on 6PRBs*3OS CORESET size) for 30KHz SCS should be used instead of 16.</w:t>
            </w:r>
          </w:p>
          <w:p>
            <w:pPr>
              <w:numPr>
                <w:ilvl w:val="0"/>
                <w:numId w:val="33"/>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pPr>
              <w:numPr>
                <w:ilvl w:val="0"/>
                <w:numId w:val="33"/>
              </w:numPr>
              <w:jc w:val="left"/>
              <w:rPr>
                <w:rFonts w:eastAsiaTheme="minorEastAsia"/>
                <w:lang w:val="en-US" w:eastAsia="zh-CN"/>
              </w:rPr>
            </w:pPr>
            <w:r>
              <w:rPr>
                <w:rFonts w:hint="eastAsia" w:eastAsiaTheme="minorEastAsia"/>
                <w:lang w:val="en-US" w:eastAsia="zh-CN"/>
              </w:rPr>
              <w:t>For the Payload, in the connected mode, the payload size may be larger than 40bits.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p>
            <w:pPr>
              <w:jc w:val="left"/>
              <w:rPr>
                <w:rFonts w:eastAsia="Malgun Gothic"/>
                <w:lang w:val="en-US" w:eastAsia="ko-KR"/>
              </w:rPr>
            </w:pPr>
            <w:r>
              <w:rPr>
                <w:rFonts w:hint="eastAsia" w:eastAsia="Malgun Gothic"/>
                <w:lang w:val="en-US" w:eastAsia="ko-KR"/>
              </w:rPr>
              <w:t>Redcued AL</w:t>
            </w:r>
            <w:r>
              <w:rPr>
                <w:rFonts w:eastAsia="Malgun Gothic"/>
                <w:lang w:val="en-US" w:eastAsia="ko-KR"/>
              </w:rPr>
              <w:t xml:space="preserve">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pPr>
              <w:tabs>
                <w:tab w:val="left" w:pos="551"/>
              </w:tabs>
              <w:jc w:val="left"/>
              <w:rPr>
                <w:rFonts w:eastAsiaTheme="minorEastAsia"/>
                <w:lang w:val="en-US" w:eastAsia="zh-CN"/>
              </w:rPr>
            </w:pPr>
            <w:r>
              <w:rPr>
                <w:rFonts w:eastAsia="Times New Roman" w:cs="Arial"/>
              </w:rPr>
              <w:t>For 15KHz SCS, a</w:t>
            </w:r>
            <w:r>
              <w:rPr>
                <w:rFonts w:eastAsiaTheme="minorEastAsia"/>
                <w:lang w:val="en-US" w:eastAsia="zh-CN"/>
              </w:rPr>
              <w:t>ggregation level can be 8.</w:t>
            </w:r>
          </w:p>
          <w:p>
            <w:pPr>
              <w:tabs>
                <w:tab w:val="left" w:pos="551"/>
              </w:tabs>
              <w:jc w:val="left"/>
              <w:rPr>
                <w:rFonts w:eastAsia="Malgun Gothic"/>
                <w:lang w:val="en-US" w:eastAsia="ko-KR"/>
              </w:rPr>
            </w:pPr>
            <w:r>
              <w:rPr>
                <w:rFonts w:eastAsia="Times New Roman" w:cs="Arial"/>
              </w:rPr>
              <w:t>For 30KHz SCS, a</w:t>
            </w:r>
            <w:r>
              <w:rPr>
                <w:rFonts w:eastAsiaTheme="minorEastAsia"/>
                <w:lang w:val="en-US" w:eastAsia="zh-CN"/>
              </w:rPr>
              <w:t>ggregation level can be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r>
              <w:rPr>
                <w:rFonts w:eastAsiaTheme="minorEastAsia"/>
                <w:lang w:val="en-US" w:eastAsia="zh-CN"/>
              </w:rPr>
              <w:t>Rx chains as commended by above companies.</w:t>
            </w:r>
          </w:p>
          <w:p>
            <w:pPr>
              <w:jc w:val="left"/>
              <w:rPr>
                <w:rFonts w:eastAsiaTheme="minorEastAsia"/>
                <w:lang w:val="en-US" w:eastAsia="zh-CN"/>
              </w:rPr>
            </w:pPr>
            <w:r>
              <w:rPr>
                <w:rFonts w:eastAsiaTheme="minorEastAsia"/>
                <w:lang w:val="en-US" w:eastAsia="zh-CN"/>
              </w:rPr>
              <w:t>If retuning for reception of larger bandwith than 5MHz is not allowed, then</w:t>
            </w:r>
          </w:p>
          <w:p>
            <w:pPr>
              <w:numPr>
                <w:ilvl w:val="0"/>
                <w:numId w:val="34"/>
              </w:numPr>
              <w:jc w:val="left"/>
              <w:rPr>
                <w:rFonts w:eastAsiaTheme="minorEastAsia"/>
                <w:lang w:val="en-US" w:eastAsia="zh-CN"/>
              </w:rPr>
            </w:pPr>
            <w:r>
              <w:rPr>
                <w:rFonts w:eastAsiaTheme="minorEastAsia"/>
                <w:lang w:val="en-US" w:eastAsia="zh-CN"/>
              </w:rPr>
              <w:t>for the AL, 24RB*3 OS can be used for 15KHz, AL=8 is possible.</w:t>
            </w:r>
          </w:p>
          <w:p>
            <w:pPr>
              <w:numPr>
                <w:ilvl w:val="0"/>
                <w:numId w:val="34"/>
              </w:numPr>
              <w:jc w:val="left"/>
              <w:rPr>
                <w:rFonts w:eastAsiaTheme="minorEastAsia"/>
                <w:lang w:val="en-US" w:eastAsia="zh-CN"/>
              </w:rPr>
            </w:pPr>
            <w:r>
              <w:rPr>
                <w:rFonts w:eastAsiaTheme="minorEastAsia"/>
                <w:lang w:val="en-US" w:eastAsia="zh-CN"/>
              </w:rPr>
              <w:t xml:space="preserve">for 30KHz, the current CORESET#0 can not be reused, new CORESET#0 design is needed, then 6RB*3OS, AL=2 is possible. If 12RB is allowed as CATT suggested, then 12RB*3OS, AL=4 is possible. </w:t>
            </w:r>
          </w:p>
          <w:p>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w:t>
            </w:r>
            <w:r>
              <w:rPr>
                <w:rFonts w:hint="eastAsia" w:eastAsia="Malgun Gothic"/>
                <w:lang w:val="en-US" w:eastAsia="ko-KR"/>
              </w:rPr>
              <w:t>.</w:t>
            </w:r>
          </w:p>
          <w:p>
            <w:pPr>
              <w:jc w:val="left"/>
              <w:rPr>
                <w:rFonts w:eastAsiaTheme="minorEastAsia"/>
                <w:lang w:val="en-US" w:eastAsia="zh-CN"/>
              </w:rPr>
            </w:pPr>
            <w:r>
              <w:rPr>
                <w:rFonts w:hint="eastAsia" w:eastAsiaTheme="minorEastAsia"/>
                <w:lang w:val="en-US" w:eastAsia="zh-CN"/>
              </w:rPr>
              <w:t>CORESET size</w:t>
            </w:r>
            <w:r>
              <w:rPr>
                <w:rFonts w:eastAsiaTheme="minorEastAsia"/>
                <w:lang w:val="en-US" w:eastAsia="zh-CN"/>
              </w:rPr>
              <w:t>:</w:t>
            </w:r>
            <w:r>
              <w:rPr>
                <w:rFonts w:hint="eastAsia" w:eastAsiaTheme="minorEastAsia"/>
                <w:lang w:val="en-US" w:eastAsia="zh-CN"/>
              </w:rPr>
              <w:t xml:space="preserve"> 3 symbol x 24 PRBs for 15kHz, 3 symbol x 12 PRBs for 30kHz</w:t>
            </w:r>
          </w:p>
          <w:p>
            <w:pPr>
              <w:jc w:val="left"/>
              <w:rPr>
                <w:rFonts w:eastAsia="Malgun Gothic"/>
                <w:lang w:val="en-US" w:eastAsia="ko-KR"/>
              </w:rPr>
            </w:pPr>
            <w:r>
              <w:rPr>
                <w:rFonts w:eastAsiaTheme="minorEastAsia"/>
                <w:lang w:val="en-US" w:eastAsia="zh-CN"/>
              </w:rPr>
              <w:t>AL: Reduced AL is fine but no strong view with exact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Agree with the comments about 1 Rx</w:t>
            </w:r>
          </w:p>
          <w:p>
            <w:pPr>
              <w:jc w:val="left"/>
              <w:rPr>
                <w:rFonts w:eastAsia="Malgun Gothic"/>
                <w:lang w:val="en-US" w:eastAsia="ko-KR"/>
              </w:rPr>
            </w:pPr>
            <w:r>
              <w:rPr>
                <w:rFonts w:eastAsia="Malgun Gothic"/>
                <w:lang w:val="en-US" w:eastAsia="ko-KR"/>
              </w:rPr>
              <w:t>The CORESET size should be 3 symbols. For 15 kHz SCS, 24 PRBs, and aggregation level of 8. For 30 kHz, use 11 RBs and the aggregation level of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The number of Rx chains should be 1. The number of OFDM symbols should be 3</w:t>
            </w:r>
          </w:p>
          <w:p>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Pr>
                <w:b/>
                <w:bCs/>
              </w:rPr>
              <w:t>added</w:t>
            </w:r>
            <w:r>
              <w:t xml:space="preserve"> for Rel-18 PDCCH coverage evaluations:</w:t>
            </w:r>
          </w:p>
          <w:tbl>
            <w:tblPr>
              <w:tblStyle w:val="35"/>
              <w:tblW w:w="5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shd w:val="clear" w:color="auto" w:fill="auto"/>
                  <w:vAlign w:val="center"/>
                </w:tcPr>
                <w:p>
                  <w:pPr>
                    <w:spacing w:after="0" w:line="240" w:lineRule="auto"/>
                    <w:rPr>
                      <w:rFonts w:eastAsia="Times New Roman" w:cs="Arial"/>
                      <w:b/>
                      <w:bCs/>
                      <w:color w:val="000000"/>
                    </w:rPr>
                  </w:pPr>
                  <w:r>
                    <w:rPr>
                      <w:rFonts w:eastAsia="Times New Roman" w:cs="Arial"/>
                      <w:b/>
                      <w:bCs/>
                      <w:color w:val="000000"/>
                    </w:rPr>
                    <w:t>Parameter</w:t>
                  </w:r>
                </w:p>
              </w:tc>
              <w:tc>
                <w:tcPr>
                  <w:tcW w:w="0" w:type="auto"/>
                  <w:vAlign w:val="center"/>
                </w:tcPr>
                <w:p>
                  <w:pPr>
                    <w:spacing w:after="0" w:line="240" w:lineRule="auto"/>
                    <w:rPr>
                      <w:b/>
                      <w:bCs/>
                    </w:rPr>
                  </w:pPr>
                  <w:r>
                    <w:rPr>
                      <w:b/>
                      <w:bCs/>
                    </w:rPr>
                    <w:t>Values for 5-MHz RedCap UE (config2)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vAlign w:val="center"/>
                </w:tcPr>
                <w:p>
                  <w:pPr>
                    <w:spacing w:after="0" w:line="256" w:lineRule="auto"/>
                    <w:rPr>
                      <w:rFonts w:eastAsia="Times New Roman" w:cs="Arial"/>
                    </w:rPr>
                  </w:pPr>
                  <w:r>
                    <w:rPr>
                      <w:rFonts w:eastAsia="Times New Roman" w:cs="Arial"/>
                    </w:rPr>
                    <w:t>DCI payload size</w:t>
                  </w:r>
                </w:p>
              </w:tc>
              <w:tc>
                <w:tcPr>
                  <w:tcW w:w="0" w:type="auto"/>
                  <w:vAlign w:val="center"/>
                </w:tcPr>
                <w:p>
                  <w:pPr>
                    <w:spacing w:after="0" w:line="256" w:lineRule="auto"/>
                    <w:rPr>
                      <w:rFonts w:eastAsia="Times New Roman" w:cs="Arial"/>
                    </w:rPr>
                  </w:pPr>
                  <w:r>
                    <w:rPr>
                      <w:rFonts w:eastAsia="Times New Roman" w:cs="Arial"/>
                    </w:rPr>
                    <w:t>40 bits+CRC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pPr>
                    <w:spacing w:after="0" w:line="256" w:lineRule="auto"/>
                    <w:rPr>
                      <w:rFonts w:eastAsia="Times New Roman" w:cs="Arial"/>
                    </w:rPr>
                  </w:pPr>
                  <w:r>
                    <w:rPr>
                      <w:rFonts w:eastAsia="Times New Roman" w:cs="Arial"/>
                    </w:rPr>
                    <w:t>Aggregation level (AL)</w:t>
                  </w:r>
                </w:p>
              </w:tc>
              <w:tc>
                <w:tcPr>
                  <w:tcW w:w="0" w:type="auto"/>
                  <w:vAlign w:val="center"/>
                </w:tcPr>
                <w:p>
                  <w:pPr>
                    <w:spacing w:after="0" w:line="256" w:lineRule="auto"/>
                    <w:rPr>
                      <w:rFonts w:eastAsia="Times New Roman" w:cs="Arial"/>
                    </w:rPr>
                  </w:pPr>
                  <w:r>
                    <w:rPr>
                      <w:rFonts w:eastAsia="Times New Roman" w:cs="Aria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0" w:type="auto"/>
                  <w:vAlign w:val="center"/>
                </w:tcPr>
                <w:p>
                  <w:pPr>
                    <w:spacing w:after="0" w:line="256" w:lineRule="auto"/>
                    <w:rPr>
                      <w:rFonts w:eastAsia="Times New Roman" w:cs="Arial"/>
                    </w:rPr>
                  </w:pPr>
                  <w:r>
                    <w:rPr>
                      <w:rFonts w:eastAsia="Times New Roman" w:cs="Arial"/>
                    </w:rPr>
                    <w:t>CORESET</w:t>
                  </w:r>
                </w:p>
              </w:tc>
              <w:tc>
                <w:tcPr>
                  <w:tcW w:w="0" w:type="auto"/>
                  <w:vAlign w:val="center"/>
                </w:tcPr>
                <w:p>
                  <w:pPr>
                    <w:spacing w:after="0" w:line="256" w:lineRule="auto"/>
                    <w:rPr>
                      <w:rFonts w:eastAsia="Times New Roman" w:cs="Arial"/>
                    </w:rPr>
                  </w:pPr>
                  <w:r>
                    <w:rPr>
                      <w:rFonts w:eastAsia="Times New Roman" w:cs="Arial"/>
                    </w:rPr>
                    <w:t>3 symbols x 24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spacing w:after="0" w:line="256" w:lineRule="auto"/>
                    <w:rPr>
                      <w:rFonts w:eastAsia="Times New Roman" w:cs="Arial"/>
                    </w:rPr>
                  </w:pPr>
                  <w:r>
                    <w:rPr>
                      <w:rFonts w:eastAsia="Times New Roman" w:cs="Arial"/>
                    </w:rPr>
                    <w:t>Precoding</w:t>
                  </w:r>
                </w:p>
              </w:tc>
              <w:tc>
                <w:tcPr>
                  <w:tcW w:w="0" w:type="auto"/>
                  <w:vAlign w:val="center"/>
                </w:tcPr>
                <w:p>
                  <w:pPr>
                    <w:spacing w:after="0" w:line="256" w:lineRule="auto"/>
                    <w:rPr>
                      <w:rFonts w:eastAsia="Times New Roman" w:cs="Arial"/>
                    </w:rPr>
                  </w:pPr>
                  <w:r>
                    <w:rPr>
                      <w:rFonts w:eastAsia="Times New Roman" w:cs="Arial"/>
                    </w:rPr>
                    <w:t>Precoder cycling at CCE level (REG bundle=6)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0" w:type="auto"/>
                  <w:vAlign w:val="center"/>
                </w:tcPr>
                <w:p>
                  <w:pPr>
                    <w:spacing w:after="0" w:line="256" w:lineRule="auto"/>
                    <w:rPr>
                      <w:rFonts w:eastAsia="Times New Roman" w:cs="Arial"/>
                    </w:rPr>
                  </w:pPr>
                  <w:r>
                    <w:rPr>
                      <w:rFonts w:eastAsia="Times New Roman" w:cs="Arial"/>
                    </w:rPr>
                    <w:t xml:space="preserve">BLER target </w:t>
                  </w:r>
                </w:p>
              </w:tc>
              <w:tc>
                <w:tcPr>
                  <w:tcW w:w="0" w:type="auto"/>
                  <w:vAlign w:val="center"/>
                </w:tcPr>
                <w:p>
                  <w:pPr>
                    <w:spacing w:after="0" w:line="256" w:lineRule="auto"/>
                    <w:rPr>
                      <w:rFonts w:eastAsia="Times New Roman" w:cs="Arial"/>
                    </w:rPr>
                  </w:pPr>
                  <w:r>
                    <w:rPr>
                      <w:rFonts w:eastAsia="Times New Roman" w:cs="Arial"/>
                    </w:rPr>
                    <w:t>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Theme="minorEastAsia"/>
                <w:lang w:val="en-US" w:eastAsia="ja-JP"/>
              </w:rPr>
              <w:t>Y</w:t>
            </w:r>
          </w:p>
        </w:tc>
        <w:tc>
          <w:tcPr>
            <w:tcW w:w="6780" w:type="dxa"/>
          </w:tcPr>
          <w:p>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eastAsiaTheme="minorEastAsia"/>
                <w:lang w:val="en-US" w:eastAsia="zh-CN"/>
              </w:rPr>
              <w:t>CSS legacy CORESET#0 and candidate mapping is used</w:t>
            </w:r>
          </w:p>
          <w:p>
            <w:pPr>
              <w:jc w:val="left"/>
              <w:rPr>
                <w:rFonts w:eastAsiaTheme="minorEastAsia"/>
                <w:lang w:val="en-US" w:eastAsia="zh-CN"/>
              </w:rPr>
            </w:pPr>
            <w:r>
              <w:rPr>
                <w:rFonts w:eastAsiaTheme="minorEastAsia"/>
                <w:lang w:val="en-US" w:eastAsia="zh-CN"/>
              </w:rPr>
              <w:t xml:space="preserve">It can be assumed that R18 RedCap UE can monitor. </w:t>
            </w:r>
          </w:p>
          <w:p>
            <w:pPr>
              <w:jc w:val="left"/>
              <w:rPr>
                <w:rFonts w:eastAsiaTheme="minorEastAsia"/>
                <w:lang w:val="en-US" w:eastAsia="zh-CN"/>
              </w:rPr>
            </w:pPr>
            <w:r>
              <w:rPr>
                <w:rFonts w:eastAsiaTheme="minorEastAsia"/>
                <w:lang w:val="en-US" w:eastAsia="zh-CN"/>
              </w:rPr>
              <w:t xml:space="preserve">8CCEs (15kHz) and 6CCEs (30KHz) out of 16CCEs of AL16 candidate. </w:t>
            </w:r>
          </w:p>
          <w:p>
            <w:pPr>
              <w:jc w:val="left"/>
              <w:rPr>
                <w:rFonts w:eastAsiaTheme="minorEastAsia"/>
                <w:lang w:val="en-US" w:eastAsia="zh-CN"/>
              </w:rPr>
            </w:pPr>
            <w:r>
              <w:rPr>
                <w:rFonts w:eastAsiaTheme="minorEastAsia"/>
                <w:lang w:val="en-US" w:eastAsia="zh-CN"/>
              </w:rPr>
              <w:t>Here DCI format size should be given by size of CORESET#0 (96/48 for 15/30 kHz SCS)</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USS/new CORESET#0</w:t>
            </w:r>
          </w:p>
          <w:p>
            <w:pPr>
              <w:jc w:val="left"/>
              <w:rPr>
                <w:rFonts w:eastAsiaTheme="minorEastAsia"/>
                <w:lang w:val="en-US" w:eastAsia="zh-CN"/>
              </w:rPr>
            </w:pPr>
            <w:r>
              <w:rPr>
                <w:rFonts w:eastAsiaTheme="minorEastAsia"/>
                <w:lang w:val="en-US" w:eastAsia="zh-CN"/>
              </w:rPr>
              <w:t xml:space="preserve">Since CORESET size is dropped to 24/12 for </w:t>
            </w:r>
            <w:r>
              <w:rPr>
                <w:rFonts w:hint="eastAsia" w:eastAsiaTheme="minorEastAsia"/>
                <w:lang w:val="en-US" w:eastAsia="zh-CN"/>
              </w:rPr>
              <w:t>15KHz/30KHz SCS</w:t>
            </w:r>
          </w:p>
          <w:p>
            <w:pPr>
              <w:jc w:val="left"/>
              <w:rPr>
                <w:rFonts w:eastAsiaTheme="minorEastAsia"/>
                <w:lang w:val="en-US" w:eastAsia="zh-CN"/>
              </w:rPr>
            </w:pPr>
            <w:r>
              <w:rPr>
                <w:rFonts w:eastAsiaTheme="minorEastAsia"/>
                <w:lang w:val="en-US" w:eastAsia="zh-CN"/>
              </w:rPr>
              <w:t xml:space="preserve">This results in 12 and 6 CCEs -&gt; Allowing for AL 8 and AL 4 respectivelly. </w:t>
            </w:r>
          </w:p>
          <w:p>
            <w:pPr>
              <w:jc w:val="left"/>
              <w:rPr>
                <w:rFonts w:eastAsiaTheme="minorEastAsia"/>
                <w:lang w:val="en-US" w:eastAsia="zh-CN"/>
              </w:rPr>
            </w:pPr>
            <w:r>
              <w:rPr>
                <w:rFonts w:eastAsiaTheme="minorEastAsia"/>
                <w:lang w:val="en-US" w:eastAsia="zh-CN"/>
              </w:rPr>
              <w:t>Optionally, we should consider one candidate that spans whole CORESET, resulting in 6 and 12 CCEs. These can be done by truncat ing AL 8 and 16 and mapping it to the whole CORESET.</w:t>
            </w:r>
          </w:p>
          <w:p>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Number of UE receive chains should be 1. CORESET size assumption depends on outcome of </w:t>
            </w:r>
            <w:r>
              <w:rPr>
                <w:b/>
                <w:highlight w:val="yellow"/>
                <w:lang w:val="en-US"/>
              </w:rPr>
              <w:t>FL6 High Priority Proposal 8.0-4</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49"/>
              <w:numPr>
                <w:ilvl w:val="0"/>
                <w:numId w:val="35"/>
              </w:numPr>
              <w:jc w:val="left"/>
              <w:rPr>
                <w:rFonts w:eastAsiaTheme="minorEastAsia"/>
                <w:lang w:val="en-US" w:eastAsia="zh-CN"/>
              </w:rPr>
            </w:pPr>
            <w:r>
              <w:rPr>
                <w:rFonts w:eastAsiaTheme="minorEastAsia"/>
                <w:lang w:val="en-US" w:eastAsia="zh-CN"/>
              </w:rPr>
              <w:t>Number of UE receive chains for Rel-18 RedCap is 1 for 1Rx.</w:t>
            </w:r>
          </w:p>
          <w:p>
            <w:pPr>
              <w:pStyle w:val="49"/>
              <w:numPr>
                <w:ilvl w:val="0"/>
                <w:numId w:val="35"/>
              </w:numPr>
              <w:jc w:val="left"/>
              <w:rPr>
                <w:rFonts w:eastAsiaTheme="minorEastAsia"/>
                <w:lang w:val="en-US" w:eastAsia="zh-CN"/>
              </w:rPr>
            </w:pPr>
            <w:r>
              <w:rPr>
                <w:rFonts w:eastAsiaTheme="minorEastAsia"/>
                <w:lang w:val="en-US" w:eastAsia="zh-CN"/>
              </w:rPr>
              <w:t>The CORESET size and AL can be updated.</w:t>
            </w:r>
          </w:p>
          <w:p>
            <w:pPr>
              <w:pStyle w:val="49"/>
              <w:numPr>
                <w:ilvl w:val="0"/>
                <w:numId w:val="36"/>
              </w:numPr>
              <w:tabs>
                <w:tab w:val="left" w:pos="551"/>
              </w:tabs>
              <w:jc w:val="left"/>
              <w:rPr>
                <w:rFonts w:eastAsia="Times New Roman" w:cs="Arial"/>
                <w:lang w:val="en-US"/>
              </w:rPr>
            </w:pPr>
            <w:r>
              <w:rPr>
                <w:rFonts w:eastAsia="Times New Roman" w:cs="Arial"/>
                <w:lang w:val="en-US"/>
              </w:rPr>
              <w:t xml:space="preserve">For 15KHz SCS, CORESET size can be 3 symbol &amp; 24 PRB, AL </w:t>
            </w:r>
            <w:r>
              <w:rPr>
                <w:rFonts w:eastAsiaTheme="minorEastAsia"/>
                <w:lang w:val="en-US" w:eastAsia="zh-CN"/>
              </w:rPr>
              <w:t>can be 8.</w:t>
            </w:r>
          </w:p>
          <w:p>
            <w:pPr>
              <w:pStyle w:val="49"/>
              <w:numPr>
                <w:ilvl w:val="0"/>
                <w:numId w:val="36"/>
              </w:numPr>
              <w:jc w:val="left"/>
              <w:rPr>
                <w:rFonts w:eastAsiaTheme="minorEastAsia"/>
                <w:lang w:val="en-US" w:eastAsia="zh-CN"/>
              </w:rPr>
            </w:pPr>
            <w:r>
              <w:rPr>
                <w:rFonts w:eastAsia="Times New Roman" w:cs="Arial"/>
                <w:lang w:val="en-US"/>
              </w:rPr>
              <w:t xml:space="preserve">For 30KHz SCS, CORESET size can be 3 symbol &amp; 11 PRB, AL </w:t>
            </w:r>
            <w:r>
              <w:rPr>
                <w:rFonts w:eastAsiaTheme="minorEastAsia"/>
                <w:lang w:val="en-US" w:eastAsia="zh-CN"/>
              </w:rPr>
              <w:t>can be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Agree with companies that the number of Rx chain should be 1.</w:t>
            </w:r>
          </w:p>
          <w:p>
            <w:pPr>
              <w:jc w:val="left"/>
              <w:rPr>
                <w:rFonts w:eastAsiaTheme="minorEastAsia"/>
                <w:lang w:val="en-US" w:eastAsia="zh-CN"/>
              </w:rPr>
            </w:pPr>
            <w:r>
              <w:rPr>
                <w:rFonts w:eastAsia="Yu Mincho"/>
                <w:lang w:val="en-US"/>
              </w:rPr>
              <w:t>For the AL and CORESET size, we 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eastAsia="Malgun Gothic"/>
                <w:lang w:val="en-US" w:eastAsia="ko-KR"/>
              </w:rPr>
              <w:t>Y</w:t>
            </w:r>
          </w:p>
        </w:tc>
        <w:tc>
          <w:tcPr>
            <w:tcW w:w="6780" w:type="dxa"/>
          </w:tcPr>
          <w:p>
            <w:pPr>
              <w:jc w:val="left"/>
              <w:rPr>
                <w:rFonts w:eastAsiaTheme="minorEastAsia"/>
                <w:lang w:val="en-US" w:eastAsia="zh-CN"/>
              </w:rPr>
            </w:pPr>
            <w:r>
              <w:rPr>
                <w:rFonts w:eastAsiaTheme="minorEastAsia"/>
                <w:lang w:val="en-US" w:eastAsia="zh-CN"/>
              </w:rPr>
              <w:t>Number of UE receive chains should be 1.</w:t>
            </w:r>
          </w:p>
          <w:p>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p>
            <w:pPr>
              <w:jc w:val="left"/>
              <w:rPr>
                <w:rFonts w:eastAsia="Yu Mincho"/>
                <w:lang w:val="en-US" w:eastAsia="ja-JP"/>
              </w:rPr>
            </w:pPr>
            <w:r>
              <w:rPr>
                <w:rFonts w:hint="eastAsia" w:eastAsia="Yu Mincho"/>
                <w:lang w:val="en-US" w:eastAsia="ja-JP"/>
              </w:rPr>
              <w:t>F</w:t>
            </w:r>
            <w:r>
              <w:rPr>
                <w:rFonts w:eastAsia="Yu Mincho"/>
                <w:lang w:val="en-US" w:eastAsia="ja-JP"/>
              </w:rPr>
              <w:t>L8</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number of Rx chain is addressed by </w:t>
            </w:r>
            <w:r>
              <w:rPr>
                <w:b/>
                <w:highlight w:val="yellow"/>
                <w:lang w:val="en-US"/>
              </w:rPr>
              <w:t>Proposal 8.0-3</w:t>
            </w:r>
          </w:p>
          <w:p>
            <w:pPr>
              <w:jc w:val="left"/>
              <w:rPr>
                <w:rFonts w:eastAsia="Yu Mincho"/>
                <w:lang w:val="en-US" w:eastAsia="ja-JP"/>
              </w:rPr>
            </w:pPr>
            <w:r>
              <w:rPr>
                <w:rFonts w:hint="eastAsia" w:eastAsia="Yu Mincho"/>
                <w:lang w:val="en-US" w:eastAsia="ja-JP"/>
              </w:rPr>
              <w:t>B</w:t>
            </w:r>
            <w:r>
              <w:rPr>
                <w:rFonts w:eastAsia="Yu Mincho"/>
                <w:lang w:val="en-US" w:eastAsia="ja-JP"/>
              </w:rPr>
              <w:t>ased on the comment,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FL7 High Priority Proposal 8.0-9</w:t>
            </w:r>
            <w:r>
              <w:rPr>
                <w:b/>
                <w:bCs/>
                <w:highlight w:val="yellow"/>
                <w:lang w:val="en-US"/>
              </w:rPr>
              <w:t>:</w:t>
            </w:r>
          </w:p>
          <w:p>
            <w:pPr>
              <w:pStyle w:val="49"/>
              <w:numPr>
                <w:ilvl w:val="0"/>
                <w:numId w:val="31"/>
              </w:numPr>
              <w:tabs>
                <w:tab w:val="left" w:pos="772"/>
              </w:tabs>
              <w:spacing w:after="0"/>
              <w:rPr>
                <w:rFonts w:eastAsia="Yu Mincho"/>
                <w:b/>
                <w:bCs/>
                <w:sz w:val="20"/>
                <w:szCs w:val="21"/>
                <w:lang w:val="en-US"/>
              </w:rPr>
            </w:pPr>
            <w:r>
              <w:rPr>
                <w:b/>
                <w:bCs/>
                <w:sz w:val="20"/>
                <w:szCs w:val="20"/>
                <w:lang w:val="en-US"/>
              </w:rPr>
              <w:t>For PDCCH CSS/USS coverage evaluation of “Rel-18 RedCap UE with RF+BB BW reduction to 5MHz for all DL/UL channels”, following revision are assumed</w:t>
            </w:r>
          </w:p>
          <w:p>
            <w:pPr>
              <w:pStyle w:val="49"/>
              <w:numPr>
                <w:ilvl w:val="1"/>
                <w:numId w:val="31"/>
              </w:numPr>
              <w:tabs>
                <w:tab w:val="left" w:pos="772"/>
              </w:tabs>
              <w:spacing w:after="0"/>
              <w:rPr>
                <w:rFonts w:eastAsia="Yu Mincho"/>
                <w:b/>
                <w:bCs/>
                <w:sz w:val="20"/>
                <w:szCs w:val="21"/>
                <w:lang w:val="en-US"/>
              </w:rPr>
            </w:pPr>
            <w:r>
              <w:rPr>
                <w:rFonts w:eastAsia="Yu Mincho"/>
                <w:b/>
                <w:bCs/>
                <w:sz w:val="20"/>
                <w:szCs w:val="21"/>
                <w:lang w:val="en-US"/>
              </w:rPr>
              <w:t>For 15KHz SCS, CORESET size is 3 symbols and 24 PRBs, AL is 8.</w:t>
            </w:r>
          </w:p>
          <w:p>
            <w:pPr>
              <w:pStyle w:val="49"/>
              <w:numPr>
                <w:ilvl w:val="1"/>
                <w:numId w:val="31"/>
              </w:numPr>
              <w:tabs>
                <w:tab w:val="left" w:pos="772"/>
              </w:tabs>
              <w:spacing w:after="0"/>
              <w:rPr>
                <w:rFonts w:eastAsia="Yu Mincho"/>
                <w:b/>
                <w:bCs/>
                <w:sz w:val="20"/>
                <w:szCs w:val="21"/>
                <w:lang w:val="en-US"/>
              </w:rPr>
            </w:pPr>
            <w:r>
              <w:rPr>
                <w:rFonts w:eastAsia="Yu Mincho"/>
                <w:b/>
                <w:bCs/>
                <w:sz w:val="20"/>
                <w:szCs w:val="21"/>
                <w:lang w:val="en-US"/>
              </w:rPr>
              <w:t>For 30KHz SCS,</w:t>
            </w:r>
          </w:p>
          <w:p>
            <w:pPr>
              <w:pStyle w:val="49"/>
              <w:numPr>
                <w:ilvl w:val="2"/>
                <w:numId w:val="31"/>
              </w:numPr>
              <w:tabs>
                <w:tab w:val="left" w:pos="772"/>
              </w:tabs>
              <w:spacing w:after="0"/>
              <w:rPr>
                <w:rFonts w:eastAsia="Yu Mincho"/>
                <w:b/>
                <w:bCs/>
                <w:sz w:val="20"/>
                <w:szCs w:val="21"/>
                <w:lang w:val="en-US"/>
              </w:rPr>
            </w:pPr>
            <w:r>
              <w:rPr>
                <w:rFonts w:eastAsia="Yu Mincho"/>
                <w:b/>
                <w:bCs/>
                <w:sz w:val="20"/>
                <w:szCs w:val="21"/>
                <w:lang w:val="en-US"/>
              </w:rPr>
              <w:t>Opt1: CORESET size is 3 symbols and 6 PRBs, AL is 2</w:t>
            </w:r>
          </w:p>
          <w:p>
            <w:pPr>
              <w:pStyle w:val="49"/>
              <w:numPr>
                <w:ilvl w:val="2"/>
                <w:numId w:val="31"/>
              </w:numPr>
              <w:tabs>
                <w:tab w:val="left" w:pos="772"/>
              </w:tabs>
              <w:spacing w:after="0"/>
              <w:rPr>
                <w:rFonts w:eastAsia="Yu Mincho"/>
                <w:b/>
                <w:bCs/>
                <w:sz w:val="20"/>
                <w:szCs w:val="21"/>
                <w:lang w:val="en-US"/>
              </w:rPr>
            </w:pPr>
            <w:r>
              <w:rPr>
                <w:rFonts w:eastAsia="Yu Mincho"/>
                <w:b/>
                <w:bCs/>
                <w:sz w:val="20"/>
                <w:szCs w:val="21"/>
                <w:lang w:val="en-US"/>
              </w:rPr>
              <w:t>Opt2: CORESET size is 3 symbols and 12 PRBs, AL is 4.</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[FL8] </w:t>
            </w:r>
            <w:r>
              <w:rPr>
                <w:rFonts w:hint="eastAsia" w:eastAsia="Yu Mincho"/>
                <w:lang w:val="en-US" w:eastAsia="ja-JP"/>
              </w:rPr>
              <w:t>A</w:t>
            </w:r>
            <w:r>
              <w:rPr>
                <w:rFonts w:eastAsia="Yu Mincho"/>
                <w:lang w:val="en-US" w:eastAsia="ja-JP"/>
              </w:rPr>
              <w:t>lso, companies are encouraged to provide view on thether to consider following options for PDCCH CSS</w:t>
            </w:r>
          </w:p>
          <w:p>
            <w:pPr>
              <w:pStyle w:val="49"/>
              <w:numPr>
                <w:ilvl w:val="0"/>
                <w:numId w:val="31"/>
              </w:numPr>
              <w:jc w:val="left"/>
              <w:rPr>
                <w:rFonts w:eastAsia="Yu Mincho"/>
                <w:lang w:val="en-US"/>
              </w:rPr>
            </w:pPr>
            <w:r>
              <w:rPr>
                <w:rFonts w:eastAsia="Yu Mincho"/>
                <w:lang w:val="en-US"/>
              </w:rPr>
              <w:t>Opt1: Share CORESET#0 whose BW is wider than 5MHz</w:t>
            </w:r>
          </w:p>
          <w:p>
            <w:pPr>
              <w:pStyle w:val="49"/>
              <w:numPr>
                <w:ilvl w:val="0"/>
                <w:numId w:val="31"/>
              </w:numPr>
              <w:jc w:val="left"/>
              <w:rPr>
                <w:rFonts w:eastAsia="Yu Mincho"/>
                <w:lang w:val="en-US"/>
              </w:rPr>
            </w:pPr>
            <w:r>
              <w:rPr>
                <w:rFonts w:hint="eastAsia" w:eastAsia="Yu Mincho"/>
                <w:lang w:val="en-US"/>
              </w:rPr>
              <w:t>O</w:t>
            </w:r>
            <w:r>
              <w:rPr>
                <w:rFonts w:eastAsia="Yu Mincho"/>
                <w:lang w:val="en-US"/>
              </w:rPr>
              <w:t>pt2: Dedicated CORESET#0 with 5MHz BW</w:t>
            </w:r>
          </w:p>
          <w:p>
            <w:pPr>
              <w:pStyle w:val="49"/>
              <w:numPr>
                <w:ilvl w:val="0"/>
                <w:numId w:val="31"/>
              </w:numPr>
              <w:jc w:val="left"/>
              <w:rPr>
                <w:rFonts w:eastAsia="Yu Mincho"/>
                <w:lang w:val="en-US"/>
              </w:rPr>
            </w:pPr>
            <w:r>
              <w:rPr>
                <w:rFonts w:hint="eastAsia" w:eastAsia="Yu Mincho"/>
                <w:lang w:val="en-US"/>
              </w:rPr>
              <w:t>N</w:t>
            </w:r>
            <w:r>
              <w:rPr>
                <w:rFonts w:eastAsia="Yu Mincho"/>
                <w:lang w:val="en-US"/>
              </w:rPr>
              <w:t>ote: current proposal assumes Opt2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31"/>
              </w:numPr>
              <w:tabs>
                <w:tab w:val="left" w:pos="772"/>
              </w:tabs>
              <w:spacing w:after="0"/>
              <w:rPr>
                <w:rFonts w:eastAsia="Yu Mincho"/>
                <w:sz w:val="20"/>
                <w:szCs w:val="21"/>
                <w:lang w:val="en-US"/>
              </w:rPr>
            </w:pPr>
            <w:r>
              <w:rPr>
                <w:sz w:val="20"/>
                <w:szCs w:val="20"/>
                <w:lang w:val="en-US"/>
              </w:rPr>
              <w:t>For at least PDCCH USS coverage evaluation of “Rel-18 RedCap UE with RF+BB BW reduction to 5MHz for all DL/UL channels”, following revision are assumed</w:t>
            </w:r>
          </w:p>
          <w:p>
            <w:pPr>
              <w:pStyle w:val="49"/>
              <w:numPr>
                <w:ilvl w:val="1"/>
                <w:numId w:val="31"/>
              </w:numPr>
              <w:tabs>
                <w:tab w:val="left" w:pos="772"/>
              </w:tabs>
              <w:spacing w:after="0"/>
              <w:rPr>
                <w:rFonts w:eastAsia="Yu Mincho"/>
                <w:sz w:val="20"/>
                <w:szCs w:val="21"/>
                <w:lang w:val="en-US"/>
              </w:rPr>
            </w:pPr>
            <w:r>
              <w:rPr>
                <w:rFonts w:eastAsia="Yu Mincho"/>
                <w:sz w:val="20"/>
                <w:szCs w:val="21"/>
                <w:lang w:val="en-US"/>
              </w:rPr>
              <w:t>For 15KHz SCS, CORESET size is 3 symbols and 24 PRBs, AL is 8.</w:t>
            </w:r>
          </w:p>
          <w:p>
            <w:pPr>
              <w:pStyle w:val="49"/>
              <w:numPr>
                <w:ilvl w:val="1"/>
                <w:numId w:val="31"/>
              </w:numPr>
              <w:tabs>
                <w:tab w:val="left" w:pos="772"/>
              </w:tabs>
              <w:spacing w:after="0"/>
              <w:rPr>
                <w:rFonts w:eastAsia="Yu Mincho"/>
                <w:sz w:val="20"/>
                <w:szCs w:val="21"/>
                <w:lang w:val="en-US"/>
              </w:rPr>
            </w:pPr>
            <w:r>
              <w:rPr>
                <w:rFonts w:eastAsia="Yu Mincho"/>
                <w:sz w:val="20"/>
                <w:szCs w:val="21"/>
                <w:lang w:val="en-US"/>
              </w:rPr>
              <w:t>For 30KHz SCS,</w:t>
            </w:r>
          </w:p>
          <w:p>
            <w:pPr>
              <w:pStyle w:val="49"/>
              <w:numPr>
                <w:ilvl w:val="2"/>
                <w:numId w:val="31"/>
              </w:numPr>
              <w:tabs>
                <w:tab w:val="left" w:pos="772"/>
              </w:tabs>
              <w:spacing w:after="0"/>
              <w:rPr>
                <w:rFonts w:eastAsia="Yu Mincho"/>
                <w:sz w:val="20"/>
                <w:szCs w:val="21"/>
                <w:lang w:val="en-US"/>
              </w:rPr>
            </w:pPr>
            <w:r>
              <w:rPr>
                <w:rFonts w:eastAsia="Yu Mincho"/>
                <w:sz w:val="20"/>
                <w:szCs w:val="21"/>
                <w:lang w:val="en-US"/>
              </w:rPr>
              <w:t>Opt1: CORESET size is 3 symbols and 6 PRBs, AL is 2 (baseline)</w:t>
            </w:r>
          </w:p>
          <w:p>
            <w:pPr>
              <w:pStyle w:val="49"/>
              <w:numPr>
                <w:ilvl w:val="2"/>
                <w:numId w:val="31"/>
              </w:numPr>
              <w:tabs>
                <w:tab w:val="left" w:pos="772"/>
              </w:tabs>
              <w:spacing w:after="0"/>
              <w:rPr>
                <w:rFonts w:eastAsia="Yu Mincho"/>
                <w:sz w:val="20"/>
                <w:szCs w:val="21"/>
                <w:lang w:val="en-US"/>
              </w:rPr>
            </w:pPr>
            <w:r>
              <w:rPr>
                <w:rFonts w:eastAsia="Yu Mincho"/>
                <w:sz w:val="20"/>
                <w:szCs w:val="21"/>
                <w:lang w:val="en-US"/>
              </w:rPr>
              <w:t>Opt2: CORESET size is 3 symbols and 12 PRBs, AL is 4 (optional)</w:t>
            </w:r>
          </w:p>
          <w:p>
            <w:pPr>
              <w:pStyle w:val="49"/>
              <w:tabs>
                <w:tab w:val="left" w:pos="772"/>
              </w:tabs>
              <w:spacing w:after="0"/>
              <w:ind w:left="440" w:leftChars="220"/>
              <w:rPr>
                <w:rFonts w:eastAsia="Yu Mincho"/>
                <w:sz w:val="20"/>
                <w:szCs w:val="21"/>
                <w:lang w:val="en-US"/>
              </w:rPr>
            </w:pPr>
            <w:r>
              <w:rPr>
                <w:rFonts w:hint="eastAsia" w:eastAsia="Yu Mincho"/>
                <w:sz w:val="20"/>
                <w:szCs w:val="21"/>
                <w:lang w:val="en-US"/>
              </w:rPr>
              <w:t>F</w:t>
            </w:r>
            <w:r>
              <w:rPr>
                <w:rFonts w:eastAsia="Yu Mincho"/>
                <w:sz w:val="20"/>
                <w:szCs w:val="21"/>
                <w:lang w:val="en-US"/>
              </w:rPr>
              <w:t>FS: Use all CCEs of the CORESET</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 FFS part is discussed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rPr>
            </w:pPr>
            <w:r>
              <w:rPr>
                <w:rFonts w:eastAsiaTheme="minorEastAsia"/>
                <w:lang w:val="en-US" w:eastAsia="zh-CN"/>
              </w:rPr>
              <w:t xml:space="preserve">More clarification for </w:t>
            </w:r>
            <w:r>
              <w:rPr>
                <w:rFonts w:hint="eastAsia" w:eastAsia="Yu Mincho"/>
                <w:lang w:val="en-US"/>
              </w:rPr>
              <w:t>O</w:t>
            </w:r>
            <w:r>
              <w:rPr>
                <w:rFonts w:eastAsia="Yu Mincho"/>
                <w:lang w:val="en-US"/>
              </w:rPr>
              <w:t xml:space="preserve">pt2: Dedicated CORESET#0 with 5MHz BW is needed. </w:t>
            </w:r>
          </w:p>
          <w:p>
            <w:pPr>
              <w:jc w:val="left"/>
              <w:rPr>
                <w:rFonts w:eastAsiaTheme="minorEastAsia"/>
                <w:lang w:val="en-US" w:eastAsia="zh-CN"/>
              </w:rPr>
            </w:pPr>
            <w:r>
              <w:rPr>
                <w:rFonts w:eastAsiaTheme="minorEastAsia"/>
                <w:lang w:val="en-US" w:eastAsia="zh-CN"/>
              </w:rPr>
              <w:t xml:space="preserve">Does it mean we will study R18 eRedCap specific CORESET#0?  </w:t>
            </w:r>
          </w:p>
          <w:p>
            <w:pPr>
              <w:jc w:val="left"/>
              <w:rPr>
                <w:rFonts w:eastAsia="Yu Mincho"/>
                <w:color w:val="0070C0"/>
                <w:lang w:val="en-US" w:eastAsia="ja-JP"/>
              </w:rPr>
            </w:pPr>
            <w:r>
              <w:rPr>
                <w:rFonts w:hint="eastAsia" w:eastAsia="Yu Mincho"/>
                <w:color w:val="0070C0"/>
                <w:lang w:val="en-US" w:eastAsia="ja-JP"/>
              </w:rPr>
              <w:t>[</w:t>
            </w:r>
            <w:r>
              <w:rPr>
                <w:rFonts w:eastAsia="Yu Mincho"/>
                <w:color w:val="0070C0"/>
                <w:lang w:val="en-US" w:eastAsia="ja-JP"/>
              </w:rPr>
              <w:t>FL] If the payload is the same, they are the same at least from evaluation perspective.</w:t>
            </w:r>
          </w:p>
          <w:p>
            <w:pPr>
              <w:jc w:val="left"/>
              <w:rPr>
                <w:rFonts w:eastAsiaTheme="minorEastAsia"/>
                <w:lang w:val="en-US" w:eastAsia="zh-CN"/>
              </w:rPr>
            </w:pPr>
            <w:r>
              <w:rPr>
                <w:rFonts w:eastAsiaTheme="minorEastAsia"/>
                <w:lang w:val="en-US" w:eastAsia="zh-CN"/>
              </w:rPr>
              <w:t>Our understanding for 15KHz SCS, CORESET size is 3 symbols and 24 PRBs, R18 eRedCap UE can still share the</w:t>
            </w:r>
            <w:r>
              <w:t xml:space="preserve"> </w:t>
            </w:r>
            <w:r>
              <w:rPr>
                <w:rFonts w:eastAsiaTheme="minorEastAsia"/>
                <w:lang w:val="en-US" w:eastAsia="zh-CN"/>
              </w:rPr>
              <w:t>CORESET#0 with non-RedCap UEs and the BW for CORESET#0 should be within 5MHz BW.</w:t>
            </w:r>
          </w:p>
          <w:p>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Our assumption has been that gNB should have choice to configure CORESET#0 up to 96RB for legacy UE in 15kHz, and 48RB in 30kHz SCS.</w:t>
            </w:r>
          </w:p>
          <w:p>
            <w:pPr>
              <w:jc w:val="left"/>
              <w:rPr>
                <w:rFonts w:eastAsia="Yu Mincho"/>
                <w:lang w:val="en-US" w:eastAsia="ja-JP"/>
              </w:rPr>
            </w:pPr>
            <w:r>
              <w:rPr>
                <w:rFonts w:eastAsia="Yu Mincho"/>
                <w:lang w:val="en-US" w:eastAsia="ja-JP"/>
              </w:rPr>
              <w:t xml:space="preserve">As said, with current hashing function it is feasible for band reduces UE to receive hald of each candidate with index #0. </w:t>
            </w:r>
          </w:p>
          <w:p>
            <w:pPr>
              <w:jc w:val="left"/>
              <w:rPr>
                <w:rFonts w:eastAsia="Yu Mincho"/>
                <w:lang w:val="en-US" w:eastAsia="ja-JP"/>
              </w:rPr>
            </w:pPr>
            <w:r>
              <w:rPr>
                <w:rFonts w:eastAsia="Yu Mincho"/>
                <w:lang w:val="en-US" w:eastAsia="ja-JP"/>
              </w:rPr>
              <w:t>As a consequence, in 30KHz UE can receive 6CCE from legacy AL16 candidate. 4CCE from AL8 candidate ….</w:t>
            </w:r>
          </w:p>
          <w:p>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pPr>
              <w:jc w:val="left"/>
              <w:rPr>
                <w:rFonts w:eastAsia="Yu Mincho"/>
                <w:lang w:val="en-US" w:eastAsia="ja-JP"/>
              </w:rPr>
            </w:pPr>
          </w:p>
          <w:p>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time we would see the physical limits of NR CORESET for 5MHz UEs. </w:t>
            </w:r>
          </w:p>
          <w:p>
            <w:pPr>
              <w:rPr>
                <w:lang w:val="en-US"/>
              </w:rPr>
            </w:pPr>
          </w:p>
          <w:p>
            <w:pPr>
              <w:rPr>
                <w:lang w:val="en-US"/>
              </w:rPr>
            </w:pPr>
          </w:p>
          <w:p>
            <w:pPr>
              <w:numPr>
                <w:ilvl w:val="0"/>
                <w:numId w:val="31"/>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pPr>
              <w:numPr>
                <w:ilvl w:val="1"/>
                <w:numId w:val="31"/>
              </w:numPr>
              <w:spacing w:after="0" w:line="252" w:lineRule="auto"/>
              <w:contextualSpacing/>
              <w:rPr>
                <w:rFonts w:ascii="Times" w:hAnsi="Times"/>
                <w:b/>
                <w:bCs/>
                <w:lang w:val="en-US"/>
              </w:rPr>
            </w:pPr>
            <w:r>
              <w:rPr>
                <w:rFonts w:ascii="Times" w:hAnsi="Times"/>
                <w:b/>
                <w:bCs/>
                <w:lang w:val="en-US"/>
              </w:rPr>
              <w:t>For 15KHz SCS, CORESET size is 3 symbols and 24 PRBs, AL is 8.</w:t>
            </w:r>
          </w:p>
          <w:p>
            <w:pPr>
              <w:numPr>
                <w:ilvl w:val="1"/>
                <w:numId w:val="31"/>
              </w:numPr>
              <w:spacing w:after="0" w:line="252" w:lineRule="auto"/>
              <w:contextualSpacing/>
              <w:rPr>
                <w:rFonts w:ascii="Times" w:hAnsi="Times"/>
                <w:b/>
                <w:bCs/>
                <w:lang w:val="en-US"/>
              </w:rPr>
            </w:pPr>
            <w:r>
              <w:rPr>
                <w:rFonts w:ascii="Times" w:hAnsi="Times"/>
                <w:b/>
                <w:bCs/>
                <w:lang w:val="en-US"/>
              </w:rPr>
              <w:t>For 30KHz SCS,</w:t>
            </w:r>
          </w:p>
          <w:p>
            <w:pPr>
              <w:numPr>
                <w:ilvl w:val="2"/>
                <w:numId w:val="31"/>
              </w:numPr>
              <w:spacing w:after="0" w:line="252" w:lineRule="auto"/>
              <w:contextualSpacing/>
              <w:rPr>
                <w:rFonts w:ascii="Times" w:hAnsi="Times"/>
                <w:b/>
                <w:bCs/>
                <w:lang w:val="en-US"/>
              </w:rPr>
            </w:pPr>
            <w:r>
              <w:rPr>
                <w:rFonts w:ascii="Times" w:hAnsi="Times"/>
                <w:b/>
                <w:bCs/>
                <w:lang w:val="en-US"/>
              </w:rPr>
              <w:t>Opt1: CORESET size is 3 symbols and 6 PRBs, AL is 2</w:t>
            </w:r>
          </w:p>
          <w:p>
            <w:pPr>
              <w:numPr>
                <w:ilvl w:val="2"/>
                <w:numId w:val="31"/>
              </w:numPr>
              <w:spacing w:after="0" w:line="252" w:lineRule="auto"/>
              <w:contextualSpacing/>
              <w:rPr>
                <w:rFonts w:ascii="Times" w:hAnsi="Times"/>
                <w:b/>
                <w:bCs/>
                <w:lang w:val="en-US"/>
              </w:rPr>
            </w:pPr>
            <w:r>
              <w:rPr>
                <w:rFonts w:ascii="Times" w:hAnsi="Times"/>
                <w:b/>
                <w:bCs/>
                <w:lang w:val="en-US"/>
              </w:rPr>
              <w:t>Opt2: CORESET size is 3 symbols and 12 PRBs, AL is 4.</w:t>
            </w:r>
          </w:p>
          <w:p>
            <w:pPr>
              <w:numPr>
                <w:ilvl w:val="1"/>
                <w:numId w:val="3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pPr>
              <w:jc w:val="left"/>
              <w:rPr>
                <w:rFonts w:eastAsia="Yu Mincho"/>
                <w:lang w:val="en-US" w:eastAsia="ja-JP"/>
              </w:rPr>
            </w:pP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According to the current specification, the configurable AL for Type0-PDCCH CSS is 4, 8 or 16. Therefore, if we assume AL2 for CORESET#0, it cannot be shared among legacy UEs and eRedCap UEs, and hence option 2 (dedicated CORESET#0 for eRedCap) is applied especially for opt.1 for 30 kHz SCS in Proposal 8.0-9.</w:t>
            </w:r>
          </w:p>
          <w:p>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Pr>
                <w:rFonts w:hint="eastAsia" w:eastAsia="Yu Mincho"/>
                <w:lang w:val="en-US" w:eastAsia="ja-JP"/>
              </w:rPr>
              <w:t>PDSCH</w:t>
            </w:r>
            <w:r>
              <w:rPr>
                <w:rFonts w:eastAsia="Yu Mincho"/>
                <w:lang w:val="en-US" w:eastAsia="ja-JP"/>
              </w:rPr>
              <w:t xml:space="preserve"> or </w:t>
            </w:r>
            <w:r>
              <w:rPr>
                <w:rFonts w:hint="eastAsia" w:eastAsia="Yu Mincho"/>
                <w:lang w:val="en-US" w:eastAsia="ja-JP"/>
              </w:rPr>
              <w:t>PBCH</w:t>
            </w:r>
            <w:r>
              <w:rPr>
                <w:rFonts w:eastAsia="Yu Mincho"/>
                <w:lang w:val="en-US" w:eastAsia="ja-JP"/>
              </w:rPr>
              <w:t>, why can’twe consider it for PDCCH detection in CORESET 0? It is expected to provide a better coverage.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the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Ericsson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are fine with the following proposal from Nordic:</w:t>
            </w:r>
          </w:p>
          <w:p>
            <w:pPr>
              <w:numPr>
                <w:ilvl w:val="1"/>
                <w:numId w:val="3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pPr>
              <w:jc w:val="left"/>
              <w:rPr>
                <w:rFonts w:eastAsia="Yu Mincho"/>
                <w:lang w:val="en-US" w:eastAsia="ja-JP"/>
              </w:rPr>
            </w:pPr>
          </w:p>
          <w:p>
            <w:pPr>
              <w:jc w:val="left"/>
              <w:rPr>
                <w:rFonts w:eastAsia="Yu Mincho"/>
                <w:lang w:val="en-US" w:eastAsia="ja-JP"/>
              </w:rPr>
            </w:pPr>
            <w:r>
              <w:rPr>
                <w:rFonts w:eastAsia="Yu Mincho"/>
                <w:lang w:val="en-US" w:eastAsia="ja-JP"/>
              </w:rPr>
              <w:t>For PDCCH CSS, we think only Opt1 needs to be evaluated. For Opt1, same assumptions as in Rel-17 SI could be used. That is:</w:t>
            </w:r>
          </w:p>
          <w:p>
            <w:pPr>
              <w:pStyle w:val="49"/>
              <w:numPr>
                <w:ilvl w:val="0"/>
                <w:numId w:val="3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CORESET size (for both Rural and Urban): 2 symbols, 48 PRBs (AL16)</w:t>
            </w:r>
          </w:p>
          <w:p>
            <w:pPr>
              <w:jc w:val="left"/>
              <w:rPr>
                <w:rFonts w:eastAsia="Yu Mincho"/>
                <w:lang w:val="en-US"/>
              </w:rPr>
            </w:pPr>
            <w:r>
              <w:rPr>
                <w:rFonts w:eastAsia="Yu Mincho"/>
                <w:lang w:val="en-US"/>
              </w:rPr>
              <w:t>In addition, we think the following evaluations can be optional:</w:t>
            </w:r>
          </w:p>
          <w:p>
            <w:pPr>
              <w:pStyle w:val="49"/>
              <w:numPr>
                <w:ilvl w:val="0"/>
                <w:numId w:val="3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CORESET size (for both Rural and Urban): 2 (or 3) symbols, 24 PRBs (AL8) </w:t>
            </w:r>
          </w:p>
          <w:p>
            <w:pPr>
              <w:pStyle w:val="49"/>
              <w:jc w:val="left"/>
              <w:rPr>
                <w:rFonts w:ascii="Times New Roman" w:hAnsi="Times New Roman" w:eastAsia="Yu Mincho" w:cs="Times New Roman"/>
                <w:sz w:val="20"/>
                <w:szCs w:val="20"/>
                <w:lang w:val="en-US"/>
              </w:rPr>
            </w:pPr>
          </w:p>
          <w:p>
            <w:pPr>
              <w:jc w:val="left"/>
              <w:rPr>
                <w:rFonts w:eastAsia="Yu Mincho"/>
                <w:lang w:val="en-US"/>
              </w:rPr>
            </w:pPr>
            <w:r>
              <w:rPr>
                <w:rFonts w:eastAsia="Yu Mincho"/>
                <w:lang w:val="en-US"/>
              </w:rPr>
              <w:t>We don’t see a strong need to evaluate Opt2 as this case is more or less already captured by the PDCCH USS case.</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Please note that PDCCH USS is evaluated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From our understanding, at least for the option of RF+BB BW reduction to 5MHz, sharing the CORESET0 with legacy devices is very difficult, especially if CORESET#0 size in frequency domain is larger than 5MHz BW, e.g., 48/96 PRB for 15KHz SCS or 24 PRB for 30KHz SCS. So any impacts based on this can be discussed/studied qualitatively. </w:t>
            </w:r>
          </w:p>
          <w:p>
            <w:pPr>
              <w:jc w:val="left"/>
              <w:rPr>
                <w:rFonts w:eastAsia="Yu Mincho"/>
                <w:lang w:val="en-US" w:eastAsia="ja-JP"/>
              </w:rPr>
            </w:pPr>
            <w:r>
              <w:rPr>
                <w:rFonts w:eastAsia="Yu Mincho"/>
                <w:lang w:val="en-US" w:eastAsia="ja-JP"/>
              </w:rPr>
              <w:t>For quantitative study with evaluation, we do not have to consider the case of sharing the legacy CORESET#0 but we can just focus on dedicated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Malgun Gothic"/>
                <w:lang w:val="en-US" w:eastAsia="ko-KR"/>
              </w:rPr>
              <w:t>We tend to agree with QC</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ased on the comments from companies and the discussion over the reflector, following proposals are made</w:t>
            </w:r>
          </w:p>
          <w:p>
            <w:pPr>
              <w:jc w:val="left"/>
              <w:rPr>
                <w:rFonts w:eastAsia="Yu Mincho"/>
                <w:lang w:val="en-US" w:eastAsia="ja-JP"/>
              </w:rPr>
            </w:pPr>
          </w:p>
          <w:p>
            <w:pPr>
              <w:spacing w:after="0"/>
              <w:jc w:val="left"/>
              <w:rPr>
                <w:rFonts w:eastAsia="Yu Mincho"/>
                <w:lang w:val="en-US" w:eastAsia="ja-JP"/>
              </w:rPr>
            </w:pPr>
            <w:r>
              <w:rPr>
                <w:b/>
                <w:highlight w:val="yellow"/>
                <w:lang w:val="en-US"/>
              </w:rPr>
              <w:t>High Priority Proposal 8.0-9a</w:t>
            </w:r>
            <w:r>
              <w:rPr>
                <w:b/>
                <w:bCs/>
                <w:highlight w:val="yellow"/>
                <w:lang w:val="en-US"/>
              </w:rPr>
              <w:t>:</w:t>
            </w:r>
          </w:p>
          <w:p>
            <w:pPr>
              <w:pStyle w:val="49"/>
              <w:numPr>
                <w:ilvl w:val="0"/>
                <w:numId w:val="31"/>
              </w:numPr>
              <w:tabs>
                <w:tab w:val="left" w:pos="772"/>
              </w:tabs>
              <w:spacing w:after="0"/>
              <w:rPr>
                <w:rFonts w:eastAsia="Yu Mincho"/>
                <w:b/>
                <w:bCs/>
                <w:sz w:val="20"/>
                <w:szCs w:val="21"/>
                <w:lang w:val="en-US"/>
              </w:rPr>
            </w:pPr>
            <w:r>
              <w:rPr>
                <w:b/>
                <w:bCs/>
                <w:sz w:val="20"/>
                <w:szCs w:val="20"/>
                <w:lang w:val="en-US"/>
              </w:rPr>
              <w:t>For PDCCH CSS coverage evaluation of “Rel-18 RedCap UE with RF+BB BW reduction to 5MHz for all DL/UL channels”, following revision are assumed</w:t>
            </w:r>
          </w:p>
          <w:p>
            <w:pPr>
              <w:pStyle w:val="49"/>
              <w:numPr>
                <w:ilvl w:val="1"/>
                <w:numId w:val="31"/>
              </w:numPr>
              <w:tabs>
                <w:tab w:val="left" w:pos="772"/>
              </w:tabs>
              <w:spacing w:after="0"/>
              <w:rPr>
                <w:rFonts w:eastAsia="Yu Mincho"/>
                <w:b/>
                <w:bCs/>
                <w:sz w:val="20"/>
                <w:szCs w:val="21"/>
                <w:lang w:val="en-US"/>
              </w:rPr>
            </w:pPr>
            <w:r>
              <w:rPr>
                <w:rFonts w:hint="eastAsia" w:eastAsia="Yu Mincho"/>
                <w:b/>
                <w:bCs/>
                <w:sz w:val="20"/>
                <w:szCs w:val="21"/>
                <w:lang w:val="en-US"/>
              </w:rPr>
              <w:t>O</w:t>
            </w:r>
            <w:r>
              <w:rPr>
                <w:rFonts w:eastAsia="Yu Mincho"/>
                <w:b/>
                <w:bCs/>
                <w:sz w:val="20"/>
                <w:szCs w:val="21"/>
                <w:lang w:val="en-US"/>
              </w:rPr>
              <w:t>pt1: CORESET BW is larger than 5MHz</w:t>
            </w:r>
          </w:p>
          <w:p>
            <w:pPr>
              <w:pStyle w:val="49"/>
              <w:numPr>
                <w:ilvl w:val="2"/>
                <w:numId w:val="31"/>
              </w:numPr>
              <w:tabs>
                <w:tab w:val="left" w:pos="772"/>
              </w:tabs>
              <w:spacing w:after="0"/>
              <w:rPr>
                <w:rFonts w:eastAsia="Yu Mincho"/>
                <w:b/>
                <w:bCs/>
                <w:sz w:val="20"/>
                <w:szCs w:val="21"/>
                <w:lang w:val="en-US"/>
              </w:rPr>
            </w:pPr>
            <w:r>
              <w:rPr>
                <w:rFonts w:hint="eastAsia" w:eastAsia="Yu Mincho"/>
                <w:b/>
                <w:bCs/>
                <w:sz w:val="20"/>
                <w:szCs w:val="21"/>
                <w:lang w:val="en-US"/>
              </w:rPr>
              <w:t>T</w:t>
            </w:r>
            <w:r>
              <w:rPr>
                <w:rFonts w:eastAsia="Yu Mincho"/>
                <w:b/>
                <w:bCs/>
                <w:sz w:val="20"/>
                <w:szCs w:val="21"/>
                <w:lang w:val="en-US"/>
              </w:rPr>
              <w:t>he UE can receive a part of PDCCH at a time. Detail assumption of reception scheme (e.g., puncturing the bits transmitted outside UE BW) is reported by each company.</w:t>
            </w:r>
          </w:p>
          <w:p>
            <w:pPr>
              <w:pStyle w:val="49"/>
              <w:numPr>
                <w:ilvl w:val="2"/>
                <w:numId w:val="31"/>
              </w:numPr>
              <w:tabs>
                <w:tab w:val="left" w:pos="772"/>
              </w:tabs>
              <w:spacing w:after="0"/>
              <w:rPr>
                <w:rFonts w:eastAsia="Yu Mincho"/>
                <w:b/>
                <w:bCs/>
                <w:sz w:val="16"/>
                <w:szCs w:val="18"/>
                <w:lang w:val="en-US"/>
              </w:rPr>
            </w:pPr>
            <w:r>
              <w:rPr>
                <w:rFonts w:eastAsia="Yu Mincho"/>
                <w:b/>
                <w:bCs/>
                <w:sz w:val="20"/>
                <w:szCs w:val="21"/>
                <w:lang w:val="en-US"/>
              </w:rPr>
              <w:t xml:space="preserve">For 15/30kHz SCS, </w:t>
            </w:r>
            <w:r>
              <w:rPr>
                <w:rFonts w:eastAsia="Yu Mincho"/>
                <w:b/>
                <w:bCs/>
                <w:sz w:val="20"/>
                <w:szCs w:val="18"/>
                <w:lang w:val="en-US"/>
              </w:rPr>
              <w:t>CORESET size is 2 symbols and 48 PRBs, AL is 16.</w:t>
            </w:r>
          </w:p>
          <w:p>
            <w:pPr>
              <w:pStyle w:val="49"/>
              <w:numPr>
                <w:ilvl w:val="1"/>
                <w:numId w:val="31"/>
              </w:numPr>
              <w:tabs>
                <w:tab w:val="left" w:pos="772"/>
              </w:tabs>
              <w:spacing w:after="0"/>
              <w:rPr>
                <w:rFonts w:eastAsia="Yu Mincho"/>
                <w:b/>
                <w:bCs/>
                <w:sz w:val="20"/>
                <w:szCs w:val="21"/>
                <w:lang w:val="en-US"/>
              </w:rPr>
            </w:pPr>
            <w:r>
              <w:rPr>
                <w:rFonts w:hint="eastAsia" w:eastAsia="Yu Mincho"/>
                <w:b/>
                <w:bCs/>
                <w:sz w:val="20"/>
                <w:szCs w:val="21"/>
                <w:lang w:val="en-US"/>
              </w:rPr>
              <w:t>O</w:t>
            </w:r>
            <w:r>
              <w:rPr>
                <w:rFonts w:eastAsia="Yu Mincho"/>
                <w:b/>
                <w:bCs/>
                <w:sz w:val="20"/>
                <w:szCs w:val="21"/>
                <w:lang w:val="en-US"/>
              </w:rPr>
              <w:t>pt2: CORESET BW is within 5MHz</w:t>
            </w:r>
          </w:p>
          <w:p>
            <w:pPr>
              <w:pStyle w:val="49"/>
              <w:numPr>
                <w:ilvl w:val="2"/>
                <w:numId w:val="31"/>
              </w:numPr>
              <w:tabs>
                <w:tab w:val="left" w:pos="772"/>
              </w:tabs>
              <w:spacing w:after="0"/>
              <w:rPr>
                <w:rFonts w:eastAsia="Yu Mincho"/>
                <w:b/>
                <w:bCs/>
                <w:sz w:val="16"/>
                <w:szCs w:val="18"/>
                <w:lang w:val="en-US"/>
              </w:rPr>
            </w:pPr>
            <w:r>
              <w:rPr>
                <w:rFonts w:eastAsia="Yu Mincho"/>
                <w:b/>
                <w:bCs/>
                <w:sz w:val="20"/>
                <w:szCs w:val="21"/>
                <w:lang w:val="en-US"/>
              </w:rPr>
              <w:t xml:space="preserve">For 15kHz SCS, </w:t>
            </w:r>
            <w:r>
              <w:rPr>
                <w:rFonts w:eastAsia="Yu Mincho"/>
                <w:b/>
                <w:bCs/>
                <w:sz w:val="20"/>
                <w:szCs w:val="18"/>
                <w:lang w:val="en-US"/>
              </w:rPr>
              <w:t>CORESET size is 3 symbols and 24 PRBs, AL is 8.</w:t>
            </w:r>
          </w:p>
          <w:p>
            <w:pPr>
              <w:pStyle w:val="49"/>
              <w:numPr>
                <w:ilvl w:val="2"/>
                <w:numId w:val="31"/>
              </w:numPr>
              <w:tabs>
                <w:tab w:val="left" w:pos="772"/>
              </w:tabs>
              <w:spacing w:after="0"/>
              <w:rPr>
                <w:rFonts w:eastAsia="Yu Mincho"/>
                <w:b/>
                <w:bCs/>
                <w:sz w:val="20"/>
                <w:szCs w:val="21"/>
                <w:lang w:val="en-US"/>
              </w:rPr>
            </w:pPr>
            <w:r>
              <w:rPr>
                <w:rFonts w:eastAsia="Yu Mincho"/>
                <w:b/>
                <w:bCs/>
                <w:sz w:val="20"/>
                <w:szCs w:val="21"/>
                <w:lang w:val="en-US"/>
              </w:rPr>
              <w:t>For 30kHz SCS,</w:t>
            </w:r>
          </w:p>
          <w:p>
            <w:pPr>
              <w:pStyle w:val="49"/>
              <w:numPr>
                <w:ilvl w:val="3"/>
                <w:numId w:val="31"/>
              </w:numPr>
              <w:tabs>
                <w:tab w:val="left" w:pos="772"/>
              </w:tabs>
              <w:spacing w:after="0"/>
              <w:rPr>
                <w:rFonts w:eastAsia="Yu Mincho"/>
                <w:b/>
                <w:bCs/>
                <w:sz w:val="20"/>
                <w:szCs w:val="21"/>
                <w:lang w:val="en-US"/>
              </w:rPr>
            </w:pPr>
            <w:r>
              <w:rPr>
                <w:rFonts w:eastAsia="Yu Mincho"/>
                <w:b/>
                <w:bCs/>
                <w:sz w:val="20"/>
                <w:szCs w:val="21"/>
                <w:lang w:val="en-US"/>
              </w:rPr>
              <w:t>Opt2-1: CORESET size is 3 symbols and 6 PRBs, AL is 2</w:t>
            </w:r>
          </w:p>
          <w:p>
            <w:pPr>
              <w:pStyle w:val="49"/>
              <w:numPr>
                <w:ilvl w:val="3"/>
                <w:numId w:val="31"/>
              </w:numPr>
              <w:tabs>
                <w:tab w:val="left" w:pos="772"/>
              </w:tabs>
              <w:spacing w:after="0"/>
              <w:rPr>
                <w:rFonts w:eastAsia="Yu Mincho"/>
                <w:b/>
                <w:bCs/>
                <w:sz w:val="20"/>
                <w:szCs w:val="21"/>
                <w:lang w:val="en-US"/>
              </w:rPr>
            </w:pPr>
            <w:r>
              <w:rPr>
                <w:rFonts w:eastAsia="Yu Mincho"/>
                <w:b/>
                <w:bCs/>
                <w:sz w:val="20"/>
                <w:szCs w:val="21"/>
                <w:lang w:val="en-US"/>
              </w:rPr>
              <w:t>Opt2-2: CORESET size is 3 symbols and 12 PRBs, AL is 4</w:t>
            </w:r>
          </w:p>
          <w:p>
            <w:pPr>
              <w:tabs>
                <w:tab w:val="left" w:pos="772"/>
              </w:tabs>
              <w:spacing w:after="0"/>
              <w:rPr>
                <w:rFonts w:eastAsia="Yu Mincho"/>
                <w:lang w:val="en-US" w:eastAsia="ja-JP"/>
              </w:rPr>
            </w:pPr>
          </w:p>
          <w:p>
            <w:pPr>
              <w:spacing w:after="0"/>
              <w:jc w:val="left"/>
              <w:rPr>
                <w:rFonts w:eastAsia="Yu Mincho"/>
                <w:lang w:val="en-US" w:eastAsia="ja-JP"/>
              </w:rPr>
            </w:pPr>
            <w:r>
              <w:rPr>
                <w:b/>
                <w:highlight w:val="yellow"/>
                <w:lang w:val="en-US"/>
              </w:rPr>
              <w:t>High Priority Proposal 8.0-9b</w:t>
            </w:r>
            <w:r>
              <w:rPr>
                <w:b/>
                <w:bCs/>
                <w:highlight w:val="yellow"/>
                <w:lang w:val="en-US"/>
              </w:rPr>
              <w:t>:</w:t>
            </w:r>
          </w:p>
          <w:p>
            <w:pPr>
              <w:pStyle w:val="49"/>
              <w:numPr>
                <w:ilvl w:val="0"/>
                <w:numId w:val="31"/>
              </w:numPr>
              <w:tabs>
                <w:tab w:val="left" w:pos="772"/>
              </w:tabs>
              <w:spacing w:after="0"/>
              <w:rPr>
                <w:rFonts w:eastAsia="Yu Mincho"/>
                <w:b/>
                <w:bCs/>
                <w:sz w:val="20"/>
                <w:szCs w:val="21"/>
                <w:lang w:val="en-US"/>
              </w:rPr>
            </w:pPr>
            <w:r>
              <w:rPr>
                <w:b/>
                <w:bCs/>
                <w:sz w:val="20"/>
                <w:szCs w:val="20"/>
                <w:lang w:val="en-US"/>
              </w:rPr>
              <w:t>For PDCCH CSS/USS coverage evaluation of “Rel-18 RedCap UE with RF+BB BW reduction to 5MHz for all DL/UL channels”, following can be optionally evaluated</w:t>
            </w:r>
          </w:p>
          <w:p>
            <w:pPr>
              <w:pStyle w:val="49"/>
              <w:numPr>
                <w:ilvl w:val="1"/>
                <w:numId w:val="31"/>
              </w:numPr>
              <w:tabs>
                <w:tab w:val="left" w:pos="772"/>
              </w:tabs>
              <w:spacing w:after="0"/>
              <w:rPr>
                <w:rFonts w:eastAsia="Yu Mincho"/>
                <w:b/>
                <w:bCs/>
                <w:sz w:val="20"/>
                <w:szCs w:val="21"/>
                <w:lang w:val="en-US"/>
              </w:rPr>
            </w:pPr>
            <w:r>
              <w:rPr>
                <w:rFonts w:eastAsia="Yu Mincho"/>
                <w:b/>
                <w:bCs/>
                <w:sz w:val="20"/>
                <w:szCs w:val="21"/>
                <w:lang w:val="en-US"/>
              </w:rPr>
              <w:t>PDCCH candidate is mapped to all resources of a 24/12 PRBs wide and 3 symbols long CORESET for 15/30kHz.</w:t>
            </w:r>
          </w:p>
          <w:p>
            <w:pPr>
              <w:tabs>
                <w:tab w:val="left" w:pos="772"/>
              </w:tabs>
              <w:spacing w:after="0"/>
              <w:rPr>
                <w:rFonts w:eastAsia="Yu Mincho"/>
                <w:lang w:val="en-US" w:eastAsia="ja-JP"/>
              </w:rPr>
            </w:pPr>
          </w:p>
          <w:p>
            <w:pPr>
              <w:tabs>
                <w:tab w:val="left" w:pos="772"/>
              </w:tabs>
              <w:spacing w:after="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 xml:space="preserve">In the case of 30kHz SCS, the BW is wider than 5MHz for CORESET#0. </w:t>
            </w:r>
            <w:r>
              <w:rPr>
                <w:rFonts w:eastAsia="Yu Mincho"/>
                <w:lang w:val="en-US" w:eastAsia="ja-JP"/>
              </w:rPr>
              <w:t>Sharing the CORESET#0 with legacy devices is very difficult</w:t>
            </w:r>
            <w:r>
              <w:rPr>
                <w:rFonts w:eastAsiaTheme="minorEastAsia"/>
                <w:lang w:val="en-US" w:eastAsia="zh-CN"/>
              </w:rPr>
              <w:t xml:space="preserve">, it’s better to focus on </w:t>
            </w:r>
            <w:r>
              <w:rPr>
                <w:rFonts w:hint="eastAsia" w:eastAsiaTheme="minorEastAsia"/>
                <w:lang w:val="en-US" w:eastAsia="zh-CN"/>
              </w:rPr>
              <w:t>dedicate</w:t>
            </w:r>
            <w:r>
              <w:rPr>
                <w:rFonts w:eastAsiaTheme="minorEastAsia"/>
                <w:lang w:val="en-US" w:eastAsia="zh-CN"/>
              </w:rPr>
              <w:t xml:space="preserve">d </w:t>
            </w:r>
            <w:r>
              <w:rPr>
                <w:rFonts w:eastAsia="Yu Mincho"/>
                <w:lang w:val="en-US" w:eastAsia="ja-JP"/>
              </w:rPr>
              <w:t>CORESET#0</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ascii="Times New Roman" w:hAnsi="Times New Roman" w:eastAsia="Yu Mincho" w:cs="Times New Roman"/>
                <w:lang w:val="en-US" w:eastAsia="ja-JP" w:bidi="ar-SA"/>
              </w:rPr>
            </w:pPr>
          </w:p>
        </w:tc>
        <w:tc>
          <w:tcPr>
            <w:tcW w:w="6780" w:type="dxa"/>
            <w:vAlign w:val="top"/>
          </w:tcPr>
          <w:p>
            <w:pPr>
              <w:numPr>
                <w:ilvl w:val="0"/>
                <w:numId w:val="38"/>
              </w:numPr>
              <w:spacing w:after="180" w:line="259" w:lineRule="auto"/>
              <w:jc w:val="left"/>
              <w:rPr>
                <w:rFonts w:hint="default" w:eastAsia="宋体"/>
                <w:lang w:val="en-US" w:eastAsia="zh-CN"/>
              </w:rPr>
            </w:pPr>
            <w:r>
              <w:rPr>
                <w:rFonts w:hint="eastAsia" w:eastAsia="宋体"/>
                <w:lang w:val="en-US" w:eastAsia="zh-CN"/>
              </w:rPr>
              <w:t>We do not think the following proposal is needed currently. This kind of enhancement can be further evaluated if needed in the WI stage</w:t>
            </w:r>
          </w:p>
          <w:p>
            <w:pPr>
              <w:numPr>
                <w:ilvl w:val="1"/>
                <w:numId w:val="3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pPr>
              <w:numPr>
                <w:numId w:val="0"/>
              </w:numPr>
              <w:spacing w:after="180" w:line="259" w:lineRule="auto"/>
              <w:jc w:val="left"/>
              <w:rPr>
                <w:rFonts w:hint="default" w:ascii="Times New Roman" w:hAnsi="Times New Roman" w:eastAsia="宋体" w:cs="Times New Roman"/>
                <w:lang w:val="en-US" w:eastAsia="zh-CN" w:bidi="ar-SA"/>
              </w:rPr>
            </w:pPr>
          </w:p>
          <w:p>
            <w:pPr>
              <w:numPr>
                <w:ilvl w:val="0"/>
                <w:numId w:val="38"/>
              </w:numPr>
              <w:spacing w:after="180" w:line="259" w:lineRule="auto"/>
              <w:ind w:left="0" w:leftChars="0" w:firstLine="0" w:firstLineChars="0"/>
              <w:jc w:val="left"/>
              <w:rPr>
                <w:rFonts w:hint="default" w:ascii="Times New Roman" w:hAnsi="Times New Roman" w:eastAsia="宋体" w:cs="Times New Roman"/>
                <w:lang w:val="en-US" w:eastAsia="zh-CN" w:bidi="ar-SA"/>
              </w:rPr>
            </w:pPr>
            <w:r>
              <w:rPr>
                <w:rFonts w:hint="eastAsia" w:eastAsia="宋体" w:cs="Times New Roman"/>
                <w:lang w:val="en-US" w:eastAsia="zh-CN" w:bidi="ar-SA"/>
              </w:rPr>
              <w:t>AL=2 should not be used for CSS</w:t>
            </w:r>
          </w:p>
          <w:p>
            <w:pPr>
              <w:pStyle w:val="49"/>
              <w:numPr>
                <w:ilvl w:val="3"/>
                <w:numId w:val="31"/>
              </w:numPr>
              <w:tabs>
                <w:tab w:val="left" w:pos="772"/>
              </w:tabs>
              <w:spacing w:after="0"/>
              <w:rPr>
                <w:rFonts w:eastAsia="Yu Mincho"/>
                <w:b/>
                <w:bCs/>
                <w:sz w:val="20"/>
                <w:szCs w:val="21"/>
                <w:lang w:val="en-US"/>
              </w:rPr>
            </w:pPr>
            <w:r>
              <w:rPr>
                <w:rFonts w:eastAsia="Yu Mincho"/>
                <w:b/>
                <w:bCs/>
                <w:sz w:val="20"/>
                <w:szCs w:val="21"/>
                <w:lang w:val="en-US"/>
              </w:rPr>
              <w:t xml:space="preserve">Opt2-1: CORESET size is 3 symbols and 6 PRBs, AL is </w:t>
            </w:r>
            <w:r>
              <w:rPr>
                <w:rFonts w:hint="eastAsia"/>
                <w:b/>
                <w:bCs/>
                <w:sz w:val="20"/>
                <w:szCs w:val="21"/>
                <w:lang w:val="en-US" w:eastAsia="zh-CN"/>
              </w:rPr>
              <w:t>4</w:t>
            </w:r>
          </w:p>
          <w:p>
            <w:pPr>
              <w:numPr>
                <w:ilvl w:val="0"/>
                <w:numId w:val="38"/>
              </w:numPr>
              <w:spacing w:after="180" w:line="259" w:lineRule="auto"/>
              <w:ind w:left="0" w:leftChars="0" w:firstLine="0" w:firstLineChars="0"/>
              <w:jc w:val="left"/>
              <w:rPr>
                <w:rFonts w:hint="default" w:ascii="Times New Roman" w:hAnsi="Times New Roman" w:eastAsia="宋体" w:cs="Times New Roman"/>
                <w:lang w:val="en-US" w:eastAsia="zh-CN" w:bidi="ar-SA"/>
              </w:rPr>
            </w:pPr>
            <w:r>
              <w:rPr>
                <w:rFonts w:hint="default" w:ascii="Times New Roman" w:hAnsi="Times New Roman" w:eastAsia="宋体" w:cs="Times New Roman"/>
                <w:lang w:val="en-US" w:eastAsia="zh-CN" w:bidi="ar-SA"/>
              </w:rPr>
              <w:t>Opt2-2</w:t>
            </w:r>
            <w:r>
              <w:rPr>
                <w:rFonts w:hint="eastAsia" w:eastAsia="宋体" w:cs="Times New Roman"/>
                <w:lang w:val="en-US" w:eastAsia="zh-CN" w:bidi="ar-SA"/>
              </w:rPr>
              <w:t xml:space="preserve"> is optional</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8.0-10</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CMCC</w:t>
            </w:r>
          </w:p>
        </w:tc>
        <w:tc>
          <w:tcPr>
            <w:tcW w:w="1372" w:type="dxa"/>
          </w:tcPr>
          <w:p>
            <w:pPr>
              <w:tabs>
                <w:tab w:val="left" w:pos="551"/>
              </w:tabs>
              <w:jc w:val="left"/>
              <w:rPr>
                <w:rFonts w:eastAsia="Malgun Gothic"/>
                <w:lang w:val="en-US" w:eastAsia="ko-KR"/>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Number of Rx chains.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 and DMRS configuration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Same comment as vivo. Okay with ZTE to not consider 120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Agree with other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Yu Mincho"/>
                <w:lang w:val="en-US" w:eastAsia="ja-JP"/>
              </w:rPr>
              <w:t>Y</w:t>
            </w:r>
          </w:p>
        </w:tc>
        <w:tc>
          <w:tcPr>
            <w:tcW w:w="6780" w:type="dxa"/>
          </w:tcPr>
          <w:p>
            <w:pPr>
              <w:jc w:val="left"/>
              <w:rPr>
                <w:rFonts w:eastAsia="Malgun Gothic"/>
                <w:lang w:val="en-US" w:eastAsia="ko-KR"/>
              </w:rPr>
            </w:pPr>
            <w:r>
              <w:rPr>
                <w:rFonts w:eastAsiaTheme="minorEastAsia"/>
                <w:lang w:val="en-US" w:eastAsia="zh-CN"/>
              </w:rPr>
              <w:t>The 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Assume RRC optimisations for band limited R18 RedCap</w:t>
            </w:r>
          </w:p>
          <w:p>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Qualcomm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is 1 for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L8</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number of Rx chain is addressed by </w:t>
            </w:r>
            <w:r>
              <w:rPr>
                <w:b/>
                <w:highlight w:val="yellow"/>
                <w:lang w:val="en-US"/>
              </w:rPr>
              <w:t>Proposal 8.0-3</w:t>
            </w:r>
          </w:p>
          <w:p>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on whether the RRC optimization proposed by Nordic should be considered.</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宋体"/>
                <w:lang w:val="en-US" w:eastAsia="zh-CN"/>
              </w:rPr>
              <w:t xml:space="preserve">1040 bits can be optionally reported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Optional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Eavaluation for optimized RRC size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Similar view as Intel and Nokia. Also, for coverage impact study, these kinds of optimizations are not necessary. We may consider them during the normative phase,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prefer to reuse the assumption of 1040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Malgun Gothic"/>
                <w:lang w:val="en-US" w:eastAsia="ko-KR"/>
              </w:rPr>
              <w:t>Baseline should be 1040</w:t>
            </w:r>
            <w:r>
              <w:rPr>
                <w:rFonts w:eastAsia="Malgun Gothic"/>
                <w:lang w:val="en-US" w:eastAsia="ko-KR"/>
              </w:rPr>
              <w:t xml:space="preserve"> </w:t>
            </w:r>
            <w:r>
              <w:rPr>
                <w:rFonts w:hint="eastAsia" w:eastAsia="Malgun Gothic"/>
                <w:lang w:val="en-US" w:eastAsia="ko-KR"/>
              </w:rPr>
              <w:t xml:space="preserve">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C</w:t>
            </w:r>
            <w:r>
              <w:rPr>
                <w:rFonts w:eastAsia="Yu Mincho"/>
                <w:lang w:val="en-US" w:eastAsia="ja-JP"/>
              </w:rPr>
              <w:t>ompanies view are split. Let’s see whether we can evaluate optionally.</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8.0-10</w:t>
            </w:r>
            <w:r>
              <w:rPr>
                <w:b/>
                <w:bCs/>
                <w:highlight w:val="yellow"/>
                <w:lang w:val="en-US"/>
              </w:rPr>
              <w:t>:</w:t>
            </w:r>
          </w:p>
          <w:p>
            <w:pPr>
              <w:pStyle w:val="49"/>
              <w:numPr>
                <w:ilvl w:val="0"/>
                <w:numId w:val="17"/>
              </w:numPr>
              <w:tabs>
                <w:tab w:val="left" w:pos="772"/>
              </w:tabs>
              <w:spacing w:after="0"/>
              <w:rPr>
                <w:rFonts w:eastAsia="Yu Mincho"/>
                <w:b/>
                <w:bCs/>
                <w:sz w:val="20"/>
                <w:szCs w:val="20"/>
                <w:lang w:val="en-US"/>
              </w:rPr>
            </w:pPr>
            <w:r>
              <w:rPr>
                <w:b/>
                <w:bCs/>
                <w:sz w:val="20"/>
                <w:szCs w:val="20"/>
                <w:lang w:val="en-US"/>
              </w:rPr>
              <w:t>For Msg4 coverage evaluation of “Rel-18 RedCap UE with RF+BB BW reduction to 5MHz for all DL/UL channels”, a TBS smaller than 1040 bis can be optionally evaluated and reported by each company.</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cs="Times New Roman"/>
                <w:lang w:val="en-US" w:eastAsia="zh-CN" w:bidi="ar-SA"/>
              </w:rPr>
              <w:t>Y</w:t>
            </w:r>
          </w:p>
        </w:tc>
        <w:tc>
          <w:tcPr>
            <w:tcW w:w="6780" w:type="dxa"/>
            <w:vAlign w:val="top"/>
          </w:tcPr>
          <w:p>
            <w:pPr>
              <w:jc w:val="left"/>
              <w:rPr>
                <w:rFonts w:hint="default" w:ascii="Times New Roman" w:hAnsi="Times New Roman" w:eastAsia="宋体" w:cs="Times New Roman"/>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8.0-11</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numPr>
                <w:ilvl w:val="0"/>
                <w:numId w:val="3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p>
            <w:pPr>
              <w:numPr>
                <w:ilvl w:val="0"/>
                <w:numId w:val="3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PRBs/TBS/MCS for eMBB</w:t>
            </w:r>
            <w:r>
              <w:rPr>
                <w:rFonts w:hint="eastAsia" w:eastAsiaTheme="minorEastAsia"/>
                <w:lang w:val="en-US" w:eastAsia="zh-CN"/>
              </w:rPr>
              <w:t>, at least 30 PRBs is not appropriate to use for 5MHz bandwidth UE.</w:t>
            </w:r>
          </w:p>
          <w:p>
            <w:pPr>
              <w:numPr>
                <w:ilvl w:val="0"/>
                <w:numId w:val="3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 and DMRS configuration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Similar comment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with suggestion from ZTE/Sanechips. It could be clarified that, for Urban scenario, 11 PRBs can be used. For Rural scenario, fine with using 4 PRBs (or even lower).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For the number of UE transmit chains, “2 (optional)”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Nordic </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R17 CovEnh should be baseline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Qualcomm</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PUSCH evaluation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are fine with the current assumption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hare similar view on number of UE transmit chains and DMRS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pPr>
              <w:jc w:val="left"/>
              <w:rPr>
                <w:rFonts w:eastAsia="Yu Mincho"/>
                <w:lang w:val="en-US" w:eastAsia="ja-JP"/>
              </w:rPr>
            </w:pPr>
            <w:r>
              <w:rPr>
                <w:rFonts w:hint="eastAsia" w:eastAsia="Yu Mincho"/>
                <w:lang w:val="en-US" w:eastAsia="ja-JP"/>
              </w:rPr>
              <w:t>T</w:t>
            </w:r>
            <w:r>
              <w:rPr>
                <w:rFonts w:eastAsia="Yu Mincho"/>
                <w:lang w:val="en-US" w:eastAsia="ja-JP"/>
              </w:rPr>
              <w:t>hank you for reminding me that we need one more proposal to decide the number of Tx.</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pPr>
              <w:jc w:val="left"/>
              <w:rPr>
                <w:rFonts w:eastAsia="Yu Mincho"/>
                <w:lang w:val="en-US" w:eastAsia="ja-JP"/>
              </w:rPr>
            </w:pP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19</w:t>
            </w:r>
          </w:p>
          <w:p>
            <w:pPr>
              <w:jc w:val="left"/>
              <w:rPr>
                <w:rFonts w:eastAsia="Yu Mincho"/>
                <w:lang w:val="en-US" w:eastAsia="ja-JP"/>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For coverage evaluation of Rel-18 RedCap UE, 1 Tx branch is assumed.</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8.0-12</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Format 3, 4bits (3 bits A/N + 1 bit SR),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suggestion from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R17 CovEnh should be baseline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PUCCH evaluation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fine with the current assumption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Malgun Gothic"/>
                <w:lang w:val="en-US" w:eastAsia="ko-KR"/>
              </w:rPr>
              <w:t xml:space="preserve">Number </w:t>
            </w:r>
            <w:r>
              <w:rPr>
                <w:rFonts w:hint="eastAsia" w:eastAsia="Malgun Gothic"/>
                <w:lang w:val="en-US" w:eastAsia="ko-KR"/>
              </w:rPr>
              <w:t xml:space="preserve">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ince we agreed to consider PUCCH 2/11/22 bits, it is not necessary to further discuss 4bits case.</w:t>
            </w:r>
          </w:p>
          <w:p>
            <w:pPr>
              <w:jc w:val="left"/>
              <w:rPr>
                <w:rFonts w:eastAsia="Yu Mincho"/>
                <w:lang w:val="en-US" w:eastAsia="ja-JP"/>
              </w:rPr>
            </w:pPr>
            <w:r>
              <w:rPr>
                <w:rFonts w:eastAsia="Yu Mincho"/>
                <w:lang w:val="en-US" w:eastAsia="ja-JP"/>
              </w:rPr>
              <w:t>No update is found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8.0-13</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numPr>
                <w:ilvl w:val="0"/>
                <w:numId w:val="40"/>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p>
            <w:pPr>
              <w:numPr>
                <w:ilvl w:val="0"/>
                <w:numId w:val="40"/>
              </w:numPr>
              <w:jc w:val="left"/>
              <w:rPr>
                <w:rFonts w:eastAsiaTheme="minorEastAsia"/>
                <w:lang w:val="en-US" w:eastAsia="zh-CN"/>
              </w:rPr>
            </w:pPr>
            <w:r>
              <w:rPr>
                <w:rFonts w:hint="eastAsia" w:eastAsiaTheme="minor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PRACH evaluation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fine with the current assumption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Malgun Gothic"/>
                <w:lang w:val="en-US" w:eastAsia="ko-KR"/>
              </w:rPr>
              <w:t xml:space="preserve">Number </w:t>
            </w:r>
            <w:r>
              <w:rPr>
                <w:rFonts w:hint="eastAsia" w:eastAsia="Malgun Gothic"/>
                <w:lang w:val="en-US" w:eastAsia="ko-KR"/>
              </w:rPr>
              <w:t xml:space="preserve">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L8</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the assumed preamble format should be updated.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the view which preamble format should be assumed for each scenario</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Short PRACH preambles fit into 12RBs, which should not be an issue for operator’s carrier of BW larger than 5MHz.  In corner case of when operator carrier BW is 5MHz, format 0 can be still used, plus even here it could be studied whether RF requirements can be met for 139SC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are fine with the current assumption, i.e., Format0/B4/C2.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It is fine to exclude PRACH format C2 in the simulation for coverage analysis</w:t>
            </w:r>
          </w:p>
          <w:p>
            <w:pPr>
              <w:jc w:val="left"/>
              <w:rPr>
                <w:rFonts w:eastAsia="Yu Mincho"/>
                <w:lang w:val="en-US" w:eastAsia="ja-JP"/>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p>
            <w:pPr>
              <w:jc w:val="left"/>
              <w:rPr>
                <w:rFonts w:eastAsiaTheme="minorEastAsia"/>
                <w:lang w:val="en-US" w:eastAsia="zh-CN"/>
              </w:rPr>
            </w:pPr>
            <w:r>
              <w:rPr>
                <w:rFonts w:eastAsia="Yu Mincho"/>
                <w:color w:val="0070C0"/>
                <w:lang w:val="en-US" w:eastAsia="ja-JP"/>
              </w:rPr>
              <w:t>[FL] Since 12PRBs is agreed as optional for 30kHz SCS, it can be used if B4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BSB</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are fine with assuming format B4 with 139 subcarriers.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pPr>
              <w:jc w:val="left"/>
              <w:rPr>
                <w:rFonts w:eastAsiaTheme="minorEastAsia"/>
                <w:lang w:val="en-US" w:eastAsia="zh-CN"/>
              </w:rPr>
            </w:pPr>
            <w:r>
              <w:rPr>
                <w:rFonts w:eastAsiaTheme="minorEastAsia"/>
                <w:lang w:val="en-US" w:eastAsia="zh-CN"/>
              </w:rPr>
              <w:t>We think Format C2 (6 symbols) should not be considered so that there is some synergy between the results from companies. Note that Format B4 (12 symbols) was considered in Urban scenario during Rel-17 RedCap SI.</w:t>
            </w:r>
          </w:p>
          <w:p>
            <w:pPr>
              <w:jc w:val="left"/>
              <w:rPr>
                <w:rFonts w:eastAsia="Yu Mincho"/>
                <w:lang w:val="en-US" w:eastAsia="ja-JP"/>
              </w:rPr>
            </w:pPr>
            <w:r>
              <w:rPr>
                <w:rFonts w:eastAsia="Yu Mincho"/>
                <w:lang w:val="en-US" w:eastAsia="ja-JP"/>
              </w:rPr>
              <w:t xml:space="preserve">Also, we have similar understanding as Intel that punctured PRACH should be considered for Format B4.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ased on the comments,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FL6 High Priority Proposal 8.0-13</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For PRACH coverage evaluation of “Rel-18 RedCap UE with RF+BB BW reduction to 5MHz for all DL/UL channels”, Format 0 is used for Rural scenario and Format B4 is used for Urban scenario</w:t>
            </w:r>
          </w:p>
          <w:p>
            <w:pPr>
              <w:pStyle w:val="49"/>
              <w:numPr>
                <w:ilvl w:val="1"/>
                <w:numId w:val="17"/>
              </w:numPr>
              <w:tabs>
                <w:tab w:val="left" w:pos="772"/>
              </w:tabs>
              <w:spacing w:after="0"/>
              <w:rPr>
                <w:rFonts w:eastAsia="Yu Mincho"/>
                <w:b/>
                <w:bCs/>
                <w:sz w:val="20"/>
                <w:szCs w:val="21"/>
                <w:lang w:val="en-US"/>
              </w:rPr>
            </w:pPr>
            <w:r>
              <w:rPr>
                <w:b/>
                <w:bCs/>
                <w:sz w:val="20"/>
                <w:szCs w:val="20"/>
                <w:lang w:val="en-US"/>
              </w:rPr>
              <w:t>Format C2 can be used optionally.</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Generally Y</w:t>
            </w:r>
          </w:p>
        </w:tc>
        <w:tc>
          <w:tcPr>
            <w:tcW w:w="6780" w:type="dxa"/>
          </w:tcPr>
          <w:p>
            <w:pPr>
              <w:jc w:val="left"/>
              <w:rPr>
                <w:rFonts w:hint="default" w:eastAsiaTheme="minorEastAsia"/>
                <w:lang w:val="en-US" w:eastAsia="zh-CN"/>
              </w:rPr>
            </w:pPr>
            <w:r>
              <w:rPr>
                <w:rFonts w:hint="eastAsia" w:eastAsiaTheme="minorEastAsia"/>
                <w:lang w:val="en-US" w:eastAsia="zh-CN"/>
              </w:rPr>
              <w:t>The specific preamble format should be reported or assumed.</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8.0-14</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Besides </w:t>
            </w:r>
            <w:r>
              <w:rPr>
                <w:rFonts w:eastAsiaTheme="minorEastAsia"/>
                <w:lang w:val="en-US" w:eastAsia="zh-CN"/>
              </w:rPr>
              <w:t xml:space="preserve">Number of UE receive chains </w:t>
            </w:r>
            <w:r>
              <w:rPr>
                <w:rFonts w:hint="eastAsia" w:eastAsiaTheme="minorEastAsia"/>
                <w:lang w:val="en-US" w:eastAsia="zh-CN"/>
              </w:rPr>
              <w:t xml:space="preserve">, 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 and DMRS configuration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Similar comment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others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Yu Mincho"/>
                <w:lang w:val="en-US" w:eastAsia="ja-JP"/>
              </w:rPr>
              <w:t>Y</w:t>
            </w:r>
          </w:p>
        </w:tc>
        <w:tc>
          <w:tcPr>
            <w:tcW w:w="6780" w:type="dxa"/>
          </w:tcPr>
          <w:p>
            <w:pPr>
              <w:jc w:val="left"/>
              <w:rPr>
                <w:rFonts w:eastAsia="Malgun Gothic"/>
                <w:lang w:val="en-US" w:eastAsia="ko-KR"/>
              </w:rPr>
            </w:pPr>
            <w:r>
              <w:rPr>
                <w:rFonts w:eastAsiaTheme="minorEastAsia"/>
                <w:lang w:val="en-US" w:eastAsia="zh-CN"/>
              </w:rPr>
              <w:t>The 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pPr>
              <w:jc w:val="left"/>
              <w:rPr>
                <w:rFonts w:eastAsia="Yu Mincho"/>
                <w:lang w:val="en-US" w:eastAsia="ja-JP"/>
              </w:rPr>
            </w:pPr>
          </w:p>
          <w:p>
            <w:pPr>
              <w:jc w:val="left"/>
              <w:rPr>
                <w:rFonts w:eastAsia="Yu Mincho"/>
                <w:lang w:val="en-US" w:eastAsia="ja-JP"/>
              </w:rPr>
            </w:pPr>
            <w:r>
              <w:rPr>
                <w:rFonts w:eastAsia="Yu Mincho"/>
                <w:lang w:val="en-US" w:eastAsia="ja-JP"/>
              </w:rPr>
              <w:t>Other than the above, no update is found for now.</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8.0-15</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Besides </w:t>
            </w:r>
            <w:r>
              <w:rPr>
                <w:rFonts w:eastAsiaTheme="minorEastAsia"/>
                <w:lang w:val="en-US" w:eastAsia="zh-CN"/>
              </w:rPr>
              <w:t>Number of UE receive chains</w:t>
            </w:r>
            <w:r>
              <w:rPr>
                <w:rFonts w:hint="eastAsia" w:eastAsiaTheme="minorEastAsia"/>
                <w:lang w:val="en-US" w:eastAsia="zh-CN"/>
              </w:rPr>
              <w:t xml:space="preserve">, 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Share a view with other companies about the number of UE receive</w:t>
            </w:r>
            <w:r>
              <w:rPr>
                <w:rFonts w:eastAsia="Malgun Gothic"/>
                <w:lang w:val="en-US" w:eastAsia="ko-KR"/>
              </w:rPr>
              <w:t xml:space="preserve"> chains and DMRS configuration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Similar comment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others above.</w:t>
            </w:r>
            <w:r>
              <w:t xml:space="preserve"> Also, w</w:t>
            </w:r>
            <w:r>
              <w:rPr>
                <w:rFonts w:eastAsiaTheme="minorEastAsia"/>
                <w:lang w:val="en-US" w:eastAsia="zh-CN"/>
              </w:rPr>
              <w:t>e think that the payload size of Msg2 could be aligned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Yu Mincho"/>
                <w:lang w:val="en-US" w:eastAsia="ja-JP"/>
              </w:rPr>
              <w:t>Y</w:t>
            </w:r>
          </w:p>
        </w:tc>
        <w:tc>
          <w:tcPr>
            <w:tcW w:w="6780" w:type="dxa"/>
          </w:tcPr>
          <w:p>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lang w:val="en-US"/>
              </w:rPr>
              <w:t>Table A.1-6 in TR 38.830 and Table 6.3-4 are contradicting on what TBS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Qualcomm</w:t>
            </w:r>
          </w:p>
        </w:tc>
        <w:tc>
          <w:tcPr>
            <w:tcW w:w="1372" w:type="dxa"/>
          </w:tcPr>
          <w:p>
            <w:pPr>
              <w:tabs>
                <w:tab w:val="left" w:pos="551"/>
              </w:tabs>
              <w:jc w:val="left"/>
              <w:rPr>
                <w:rFonts w:eastAsia="Yu Mincho"/>
                <w:lang w:val="en-US" w:eastAsia="ja-JP"/>
              </w:rPr>
            </w:pPr>
          </w:p>
        </w:tc>
        <w:tc>
          <w:tcPr>
            <w:tcW w:w="6780" w:type="dxa"/>
          </w:tcPr>
          <w:p>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Parameters in Table 6.3-4 in TR 38.875 can be reused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sz w:val="16"/>
                <w:szCs w:val="16"/>
                <w:lang w:val="en-US" w:eastAsia="ja-JP"/>
              </w:rPr>
              <w:t>F</w:t>
            </w:r>
            <w:r>
              <w:rPr>
                <w:rFonts w:eastAsia="Yu Mincho"/>
                <w:sz w:val="16"/>
                <w:szCs w:val="16"/>
                <w:lang w:val="en-US" w:eastAsia="ja-JP"/>
              </w:rPr>
              <w:t>L8</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number of Rx chain is addressed by </w:t>
            </w:r>
            <w:r>
              <w:rPr>
                <w:b/>
                <w:highlight w:val="yellow"/>
                <w:lang w:val="en-US"/>
              </w:rPr>
              <w:t>Proposal 8.0-3</w:t>
            </w:r>
          </w:p>
          <w:p>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pPr>
              <w:jc w:val="left"/>
              <w:rPr>
                <w:rFonts w:eastAsia="Yu Mincho"/>
                <w:lang w:val="en-US" w:eastAsia="ja-JP"/>
              </w:rPr>
            </w:pPr>
            <w:r>
              <w:rPr>
                <w:rFonts w:hint="eastAsia" w:eastAsia="Yu Mincho"/>
                <w:lang w:val="en-US" w:eastAsia="ja-JP"/>
              </w:rPr>
              <w:t>@</w:t>
            </w:r>
            <w:r>
              <w:rPr>
                <w:rFonts w:eastAsia="Yu Mincho"/>
                <w:lang w:val="en-US" w:eastAsia="ja-JP"/>
              </w:rPr>
              <w:t xml:space="preserve">Nordic: As you can see in TR38.875, </w:t>
            </w:r>
            <w:r>
              <w:rPr>
                <w:lang w:val="en-US"/>
              </w:rPr>
              <w:t>Table A.1-6 in TR 38.830 is used by defalt with the revision in Table 6.3-4</w:t>
            </w:r>
            <w:r>
              <w:rPr>
                <w:rFonts w:eastAsia="Yu Mincho"/>
                <w:lang w:val="en-US" w:eastAsia="ja-JP"/>
              </w:rPr>
              <w:t xml:space="preserve"> in TR38.875</w:t>
            </w:r>
          </w:p>
          <w:p>
            <w:pPr>
              <w:jc w:val="left"/>
              <w:rPr>
                <w:rFonts w:eastAsia="Yu Mincho"/>
                <w:lang w:val="en-US" w:eastAsia="ja-JP"/>
              </w:rPr>
            </w:pPr>
            <w:r>
              <w:rPr>
                <w:rFonts w:hint="eastAsia" w:eastAsia="Yu Mincho"/>
                <w:lang w:val="en-US" w:eastAsia="ja-JP"/>
              </w:rPr>
              <w:t>-</w:t>
            </w:r>
            <w:r>
              <w:rPr>
                <w:rFonts w:eastAsia="Yu Mincho"/>
                <w:lang w:val="en-US" w:eastAsia="ja-JP"/>
              </w:rPr>
              <w:t>--</w:t>
            </w:r>
          </w:p>
          <w:p>
            <w:r>
              <w:t>The assumptions for channel specific parameters are also based on reusing the Rel-17 Coverage Enhancement SI agreements [5], with the revision or addition described below.</w:t>
            </w:r>
          </w:p>
          <w:p>
            <w:pPr>
              <w:jc w:val="left"/>
              <w:rPr>
                <w:rFonts w:eastAsia="Yu Mincho"/>
                <w:lang w:eastAsia="ja-JP"/>
              </w:rPr>
            </w:pPr>
            <w:r>
              <w:rPr>
                <w:rFonts w:eastAsia="Yu Mincho"/>
                <w:lang w:eastAsia="ja-JP"/>
              </w:rPr>
              <w:t>---</w:t>
            </w:r>
          </w:p>
          <w:p>
            <w:pPr>
              <w:jc w:val="left"/>
              <w:rPr>
                <w:rFonts w:eastAsia="Yu Mincho"/>
                <w:lang w:eastAsia="ja-JP"/>
              </w:rPr>
            </w:pPr>
          </w:p>
          <w:p>
            <w:pPr>
              <w:jc w:val="left"/>
              <w:rPr>
                <w:rFonts w:eastAsia="Yu Mincho"/>
                <w:lang w:eastAsia="ja-JP"/>
              </w:rPr>
            </w:pPr>
            <w:r>
              <w:rPr>
                <w:rFonts w:hint="eastAsia" w:eastAsia="Yu Mincho"/>
                <w:lang w:eastAsia="ja-JP"/>
              </w:rPr>
              <w:t>C</w:t>
            </w:r>
            <w:r>
              <w:rPr>
                <w:rFonts w:eastAsia="Yu Mincho"/>
                <w:lang w:eastAsia="ja-JP"/>
              </w:rPr>
              <w:t>ompanies are encouraged to provide view on</w:t>
            </w:r>
          </w:p>
          <w:p>
            <w:pPr>
              <w:pStyle w:val="49"/>
              <w:numPr>
                <w:ilvl w:val="0"/>
                <w:numId w:val="41"/>
              </w:numPr>
              <w:jc w:val="left"/>
              <w:rPr>
                <w:rFonts w:eastAsia="Yu Mincho"/>
                <w:lang w:val="en-US"/>
              </w:rPr>
            </w:pPr>
            <w:r>
              <w:rPr>
                <w:rFonts w:hint="eastAsia" w:eastAsia="Yu Mincho"/>
                <w:lang w:val="en-US"/>
              </w:rPr>
              <w:t>W</w:t>
            </w:r>
            <w:r>
              <w:rPr>
                <w:rFonts w:eastAsia="Yu Mincho"/>
                <w:lang w:val="en-US"/>
              </w:rPr>
              <w:t>hether to decide Msg2 payload size (commented by E//)</w:t>
            </w:r>
          </w:p>
          <w:p>
            <w:pPr>
              <w:pStyle w:val="49"/>
              <w:numPr>
                <w:ilvl w:val="0"/>
                <w:numId w:val="41"/>
              </w:numPr>
              <w:jc w:val="left"/>
              <w:rPr>
                <w:rFonts w:eastAsia="Yu Mincho"/>
                <w:lang w:val="en-US"/>
              </w:rPr>
            </w:pPr>
            <w:r>
              <w:rPr>
                <w:rFonts w:hint="eastAsia" w:eastAsia="Yu Mincho"/>
                <w:lang w:val="en-US"/>
              </w:rPr>
              <w:t>W</w:t>
            </w:r>
            <w:r>
              <w:rPr>
                <w:rFonts w:eastAsia="Yu Mincho"/>
                <w:lang w:val="en-US"/>
              </w:rPr>
              <w:t>hether to revise MCS (commented by Nokia)</w:t>
            </w:r>
          </w:p>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would be good if we can align at least for TBS. It is also fine that companies can report the assumed TBS/MCS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Agree that TBS size or sizes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are fine with agreeing on a TBS (which should be common for Rel-17 UE and Rel-18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pStyle w:val="49"/>
              <w:numPr>
                <w:ilvl w:val="0"/>
                <w:numId w:val="3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We propose a Msg2 TBS of 9 bytes for the Rel-15 reference UE, the Rel-17 RedCap UE, and the 5- MHz UE. </w:t>
            </w:r>
          </w:p>
          <w:p>
            <w:pPr>
              <w:pStyle w:val="49"/>
              <w:numPr>
                <w:ilvl w:val="0"/>
                <w:numId w:val="37"/>
              </w:numPr>
              <w:jc w:val="left"/>
              <w:rPr>
                <w:rFonts w:eastAsia="Yu Mincho"/>
                <w:lang w:val="en-US"/>
              </w:rPr>
            </w:pPr>
            <w:r>
              <w:rPr>
                <w:rFonts w:ascii="Times New Roman" w:hAnsi="Times New Roman" w:eastAsia="Yu Mincho" w:cs="Times New Roman"/>
                <w:sz w:val="20"/>
                <w:szCs w:val="20"/>
                <w:lang w:val="en-US"/>
              </w:rPr>
              <w:t>MCS0 (w/o TBS scaling) may be assumed for Msg2. TBS scaling may be optional in which case a different MCS may be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rPr>
            </w:pPr>
            <w:r>
              <w:rPr>
                <w:rFonts w:eastAsia="Yu Mincho"/>
                <w:lang w:val="en-US"/>
              </w:rPr>
              <w:t>W are fine with agreeing on TBS if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rPr>
            </w:pPr>
            <w:r>
              <w:rPr>
                <w:rFonts w:hint="eastAsia" w:eastAsia="Malgun Gothic"/>
                <w:lang w:val="en-US" w:eastAsia="ko-KR"/>
              </w:rPr>
              <w:t>Shar</w:t>
            </w:r>
            <w:r>
              <w:rPr>
                <w:rFonts w:eastAsia="Malgun Gothic"/>
                <w:lang w:val="en-US" w:eastAsia="ko-KR"/>
              </w:rPr>
              <w:t xml:space="preserve">e </w:t>
            </w:r>
            <w:r>
              <w:rPr>
                <w:rFonts w:hint="eastAsia" w:eastAsia="Malgun Gothic"/>
                <w:lang w:val="en-US" w:eastAsia="ko-KR"/>
              </w:rPr>
              <w:t>a view with Ericsson</w:t>
            </w:r>
            <w:r>
              <w:rPr>
                <w:rFonts w:eastAsia="Malgun Gothic"/>
                <w:lang w:val="en-US" w:eastAsia="ko-KR"/>
              </w:rPr>
              <w:t xml:space="preserve"> regarding TBS/MCS/scaling</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L9</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ased on the comments from companies, following proposal is made</w:t>
            </w:r>
          </w:p>
          <w:p>
            <w:pPr>
              <w:tabs>
                <w:tab w:val="left" w:pos="772"/>
              </w:tabs>
              <w:spacing w:after="0"/>
              <w:rPr>
                <w:rFonts w:eastAsia="Yu Mincho"/>
                <w:b/>
                <w:highlight w:val="yellow"/>
                <w:lang w:val="en-US" w:eastAsia="ja-JP"/>
              </w:rPr>
            </w:pPr>
          </w:p>
          <w:p>
            <w:pPr>
              <w:tabs>
                <w:tab w:val="left" w:pos="772"/>
              </w:tabs>
              <w:spacing w:after="0"/>
              <w:rPr>
                <w:b/>
                <w:bCs/>
                <w:lang w:val="en-US"/>
              </w:rPr>
            </w:pPr>
            <w:r>
              <w:rPr>
                <w:b/>
                <w:highlight w:val="yellow"/>
                <w:lang w:val="en-US"/>
              </w:rPr>
              <w:t>High Priority Proposal 8.0-15</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For Msg2 coverage evaluation of reference UE, Rel-17 RedCap UE, and Rel-18 RedCap UE, A TBS of 72 bits is assumed.</w:t>
            </w:r>
          </w:p>
          <w:p>
            <w:pPr>
              <w:jc w:val="lef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Agree with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For the number of UE transmit chains, “2 (optional)”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MSG3 R17 enahcements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PUSCH evaluation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fine with the current assumption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pPr>
              <w:jc w:val="left"/>
              <w:rPr>
                <w:rFonts w:eastAsia="Yu Mincho"/>
                <w:lang w:val="en-US" w:eastAsia="ja-JP"/>
              </w:rPr>
            </w:pPr>
          </w:p>
          <w:p>
            <w:pPr>
              <w:jc w:val="left"/>
              <w:rPr>
                <w:rFonts w:eastAsia="Yu Mincho"/>
                <w:lang w:val="en-US" w:eastAsia="ja-JP"/>
              </w:rPr>
            </w:pPr>
            <w:r>
              <w:rPr>
                <w:rFonts w:eastAsia="Yu Mincho"/>
                <w:lang w:val="en-US" w:eastAsia="ja-JP"/>
              </w:rPr>
              <w:t>Other than the abovem, no update is found for now.</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42"/>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42"/>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42"/>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42"/>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42"/>
        </w:numPr>
        <w:rPr>
          <w:rFonts w:eastAsia="Yu Mincho"/>
          <w:sz w:val="20"/>
          <w:szCs w:val="21"/>
          <w:lang w:val="en-US"/>
        </w:rPr>
      </w:pPr>
      <w:r>
        <w:rPr>
          <w:rFonts w:eastAsia="Yu Mincho"/>
          <w:sz w:val="20"/>
          <w:szCs w:val="21"/>
          <w:lang w:val="en-US"/>
        </w:rPr>
        <w:t>very limited TU for Rel-18 RedCap</w:t>
      </w:r>
    </w:p>
    <w:p>
      <w:pPr>
        <w:pStyle w:val="49"/>
        <w:numPr>
          <w:ilvl w:val="0"/>
          <w:numId w:val="42"/>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42"/>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42"/>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42"/>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42"/>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by email endorsement</w:t>
            </w:r>
          </w:p>
          <w:p>
            <w:pPr>
              <w:jc w:val="left"/>
              <w:rPr>
                <w:rFonts w:eastAsiaTheme="minorEastAsia"/>
                <w:lang w:val="en-US" w:eastAsia="zh-CN"/>
              </w:rPr>
            </w:pPr>
          </w:p>
          <w:p>
            <w:pPr>
              <w:tabs>
                <w:tab w:val="left" w:pos="772"/>
              </w:tabs>
              <w:spacing w:after="0"/>
              <w:rPr>
                <w:b/>
                <w:bCs/>
                <w:u w:val="single"/>
                <w:lang w:val="en-US"/>
              </w:rPr>
            </w:pPr>
            <w:r>
              <w:rPr>
                <w:b/>
                <w:u w:val="single"/>
                <w:lang w:val="en-US"/>
              </w:rPr>
              <w:t>Conclusion</w:t>
            </w:r>
            <w:r>
              <w:rPr>
                <w:b/>
                <w:bCs/>
                <w:u w:val="single"/>
                <w:lang w:val="en-US"/>
              </w:rPr>
              <w:t>:</w:t>
            </w:r>
          </w:p>
          <w:p>
            <w:pPr>
              <w:pStyle w:val="49"/>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42"/>
        </w:numPr>
        <w:rPr>
          <w:sz w:val="20"/>
          <w:szCs w:val="20"/>
          <w:lang w:val="en-US"/>
        </w:rPr>
      </w:pPr>
      <w:r>
        <w:rPr>
          <w:rFonts w:eastAsia="Yu Mincho"/>
          <w:sz w:val="20"/>
          <w:szCs w:val="20"/>
          <w:lang w:val="en-US"/>
        </w:rPr>
        <w:t>O1: PDCCH blocking probability</w:t>
      </w:r>
    </w:p>
    <w:p>
      <w:pPr>
        <w:pStyle w:val="49"/>
        <w:numPr>
          <w:ilvl w:val="1"/>
          <w:numId w:val="42"/>
        </w:numPr>
        <w:rPr>
          <w:sz w:val="20"/>
          <w:szCs w:val="20"/>
          <w:lang w:val="en-US"/>
        </w:rPr>
      </w:pPr>
      <w:r>
        <w:rPr>
          <w:sz w:val="20"/>
          <w:szCs w:val="20"/>
          <w:lang w:val="en-US"/>
        </w:rPr>
        <w:t>depends on which bandwidth reduction option will be agreed [8, 11]</w:t>
      </w:r>
    </w:p>
    <w:p>
      <w:pPr>
        <w:pStyle w:val="49"/>
        <w:numPr>
          <w:ilvl w:val="2"/>
          <w:numId w:val="42"/>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42"/>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42"/>
        </w:numPr>
        <w:rPr>
          <w:sz w:val="20"/>
          <w:szCs w:val="20"/>
          <w:lang w:val="en-US"/>
        </w:rPr>
      </w:pPr>
      <w:r>
        <w:rPr>
          <w:sz w:val="20"/>
          <w:szCs w:val="20"/>
          <w:lang w:val="en-US"/>
        </w:rPr>
        <w:t>Reuse the PDCCH AL distributions as in Rel-17 RedCap TR 38.875 [23]</w:t>
      </w:r>
    </w:p>
    <w:p>
      <w:pPr>
        <w:pStyle w:val="49"/>
        <w:numPr>
          <w:ilvl w:val="2"/>
          <w:numId w:val="42"/>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42"/>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42"/>
        </w:numPr>
        <w:rPr>
          <w:sz w:val="20"/>
          <w:szCs w:val="20"/>
          <w:lang w:val="en-US"/>
        </w:rPr>
      </w:pPr>
      <w:r>
        <w:rPr>
          <w:sz w:val="20"/>
          <w:szCs w:val="20"/>
          <w:lang w:val="en-US"/>
        </w:rPr>
        <w:t>O2: Latency</w:t>
      </w:r>
    </w:p>
    <w:p>
      <w:pPr>
        <w:pStyle w:val="49"/>
        <w:numPr>
          <w:ilvl w:val="1"/>
          <w:numId w:val="42"/>
        </w:numPr>
        <w:rPr>
          <w:sz w:val="20"/>
          <w:szCs w:val="20"/>
          <w:lang w:val="en-US"/>
        </w:rPr>
      </w:pPr>
      <w:r>
        <w:rPr>
          <w:sz w:val="20"/>
          <w:szCs w:val="20"/>
          <w:lang w:val="en-US"/>
        </w:rPr>
        <w:t>Whether to evaluate the latency for relaxed N1/N2 should be determined with high priority [10]</w:t>
      </w:r>
    </w:p>
    <w:p>
      <w:pPr>
        <w:pStyle w:val="49"/>
        <w:numPr>
          <w:ilvl w:val="1"/>
          <w:numId w:val="42"/>
        </w:numPr>
        <w:rPr>
          <w:sz w:val="20"/>
          <w:szCs w:val="20"/>
          <w:lang w:val="en-US"/>
        </w:rPr>
      </w:pPr>
      <w:r>
        <w:rPr>
          <w:rFonts w:eastAsia="Yu Mincho"/>
          <w:sz w:val="20"/>
          <w:szCs w:val="20"/>
          <w:lang w:val="en-US"/>
        </w:rPr>
        <w:t>For reduced number of HARQ processes [11]</w:t>
      </w:r>
    </w:p>
    <w:p>
      <w:pPr>
        <w:pStyle w:val="49"/>
        <w:numPr>
          <w:ilvl w:val="2"/>
          <w:numId w:val="42"/>
        </w:numPr>
        <w:rPr>
          <w:sz w:val="20"/>
          <w:szCs w:val="20"/>
          <w:lang w:val="en-US"/>
        </w:rPr>
      </w:pPr>
      <w:r>
        <w:rPr>
          <w:sz w:val="20"/>
          <w:szCs w:val="20"/>
          <w:lang w:val="en-US"/>
        </w:rPr>
        <w:t>singficant impact on the overall delay of the payload and indirectly impact on the system throughput</w:t>
      </w:r>
    </w:p>
    <w:p>
      <w:pPr>
        <w:pStyle w:val="49"/>
        <w:numPr>
          <w:ilvl w:val="0"/>
          <w:numId w:val="42"/>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42"/>
        </w:numPr>
        <w:rPr>
          <w:sz w:val="20"/>
          <w:szCs w:val="20"/>
          <w:lang w:val="en-US"/>
        </w:rPr>
      </w:pPr>
      <w:r>
        <w:rPr>
          <w:rFonts w:eastAsia="Yu Mincho"/>
          <w:sz w:val="20"/>
          <w:szCs w:val="20"/>
          <w:lang w:val="en-US"/>
        </w:rPr>
        <w:t>For TBS restriction [11]</w:t>
      </w:r>
    </w:p>
    <w:p>
      <w:pPr>
        <w:pStyle w:val="49"/>
        <w:numPr>
          <w:ilvl w:val="2"/>
          <w:numId w:val="42"/>
        </w:numPr>
        <w:rPr>
          <w:sz w:val="20"/>
          <w:szCs w:val="20"/>
          <w:lang w:val="en-US"/>
        </w:rPr>
      </w:pPr>
      <w:r>
        <w:rPr>
          <w:sz w:val="20"/>
          <w:szCs w:val="20"/>
          <w:lang w:val="en-US"/>
        </w:rPr>
        <w:t>singficant impact on the overall delay of the payload and indirectly impact on the system throughput</w:t>
      </w:r>
    </w:p>
    <w:p>
      <w:pPr>
        <w:pStyle w:val="49"/>
        <w:numPr>
          <w:ilvl w:val="0"/>
          <w:numId w:val="42"/>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42"/>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42"/>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4"/>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shd w:val="clear" w:color="auto" w:fill="D8D8D8" w:themeFill="background1" w:themeFillShade="D9"/>
          </w:tcPr>
          <w:p>
            <w:pPr>
              <w:jc w:val="left"/>
              <w:rPr>
                <w:b/>
                <w:bCs/>
                <w:lang w:val="en-US"/>
              </w:rPr>
            </w:pPr>
            <w:r>
              <w:rPr>
                <w:b/>
                <w:bCs/>
                <w:lang w:val="en-US"/>
              </w:rPr>
              <w:t>Company</w:t>
            </w:r>
          </w:p>
        </w:tc>
        <w:tc>
          <w:tcPr>
            <w:tcW w:w="722"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Ericsson</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CATT</w:t>
            </w:r>
          </w:p>
        </w:tc>
        <w:tc>
          <w:tcPr>
            <w:tcW w:w="722" w:type="pct"/>
          </w:tcPr>
          <w:p>
            <w:pPr>
              <w:jc w:val="left"/>
              <w:rPr>
                <w:rFonts w:eastAsiaTheme="minorEastAsia"/>
                <w:lang w:val="en-US" w:eastAsia="zh-CN"/>
              </w:rPr>
            </w:pPr>
            <w:r>
              <w:rPr>
                <w:rFonts w:hint="eastAsia" w:eastAsiaTheme="minorEastAsia"/>
                <w:lang w:val="en-US" w:eastAsia="zh-CN"/>
              </w:rPr>
              <w:t>O1</w:t>
            </w:r>
          </w:p>
        </w:tc>
        <w:tc>
          <w:tcPr>
            <w:tcW w:w="3575"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 w:type="pct"/>
          </w:tcPr>
          <w:p>
            <w:pPr>
              <w:jc w:val="left"/>
              <w:rPr>
                <w:rFonts w:eastAsiaTheme="minorEastAsia"/>
                <w:lang w:val="en-US" w:eastAsia="zh-CN"/>
              </w:rPr>
            </w:pPr>
          </w:p>
        </w:tc>
        <w:tc>
          <w:tcPr>
            <w:tcW w:w="3575"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ZTE, Sanechips</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Malgun Gothic"/>
                <w:lang w:val="en-US" w:eastAsia="ko-KR"/>
              </w:rPr>
              <w:t>Samsung</w:t>
            </w:r>
          </w:p>
        </w:tc>
        <w:tc>
          <w:tcPr>
            <w:tcW w:w="722" w:type="pct"/>
          </w:tcPr>
          <w:p>
            <w:pPr>
              <w:jc w:val="left"/>
              <w:rPr>
                <w:rFonts w:eastAsiaTheme="minorEastAsia"/>
                <w:lang w:val="en-US" w:eastAsia="zh-CN"/>
              </w:rPr>
            </w:pPr>
          </w:p>
        </w:tc>
        <w:tc>
          <w:tcPr>
            <w:tcW w:w="3575"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22"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5"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Yu Mincho"/>
                <w:lang w:val="en-US" w:eastAsia="ja-JP"/>
              </w:rPr>
              <w:t>IDCC</w:t>
            </w:r>
          </w:p>
        </w:tc>
        <w:tc>
          <w:tcPr>
            <w:tcW w:w="722" w:type="pct"/>
          </w:tcPr>
          <w:p>
            <w:pPr>
              <w:jc w:val="left"/>
              <w:rPr>
                <w:rFonts w:eastAsia="Yu Mincho"/>
                <w:lang w:val="en-US" w:eastAsia="ja-JP"/>
              </w:rPr>
            </w:pPr>
            <w:r>
              <w:rPr>
                <w:rFonts w:eastAsia="Yu Mincho"/>
                <w:lang w:val="en-US" w:eastAsia="ja-JP"/>
              </w:rPr>
              <w:t>O1, O2</w:t>
            </w:r>
          </w:p>
        </w:tc>
        <w:tc>
          <w:tcPr>
            <w:tcW w:w="3575"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Theme="minorEastAsia"/>
                <w:lang w:val="en-US" w:eastAsia="zh-CN"/>
              </w:rPr>
              <w:t>Nordic</w:t>
            </w:r>
          </w:p>
        </w:tc>
        <w:tc>
          <w:tcPr>
            <w:tcW w:w="722" w:type="pct"/>
          </w:tcPr>
          <w:p>
            <w:pPr>
              <w:jc w:val="left"/>
              <w:rPr>
                <w:rFonts w:eastAsia="Yu Mincho"/>
                <w:lang w:val="en-US" w:eastAsia="ja-JP"/>
              </w:rPr>
            </w:pPr>
          </w:p>
        </w:tc>
        <w:tc>
          <w:tcPr>
            <w:tcW w:w="3575"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Intel</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OPPO</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Nokia, NSB</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4"/>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6"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6"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6"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6"/>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6"/>
              </w:numPr>
              <w:jc w:val="left"/>
              <w:rPr>
                <w:rFonts w:eastAsia="Yu Mincho"/>
                <w:sz w:val="20"/>
                <w:szCs w:val="21"/>
                <w:lang w:val="en-US"/>
              </w:rPr>
            </w:pPr>
            <w:r>
              <w:rPr>
                <w:rFonts w:eastAsia="Yu Mincho"/>
                <w:sz w:val="20"/>
                <w:szCs w:val="21"/>
                <w:lang w:val="en-US"/>
              </w:rPr>
              <w:t>Yes: E///, ZTE, IDCC, Xiaomi</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6"/>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6"/>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6"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6"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6"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Malgun Gothic"/>
                <w:lang w:val="en-US" w:eastAsia="ko-KR"/>
              </w:rPr>
              <w:t>CMCC</w:t>
            </w:r>
          </w:p>
        </w:tc>
        <w:tc>
          <w:tcPr>
            <w:tcW w:w="745" w:type="pct"/>
          </w:tcPr>
          <w:p>
            <w:pPr>
              <w:jc w:val="left"/>
              <w:rPr>
                <w:rFonts w:eastAsiaTheme="minorEastAsia"/>
                <w:lang w:val="en-US" w:eastAsia="zh-CN"/>
              </w:rPr>
            </w:pPr>
          </w:p>
        </w:tc>
        <w:tc>
          <w:tcPr>
            <w:tcW w:w="3526" w:type="pct"/>
          </w:tcPr>
          <w:p>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pPr>
              <w:jc w:val="left"/>
              <w:rPr>
                <w:rFonts w:eastAsia="Malgun Gothic"/>
                <w:lang w:val="en-US" w:eastAsia="ko-KR"/>
              </w:rPr>
            </w:pPr>
            <w:r>
              <w:rPr>
                <w:rFonts w:eastAsia="Malgun Gothic"/>
                <w:lang w:val="en-US" w:eastAsia="ko-KR"/>
              </w:rPr>
              <w:t xml:space="preserve">For connected CORESET, gNB can decide whether to share it with legacy UEs. </w:t>
            </w:r>
          </w:p>
          <w:p>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 xml:space="preserve">Nordic  </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Nokia, NSB</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Sequans</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6"/>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lang w:val="en-US" w:eastAsia="ja-JP"/>
              </w:rPr>
            </w:pPr>
            <w:r>
              <w:rPr>
                <w:rFonts w:hint="eastAsia" w:eastAsia="Yu Mincho"/>
                <w:lang w:val="en-US" w:eastAsia="ja-JP"/>
              </w:rPr>
              <w:t>S</w:t>
            </w:r>
            <w:r>
              <w:rPr>
                <w:rFonts w:eastAsia="Yu Mincho"/>
                <w:lang w:val="en-US" w:eastAsia="ja-JP"/>
              </w:rPr>
              <w:t>ome companies showed their flexibility that this evaluation can be low priority or optional.</w:t>
            </w:r>
          </w:p>
          <w:p>
            <w:pPr>
              <w:jc w:val="left"/>
              <w:rPr>
                <w:rFonts w:eastAsia="Yu Mincho"/>
                <w:lang w:val="en-US" w:eastAsia="ja-JP"/>
              </w:rPr>
            </w:pPr>
            <w:r>
              <w:rPr>
                <w:rFonts w:hint="eastAsia" w:eastAsia="Yu Mincho"/>
                <w:lang w:val="en-US" w:eastAsia="ja-JP"/>
              </w:rPr>
              <w:t>O</w:t>
            </w:r>
            <w:r>
              <w:rPr>
                <w:rFonts w:eastAsia="Yu Mincho"/>
                <w:lang w:val="en-US" w:eastAsia="ja-JP"/>
              </w:rPr>
              <w:t>ne company (HW) pointed out that another option of “RF BW 20MHz + BB BW 5MHz only for data channels” should also be considered.</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herefore,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r>
            <w:r>
              <w:rPr>
                <w:rFonts w:eastAsiaTheme="minorEastAsia"/>
                <w:lang w:val="en-US" w:eastAsia="zh-CN"/>
              </w:rPr>
              <w:t>PDCCH blocking probability. We would like better understand what scenario is the focus for PDCCH blocking from proponent company perspective:</w:t>
            </w:r>
          </w:p>
          <w:p>
            <w:pPr>
              <w:pStyle w:val="49"/>
              <w:numPr>
                <w:ilvl w:val="0"/>
                <w:numId w:val="43"/>
              </w:numPr>
              <w:jc w:val="left"/>
              <w:rPr>
                <w:rFonts w:eastAsiaTheme="minorEastAsia"/>
                <w:lang w:val="en-US" w:eastAsia="zh-CN"/>
              </w:rPr>
            </w:pPr>
            <w:r>
              <w:rPr>
                <w:rFonts w:eastAsiaTheme="minorEastAsia"/>
                <w:lang w:val="en-US" w:eastAsia="zh-CN"/>
              </w:rPr>
              <w:t>Scenario with only eRedCap 5MHz UE</w:t>
            </w:r>
          </w:p>
          <w:p>
            <w:pPr>
              <w:pStyle w:val="49"/>
              <w:numPr>
                <w:ilvl w:val="0"/>
                <w:numId w:val="43"/>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UEs.</w:t>
            </w:r>
          </w:p>
          <w:p>
            <w:pPr>
              <w:pStyle w:val="49"/>
              <w:numPr>
                <w:ilvl w:val="0"/>
                <w:numId w:val="43"/>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and non-RedCap 100MHz UEs.</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745" w:type="pct"/>
          </w:tcPr>
          <w:p>
            <w:pPr>
              <w:jc w:val="left"/>
              <w:rPr>
                <w:rFonts w:eastAsia="Yu Mincho"/>
                <w:lang w:val="en-US" w:eastAsia="ja-JP"/>
              </w:rPr>
            </w:pPr>
            <w:r>
              <w:rPr>
                <w:rFonts w:hint="eastAsia" w:eastAsia="Yu Mincho"/>
                <w:lang w:val="en-US" w:eastAsia="ja-JP"/>
              </w:rPr>
              <w:t>Y</w:t>
            </w:r>
          </w:p>
        </w:tc>
        <w:tc>
          <w:tcPr>
            <w:tcW w:w="3526" w:type="pct"/>
          </w:tcPr>
          <w:p>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Theme="minorEastAsia"/>
                <w:lang w:val="en-US" w:eastAsia="zh-CN"/>
              </w:rPr>
              <w:t>CATT</w:t>
            </w:r>
          </w:p>
        </w:tc>
        <w:tc>
          <w:tcPr>
            <w:tcW w:w="745" w:type="pct"/>
          </w:tcPr>
          <w:p>
            <w:pPr>
              <w:jc w:val="left"/>
              <w:rPr>
                <w:rFonts w:eastAsia="Yu Mincho"/>
                <w:lang w:val="en-US" w:eastAsia="ja-JP"/>
              </w:rPr>
            </w:pPr>
          </w:p>
        </w:tc>
        <w:tc>
          <w:tcPr>
            <w:tcW w:w="3526" w:type="pct"/>
          </w:tcPr>
          <w:p>
            <w:pPr>
              <w:jc w:val="left"/>
              <w:rPr>
                <w:rFonts w:eastAsiaTheme="minorEastAsia"/>
                <w:lang w:val="en-US" w:eastAsia="zh-CN"/>
              </w:rPr>
            </w:pPr>
            <w:r>
              <w:rPr>
                <w:rFonts w:hint="eastAsia" w:eastAsiaTheme="minorEastAsia"/>
                <w:lang w:val="en-US" w:eastAsia="zh-CN"/>
              </w:rPr>
              <w:t>Maybe OK to consider it as optional evaluation.</w:t>
            </w:r>
          </w:p>
          <w:p>
            <w:pPr>
              <w:jc w:val="left"/>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 xml:space="preserve">s comment, we also recall that there was no (?) common consensus on the </w:t>
            </w:r>
            <w:r>
              <w:rPr>
                <w:rFonts w:eastAsiaTheme="minorEastAsia"/>
                <w:lang w:val="en-US" w:eastAsia="zh-CN"/>
              </w:rPr>
              <w:t>performance</w:t>
            </w:r>
            <w:r>
              <w:rPr>
                <w:rFonts w:hint="eastAsia" w:eastAsiaTheme="minorEastAsia"/>
                <w:lang w:val="en-US" w:eastAsia="zh-CN"/>
              </w:rPr>
              <w:t xml:space="preserve"> metric in Rel-17. It would be good if companies also report the performance metric by themselves, if no consensus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Y</w:t>
            </w:r>
          </w:p>
        </w:tc>
        <w:tc>
          <w:tcPr>
            <w:tcW w:w="3526" w:type="pct"/>
          </w:tcPr>
          <w:p>
            <w:pPr>
              <w:jc w:val="left"/>
              <w:rPr>
                <w:rFonts w:eastAsia="宋体"/>
                <w:bCs/>
                <w:lang w:val="en-US" w:eastAsia="zh-CN"/>
              </w:rPr>
            </w:pPr>
            <w:r>
              <w:rPr>
                <w:rFonts w:hint="eastAsia" w:eastAsia="宋体"/>
                <w:bCs/>
                <w:lang w:val="en-US" w:eastAsia="zh-CN"/>
              </w:rPr>
              <w:t>We are open to consider “RF BW 20MHz + BB BW 5MHz only for data channels”. And, the detailed evaluation method and assumption should be further clarified.</w:t>
            </w:r>
          </w:p>
          <w:p>
            <w:pPr>
              <w:jc w:val="left"/>
              <w:rPr>
                <w:rFonts w:eastAsia="宋体"/>
                <w:bCs/>
                <w:lang w:val="en-US" w:eastAsia="zh-CN"/>
              </w:rPr>
            </w:pPr>
            <w:r>
              <w:rPr>
                <w:rFonts w:hint="eastAsia" w:eastAsia="宋体"/>
                <w:bCs/>
                <w:lang w:val="en-US" w:eastAsia="zh-CN"/>
              </w:rPr>
              <w:t xml:space="preserve">As for the simulation scenarios for </w:t>
            </w:r>
            <w:r>
              <w:rPr>
                <w:rFonts w:eastAsiaTheme="minorEastAsia"/>
                <w:lang w:val="en-US" w:eastAsia="zh-CN"/>
              </w:rPr>
              <w:t>eRedCap 5MHz UE</w:t>
            </w:r>
            <w:r>
              <w:rPr>
                <w:rFonts w:hint="eastAsia" w:eastAsia="宋体"/>
                <w:bCs/>
                <w:lang w:val="en-US" w:eastAsia="zh-CN"/>
              </w:rPr>
              <w:t>, from our understanding, the blocking probability comparison between 5MHz UE and 20MHz UE is needed. Some points are shown as follows:</w:t>
            </w:r>
          </w:p>
          <w:p>
            <w:pPr>
              <w:numPr>
                <w:ilvl w:val="0"/>
                <w:numId w:val="44"/>
              </w:numPr>
              <w:jc w:val="left"/>
              <w:rPr>
                <w:rFonts w:eastAsia="宋体"/>
                <w:bCs/>
                <w:lang w:val="en-US" w:eastAsia="zh-CN"/>
              </w:rPr>
            </w:pPr>
            <w:r>
              <w:rPr>
                <w:rFonts w:hint="eastAsia" w:eastAsia="宋体"/>
                <w:bCs/>
                <w:lang w:val="en-US" w:eastAsia="zh-CN"/>
              </w:rPr>
              <w:t>20MHz UE uses the 20MHz CORESET(case1) and 5MHz UE uses the 5MHz CORESET(case2)</w:t>
            </w:r>
          </w:p>
          <w:p>
            <w:pPr>
              <w:numPr>
                <w:ilvl w:val="0"/>
                <w:numId w:val="44"/>
              </w:numPr>
              <w:jc w:val="left"/>
              <w:rPr>
                <w:rFonts w:eastAsia="宋体"/>
                <w:bCs/>
                <w:lang w:val="en-US" w:eastAsia="zh-CN"/>
              </w:rPr>
            </w:pPr>
            <w:r>
              <w:rPr>
                <w:rFonts w:hint="eastAsia" w:eastAsia="宋体"/>
                <w:bCs/>
                <w:lang w:val="en-US" w:eastAsia="zh-CN"/>
              </w:rPr>
              <w:t>They have the same aggregation level {1, 2, 4 ,8}. 5MHz UE can not use aggregation level 16, therefore 16 is not used for the fair comparison.</w:t>
            </w:r>
          </w:p>
          <w:p>
            <w:pPr>
              <w:numPr>
                <w:ilvl w:val="0"/>
                <w:numId w:val="44"/>
              </w:numPr>
              <w:jc w:val="left"/>
              <w:rPr>
                <w:rFonts w:eastAsia="宋体"/>
                <w:bCs/>
                <w:lang w:val="en-US" w:eastAsia="zh-CN"/>
              </w:rPr>
            </w:pPr>
            <w:r>
              <w:rPr>
                <w:rFonts w:hint="eastAsia" w:eastAsia="宋体"/>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pPr>
              <w:numPr>
                <w:ilvl w:val="0"/>
                <w:numId w:val="44"/>
              </w:numPr>
              <w:jc w:val="left"/>
              <w:rPr>
                <w:rFonts w:eastAsia="宋体"/>
                <w:bCs/>
                <w:lang w:val="en-US" w:eastAsia="zh-CN"/>
              </w:rPr>
            </w:pPr>
            <w:r>
              <w:rPr>
                <w:rFonts w:hint="eastAsia" w:eastAsia="宋体"/>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pPr>
              <w:jc w:val="left"/>
              <w:rPr>
                <w:rFonts w:eastAsia="宋体"/>
                <w:bCs/>
                <w:lang w:val="en-US" w:eastAsia="zh-CN"/>
              </w:rPr>
            </w:pPr>
            <w:r>
              <w:rPr>
                <w:rFonts w:hint="eastAsia" w:eastAsia="宋体"/>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rPr>
                <w:rFonts w:eastAsia="Malgun Gothic"/>
                <w:lang w:val="en-US" w:eastAsia="ko-KR"/>
              </w:rPr>
              <w:t>We are generally f</w:t>
            </w:r>
            <w:r>
              <w:rPr>
                <w:rFonts w:hint="eastAsia" w:eastAsia="Malgun Gothic"/>
                <w:lang w:val="en-US" w:eastAsia="ko-KR"/>
              </w:rPr>
              <w:t>ine with the proposal.</w:t>
            </w:r>
            <w:r>
              <w:rPr>
                <w:rFonts w:eastAsia="Malgun Gothic"/>
                <w:lang w:val="en-US" w:eastAsia="ko-KR"/>
              </w:rPr>
              <w:t xml:space="preserve"> </w:t>
            </w:r>
          </w:p>
          <w:p>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tabs>
                <w:tab w:val="left" w:pos="772"/>
              </w:tabs>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t>FUTUREWEI</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pPr>
            <w:r>
              <w:rPr>
                <w:rFonts w:eastAsia="Malgun Gothic"/>
                <w:lang w:val="en-US" w:eastAsia="ko-KR"/>
              </w:rPr>
              <w:t>Nordic</w:t>
            </w:r>
          </w:p>
        </w:tc>
        <w:tc>
          <w:tcPr>
            <w:tcW w:w="745" w:type="pct"/>
          </w:tcPr>
          <w:p>
            <w:pPr>
              <w:jc w:val="left"/>
              <w:rPr>
                <w:rFonts w:eastAsiaTheme="minorEastAsia"/>
                <w:lang w:val="en-US" w:eastAsia="zh-CN"/>
              </w:rPr>
            </w:pPr>
            <w:r>
              <w:rPr>
                <w:rFonts w:eastAsiaTheme="minorEastAsia"/>
                <w:lang w:val="en-US" w:eastAsia="zh-CN"/>
              </w:rPr>
              <w:t xml:space="preserve">Y, but </w:t>
            </w:r>
          </w:p>
        </w:tc>
        <w:tc>
          <w:tcPr>
            <w:tcW w:w="3526" w:type="pct"/>
          </w:tcPr>
          <w:p>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pPr>
              <w:tabs>
                <w:tab w:val="left" w:pos="772"/>
              </w:tabs>
              <w:spacing w:after="0"/>
              <w:rPr>
                <w:rFonts w:eastAsia="Malgun Gothic"/>
                <w:lang w:val="en-US" w:eastAsia="ko-KR"/>
              </w:rPr>
            </w:pPr>
          </w:p>
          <w:p>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pPr>
              <w:tabs>
                <w:tab w:val="left" w:pos="772"/>
              </w:tabs>
              <w:spacing w:after="0"/>
              <w:rPr>
                <w:b/>
                <w:bCs/>
                <w:lang w:val="en-US"/>
              </w:rPr>
            </w:pPr>
          </w:p>
          <w:p>
            <w:pPr>
              <w:tabs>
                <w:tab w:val="left" w:pos="772"/>
              </w:tabs>
              <w:spacing w:after="0"/>
              <w:rPr>
                <w:b/>
                <w:bCs/>
                <w:lang w:val="en-US"/>
              </w:rPr>
            </w:pPr>
          </w:p>
          <w:p>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pPr>
              <w:pStyle w:val="49"/>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pPr>
              <w:tabs>
                <w:tab w:val="left" w:pos="772"/>
              </w:tabs>
              <w:spacing w:after="0"/>
              <w:rPr>
                <w:rFonts w:eastAsia="Malgun Gothic"/>
                <w:lang w:val="en-US" w:eastAsia="ko-KR"/>
              </w:rPr>
            </w:pPr>
          </w:p>
          <w:p>
            <w:pPr>
              <w:tabs>
                <w:tab w:val="left" w:pos="772"/>
              </w:tabs>
              <w:spacing w:after="0"/>
              <w:rPr>
                <w:rFonts w:eastAsia="Malgun Gothic"/>
                <w:lang w:val="en-US" w:eastAsia="ko-KR"/>
              </w:rPr>
            </w:pPr>
          </w:p>
          <w:p>
            <w:pPr>
              <w:tabs>
                <w:tab w:val="left" w:pos="772"/>
              </w:tabs>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eastAsiaTheme="minorEastAsia"/>
                <w:lang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hint="eastAsia" w:eastAsia="宋体"/>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hint="eastAsia" w:eastAsia="宋体"/>
                <w:bCs/>
                <w:lang w:val="en-US" w:eastAsia="zh-CN"/>
              </w:rPr>
              <w:t>:</w:t>
            </w:r>
          </w:p>
          <w:p>
            <w:pPr>
              <w:numPr>
                <w:ilvl w:val="0"/>
                <w:numId w:val="45"/>
              </w:numPr>
              <w:jc w:val="left"/>
              <w:rPr>
                <w:rFonts w:eastAsia="宋体"/>
                <w:bCs/>
                <w:lang w:val="en-US" w:eastAsia="zh-CN"/>
              </w:rPr>
            </w:pPr>
            <w:r>
              <w:rPr>
                <w:rFonts w:hint="eastAsia" w:eastAsia="宋体"/>
                <w:bCs/>
                <w:lang w:val="en-US" w:eastAsia="zh-CN"/>
              </w:rPr>
              <w:t>20MHz UE uses the 20MHz CORESET</w:t>
            </w:r>
            <w:r>
              <w:rPr>
                <w:rFonts w:eastAsia="宋体"/>
                <w:bCs/>
                <w:lang w:val="en-US" w:eastAsia="zh-CN"/>
              </w:rPr>
              <w:t xml:space="preserve"> </w:t>
            </w:r>
            <w:r>
              <w:rPr>
                <w:rFonts w:hint="eastAsia" w:eastAsia="宋体"/>
                <w:bCs/>
                <w:lang w:val="en-US" w:eastAsia="zh-CN"/>
              </w:rPr>
              <w:t>(case1) and 5MHz UE uses the 5MHz CORESET</w:t>
            </w:r>
            <w:r>
              <w:rPr>
                <w:rFonts w:eastAsia="宋体"/>
                <w:bCs/>
                <w:lang w:val="en-US" w:eastAsia="zh-CN"/>
              </w:rPr>
              <w:t xml:space="preserve"> </w:t>
            </w:r>
            <w:r>
              <w:rPr>
                <w:rFonts w:hint="eastAsia" w:eastAsia="宋体"/>
                <w:bCs/>
                <w:lang w:val="en-US" w:eastAsia="zh-CN"/>
              </w:rPr>
              <w:t>(case2)</w:t>
            </w:r>
          </w:p>
          <w:p>
            <w:pPr>
              <w:numPr>
                <w:ilvl w:val="0"/>
                <w:numId w:val="45"/>
              </w:numPr>
              <w:jc w:val="left"/>
              <w:rPr>
                <w:rFonts w:eastAsia="宋体"/>
                <w:bCs/>
                <w:lang w:val="en-US" w:eastAsia="zh-CN"/>
              </w:rPr>
            </w:pPr>
            <w:r>
              <w:rPr>
                <w:rFonts w:hint="eastAsia" w:eastAsia="宋体"/>
                <w:bCs/>
                <w:lang w:val="en-US" w:eastAsia="zh-CN"/>
              </w:rPr>
              <w:t>They have the same aggregation level {1, 2, 4 ,8}. 5MHz UE cannot use aggregation level 16, therefore 16 is not used for the fair comparison.</w:t>
            </w:r>
          </w:p>
          <w:p>
            <w:pPr>
              <w:numPr>
                <w:ilvl w:val="0"/>
                <w:numId w:val="45"/>
              </w:numPr>
              <w:jc w:val="left"/>
              <w:rPr>
                <w:rFonts w:eastAsia="宋体"/>
                <w:bCs/>
                <w:lang w:val="en-US" w:eastAsia="zh-CN"/>
              </w:rPr>
            </w:pPr>
            <w:r>
              <w:rPr>
                <w:rFonts w:eastAsia="宋体"/>
                <w:bCs/>
                <w:lang w:val="en-US" w:eastAsia="zh-CN"/>
              </w:rPr>
              <w:t>Same number of UEs should be considered for comparison.</w:t>
            </w:r>
          </w:p>
          <w:p>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hint="eastAsia" w:eastAsia="Malgun Gothic"/>
                <w:lang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are fine with the update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745" w:type="pct"/>
          </w:tcPr>
          <w:p>
            <w:pPr>
              <w:jc w:val="left"/>
              <w:rPr>
                <w:rFonts w:eastAsiaTheme="minorEastAsia"/>
                <w:lang w:val="en-US" w:eastAsia="zh-CN"/>
              </w:rPr>
            </w:pPr>
          </w:p>
        </w:tc>
        <w:tc>
          <w:tcPr>
            <w:tcW w:w="3526" w:type="pct"/>
          </w:tcPr>
          <w:p>
            <w:pPr>
              <w:jc w:val="left"/>
              <w:rPr>
                <w:bCs/>
                <w:color w:val="000000" w:themeColor="text1"/>
                <w:lang w:val="en-US"/>
                <w14:textFill>
                  <w14:solidFill>
                    <w14:schemeClr w14:val="tx1"/>
                  </w14:solidFill>
                </w14:textFill>
              </w:rPr>
            </w:pPr>
            <w:r>
              <w:rPr>
                <w:rFonts w:hint="eastAsia" w:eastAsiaTheme="minorEastAsia"/>
                <w:lang w:val="en-US" w:eastAsia="zh-CN"/>
              </w:rPr>
              <w:t>D</w:t>
            </w:r>
            <w:r>
              <w:rPr>
                <w:rFonts w:eastAsiaTheme="minorEastAsia"/>
                <w:lang w:val="en-US" w:eastAsia="zh-CN"/>
              </w:rPr>
              <w:t>on’t see the need to evaluate the option of “</w:t>
            </w:r>
            <w:r>
              <w:rPr>
                <w:bCs/>
                <w:color w:val="000000" w:themeColor="text1"/>
                <w:lang w:val="en-US"/>
                <w14:textFill>
                  <w14:solidFill>
                    <w14:schemeClr w14:val="tx1"/>
                  </w14:solidFill>
                </w14:textFill>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 xml:space="preserve"> 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Post-FFT data buffering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LDPC decoding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HARQ buffer</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That is, there is no impact on control channel/reference singals reception for this option.</w:t>
            </w:r>
          </w:p>
          <w:p>
            <w:pPr>
              <w:jc w:val="left"/>
              <w:rPr>
                <w:bCs/>
                <w:color w:val="000000" w:themeColor="text1"/>
                <w:lang w:val="en-US"/>
                <w14:textFill>
                  <w14:solidFill>
                    <w14:schemeClr w14:val="tx1"/>
                  </w14:solidFill>
                </w14:textFill>
              </w:rPr>
            </w:pPr>
          </w:p>
          <w:p>
            <w:pPr>
              <w:jc w:val="left"/>
            </w:pPr>
            <w:r>
              <w:rPr>
                <w:bCs/>
                <w:color w:val="000000" w:themeColor="text1"/>
                <w:lang w:val="en-US"/>
                <w14:textFill>
                  <w14:solidFill>
                    <w14:schemeClr w14:val="tx1"/>
                  </w14:solidFill>
                </w14:textFill>
              </w:rPr>
              <w:t xml:space="preserve">Regarding the evaluation on PDCCH blocking rate for the option of “both RF and BB reduction to 5MHZ”, we think at least the scenario with “only eRedCap 5MHz UE”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Malgun Gothic"/>
                <w:lang w:eastAsia="ko-KR"/>
              </w:rPr>
              <w:t>Huawei</w:t>
            </w:r>
            <w:r>
              <w:rPr>
                <w:rFonts w:eastAsia="Malgun Gothic"/>
                <w:lang w:eastAsia="ko-KR"/>
              </w:rPr>
              <w:t>,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eastAsiaTheme="minorEastAsia"/>
                <w:lang w:val="en-US" w:eastAsia="zh-CN"/>
              </w:rPr>
              <w:t>CMCC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bCs/>
                <w:lang w:val="en-US"/>
              </w:rPr>
            </w:pPr>
            <w:r>
              <w:rPr>
                <w:rFonts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L5</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hint="eastAsia" w:eastAsia="Yu Mincho"/>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pPr>
              <w:jc w:val="left"/>
              <w:rPr>
                <w:rFonts w:eastAsia="Yu Mincho"/>
                <w:bCs/>
                <w:lang w:val="en-US" w:eastAsia="ja-JP"/>
              </w:rPr>
            </w:pPr>
            <w:r>
              <w:rPr>
                <w:rFonts w:hint="eastAsia" w:eastAsia="Yu Mincho"/>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bCs/>
                <w:lang w:val="en-US"/>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pPr>
              <w:pStyle w:val="49"/>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pPr>
              <w:tabs>
                <w:tab w:val="left" w:pos="772"/>
              </w:tabs>
              <w:spacing w:after="0"/>
              <w:rPr>
                <w:b/>
                <w:highlight w:val="yellow"/>
                <w:lang w:val="en-US"/>
              </w:rPr>
            </w:pP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pPr>
              <w:pStyle w:val="49"/>
              <w:numPr>
                <w:ilvl w:val="0"/>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L6</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rFonts w:eastAsia="Yu Mincho"/>
                <w:bCs/>
                <w:lang w:val="en-US" w:eastAsia="ja-JP"/>
              </w:rPr>
            </w:pPr>
          </w:p>
          <w:p>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eastAsia="Malgun Gothic"/>
                <w:lang w:eastAsia="ko-KR"/>
              </w:rPr>
              <w:t>Intel</w:t>
            </w:r>
          </w:p>
        </w:tc>
        <w:tc>
          <w:tcPr>
            <w:tcW w:w="745" w:type="pct"/>
          </w:tcPr>
          <w:p>
            <w:pPr>
              <w:jc w:val="left"/>
              <w:rPr>
                <w:rFonts w:eastAsiaTheme="minorEastAsia"/>
                <w:lang w:val="en-US" w:eastAsia="zh-CN"/>
              </w:rPr>
            </w:pPr>
          </w:p>
        </w:tc>
        <w:tc>
          <w:tcPr>
            <w:tcW w:w="3526" w:type="pct"/>
          </w:tcPr>
          <w:p>
            <w:pPr>
              <w:jc w:val="left"/>
              <w:rPr>
                <w:bCs/>
                <w:lang w:val="en-US"/>
              </w:rPr>
            </w:pPr>
            <w:r>
              <w:rPr>
                <w:bCs/>
                <w:lang w:val="en-US"/>
              </w:rPr>
              <w:t xml:space="preserve">We think it should be sufficient to evaluate RF+BB BW reduction to 5MHz. For RF BW 20MHz + BB BW 5MHz only for data channels, it will have same PDCCH blocking property as Rel-17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eastAsia="Malgun Gothic"/>
                <w:lang w:eastAsia="ko-KR"/>
              </w:rPr>
              <w:t>Ericsson</w:t>
            </w:r>
          </w:p>
        </w:tc>
        <w:tc>
          <w:tcPr>
            <w:tcW w:w="745" w:type="pct"/>
          </w:tcPr>
          <w:p>
            <w:pPr>
              <w:jc w:val="left"/>
              <w:rPr>
                <w:rFonts w:eastAsiaTheme="minorEastAsia"/>
                <w:lang w:val="en-US" w:eastAsia="zh-CN"/>
              </w:rPr>
            </w:pPr>
          </w:p>
        </w:tc>
        <w:tc>
          <w:tcPr>
            <w:tcW w:w="3526" w:type="pct"/>
          </w:tcPr>
          <w:p>
            <w:pPr>
              <w:jc w:val="left"/>
              <w:rPr>
                <w:bCs/>
                <w:lang w:val="en-US"/>
              </w:rPr>
            </w:pPr>
            <w:r>
              <w:rPr>
                <w:bCs/>
                <w:lang w:val="en-US"/>
              </w:rPr>
              <w:t>Fine with Proposal 10-1 and Proposed conclusion 10-1a.</w:t>
            </w:r>
          </w:p>
          <w:p>
            <w:pPr>
              <w:jc w:val="left"/>
              <w:rPr>
                <w:bCs/>
                <w:lang w:val="en-US"/>
              </w:rPr>
            </w:pPr>
            <w:r>
              <w:rPr>
                <w:bCs/>
                <w:lang w:val="en-US"/>
              </w:rPr>
              <w:t>Regarding scenarios for Proposal 10-1,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schdeudling 8 Rel-18 UEs in 20 MHz BWP vs. 5 MHz BWP located at one edge of a 60 MHz carrier. Then the same number of UEs (e.g., 8) should be considered for CORESET of size 20 MHz and 5 MHz.</w:t>
            </w:r>
          </w:p>
          <w:p>
            <w:pPr>
              <w:jc w:val="left"/>
              <w:rPr>
                <w:bCs/>
                <w:lang w:val="en-US"/>
              </w:rPr>
            </w:pPr>
            <w:r>
              <w:rPr>
                <w:bCs/>
                <w:lang w:val="en-US"/>
              </w:rPr>
              <w:drawing>
                <wp:inline distT="0" distB="0" distL="0" distR="0">
                  <wp:extent cx="3121660" cy="14839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134738" cy="1490396"/>
                          </a:xfrm>
                          <a:prstGeom prst="rect">
                            <a:avLst/>
                          </a:prstGeom>
                          <a:noFill/>
                        </pic:spPr>
                      </pic:pic>
                    </a:graphicData>
                  </a:graphic>
                </wp:inline>
              </w:drawing>
            </w:r>
          </w:p>
          <w:p>
            <w:pPr>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hint="eastAsia" w:eastAsia="Yu Mincho"/>
                <w:lang w:eastAsia="ja-JP"/>
              </w:rPr>
              <w:t>D</w:t>
            </w:r>
            <w:r>
              <w:rPr>
                <w:rFonts w:eastAsia="Yu Mincho"/>
                <w:lang w:eastAsia="ja-JP"/>
              </w:rPr>
              <w:t>OCOMO</w:t>
            </w:r>
          </w:p>
        </w:tc>
        <w:tc>
          <w:tcPr>
            <w:tcW w:w="745" w:type="pct"/>
          </w:tcPr>
          <w:p>
            <w:pPr>
              <w:jc w:val="left"/>
              <w:rPr>
                <w:rFonts w:eastAsiaTheme="minorEastAsia"/>
                <w:lang w:val="en-US" w:eastAsia="zh-CN"/>
              </w:rPr>
            </w:pPr>
          </w:p>
        </w:tc>
        <w:tc>
          <w:tcPr>
            <w:tcW w:w="3526" w:type="pct"/>
          </w:tcPr>
          <w:p>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F</w:t>
            </w:r>
            <w:r>
              <w:rPr>
                <w:rFonts w:eastAsia="Yu Mincho"/>
                <w:bCs/>
                <w:lang w:val="en-US" w:eastAsia="ja-JP"/>
              </w:rPr>
              <w:t>ollowing was agreed via email endorsement</w:t>
            </w:r>
          </w:p>
          <w:p>
            <w:pPr>
              <w:rPr>
                <w:rFonts w:eastAsia="Yu Mincho"/>
                <w:bCs/>
              </w:rPr>
            </w:pPr>
          </w:p>
          <w:p>
            <w:pPr>
              <w:tabs>
                <w:tab w:val="left" w:pos="772"/>
              </w:tabs>
              <w:spacing w:after="0"/>
              <w:rPr>
                <w:b/>
                <w:bCs/>
                <w:lang w:val="en-US"/>
              </w:rPr>
            </w:pPr>
            <w:r>
              <w:rPr>
                <w:b/>
                <w:highlight w:val="green"/>
                <w:lang w:val="en-US"/>
              </w:rPr>
              <w:t>Agreement</w:t>
            </w:r>
          </w:p>
          <w:p>
            <w:pPr>
              <w:pStyle w:val="49"/>
              <w:numPr>
                <w:ilvl w:val="0"/>
                <w:numId w:val="17"/>
              </w:numPr>
              <w:tabs>
                <w:tab w:val="left" w:pos="772"/>
              </w:tabs>
              <w:spacing w:after="0"/>
              <w:rPr>
                <w:sz w:val="20"/>
                <w:szCs w:val="20"/>
                <w:lang w:val="en-US"/>
              </w:rPr>
            </w:pPr>
            <w:r>
              <w:rPr>
                <w:rFonts w:hint="eastAsia" w:eastAsia="Yu Mincho"/>
                <w:sz w:val="20"/>
                <w:szCs w:val="20"/>
                <w:lang w:val="en-US"/>
              </w:rPr>
              <w:t>F</w:t>
            </w:r>
            <w:r>
              <w:rPr>
                <w:rFonts w:eastAsia="Yu Mincho"/>
                <w:sz w:val="20"/>
                <w:szCs w:val="20"/>
                <w:lang w:val="en-US"/>
              </w:rPr>
              <w:t xml:space="preserve">ollowing evaluations are not conducted </w:t>
            </w:r>
            <w:r>
              <w:rPr>
                <w:sz w:val="20"/>
                <w:szCs w:val="20"/>
                <w:lang w:val="en-US"/>
              </w:rPr>
              <w:t>in Rel-18 RedCap SI</w:t>
            </w:r>
          </w:p>
          <w:p>
            <w:pPr>
              <w:pStyle w:val="49"/>
              <w:numPr>
                <w:ilvl w:val="1"/>
                <w:numId w:val="17"/>
              </w:numPr>
              <w:tabs>
                <w:tab w:val="left" w:pos="772"/>
              </w:tabs>
              <w:spacing w:after="0"/>
              <w:rPr>
                <w:sz w:val="20"/>
                <w:szCs w:val="20"/>
                <w:lang w:val="en-US"/>
              </w:rPr>
            </w:pPr>
            <w:r>
              <w:rPr>
                <w:rFonts w:hint="eastAsia" w:eastAsia="Yu Mincho"/>
                <w:sz w:val="20"/>
                <w:szCs w:val="20"/>
                <w:lang w:val="en-US"/>
              </w:rPr>
              <w:t>L</w:t>
            </w:r>
            <w:r>
              <w:rPr>
                <w:rFonts w:eastAsia="Yu Mincho"/>
                <w:sz w:val="20"/>
                <w:szCs w:val="20"/>
                <w:lang w:val="en-US"/>
              </w:rPr>
              <w:t>atency</w:t>
            </w:r>
          </w:p>
          <w:p>
            <w:pPr>
              <w:pStyle w:val="49"/>
              <w:numPr>
                <w:ilvl w:val="1"/>
                <w:numId w:val="17"/>
              </w:numPr>
              <w:tabs>
                <w:tab w:val="left" w:pos="772"/>
              </w:tabs>
              <w:spacing w:after="0"/>
              <w:rPr>
                <w:sz w:val="20"/>
                <w:szCs w:val="20"/>
                <w:lang w:val="en-US"/>
              </w:rPr>
            </w:pPr>
            <w:r>
              <w:rPr>
                <w:rFonts w:hint="eastAsia" w:eastAsia="Yu Mincho"/>
                <w:sz w:val="20"/>
                <w:szCs w:val="20"/>
                <w:lang w:val="en-US"/>
              </w:rPr>
              <w:t>T</w:t>
            </w:r>
            <w:r>
              <w:rPr>
                <w:rFonts w:eastAsia="Yu Mincho"/>
                <w:sz w:val="20"/>
                <w:szCs w:val="20"/>
                <w:lang w:val="en-US"/>
              </w:rPr>
              <w:t>hroughput</w:t>
            </w:r>
          </w:p>
          <w:p>
            <w:pPr>
              <w:pStyle w:val="49"/>
              <w:numPr>
                <w:ilvl w:val="1"/>
                <w:numId w:val="17"/>
              </w:numPr>
              <w:tabs>
                <w:tab w:val="left" w:pos="772"/>
              </w:tabs>
              <w:spacing w:after="0"/>
              <w:rPr>
                <w:sz w:val="20"/>
                <w:szCs w:val="20"/>
                <w:lang w:val="en-US"/>
              </w:rPr>
            </w:pPr>
            <w:r>
              <w:rPr>
                <w:sz w:val="20"/>
                <w:szCs w:val="20"/>
                <w:lang w:val="en-US"/>
              </w:rPr>
              <w:t>Power saving gain</w:t>
            </w:r>
          </w:p>
          <w:p>
            <w:pPr>
              <w:rPr>
                <w:rFonts w:eastAsia="Yu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L7</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M</w:t>
            </w:r>
            <w:r>
              <w:rPr>
                <w:rFonts w:eastAsia="Yu Mincho"/>
                <w:bCs/>
                <w:lang w:val="en-US" w:eastAsia="ja-JP"/>
              </w:rPr>
              <w:t>oderator expected intetested companies would explain why such evaluation is necessary but none of them did.</w:t>
            </w:r>
          </w:p>
          <w:p>
            <w:pPr>
              <w:jc w:val="left"/>
              <w:rPr>
                <w:rFonts w:eastAsia="Yu Mincho"/>
                <w:bCs/>
                <w:lang w:val="en-US" w:eastAsia="ja-JP"/>
              </w:rPr>
            </w:pPr>
            <w:r>
              <w:rPr>
                <w:rFonts w:hint="eastAsia" w:eastAsia="Yu Mincho"/>
                <w:bCs/>
                <w:lang w:val="en-US" w:eastAsia="ja-JP"/>
              </w:rPr>
              <w:t>B</w:t>
            </w:r>
            <w:r>
              <w:rPr>
                <w:rFonts w:eastAsia="Yu Mincho"/>
                <w:bCs/>
                <w:lang w:val="en-US" w:eastAsia="ja-JP"/>
              </w:rPr>
              <w:t>ased on the companies position in the last round (only three interesting companies vs five companies who don’t see the necessity) and considering remaing time in this meeting, moderator suggests to stop the discussion with the following conclusion.</w:t>
            </w:r>
          </w:p>
          <w:p>
            <w:pPr>
              <w:pStyle w:val="49"/>
              <w:numPr>
                <w:ilvl w:val="0"/>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6"/>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bCs/>
                <w:lang w:val="en-US" w:eastAsia="ja-JP"/>
              </w:rPr>
            </w:pPr>
          </w:p>
          <w:p>
            <w:pPr>
              <w:tabs>
                <w:tab w:val="left" w:pos="772"/>
              </w:tabs>
              <w:spacing w:after="0"/>
              <w:rPr>
                <w:b/>
                <w:bCs/>
                <w:lang w:val="en-US"/>
              </w:rPr>
            </w:pPr>
            <w:r>
              <w:rPr>
                <w:b/>
                <w:highlight w:val="yellow"/>
                <w:lang w:val="en-US"/>
              </w:rPr>
              <w:t>High Priority Proposal conclusion 10-1</w:t>
            </w:r>
            <w:r>
              <w:rPr>
                <w:b/>
                <w:bCs/>
                <w:highlight w:val="yellow"/>
                <w:lang w:val="en-US"/>
              </w:rPr>
              <w:t>:</w:t>
            </w:r>
          </w:p>
          <w:p>
            <w:pPr>
              <w:pStyle w:val="49"/>
              <w:numPr>
                <w:ilvl w:val="0"/>
                <w:numId w:val="17"/>
              </w:numPr>
              <w:tabs>
                <w:tab w:val="left" w:pos="772"/>
              </w:tabs>
              <w:spacing w:after="0"/>
              <w:rPr>
                <w:rFonts w:eastAsia="Yu Mincho"/>
                <w:bCs/>
                <w:lang w:val="en-US"/>
              </w:rPr>
            </w:pPr>
            <w:r>
              <w:rPr>
                <w:b/>
                <w:bCs/>
                <w:sz w:val="20"/>
                <w:szCs w:val="20"/>
                <w:lang w:val="en-US"/>
              </w:rPr>
              <w:t>Evaluation of PDCCH blocking probability</w:t>
            </w:r>
            <w:r>
              <w:rPr>
                <w:rFonts w:eastAsia="Yu Mincho"/>
                <w:b/>
                <w:bCs/>
                <w:sz w:val="20"/>
                <w:szCs w:val="20"/>
                <w:lang w:val="en-US"/>
              </w:rPr>
              <w:t xml:space="preserve"> is not conducted </w:t>
            </w:r>
            <w:r>
              <w:rPr>
                <w:b/>
                <w:bCs/>
                <w:sz w:val="20"/>
                <w:szCs w:val="20"/>
                <w:lang w:val="en-US"/>
              </w:rPr>
              <w:t xml:space="preserve">in Rel-18 RedCap SI </w:t>
            </w:r>
          </w:p>
          <w:p>
            <w:pPr>
              <w:tabs>
                <w:tab w:val="left" w:pos="772"/>
              </w:tabs>
              <w:spacing w:after="0"/>
              <w:rPr>
                <w:rFonts w:eastAsia="Yu Mincho"/>
                <w:bCs/>
                <w:lang w:val="en-US"/>
              </w:rPr>
            </w:pPr>
          </w:p>
          <w:p>
            <w:pPr>
              <w:tabs>
                <w:tab w:val="left" w:pos="772"/>
              </w:tabs>
              <w:spacing w:after="0"/>
              <w:rPr>
                <w:rFonts w:eastAsia="Yu Mincho"/>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in the GTW on May 19</w:t>
            </w:r>
          </w:p>
          <w:p>
            <w:pPr>
              <w:jc w:val="left"/>
              <w:rPr>
                <w:rFonts w:eastAsia="Yu Mincho"/>
                <w:lang w:val="en-US" w:eastAsia="ja-JP"/>
              </w:rPr>
            </w:pPr>
          </w:p>
          <w:p>
            <w:pPr>
              <w:tabs>
                <w:tab w:val="left" w:pos="772"/>
              </w:tabs>
              <w:spacing w:after="0"/>
              <w:rPr>
                <w:rFonts w:eastAsia="Yu Mincho"/>
                <w:b/>
                <w:bCs/>
                <w:lang w:val="en-US" w:eastAsia="ja-JP"/>
              </w:rPr>
            </w:pPr>
            <w:r>
              <w:rPr>
                <w:rFonts w:hint="eastAsia" w:eastAsia="Yu Mincho"/>
                <w:b/>
                <w:bCs/>
                <w:lang w:val="en-US" w:eastAsia="ja-JP"/>
              </w:rPr>
              <w:t>C</w:t>
            </w:r>
            <w:r>
              <w:rPr>
                <w:rFonts w:eastAsia="Yu Mincho"/>
                <w:b/>
                <w:bCs/>
                <w:lang w:val="en-US" w:eastAsia="ja-JP"/>
              </w:rPr>
              <w:t>onclusion</w:t>
            </w:r>
          </w:p>
          <w:p>
            <w:pPr>
              <w:pStyle w:val="49"/>
              <w:numPr>
                <w:ilvl w:val="0"/>
                <w:numId w:val="17"/>
              </w:numPr>
              <w:tabs>
                <w:tab w:val="left" w:pos="772"/>
              </w:tabs>
              <w:spacing w:after="0"/>
              <w:rPr>
                <w:rFonts w:eastAsia="Yu Mincho"/>
                <w:lang w:val="en-US"/>
              </w:rPr>
            </w:pPr>
            <w:r>
              <w:rPr>
                <w:sz w:val="20"/>
                <w:szCs w:val="20"/>
                <w:lang w:val="en-US"/>
              </w:rPr>
              <w:t>Evaluation of PDCCH blocking probability</w:t>
            </w:r>
            <w:r>
              <w:rPr>
                <w:rFonts w:eastAsia="Yu Mincho"/>
                <w:sz w:val="20"/>
                <w:szCs w:val="20"/>
                <w:lang w:val="en-US"/>
              </w:rPr>
              <w:t xml:space="preserve"> is not conducted </w:t>
            </w:r>
            <w:r>
              <w:rPr>
                <w:sz w:val="20"/>
                <w:szCs w:val="20"/>
                <w:lang w:val="en-US"/>
              </w:rPr>
              <w:t>in Rel-18 RedCap SI</w:t>
            </w:r>
          </w:p>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4"/>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E0FC8"/>
    <w:multiLevelType w:val="singleLevel"/>
    <w:tmpl w:val="977E0FC8"/>
    <w:lvl w:ilvl="0" w:tentative="0">
      <w:start w:val="1"/>
      <w:numFmt w:val="decimal"/>
      <w:suff w:val="space"/>
      <w:lvlText w:val="%1."/>
      <w:lvlJc w:val="left"/>
    </w:lvl>
  </w:abstractNum>
  <w:abstractNum w:abstractNumId="1">
    <w:nsid w:val="C0D35496"/>
    <w:multiLevelType w:val="singleLevel"/>
    <w:tmpl w:val="C0D35496"/>
    <w:lvl w:ilvl="0" w:tentative="0">
      <w:start w:val="1"/>
      <w:numFmt w:val="decimal"/>
      <w:suff w:val="space"/>
      <w:lvlText w:val="%1."/>
      <w:lvlJc w:val="left"/>
    </w:lvl>
  </w:abstractNum>
  <w:abstractNum w:abstractNumId="2">
    <w:nsid w:val="D8DCFAA5"/>
    <w:multiLevelType w:val="singleLevel"/>
    <w:tmpl w:val="D8DCFAA5"/>
    <w:lvl w:ilvl="0" w:tentative="0">
      <w:start w:val="1"/>
      <w:numFmt w:val="decimal"/>
      <w:suff w:val="space"/>
      <w:lvlText w:val="%1."/>
      <w:lvlJc w:val="left"/>
    </w:lvl>
  </w:abstractNum>
  <w:abstractNum w:abstractNumId="3">
    <w:nsid w:val="DEAB741C"/>
    <w:multiLevelType w:val="singleLevel"/>
    <w:tmpl w:val="DEAB741C"/>
    <w:lvl w:ilvl="0" w:tentative="0">
      <w:start w:val="1"/>
      <w:numFmt w:val="decimal"/>
      <w:suff w:val="space"/>
      <w:lvlText w:val="%1."/>
      <w:lvlJc w:val="left"/>
    </w:lvl>
  </w:abstractNum>
  <w:abstractNum w:abstractNumId="4">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5">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6">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39067D6"/>
    <w:multiLevelType w:val="multilevel"/>
    <w:tmpl w:val="039067D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9">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737D9A"/>
    <w:multiLevelType w:val="multilevel"/>
    <w:tmpl w:val="0B737D9A"/>
    <w:lvl w:ilvl="0" w:tentative="0">
      <w:start w:val="1"/>
      <w:numFmt w:val="decimal"/>
      <w:lvlText w:val="%1)"/>
      <w:lvlJc w:val="left"/>
      <w:pPr>
        <w:ind w:left="360" w:hanging="360"/>
      </w:pPr>
      <w:rPr>
        <w:rFonts w:hint="default" w:ascii="Arial" w:hAnsi="Arial" w:eastAsia="Batang" w:cs="Arial"/>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9C72EC"/>
    <w:multiLevelType w:val="multilevel"/>
    <w:tmpl w:val="0C9C72E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500FBB"/>
    <w:multiLevelType w:val="multilevel"/>
    <w:tmpl w:val="0F500FB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FA773F2"/>
    <w:multiLevelType w:val="singleLevel"/>
    <w:tmpl w:val="0FA773F2"/>
    <w:lvl w:ilvl="0" w:tentative="0">
      <w:start w:val="1"/>
      <w:numFmt w:val="decimal"/>
      <w:suff w:val="space"/>
      <w:lvlText w:val="%1."/>
      <w:lvlJc w:val="left"/>
    </w:lvl>
  </w:abstractNum>
  <w:abstractNum w:abstractNumId="15">
    <w:nsid w:val="16585EB3"/>
    <w:multiLevelType w:val="multilevel"/>
    <w:tmpl w:val="16585E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6E556D8"/>
    <w:multiLevelType w:val="multilevel"/>
    <w:tmpl w:val="26E556D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04F791A"/>
    <w:multiLevelType w:val="multilevel"/>
    <w:tmpl w:val="304F791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6">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DDB5F02"/>
    <w:multiLevelType w:val="singleLevel"/>
    <w:tmpl w:val="3DDB5F02"/>
    <w:lvl w:ilvl="0" w:tentative="0">
      <w:start w:val="1"/>
      <w:numFmt w:val="decimal"/>
      <w:suff w:val="space"/>
      <w:lvlText w:val="%1)"/>
      <w:lvlJc w:val="left"/>
    </w:lvl>
  </w:abstractNum>
  <w:abstractNum w:abstractNumId="31">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42D51E57"/>
    <w:multiLevelType w:val="multilevel"/>
    <w:tmpl w:val="42D51E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4">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6">
    <w:nsid w:val="55A13A52"/>
    <w:multiLevelType w:val="multilevel"/>
    <w:tmpl w:val="55A13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5AE43537"/>
    <w:multiLevelType w:val="singleLevel"/>
    <w:tmpl w:val="5AE43537"/>
    <w:lvl w:ilvl="0" w:tentative="0">
      <w:start w:val="1"/>
      <w:numFmt w:val="decimal"/>
      <w:suff w:val="space"/>
      <w:lvlText w:val="%1)"/>
      <w:lvlJc w:val="left"/>
    </w:lvl>
  </w:abstractNum>
  <w:abstractNum w:abstractNumId="38">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0855DA0"/>
    <w:multiLevelType w:val="singleLevel"/>
    <w:tmpl w:val="60855DA0"/>
    <w:lvl w:ilvl="0" w:tentative="0">
      <w:start w:val="1"/>
      <w:numFmt w:val="bullet"/>
      <w:lvlText w:val=""/>
      <w:lvlJc w:val="left"/>
      <w:pPr>
        <w:ind w:left="420" w:hanging="420"/>
      </w:pPr>
      <w:rPr>
        <w:rFonts w:hint="default" w:ascii="Wingdings" w:hAnsi="Wingdings"/>
      </w:rPr>
    </w:lvl>
  </w:abstractNum>
  <w:abstractNum w:abstractNumId="4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2D0087E"/>
    <w:multiLevelType w:val="multilevel"/>
    <w:tmpl w:val="62D0087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cs="Times New Roman"/>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num w:numId="1">
    <w:abstractNumId w:val="8"/>
  </w:num>
  <w:num w:numId="2">
    <w:abstractNumId w:val="17"/>
  </w:num>
  <w:num w:numId="3">
    <w:abstractNumId w:val="5"/>
  </w:num>
  <w:num w:numId="4">
    <w:abstractNumId w:val="4"/>
  </w:num>
  <w:num w:numId="5">
    <w:abstractNumId w:val="22"/>
  </w:num>
  <w:num w:numId="6">
    <w:abstractNumId w:val="27"/>
    <w:lvlOverride w:ilvl="0">
      <w:startOverride w:val="1"/>
    </w:lvlOverride>
  </w:num>
  <w:num w:numId="7">
    <w:abstractNumId w:val="28"/>
  </w:num>
  <w:num w:numId="8">
    <w:abstractNumId w:val="35"/>
  </w:num>
  <w:num w:numId="9">
    <w:abstractNumId w:val="34"/>
  </w:num>
  <w:num w:numId="10">
    <w:abstractNumId w:val="33"/>
  </w:num>
  <w:num w:numId="11">
    <w:abstractNumId w:val="18"/>
  </w:num>
  <w:num w:numId="12">
    <w:abstractNumId w:val="41"/>
  </w:num>
  <w:num w:numId="13">
    <w:abstractNumId w:val="6"/>
  </w:num>
  <w:num w:numId="14">
    <w:abstractNumId w:val="9"/>
  </w:num>
  <w:num w:numId="15">
    <w:abstractNumId w:val="38"/>
  </w:num>
  <w:num w:numId="16">
    <w:abstractNumId w:val="23"/>
  </w:num>
  <w:num w:numId="17">
    <w:abstractNumId w:val="43"/>
  </w:num>
  <w:num w:numId="18">
    <w:abstractNumId w:val="36"/>
  </w:num>
  <w:num w:numId="19">
    <w:abstractNumId w:val="26"/>
  </w:num>
  <w:num w:numId="20">
    <w:abstractNumId w:val="25"/>
  </w:num>
  <w:num w:numId="21">
    <w:abstractNumId w:val="44"/>
  </w:num>
  <w:num w:numId="22">
    <w:abstractNumId w:val="29"/>
  </w:num>
  <w:num w:numId="23">
    <w:abstractNumId w:val="20"/>
  </w:num>
  <w:num w:numId="24">
    <w:abstractNumId w:val="21"/>
  </w:num>
  <w:num w:numId="25">
    <w:abstractNumId w:val="10"/>
  </w:num>
  <w:num w:numId="26">
    <w:abstractNumId w:val="39"/>
  </w:num>
  <w:num w:numId="27">
    <w:abstractNumId w:val="16"/>
  </w:num>
  <w:num w:numId="28">
    <w:abstractNumId w:val="24"/>
  </w:num>
  <w:num w:numId="29">
    <w:abstractNumId w:val="7"/>
  </w:num>
  <w:num w:numId="30">
    <w:abstractNumId w:val="19"/>
  </w:num>
  <w:num w:numId="31">
    <w:abstractNumId w:val="13"/>
  </w:num>
  <w:num w:numId="32">
    <w:abstractNumId w:val="0"/>
  </w:num>
  <w:num w:numId="33">
    <w:abstractNumId w:val="14"/>
  </w:num>
  <w:num w:numId="34">
    <w:abstractNumId w:val="40"/>
  </w:num>
  <w:num w:numId="35">
    <w:abstractNumId w:val="11"/>
  </w:num>
  <w:num w:numId="36">
    <w:abstractNumId w:val="12"/>
  </w:num>
  <w:num w:numId="37">
    <w:abstractNumId w:val="15"/>
  </w:num>
  <w:num w:numId="38">
    <w:abstractNumId w:val="3"/>
  </w:num>
  <w:num w:numId="39">
    <w:abstractNumId w:val="1"/>
  </w:num>
  <w:num w:numId="40">
    <w:abstractNumId w:val="2"/>
  </w:num>
  <w:num w:numId="41">
    <w:abstractNumId w:val="42"/>
  </w:num>
  <w:num w:numId="42">
    <w:abstractNumId w:val="31"/>
  </w:num>
  <w:num w:numId="43">
    <w:abstractNumId w:val="32"/>
  </w:num>
  <w:num w:numId="44">
    <w:abstractNumId w:val="30"/>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2786"/>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2EA7"/>
    <w:rsid w:val="00133153"/>
    <w:rsid w:val="00133250"/>
    <w:rsid w:val="0013371D"/>
    <w:rsid w:val="00134FF7"/>
    <w:rsid w:val="00135196"/>
    <w:rsid w:val="00135FD8"/>
    <w:rsid w:val="001377A2"/>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AFF"/>
    <w:rsid w:val="00175C1D"/>
    <w:rsid w:val="00175CDE"/>
    <w:rsid w:val="0017618D"/>
    <w:rsid w:val="00176DDB"/>
    <w:rsid w:val="00177BFC"/>
    <w:rsid w:val="001816F1"/>
    <w:rsid w:val="00181877"/>
    <w:rsid w:val="00181DE2"/>
    <w:rsid w:val="00182818"/>
    <w:rsid w:val="00182C89"/>
    <w:rsid w:val="00184091"/>
    <w:rsid w:val="00184CA2"/>
    <w:rsid w:val="00186034"/>
    <w:rsid w:val="001861EB"/>
    <w:rsid w:val="00186F26"/>
    <w:rsid w:val="00187DC0"/>
    <w:rsid w:val="0019335F"/>
    <w:rsid w:val="001939F9"/>
    <w:rsid w:val="00193B7C"/>
    <w:rsid w:val="00193BF0"/>
    <w:rsid w:val="00194A86"/>
    <w:rsid w:val="00194CBE"/>
    <w:rsid w:val="00195332"/>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A87"/>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36E82"/>
    <w:rsid w:val="00237CB8"/>
    <w:rsid w:val="00240267"/>
    <w:rsid w:val="00240571"/>
    <w:rsid w:val="002405CE"/>
    <w:rsid w:val="00240A1B"/>
    <w:rsid w:val="00240B93"/>
    <w:rsid w:val="00240CC6"/>
    <w:rsid w:val="00240DF8"/>
    <w:rsid w:val="00240EFE"/>
    <w:rsid w:val="00241D60"/>
    <w:rsid w:val="00243131"/>
    <w:rsid w:val="002436C7"/>
    <w:rsid w:val="002444C8"/>
    <w:rsid w:val="002448B9"/>
    <w:rsid w:val="00246826"/>
    <w:rsid w:val="00247A6E"/>
    <w:rsid w:val="00247E9E"/>
    <w:rsid w:val="0025054F"/>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5F75"/>
    <w:rsid w:val="002B71C0"/>
    <w:rsid w:val="002B7331"/>
    <w:rsid w:val="002B79BF"/>
    <w:rsid w:val="002C0EFF"/>
    <w:rsid w:val="002C10AB"/>
    <w:rsid w:val="002C1269"/>
    <w:rsid w:val="002C17C2"/>
    <w:rsid w:val="002C2007"/>
    <w:rsid w:val="002C21CE"/>
    <w:rsid w:val="002C2370"/>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BCB"/>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AF1"/>
    <w:rsid w:val="002F6F7D"/>
    <w:rsid w:val="002F7993"/>
    <w:rsid w:val="002F7E6D"/>
    <w:rsid w:val="0030154A"/>
    <w:rsid w:val="00301F2A"/>
    <w:rsid w:val="00302471"/>
    <w:rsid w:val="0030284A"/>
    <w:rsid w:val="00303216"/>
    <w:rsid w:val="003033C7"/>
    <w:rsid w:val="003041EB"/>
    <w:rsid w:val="00304483"/>
    <w:rsid w:val="00305D01"/>
    <w:rsid w:val="003066C3"/>
    <w:rsid w:val="00306AB0"/>
    <w:rsid w:val="003071D4"/>
    <w:rsid w:val="00307861"/>
    <w:rsid w:val="00307ADD"/>
    <w:rsid w:val="00307ADE"/>
    <w:rsid w:val="003100BD"/>
    <w:rsid w:val="003112D8"/>
    <w:rsid w:val="00311E06"/>
    <w:rsid w:val="00312504"/>
    <w:rsid w:val="00312766"/>
    <w:rsid w:val="00312EE1"/>
    <w:rsid w:val="003144B9"/>
    <w:rsid w:val="00314A86"/>
    <w:rsid w:val="00317857"/>
    <w:rsid w:val="00317AF8"/>
    <w:rsid w:val="00320AC4"/>
    <w:rsid w:val="003214A7"/>
    <w:rsid w:val="00321B60"/>
    <w:rsid w:val="003222E8"/>
    <w:rsid w:val="00322462"/>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2CC"/>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405"/>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07776"/>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713"/>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97692"/>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6D"/>
    <w:rsid w:val="004D34C3"/>
    <w:rsid w:val="004D3FF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750"/>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5CF"/>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2D6A"/>
    <w:rsid w:val="00562F42"/>
    <w:rsid w:val="00564960"/>
    <w:rsid w:val="005652C1"/>
    <w:rsid w:val="005654D5"/>
    <w:rsid w:val="0056575C"/>
    <w:rsid w:val="00565A77"/>
    <w:rsid w:val="00565CC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43D4"/>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49FB"/>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6AF"/>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20B"/>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7EF"/>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6443"/>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5DB2"/>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4B50"/>
    <w:rsid w:val="00805420"/>
    <w:rsid w:val="0080587A"/>
    <w:rsid w:val="00805ABF"/>
    <w:rsid w:val="00806D41"/>
    <w:rsid w:val="00806F53"/>
    <w:rsid w:val="00807102"/>
    <w:rsid w:val="0081072D"/>
    <w:rsid w:val="00811499"/>
    <w:rsid w:val="0081154A"/>
    <w:rsid w:val="0081165D"/>
    <w:rsid w:val="00811719"/>
    <w:rsid w:val="008118D2"/>
    <w:rsid w:val="00811966"/>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5"/>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4B55"/>
    <w:rsid w:val="0087532E"/>
    <w:rsid w:val="00875431"/>
    <w:rsid w:val="0087553A"/>
    <w:rsid w:val="0087609F"/>
    <w:rsid w:val="00876A07"/>
    <w:rsid w:val="00876D68"/>
    <w:rsid w:val="00876DF3"/>
    <w:rsid w:val="00877B2F"/>
    <w:rsid w:val="00877F9C"/>
    <w:rsid w:val="00880018"/>
    <w:rsid w:val="00881786"/>
    <w:rsid w:val="008823BC"/>
    <w:rsid w:val="008823E4"/>
    <w:rsid w:val="008824B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B11"/>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C7A9A"/>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6A8D"/>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5F49"/>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082"/>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5893"/>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8BB"/>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0987"/>
    <w:rsid w:val="00A41BDC"/>
    <w:rsid w:val="00A41F88"/>
    <w:rsid w:val="00A41FE9"/>
    <w:rsid w:val="00A42692"/>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AB"/>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2FD"/>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0DA"/>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4F2A"/>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988"/>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3978"/>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799"/>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CD9"/>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35"/>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73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D7A4C"/>
    <w:rsid w:val="00CE0985"/>
    <w:rsid w:val="00CE1018"/>
    <w:rsid w:val="00CE1419"/>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501"/>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BA1"/>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584"/>
    <w:rsid w:val="00D06C8C"/>
    <w:rsid w:val="00D07A3F"/>
    <w:rsid w:val="00D10838"/>
    <w:rsid w:val="00D10DC2"/>
    <w:rsid w:val="00D117BE"/>
    <w:rsid w:val="00D11DE2"/>
    <w:rsid w:val="00D1205E"/>
    <w:rsid w:val="00D1227C"/>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31F8"/>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1E0"/>
    <w:rsid w:val="00D70B97"/>
    <w:rsid w:val="00D7101D"/>
    <w:rsid w:val="00D71FAB"/>
    <w:rsid w:val="00D72705"/>
    <w:rsid w:val="00D7291D"/>
    <w:rsid w:val="00D72955"/>
    <w:rsid w:val="00D72F9E"/>
    <w:rsid w:val="00D72FC9"/>
    <w:rsid w:val="00D743C9"/>
    <w:rsid w:val="00D75656"/>
    <w:rsid w:val="00D757D7"/>
    <w:rsid w:val="00D7653C"/>
    <w:rsid w:val="00D769F6"/>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2A"/>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25EA"/>
    <w:rsid w:val="00DB2C76"/>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21F"/>
    <w:rsid w:val="00DD0610"/>
    <w:rsid w:val="00DD0A9E"/>
    <w:rsid w:val="00DD11F8"/>
    <w:rsid w:val="00DD1C53"/>
    <w:rsid w:val="00DD209A"/>
    <w:rsid w:val="00DD2134"/>
    <w:rsid w:val="00DD2AE3"/>
    <w:rsid w:val="00DD472A"/>
    <w:rsid w:val="00DD4914"/>
    <w:rsid w:val="00DD4EAD"/>
    <w:rsid w:val="00DD5222"/>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098"/>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3ECE"/>
    <w:rsid w:val="00E34035"/>
    <w:rsid w:val="00E3461A"/>
    <w:rsid w:val="00E34C2E"/>
    <w:rsid w:val="00E35DDB"/>
    <w:rsid w:val="00E36CBE"/>
    <w:rsid w:val="00E3705A"/>
    <w:rsid w:val="00E37268"/>
    <w:rsid w:val="00E376D8"/>
    <w:rsid w:val="00E37FE4"/>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648"/>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0D"/>
    <w:rsid w:val="00E90F92"/>
    <w:rsid w:val="00E92292"/>
    <w:rsid w:val="00E92381"/>
    <w:rsid w:val="00E92960"/>
    <w:rsid w:val="00E92E6F"/>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4FD4"/>
    <w:rsid w:val="00F35D81"/>
    <w:rsid w:val="00F36189"/>
    <w:rsid w:val="00F36285"/>
    <w:rsid w:val="00F37BC7"/>
    <w:rsid w:val="00F40018"/>
    <w:rsid w:val="00F40BE6"/>
    <w:rsid w:val="00F41264"/>
    <w:rsid w:val="00F41915"/>
    <w:rsid w:val="00F4434C"/>
    <w:rsid w:val="00F44DF8"/>
    <w:rsid w:val="00F451E2"/>
    <w:rsid w:val="00F4522F"/>
    <w:rsid w:val="00F456C8"/>
    <w:rsid w:val="00F45EAD"/>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97E61"/>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4ACC"/>
    <w:rsid w:val="00FF6016"/>
    <w:rsid w:val="00FF6411"/>
    <w:rsid w:val="00FF6ED2"/>
    <w:rsid w:val="00FF7AE5"/>
    <w:rsid w:val="069A0A43"/>
    <w:rsid w:val="0704774F"/>
    <w:rsid w:val="071936AA"/>
    <w:rsid w:val="09425AF6"/>
    <w:rsid w:val="0D5D38DE"/>
    <w:rsid w:val="0D5D692B"/>
    <w:rsid w:val="14713DD5"/>
    <w:rsid w:val="157F28D8"/>
    <w:rsid w:val="16910651"/>
    <w:rsid w:val="17233B6F"/>
    <w:rsid w:val="172C447B"/>
    <w:rsid w:val="172D0170"/>
    <w:rsid w:val="1F1D2838"/>
    <w:rsid w:val="201969AC"/>
    <w:rsid w:val="21575BF0"/>
    <w:rsid w:val="26F10F96"/>
    <w:rsid w:val="28ED5632"/>
    <w:rsid w:val="301A0869"/>
    <w:rsid w:val="30342A29"/>
    <w:rsid w:val="31F96876"/>
    <w:rsid w:val="325A6D7C"/>
    <w:rsid w:val="32DD5997"/>
    <w:rsid w:val="34414DFB"/>
    <w:rsid w:val="35671CFB"/>
    <w:rsid w:val="3C3E5BEC"/>
    <w:rsid w:val="3DC3033A"/>
    <w:rsid w:val="45243C8D"/>
    <w:rsid w:val="455B5D63"/>
    <w:rsid w:val="4B755653"/>
    <w:rsid w:val="4E88527D"/>
    <w:rsid w:val="4F633361"/>
    <w:rsid w:val="51477516"/>
    <w:rsid w:val="57DC16CF"/>
    <w:rsid w:val="5BAF3429"/>
    <w:rsid w:val="63194F01"/>
    <w:rsid w:val="632B27D2"/>
    <w:rsid w:val="65B87D8E"/>
    <w:rsid w:val="65F97EB8"/>
    <w:rsid w:val="686C686B"/>
    <w:rsid w:val="68A93AC9"/>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qFormat/>
    <w:uiPriority w:val="99"/>
    <w:rPr>
      <w:color w:val="605E5C"/>
      <w:shd w:val="clear" w:color="auto" w:fill="E1DFDD"/>
    </w:rPr>
  </w:style>
  <w:style w:type="character" w:customStyle="1" w:styleId="333">
    <w:name w:val="Mention"/>
    <w:basedOn w:val="36"/>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07E3D-B2CA-4D2E-A143-F83F84043749}">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C14156AB-A11F-450F-86E0-BBD4D09BB0E5}">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62</Pages>
  <Words>20473</Words>
  <Characters>116700</Characters>
  <Lines>972</Lines>
  <Paragraphs>273</Paragraphs>
  <TotalTime>2</TotalTime>
  <ScaleCrop>false</ScaleCrop>
  <LinksUpToDate>false</LinksUpToDate>
  <CharactersWithSpaces>136900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2022-05-19T20:57:00Z</dcterms:created>
  <dc:creator>Johan Bergman</dc:creator>
  <cp:lastModifiedBy>ZTE-Youjun</cp:lastModifiedBy>
  <dcterms:modified xsi:type="dcterms:W3CDTF">2022-05-20T02:58:50Z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