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1206C5D5" w:rsidR="00F47C38" w:rsidRDefault="00DB05A5">
      <w:pPr>
        <w:rPr>
          <w:lang w:val="en-US"/>
        </w:rPr>
      </w:pPr>
      <w:r>
        <w:rPr>
          <w:lang w:val="en-US"/>
        </w:rPr>
        <w:br/>
        <w:t xml:space="preserve">The issues that are in the focus of this round of the discussion are tagged </w:t>
      </w:r>
      <w:r w:rsidR="00B13FE6">
        <w:rPr>
          <w:rFonts w:eastAsia="Yu Mincho"/>
          <w:color w:val="FF0000"/>
          <w:lang w:val="en-US" w:eastAsia="ja-JP"/>
        </w:rPr>
        <w:t>FL</w:t>
      </w:r>
      <w:r w:rsidR="00CD7A4C">
        <w:rPr>
          <w:rFonts w:eastAsia="Yu Mincho"/>
          <w:color w:val="FF0000"/>
          <w:lang w:val="en-US" w:eastAsia="ja-JP"/>
        </w:rPr>
        <w:t>9</w:t>
      </w:r>
      <w:r>
        <w:rPr>
          <w:lang w:val="en-US"/>
        </w:rPr>
        <w:t>.</w:t>
      </w:r>
    </w:p>
    <w:p w14:paraId="5C88AF88" w14:textId="77777777" w:rsidR="00F47C38" w:rsidRDefault="00DB05A5">
      <w:r>
        <w:t>Follow the naming convention in this example:</w:t>
      </w:r>
    </w:p>
    <w:p w14:paraId="02C2D5AB"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22AE6C4"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宋体"/>
                <w:lang w:val="en-US" w:eastAsia="zh-CN"/>
              </w:rPr>
            </w:pPr>
            <w:r>
              <w:rPr>
                <w:rFonts w:eastAsia="宋体"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r>
              <w:rPr>
                <w:rFonts w:eastAsia="Yu Mincho"/>
                <w:lang w:val="en-US" w:eastAsia="ja-JP"/>
              </w:rPr>
              <w:t>Zhisong Zuo</w:t>
            </w:r>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8A5B11">
            <w:pPr>
              <w:spacing w:after="0"/>
              <w:jc w:val="center"/>
              <w:rPr>
                <w:lang w:val="en-US"/>
              </w:rPr>
            </w:pPr>
            <w:hyperlink r:id="rId13" w:history="1">
              <w:r w:rsidR="00DB05A5">
                <w:rPr>
                  <w:rStyle w:val="afb"/>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r>
              <w:t>Vip Desai</w:t>
            </w:r>
          </w:p>
        </w:tc>
        <w:tc>
          <w:tcPr>
            <w:tcW w:w="4394" w:type="dxa"/>
          </w:tcPr>
          <w:p w14:paraId="571F589D" w14:textId="77777777" w:rsidR="00F47C38" w:rsidRDefault="008A5B11">
            <w:pPr>
              <w:spacing w:after="0"/>
              <w:jc w:val="center"/>
              <w:rPr>
                <w:rFonts w:eastAsia="Malgun Gothic"/>
                <w:lang w:val="en-US" w:eastAsia="ko-KR"/>
              </w:rPr>
            </w:pPr>
            <w:hyperlink r:id="rId14" w:history="1">
              <w:r w:rsidR="00DB05A5">
                <w:rPr>
                  <w:rStyle w:val="afb"/>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r>
              <w:rPr>
                <w:rFonts w:eastAsiaTheme="minorEastAsia"/>
                <w:lang w:eastAsia="zh-CN"/>
              </w:rPr>
              <w:t>InterDigital</w:t>
            </w:r>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f"/>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f"/>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14:paraId="712B6A32" w14:textId="77777777" w:rsidR="00F47C38" w:rsidRDefault="00DB05A5">
      <w:pPr>
        <w:pStyle w:val="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f"/>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aff"/>
        <w:numPr>
          <w:ilvl w:val="1"/>
          <w:numId w:val="15"/>
        </w:numPr>
        <w:rPr>
          <w:sz w:val="20"/>
          <w:szCs w:val="21"/>
        </w:rPr>
      </w:pPr>
      <w:r>
        <w:rPr>
          <w:rFonts w:eastAsia="Yu Mincho"/>
          <w:sz w:val="20"/>
          <w:szCs w:val="21"/>
        </w:rPr>
        <w:t>Data CH [8]</w:t>
      </w:r>
    </w:p>
    <w:p w14:paraId="4D16761C" w14:textId="77777777" w:rsidR="00F47C38" w:rsidRDefault="00DB05A5">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f"/>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aff"/>
        <w:numPr>
          <w:ilvl w:val="1"/>
          <w:numId w:val="15"/>
        </w:numPr>
        <w:rPr>
          <w:sz w:val="20"/>
          <w:szCs w:val="21"/>
        </w:rPr>
      </w:pPr>
      <w:r>
        <w:rPr>
          <w:rFonts w:eastAsia="Yu Mincho"/>
          <w:sz w:val="20"/>
          <w:szCs w:val="21"/>
        </w:rPr>
        <w:t>PBCH [5, 11, 12, 13, 14, 16, 20, 22]</w:t>
      </w:r>
    </w:p>
    <w:p w14:paraId="795FC4B2" w14:textId="77777777" w:rsidR="00F47C38" w:rsidRDefault="00DB05A5">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f"/>
        <w:numPr>
          <w:ilvl w:val="3"/>
          <w:numId w:val="15"/>
        </w:numPr>
        <w:rPr>
          <w:sz w:val="20"/>
          <w:szCs w:val="21"/>
          <w:lang w:val="en-US"/>
        </w:rPr>
      </w:pPr>
      <w:r>
        <w:rPr>
          <w:sz w:val="20"/>
          <w:szCs w:val="21"/>
          <w:lang w:val="en-US"/>
        </w:rPr>
        <w:t>only 11 valid RBs can be received for eRedCap UE with 5MHz, while 20RBs are occupied by the PBCH</w:t>
      </w:r>
    </w:p>
    <w:p w14:paraId="1812D5AD" w14:textId="77777777" w:rsidR="00F47C38" w:rsidRDefault="00DB05A5">
      <w:pPr>
        <w:pStyle w:val="aff"/>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aff"/>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f"/>
        <w:numPr>
          <w:ilvl w:val="1"/>
          <w:numId w:val="15"/>
        </w:numPr>
        <w:rPr>
          <w:sz w:val="20"/>
          <w:szCs w:val="21"/>
        </w:rPr>
      </w:pPr>
      <w:r>
        <w:rPr>
          <w:rFonts w:eastAsia="Yu Mincho"/>
          <w:sz w:val="20"/>
          <w:szCs w:val="21"/>
        </w:rPr>
        <w:t>PDCCH scheduling Msg2/4 [5]</w:t>
      </w:r>
    </w:p>
    <w:p w14:paraId="303C1EB3" w14:textId="77777777" w:rsidR="00F47C38" w:rsidRDefault="00DB05A5">
      <w:pPr>
        <w:pStyle w:val="aff"/>
        <w:numPr>
          <w:ilvl w:val="1"/>
          <w:numId w:val="15"/>
        </w:numPr>
        <w:rPr>
          <w:sz w:val="20"/>
          <w:szCs w:val="21"/>
        </w:rPr>
      </w:pPr>
      <w:r>
        <w:rPr>
          <w:rFonts w:eastAsia="Yu Mincho"/>
          <w:sz w:val="20"/>
          <w:szCs w:val="21"/>
        </w:rPr>
        <w:t>PDSCH [5, 10, 12, 14, 21, 23]</w:t>
      </w:r>
    </w:p>
    <w:p w14:paraId="0D72823C" w14:textId="77777777" w:rsidR="00F47C38" w:rsidRDefault="00DB05A5">
      <w:pPr>
        <w:pStyle w:val="aff"/>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aff"/>
        <w:numPr>
          <w:ilvl w:val="1"/>
          <w:numId w:val="15"/>
        </w:numPr>
        <w:rPr>
          <w:sz w:val="20"/>
          <w:szCs w:val="21"/>
        </w:rPr>
      </w:pPr>
      <w:r>
        <w:rPr>
          <w:rFonts w:eastAsia="Yu Mincho"/>
          <w:sz w:val="20"/>
          <w:szCs w:val="21"/>
        </w:rPr>
        <w:t>PUCCH [5, 12, 16, 21]</w:t>
      </w:r>
    </w:p>
    <w:p w14:paraId="3BB19E0F" w14:textId="77777777" w:rsidR="00F47C38" w:rsidRDefault="00DB05A5">
      <w:pPr>
        <w:pStyle w:val="aff"/>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f"/>
        <w:numPr>
          <w:ilvl w:val="1"/>
          <w:numId w:val="15"/>
        </w:numPr>
        <w:rPr>
          <w:sz w:val="20"/>
          <w:szCs w:val="21"/>
        </w:rPr>
      </w:pPr>
      <w:r>
        <w:rPr>
          <w:rFonts w:eastAsia="Yu Mincho"/>
          <w:sz w:val="20"/>
          <w:szCs w:val="21"/>
        </w:rPr>
        <w:t>PUSCH [5, 10, 11, 12, 14, 16, 21, 23]</w:t>
      </w:r>
    </w:p>
    <w:p w14:paraId="6B5788CC" w14:textId="77777777" w:rsidR="00F47C38" w:rsidRDefault="00DB05A5">
      <w:pPr>
        <w:pStyle w:val="aff"/>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f"/>
        <w:numPr>
          <w:ilvl w:val="1"/>
          <w:numId w:val="15"/>
        </w:numPr>
        <w:rPr>
          <w:sz w:val="20"/>
          <w:szCs w:val="21"/>
        </w:rPr>
      </w:pPr>
      <w:r>
        <w:rPr>
          <w:rFonts w:eastAsia="Yu Mincho"/>
          <w:sz w:val="20"/>
          <w:szCs w:val="21"/>
        </w:rPr>
        <w:t>Msg3 [5, 12]</w:t>
      </w:r>
    </w:p>
    <w:p w14:paraId="1B47E52D" w14:textId="77777777" w:rsidR="00F47C38" w:rsidRDefault="00DB05A5">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aff"/>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f"/>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宋体"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aff"/>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aff"/>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aff"/>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f"/>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f"/>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f"/>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etc will be studied for all BW reduction options in AI 9.6.1. What additional impcts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宋体"/>
                <w:bCs/>
                <w:lang w:val="en-US" w:eastAsia="zh-CN"/>
              </w:rPr>
            </w:pPr>
            <w:r>
              <w:rPr>
                <w:rFonts w:eastAsia="宋体"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宋体"/>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f"/>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f"/>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f"/>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f"/>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f"/>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宋体"/>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3791773C" w14:textId="77777777"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p w14:paraId="04A81FFC" w14:textId="4132D05A" w:rsidR="00A42692" w:rsidRDefault="00A42692" w:rsidP="00C04B1D">
            <w:pPr>
              <w:jc w:val="left"/>
              <w:rPr>
                <w:rFonts w:eastAsia="Yu Mincho"/>
                <w:lang w:val="en-US" w:eastAsia="ja-JP"/>
              </w:rPr>
            </w:pPr>
            <w:r>
              <w:rPr>
                <w:rFonts w:eastAsia="Yu Mincho" w:hint="eastAsia"/>
                <w:lang w:val="en-US" w:eastAsia="ja-JP"/>
              </w:rPr>
              <w:t>F</w:t>
            </w:r>
            <w:r>
              <w:rPr>
                <w:rFonts w:eastAsia="Yu Mincho"/>
                <w:lang w:val="en-US" w:eastAsia="ja-JP"/>
              </w:rPr>
              <w:t>L9</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af8"/>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resource allocation spans a bandwidth of maximum 5 MHz.</w:t>
                  </w:r>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f"/>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aff"/>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f"/>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f"/>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MS PGothic" w:hAnsi="Arial"/>
          <w:sz w:val="32"/>
        </w:rPr>
        <w:t>8.0</w:t>
      </w:r>
      <w:r>
        <w:rPr>
          <w:rFonts w:ascii="Arial" w:eastAsia="MS PGothic"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aff"/>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8"/>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f"/>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f"/>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59C05411" w14:textId="77777777" w:rsidR="00F47C38" w:rsidRDefault="00DB05A5">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aff"/>
        <w:numPr>
          <w:ilvl w:val="0"/>
          <w:numId w:val="15"/>
        </w:numPr>
        <w:rPr>
          <w:sz w:val="20"/>
          <w:szCs w:val="21"/>
        </w:rPr>
      </w:pPr>
      <w:r>
        <w:rPr>
          <w:rFonts w:eastAsia="Yu Mincho"/>
          <w:sz w:val="20"/>
          <w:szCs w:val="21"/>
        </w:rPr>
        <w:t>Considered UE type</w:t>
      </w:r>
    </w:p>
    <w:p w14:paraId="20EC1D58" w14:textId="77777777" w:rsidR="00F47C38" w:rsidRDefault="00DB05A5">
      <w:pPr>
        <w:pStyle w:val="aff"/>
        <w:numPr>
          <w:ilvl w:val="1"/>
          <w:numId w:val="15"/>
        </w:numPr>
        <w:rPr>
          <w:sz w:val="20"/>
          <w:szCs w:val="21"/>
        </w:rPr>
      </w:pPr>
      <w:r>
        <w:rPr>
          <w:sz w:val="20"/>
          <w:szCs w:val="21"/>
        </w:rPr>
        <w:t>Reference UE</w:t>
      </w:r>
    </w:p>
    <w:p w14:paraId="1D2E791C" w14:textId="77777777" w:rsidR="00F47C38" w:rsidRDefault="00DB05A5">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aff"/>
        <w:numPr>
          <w:ilvl w:val="1"/>
          <w:numId w:val="15"/>
        </w:numPr>
        <w:rPr>
          <w:sz w:val="20"/>
          <w:szCs w:val="21"/>
        </w:rPr>
      </w:pPr>
      <w:r>
        <w:rPr>
          <w:sz w:val="20"/>
          <w:szCs w:val="21"/>
        </w:rPr>
        <w:t>Rel-17 RedCap</w:t>
      </w:r>
    </w:p>
    <w:p w14:paraId="74E1C3E7" w14:textId="77777777" w:rsidR="00F47C38" w:rsidRDefault="00DB05A5">
      <w:pPr>
        <w:pStyle w:val="aff"/>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f"/>
        <w:numPr>
          <w:ilvl w:val="1"/>
          <w:numId w:val="15"/>
        </w:numPr>
        <w:rPr>
          <w:sz w:val="20"/>
          <w:szCs w:val="21"/>
        </w:rPr>
      </w:pPr>
      <w:r>
        <w:rPr>
          <w:sz w:val="20"/>
          <w:szCs w:val="21"/>
        </w:rPr>
        <w:t>5MHz-BW RedCap</w:t>
      </w:r>
    </w:p>
    <w:p w14:paraId="4806EF94" w14:textId="77777777" w:rsidR="00F47C38" w:rsidRDefault="00DB05A5">
      <w:pPr>
        <w:pStyle w:val="aff"/>
        <w:numPr>
          <w:ilvl w:val="2"/>
          <w:numId w:val="15"/>
        </w:numPr>
        <w:rPr>
          <w:sz w:val="20"/>
          <w:szCs w:val="21"/>
        </w:rPr>
      </w:pPr>
      <w:r>
        <w:rPr>
          <w:rFonts w:eastAsia="Yu Mincho"/>
          <w:sz w:val="20"/>
          <w:szCs w:val="21"/>
        </w:rPr>
        <w:t>1 Rx [5, 14]</w:t>
      </w:r>
    </w:p>
    <w:p w14:paraId="4D21E6BE" w14:textId="77777777" w:rsidR="00F47C38" w:rsidRDefault="00DB05A5">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f"/>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aff"/>
        <w:numPr>
          <w:ilvl w:val="1"/>
          <w:numId w:val="15"/>
        </w:numPr>
        <w:rPr>
          <w:sz w:val="20"/>
          <w:szCs w:val="21"/>
        </w:rPr>
      </w:pPr>
      <w:r>
        <w:rPr>
          <w:sz w:val="20"/>
          <w:szCs w:val="21"/>
        </w:rPr>
        <w:t>PBCH [5, 13, 14]</w:t>
      </w:r>
    </w:p>
    <w:p w14:paraId="098D6869" w14:textId="77777777" w:rsidR="00F47C38" w:rsidRDefault="00DB05A5">
      <w:pPr>
        <w:pStyle w:val="aff"/>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aff"/>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aff"/>
        <w:numPr>
          <w:ilvl w:val="1"/>
          <w:numId w:val="15"/>
        </w:numPr>
        <w:rPr>
          <w:sz w:val="20"/>
          <w:szCs w:val="21"/>
        </w:rPr>
      </w:pPr>
      <w:r>
        <w:rPr>
          <w:sz w:val="20"/>
          <w:szCs w:val="21"/>
        </w:rPr>
        <w:t>PRACH [5]</w:t>
      </w:r>
    </w:p>
    <w:p w14:paraId="5D66D396"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f"/>
        <w:numPr>
          <w:ilvl w:val="1"/>
          <w:numId w:val="15"/>
        </w:numPr>
        <w:rPr>
          <w:sz w:val="20"/>
          <w:szCs w:val="21"/>
        </w:rPr>
      </w:pPr>
      <w:r>
        <w:rPr>
          <w:sz w:val="20"/>
          <w:szCs w:val="21"/>
        </w:rPr>
        <w:t>PDCCH [5, 13, 14, 21]</w:t>
      </w:r>
    </w:p>
    <w:p w14:paraId="144665F1"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aff"/>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f"/>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f"/>
        <w:numPr>
          <w:ilvl w:val="1"/>
          <w:numId w:val="15"/>
        </w:numPr>
        <w:rPr>
          <w:sz w:val="20"/>
          <w:szCs w:val="21"/>
        </w:rPr>
      </w:pPr>
      <w:r>
        <w:rPr>
          <w:sz w:val="20"/>
          <w:szCs w:val="21"/>
        </w:rPr>
        <w:t>PDSCH [5]</w:t>
      </w:r>
    </w:p>
    <w:p w14:paraId="06426329"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aff"/>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aff"/>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aff"/>
        <w:numPr>
          <w:ilvl w:val="1"/>
          <w:numId w:val="15"/>
        </w:numPr>
        <w:rPr>
          <w:sz w:val="20"/>
          <w:szCs w:val="21"/>
        </w:rPr>
      </w:pPr>
      <w:r>
        <w:rPr>
          <w:rFonts w:eastAsia="Yu Mincho"/>
          <w:sz w:val="20"/>
          <w:szCs w:val="21"/>
        </w:rPr>
        <w:t>SIB1 [13, 14, 21]</w:t>
      </w:r>
    </w:p>
    <w:p w14:paraId="0A8543A0"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aff"/>
        <w:numPr>
          <w:ilvl w:val="2"/>
          <w:numId w:val="15"/>
        </w:numPr>
        <w:rPr>
          <w:sz w:val="20"/>
          <w:szCs w:val="21"/>
        </w:rPr>
      </w:pPr>
      <w:r>
        <w:rPr>
          <w:sz w:val="20"/>
          <w:szCs w:val="21"/>
        </w:rPr>
        <w:t>a TBS of 1256 bits [14]</w:t>
      </w:r>
    </w:p>
    <w:p w14:paraId="0C542D13" w14:textId="77777777" w:rsidR="00F47C38" w:rsidRDefault="00DB05A5">
      <w:pPr>
        <w:pStyle w:val="aff"/>
        <w:numPr>
          <w:ilvl w:val="1"/>
          <w:numId w:val="15"/>
        </w:numPr>
        <w:rPr>
          <w:sz w:val="20"/>
          <w:szCs w:val="21"/>
        </w:rPr>
      </w:pPr>
      <w:r>
        <w:rPr>
          <w:sz w:val="20"/>
          <w:szCs w:val="21"/>
        </w:rPr>
        <w:t>Msg2 [5, 14]</w:t>
      </w:r>
    </w:p>
    <w:p w14:paraId="1451FB2F"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aff"/>
        <w:numPr>
          <w:ilvl w:val="2"/>
          <w:numId w:val="15"/>
        </w:numPr>
        <w:rPr>
          <w:sz w:val="20"/>
          <w:szCs w:val="21"/>
        </w:rPr>
      </w:pPr>
      <w:r>
        <w:rPr>
          <w:rFonts w:eastAsia="Yu Mincho"/>
          <w:sz w:val="20"/>
          <w:szCs w:val="21"/>
        </w:rPr>
        <w:t>payload of 72 bits [5, 14]</w:t>
      </w:r>
    </w:p>
    <w:p w14:paraId="11ACA981" w14:textId="77777777" w:rsidR="00F47C38" w:rsidRDefault="00DB05A5">
      <w:pPr>
        <w:pStyle w:val="aff"/>
        <w:numPr>
          <w:ilvl w:val="1"/>
          <w:numId w:val="15"/>
        </w:numPr>
        <w:rPr>
          <w:sz w:val="20"/>
          <w:szCs w:val="21"/>
        </w:rPr>
      </w:pPr>
      <w:r>
        <w:rPr>
          <w:sz w:val="20"/>
          <w:szCs w:val="21"/>
        </w:rPr>
        <w:t>Msg4 [5, 14]</w:t>
      </w:r>
    </w:p>
    <w:p w14:paraId="27EF6A45" w14:textId="77777777" w:rsidR="00F47C38" w:rsidRDefault="00DB05A5">
      <w:pPr>
        <w:pStyle w:val="aff"/>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aff"/>
        <w:numPr>
          <w:ilvl w:val="1"/>
          <w:numId w:val="15"/>
        </w:numPr>
        <w:rPr>
          <w:sz w:val="20"/>
          <w:szCs w:val="21"/>
        </w:rPr>
      </w:pPr>
      <w:r>
        <w:rPr>
          <w:sz w:val="20"/>
          <w:szCs w:val="21"/>
        </w:rPr>
        <w:t>PUCCH [5, 21]</w:t>
      </w:r>
    </w:p>
    <w:p w14:paraId="122CABAB"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aff"/>
        <w:numPr>
          <w:ilvl w:val="1"/>
          <w:numId w:val="15"/>
        </w:numPr>
        <w:rPr>
          <w:sz w:val="20"/>
          <w:szCs w:val="21"/>
        </w:rPr>
      </w:pPr>
      <w:r>
        <w:rPr>
          <w:sz w:val="20"/>
          <w:szCs w:val="21"/>
        </w:rPr>
        <w:t>PUSCH [5, 21]</w:t>
      </w:r>
    </w:p>
    <w:p w14:paraId="7E681598"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aff"/>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aff"/>
        <w:numPr>
          <w:ilvl w:val="1"/>
          <w:numId w:val="15"/>
        </w:numPr>
        <w:rPr>
          <w:sz w:val="20"/>
          <w:szCs w:val="21"/>
        </w:rPr>
      </w:pPr>
      <w:r>
        <w:rPr>
          <w:sz w:val="20"/>
          <w:szCs w:val="21"/>
        </w:rPr>
        <w:t>Msg3 [5]</w:t>
      </w:r>
    </w:p>
    <w:p w14:paraId="61FC9ED7" w14:textId="77777777" w:rsidR="00F47C38" w:rsidRDefault="00DB05A5">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宋体"/>
                <w:lang w:val="en-US" w:eastAsia="ja-JP"/>
              </w:rPr>
            </w:pPr>
            <w:r>
              <w:rPr>
                <w:rFonts w:eastAsia="宋体" w:hint="eastAsia"/>
                <w:lang w:val="en-US" w:eastAsia="zh-CN"/>
              </w:rPr>
              <w:lastRenderedPageBreak/>
              <w:t>ZTE, Sanechips</w:t>
            </w:r>
          </w:p>
        </w:tc>
        <w:tc>
          <w:tcPr>
            <w:tcW w:w="4011" w:type="pct"/>
            <w:gridSpan w:val="2"/>
          </w:tcPr>
          <w:p w14:paraId="12A3FF35" w14:textId="77777777" w:rsidR="00F47C38" w:rsidRDefault="00DB05A5">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宋体"/>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f"/>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aff"/>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8"/>
        <w:tblW w:w="5000" w:type="pct"/>
        <w:tblLook w:val="04A0" w:firstRow="1" w:lastRow="0" w:firstColumn="1" w:lastColumn="0" w:noHBand="0" w:noVBand="1"/>
        <w:tblPrChange w:id="15" w:author="Moderator" w:date="2022-05-14T03:20:00Z">
          <w:tblPr>
            <w:tblStyle w:val="af8"/>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f"/>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f"/>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f"/>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f"/>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ZTE, Sanechips</w:t>
            </w:r>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f"/>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aff"/>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aff"/>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aff"/>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aff"/>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aff"/>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Cov_Enh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宋体"/>
                <w:lang w:val="en-US" w:eastAsia="ja-JP"/>
              </w:rPr>
            </w:pPr>
            <w:r>
              <w:rPr>
                <w:rFonts w:eastAsia="宋体" w:hint="eastAsia"/>
                <w:lang w:val="en-US" w:eastAsia="zh-CN"/>
              </w:rPr>
              <w:t>ZTE, Sanechips</w:t>
            </w:r>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PUSCH here means PUSCH for data in conncected mode, as Rel-17</w:t>
            </w:r>
          </w:p>
          <w:p w14:paraId="718A6863" w14:textId="77777777" w:rsidR="00F47C38" w:rsidRDefault="00DB05A5">
            <w:pPr>
              <w:jc w:val="left"/>
              <w:rPr>
                <w:rFonts w:eastAsia="宋体"/>
                <w:lang w:val="en-US" w:eastAsia="ja-JP"/>
              </w:rPr>
            </w:pPr>
            <w:r>
              <w:rPr>
                <w:rFonts w:eastAsia="宋体"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宋体"/>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f"/>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f"/>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aff"/>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6"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7"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aff"/>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aff"/>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restricited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aff"/>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aff"/>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aff"/>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f"/>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aff"/>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aff"/>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f"/>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aff"/>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f"/>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aff"/>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f"/>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f"/>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aff"/>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f"/>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f"/>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f"/>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aff"/>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aff"/>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aff"/>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宋体"/>
                <w:lang w:val="en-US" w:eastAsia="ja-JP"/>
              </w:rPr>
            </w:pPr>
            <w:r>
              <w:rPr>
                <w:rFonts w:eastAsia="宋体" w:hint="eastAsia"/>
                <w:lang w:val="en-US" w:eastAsia="zh-CN"/>
              </w:rPr>
              <w:t>ZTE, Sanechips</w:t>
            </w:r>
          </w:p>
        </w:tc>
        <w:tc>
          <w:tcPr>
            <w:tcW w:w="743" w:type="pct"/>
          </w:tcPr>
          <w:p w14:paraId="586C056D" w14:textId="77777777" w:rsidR="00F47C38" w:rsidRDefault="00DB05A5">
            <w:pPr>
              <w:jc w:val="left"/>
              <w:rPr>
                <w:rFonts w:eastAsia="宋体"/>
                <w:lang w:val="en-US" w:eastAsia="ja-JP"/>
              </w:rPr>
            </w:pPr>
            <w:r>
              <w:rPr>
                <w:rFonts w:eastAsia="宋体" w:hint="eastAsia"/>
                <w:lang w:val="en-US" w:eastAsia="zh-CN"/>
              </w:rPr>
              <w:t>Optional</w:t>
            </w:r>
          </w:p>
        </w:tc>
        <w:tc>
          <w:tcPr>
            <w:tcW w:w="3384" w:type="pct"/>
          </w:tcPr>
          <w:p w14:paraId="4319181D" w14:textId="77777777" w:rsidR="00F47C38" w:rsidRDefault="00DB05A5">
            <w:pPr>
              <w:jc w:val="left"/>
              <w:rPr>
                <w:rFonts w:eastAsia="宋体"/>
                <w:lang w:val="en-US" w:eastAsia="ja-JP"/>
              </w:rPr>
            </w:pPr>
            <w:r>
              <w:rPr>
                <w:rFonts w:eastAsia="宋体"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宋体"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宋体"/>
                <w:lang w:val="en-US" w:eastAsia="zh-CN"/>
              </w:rPr>
            </w:pPr>
            <w:r>
              <w:rPr>
                <w:rFonts w:eastAsia="宋体"/>
                <w:lang w:val="en-US" w:eastAsia="zh-CN"/>
              </w:rPr>
              <w:lastRenderedPageBreak/>
              <w:t>CMCC</w:t>
            </w:r>
          </w:p>
        </w:tc>
        <w:tc>
          <w:tcPr>
            <w:tcW w:w="743" w:type="pct"/>
          </w:tcPr>
          <w:p w14:paraId="5C84BDDC" w14:textId="77777777" w:rsidR="00F47C38" w:rsidRDefault="00DB05A5">
            <w:pPr>
              <w:jc w:val="left"/>
              <w:rPr>
                <w:rFonts w:eastAsia="宋体"/>
                <w:lang w:val="en-US" w:eastAsia="zh-CN"/>
              </w:rPr>
            </w:pPr>
            <w:r>
              <w:rPr>
                <w:rFonts w:eastAsia="宋体"/>
                <w:lang w:val="en-US" w:eastAsia="zh-CN"/>
              </w:rPr>
              <w:t xml:space="preserve">Non-optional </w:t>
            </w:r>
          </w:p>
        </w:tc>
        <w:tc>
          <w:tcPr>
            <w:tcW w:w="3384" w:type="pct"/>
          </w:tcPr>
          <w:p w14:paraId="6B7492BC" w14:textId="77777777" w:rsidR="00F47C38" w:rsidRDefault="00DB05A5">
            <w:pPr>
              <w:jc w:val="left"/>
              <w:rPr>
                <w:rFonts w:eastAsia="宋体"/>
                <w:lang w:val="en-US" w:eastAsia="zh-CN"/>
              </w:rPr>
            </w:pPr>
            <w:r>
              <w:rPr>
                <w:rFonts w:eastAsia="宋体"/>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can not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Rel-17 RedCap SI most of the companies considered more than 30 PRBs for Msg4, there would be some impacts on Msg4 due to further BW reduction to 5 MHz.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b"/>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宋体"/>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宋体"/>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宋体"/>
                <w:lang w:val="en-US" w:eastAsia="zh-CN"/>
              </w:rPr>
              <w:t xml:space="preserve">Nordic </w:t>
            </w:r>
          </w:p>
        </w:tc>
        <w:tc>
          <w:tcPr>
            <w:tcW w:w="743" w:type="pct"/>
          </w:tcPr>
          <w:p w14:paraId="41DA93D2" w14:textId="160307E2" w:rsidR="00E553D7" w:rsidRDefault="00E553D7" w:rsidP="00E553D7">
            <w:pPr>
              <w:jc w:val="left"/>
              <w:rPr>
                <w:rFonts w:eastAsia="宋体"/>
                <w:lang w:val="en-US" w:eastAsia="zh-CN"/>
              </w:rPr>
            </w:pPr>
            <w:r>
              <w:rPr>
                <w:rFonts w:eastAsia="宋体"/>
                <w:lang w:val="en-US" w:eastAsia="zh-CN"/>
              </w:rPr>
              <w:t>Optional</w:t>
            </w:r>
          </w:p>
        </w:tc>
        <w:tc>
          <w:tcPr>
            <w:tcW w:w="3384" w:type="pct"/>
          </w:tcPr>
          <w:p w14:paraId="7965C4AA" w14:textId="7B4FEBD1" w:rsidR="00E553D7" w:rsidRDefault="00E553D7" w:rsidP="00E553D7">
            <w:pPr>
              <w:jc w:val="left"/>
              <w:rPr>
                <w:rFonts w:eastAsia="宋体"/>
                <w:lang w:val="en-US" w:eastAsia="zh-CN"/>
              </w:rPr>
            </w:pPr>
            <w:r>
              <w:rPr>
                <w:rFonts w:eastAsia="宋体"/>
                <w:lang w:val="en-US" w:eastAsia="zh-CN"/>
              </w:rPr>
              <w:t xml:space="preserve">We assume that at this point gNB for sure knows this is R18 RedCap and it can limit TBS to extend coverage. For exmaple,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宋体"/>
                <w:lang w:val="en-US" w:eastAsia="zh-CN"/>
              </w:rPr>
            </w:pPr>
            <w:r>
              <w:rPr>
                <w:rFonts w:eastAsia="宋体"/>
                <w:lang w:val="en-US" w:eastAsia="zh-CN"/>
              </w:rPr>
              <w:t>Qualcomm</w:t>
            </w:r>
          </w:p>
        </w:tc>
        <w:tc>
          <w:tcPr>
            <w:tcW w:w="743" w:type="pct"/>
          </w:tcPr>
          <w:p w14:paraId="6A87E509" w14:textId="6C5AEF1B" w:rsidR="00E4120D" w:rsidRDefault="00E4120D" w:rsidP="00E553D7">
            <w:pPr>
              <w:jc w:val="left"/>
              <w:rPr>
                <w:rFonts w:eastAsia="宋体"/>
                <w:lang w:val="en-US" w:eastAsia="zh-CN"/>
              </w:rPr>
            </w:pPr>
            <w:r>
              <w:rPr>
                <w:rFonts w:eastAsia="宋体"/>
                <w:lang w:val="en-US" w:eastAsia="zh-CN"/>
              </w:rPr>
              <w:t>Optional</w:t>
            </w:r>
          </w:p>
        </w:tc>
        <w:tc>
          <w:tcPr>
            <w:tcW w:w="3384" w:type="pct"/>
          </w:tcPr>
          <w:p w14:paraId="7A6A8C58" w14:textId="77777777" w:rsidR="00E4120D" w:rsidRDefault="00E4120D" w:rsidP="00E553D7">
            <w:pPr>
              <w:jc w:val="left"/>
              <w:rPr>
                <w:rFonts w:eastAsia="宋体"/>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宋体"/>
                <w:lang w:val="en-US" w:eastAsia="zh-CN"/>
              </w:rPr>
            </w:pPr>
            <w:r>
              <w:rPr>
                <w:rFonts w:eastAsia="宋体"/>
                <w:lang w:val="en-US" w:eastAsia="zh-CN"/>
              </w:rPr>
              <w:t>Huawei, HiSilicon</w:t>
            </w:r>
          </w:p>
        </w:tc>
        <w:tc>
          <w:tcPr>
            <w:tcW w:w="743" w:type="pct"/>
          </w:tcPr>
          <w:p w14:paraId="511028D3" w14:textId="3FC00C7B" w:rsidR="00F6050E" w:rsidRDefault="00F6050E" w:rsidP="00E553D7">
            <w:pPr>
              <w:jc w:val="left"/>
              <w:rPr>
                <w:rFonts w:eastAsia="宋体"/>
                <w:lang w:val="en-US" w:eastAsia="zh-CN"/>
              </w:rPr>
            </w:pPr>
            <w:r>
              <w:rPr>
                <w:rFonts w:eastAsia="宋体"/>
                <w:lang w:val="en-US" w:eastAsia="zh-CN"/>
              </w:rPr>
              <w:t>Optional</w:t>
            </w:r>
          </w:p>
        </w:tc>
        <w:tc>
          <w:tcPr>
            <w:tcW w:w="3384" w:type="pct"/>
          </w:tcPr>
          <w:p w14:paraId="73FB1159" w14:textId="745F33CA" w:rsidR="00F6050E" w:rsidRDefault="00426C2B" w:rsidP="00E553D7">
            <w:pPr>
              <w:jc w:val="left"/>
              <w:rPr>
                <w:rFonts w:eastAsia="宋体"/>
                <w:lang w:val="en-US" w:eastAsia="zh-CN"/>
              </w:rPr>
            </w:pPr>
            <w:r>
              <w:rPr>
                <w:rFonts w:eastAsia="宋体"/>
                <w:lang w:val="en-US" w:eastAsia="zh-CN"/>
              </w:rPr>
              <w:t>Similar comment as vivo and FutureWei.</w:t>
            </w:r>
          </w:p>
        </w:tc>
      </w:tr>
      <w:tr w:rsidR="00C04B1D" w14:paraId="79153695" w14:textId="77777777" w:rsidTr="000270BF">
        <w:tc>
          <w:tcPr>
            <w:tcW w:w="873" w:type="pct"/>
          </w:tcPr>
          <w:p w14:paraId="46D19F94" w14:textId="5E1F7582" w:rsidR="00C04B1D" w:rsidRDefault="00C04B1D" w:rsidP="00C04B1D">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宋体"/>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宋体"/>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宋体"/>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aff"/>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52748613" w14:textId="77777777" w:rsidR="001E1FFD" w:rsidRDefault="00795B6B" w:rsidP="00C04B1D">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1EBD1628" w14:textId="77777777" w:rsidR="00795B6B" w:rsidRDefault="00795B6B" w:rsidP="00795B6B">
            <w:pPr>
              <w:jc w:val="left"/>
              <w:rPr>
                <w:rFonts w:eastAsia="Yu Mincho"/>
                <w:lang w:val="en-US" w:eastAsia="ja-JP"/>
              </w:rPr>
            </w:pPr>
          </w:p>
          <w:p w14:paraId="5707CD01" w14:textId="6F06515D" w:rsidR="00795B6B" w:rsidRDefault="00795B6B" w:rsidP="00795B6B">
            <w:pPr>
              <w:tabs>
                <w:tab w:val="left" w:pos="772"/>
              </w:tabs>
              <w:spacing w:after="0"/>
              <w:rPr>
                <w:b/>
                <w:bCs/>
                <w:lang w:val="en-US"/>
              </w:rPr>
            </w:pPr>
            <w:r w:rsidRPr="00795B6B">
              <w:rPr>
                <w:b/>
                <w:highlight w:val="green"/>
                <w:lang w:val="en-US"/>
              </w:rPr>
              <w:t>Agreement</w:t>
            </w:r>
          </w:p>
          <w:p w14:paraId="61507C59" w14:textId="77777777" w:rsidR="00795B6B" w:rsidRPr="00795B6B" w:rsidRDefault="00795B6B" w:rsidP="00795B6B">
            <w:pPr>
              <w:pStyle w:val="aff"/>
              <w:numPr>
                <w:ilvl w:val="0"/>
                <w:numId w:val="17"/>
              </w:numPr>
              <w:tabs>
                <w:tab w:val="left" w:pos="772"/>
              </w:tabs>
              <w:spacing w:after="0"/>
              <w:rPr>
                <w:sz w:val="20"/>
                <w:szCs w:val="20"/>
                <w:lang w:val="en-US"/>
              </w:rPr>
            </w:pPr>
            <w:r w:rsidRPr="00795B6B">
              <w:rPr>
                <w:sz w:val="20"/>
                <w:szCs w:val="20"/>
                <w:lang w:val="en-US"/>
              </w:rPr>
              <w:lastRenderedPageBreak/>
              <w:t>Coverage of Msg4 can be optionally evaluated for “Rel-18 RedCap UE with RF+BB BW reduction to 5MHz for all DL/UL channels”</w:t>
            </w:r>
          </w:p>
          <w:p w14:paraId="60E99D68" w14:textId="3F4D9795" w:rsidR="00795B6B" w:rsidRPr="00795B6B" w:rsidRDefault="00795B6B" w:rsidP="00795B6B">
            <w:pPr>
              <w:jc w:val="left"/>
              <w:rPr>
                <w:rFonts w:eastAsia="Yu Mincho"/>
                <w:lang w:val="en-US" w:eastAsia="ja-JP"/>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8"/>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Agree with companies that it is prefarable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f"/>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aff"/>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594A72" w14:paraId="5CCBA56A" w14:textId="77777777" w:rsidTr="00F6050E">
        <w:tc>
          <w:tcPr>
            <w:tcW w:w="1479" w:type="dxa"/>
          </w:tcPr>
          <w:p w14:paraId="12019F7B" w14:textId="77777777" w:rsidR="00594A72" w:rsidRDefault="00594A72" w:rsidP="00594A72">
            <w:pPr>
              <w:jc w:val="left"/>
              <w:rPr>
                <w:rFonts w:eastAsia="Yu Mincho"/>
                <w:lang w:val="en-US" w:eastAsia="ja-JP"/>
              </w:rPr>
            </w:pPr>
          </w:p>
        </w:tc>
        <w:tc>
          <w:tcPr>
            <w:tcW w:w="1372" w:type="dxa"/>
          </w:tcPr>
          <w:p w14:paraId="634FF3FE" w14:textId="77777777" w:rsidR="00594A72" w:rsidRDefault="00594A72" w:rsidP="00594A72">
            <w:pPr>
              <w:tabs>
                <w:tab w:val="left" w:pos="551"/>
              </w:tabs>
              <w:jc w:val="left"/>
              <w:rPr>
                <w:rFonts w:eastAsiaTheme="minorEastAsia"/>
                <w:lang w:val="en-US" w:eastAsia="zh-CN"/>
              </w:rPr>
            </w:pPr>
          </w:p>
        </w:tc>
        <w:tc>
          <w:tcPr>
            <w:tcW w:w="6780" w:type="dxa"/>
          </w:tcPr>
          <w:p w14:paraId="5FF818D8" w14:textId="77777777" w:rsidR="00594A72" w:rsidRDefault="00594A72" w:rsidP="00594A72">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BDDF660" w14:textId="77777777" w:rsidR="00594A72" w:rsidRDefault="00594A72" w:rsidP="00594A72">
            <w:pPr>
              <w:jc w:val="left"/>
              <w:rPr>
                <w:rFonts w:eastAsia="Yu Mincho"/>
                <w:lang w:val="en-US" w:eastAsia="ja-JP"/>
              </w:rPr>
            </w:pPr>
          </w:p>
          <w:p w14:paraId="1D41ADE6" w14:textId="77777777" w:rsidR="00594A72" w:rsidRDefault="00594A72" w:rsidP="00594A72">
            <w:pPr>
              <w:tabs>
                <w:tab w:val="left" w:pos="772"/>
              </w:tabs>
              <w:spacing w:after="0"/>
              <w:rPr>
                <w:b/>
                <w:bCs/>
                <w:lang w:val="en-US"/>
              </w:rPr>
            </w:pPr>
            <w:r w:rsidRPr="00795B6B">
              <w:rPr>
                <w:b/>
                <w:highlight w:val="green"/>
                <w:lang w:val="en-US"/>
              </w:rPr>
              <w:t>Agreement</w:t>
            </w:r>
          </w:p>
          <w:p w14:paraId="635D7D6F" w14:textId="77777777" w:rsidR="00594A72" w:rsidRPr="00594A72" w:rsidRDefault="00594A72" w:rsidP="00594A72">
            <w:pPr>
              <w:pStyle w:val="aff"/>
              <w:numPr>
                <w:ilvl w:val="0"/>
                <w:numId w:val="17"/>
              </w:numPr>
              <w:tabs>
                <w:tab w:val="left" w:pos="772"/>
              </w:tabs>
              <w:spacing w:after="0"/>
              <w:rPr>
                <w:sz w:val="20"/>
                <w:szCs w:val="20"/>
                <w:lang w:val="en-US"/>
              </w:rPr>
            </w:pPr>
            <w:r w:rsidRPr="00594A72">
              <w:rPr>
                <w:sz w:val="20"/>
                <w:szCs w:val="20"/>
                <w:lang w:val="en-US"/>
              </w:rPr>
              <w:t>For coverage evaluation of Rel-17 and Rel-18 RedCap UEs, only 1 Rx branch is assumed.</w:t>
            </w:r>
          </w:p>
          <w:p w14:paraId="14A1E65D" w14:textId="77777777" w:rsidR="00594A72" w:rsidRPr="00594A72" w:rsidRDefault="00594A72" w:rsidP="00594A72">
            <w:pPr>
              <w:pStyle w:val="aff"/>
              <w:numPr>
                <w:ilvl w:val="1"/>
                <w:numId w:val="17"/>
              </w:numPr>
              <w:tabs>
                <w:tab w:val="left" w:pos="772"/>
              </w:tabs>
              <w:spacing w:after="0"/>
              <w:rPr>
                <w:sz w:val="20"/>
                <w:szCs w:val="20"/>
                <w:lang w:val="en-US"/>
              </w:rPr>
            </w:pPr>
            <w:r w:rsidRPr="00594A72">
              <w:rPr>
                <w:rFonts w:eastAsia="Yu Mincho" w:hint="eastAsia"/>
                <w:sz w:val="20"/>
                <w:szCs w:val="20"/>
                <w:lang w:val="en-US"/>
              </w:rPr>
              <w:t>N</w:t>
            </w:r>
            <w:r w:rsidRPr="00594A72">
              <w:rPr>
                <w:rFonts w:eastAsia="Yu Mincho"/>
                <w:sz w:val="20"/>
                <w:szCs w:val="20"/>
                <w:lang w:val="en-US"/>
              </w:rPr>
              <w:t>ote: it does not mean that 2Rx is precluded for Rel-18 RedCap UE</w:t>
            </w:r>
          </w:p>
          <w:p w14:paraId="0D504DF7" w14:textId="77777777" w:rsidR="00594A72" w:rsidRPr="00594A72" w:rsidRDefault="00594A72" w:rsidP="00594A72">
            <w:pPr>
              <w:jc w:val="left"/>
              <w:rPr>
                <w:rFonts w:eastAsia="Yu Mincho"/>
                <w:lang w:val="en-US" w:eastAsia="ja-JP"/>
              </w:rPr>
            </w:pPr>
          </w:p>
        </w:tc>
      </w:tr>
      <w:tr w:rsidR="00594A72" w14:paraId="30B4B7D4" w14:textId="77777777" w:rsidTr="00F6050E">
        <w:tc>
          <w:tcPr>
            <w:tcW w:w="1479" w:type="dxa"/>
          </w:tcPr>
          <w:p w14:paraId="352B57D5" w14:textId="77777777" w:rsidR="00594A72" w:rsidRDefault="00594A72" w:rsidP="00594A72">
            <w:pPr>
              <w:jc w:val="left"/>
              <w:rPr>
                <w:rFonts w:eastAsia="Yu Mincho"/>
                <w:lang w:val="en-US" w:eastAsia="ja-JP"/>
              </w:rPr>
            </w:pPr>
          </w:p>
        </w:tc>
        <w:tc>
          <w:tcPr>
            <w:tcW w:w="1372" w:type="dxa"/>
          </w:tcPr>
          <w:p w14:paraId="5AD55F8B" w14:textId="77777777" w:rsidR="00594A72" w:rsidRDefault="00594A72" w:rsidP="00594A72">
            <w:pPr>
              <w:tabs>
                <w:tab w:val="left" w:pos="551"/>
              </w:tabs>
              <w:jc w:val="left"/>
              <w:rPr>
                <w:rFonts w:eastAsiaTheme="minorEastAsia"/>
                <w:lang w:val="en-US" w:eastAsia="zh-CN"/>
              </w:rPr>
            </w:pPr>
          </w:p>
        </w:tc>
        <w:tc>
          <w:tcPr>
            <w:tcW w:w="6780" w:type="dxa"/>
          </w:tcPr>
          <w:p w14:paraId="46BF372E" w14:textId="77777777" w:rsidR="00594A72" w:rsidRDefault="00594A72" w:rsidP="00594A72">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8"/>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doest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lastRenderedPageBreak/>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f"/>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f"/>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36068C" w14:paraId="49697286" w14:textId="77777777" w:rsidTr="00F6050E">
        <w:tc>
          <w:tcPr>
            <w:tcW w:w="1479" w:type="dxa"/>
          </w:tcPr>
          <w:p w14:paraId="5A89FF86" w14:textId="77777777" w:rsidR="0036068C" w:rsidRDefault="0036068C" w:rsidP="0036068C">
            <w:pPr>
              <w:jc w:val="left"/>
              <w:rPr>
                <w:rFonts w:eastAsia="Yu Mincho"/>
                <w:lang w:val="en-US" w:eastAsia="ja-JP"/>
              </w:rPr>
            </w:pPr>
          </w:p>
        </w:tc>
        <w:tc>
          <w:tcPr>
            <w:tcW w:w="1372" w:type="dxa"/>
          </w:tcPr>
          <w:p w14:paraId="7B1CA12D" w14:textId="77777777" w:rsidR="0036068C" w:rsidRDefault="0036068C" w:rsidP="0036068C">
            <w:pPr>
              <w:tabs>
                <w:tab w:val="left" w:pos="551"/>
              </w:tabs>
              <w:jc w:val="left"/>
              <w:rPr>
                <w:rFonts w:eastAsia="Yu Mincho"/>
                <w:lang w:val="en-US" w:eastAsia="ja-JP"/>
              </w:rPr>
            </w:pPr>
          </w:p>
        </w:tc>
        <w:tc>
          <w:tcPr>
            <w:tcW w:w="6780" w:type="dxa"/>
          </w:tcPr>
          <w:p w14:paraId="6806E3B5" w14:textId="77777777" w:rsidR="0036068C" w:rsidRDefault="0036068C" w:rsidP="0036068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6B5A85CC" w14:textId="77777777" w:rsidR="0036068C" w:rsidRDefault="0036068C" w:rsidP="0036068C">
            <w:pPr>
              <w:jc w:val="left"/>
              <w:rPr>
                <w:rFonts w:eastAsia="Yu Mincho"/>
                <w:lang w:val="en-US" w:eastAsia="ja-JP"/>
              </w:rPr>
            </w:pPr>
          </w:p>
          <w:p w14:paraId="0ACBC44C" w14:textId="77777777" w:rsidR="0036068C" w:rsidRDefault="0036068C" w:rsidP="0036068C">
            <w:pPr>
              <w:tabs>
                <w:tab w:val="left" w:pos="772"/>
              </w:tabs>
              <w:spacing w:after="0"/>
              <w:rPr>
                <w:b/>
                <w:bCs/>
                <w:lang w:val="en-US"/>
              </w:rPr>
            </w:pPr>
            <w:r w:rsidRPr="00795B6B">
              <w:rPr>
                <w:b/>
                <w:highlight w:val="green"/>
                <w:lang w:val="en-US"/>
              </w:rPr>
              <w:t>Agreement</w:t>
            </w:r>
          </w:p>
          <w:p w14:paraId="1A609247" w14:textId="77777777" w:rsidR="0036068C" w:rsidRPr="0036068C" w:rsidRDefault="0036068C" w:rsidP="0036068C">
            <w:pPr>
              <w:pStyle w:val="aff"/>
              <w:numPr>
                <w:ilvl w:val="0"/>
                <w:numId w:val="17"/>
              </w:numPr>
              <w:tabs>
                <w:tab w:val="left" w:pos="772"/>
              </w:tabs>
              <w:spacing w:after="0"/>
              <w:rPr>
                <w:sz w:val="20"/>
                <w:szCs w:val="20"/>
                <w:lang w:val="en-US"/>
              </w:rPr>
            </w:pPr>
            <w:r w:rsidRPr="0036068C">
              <w:rPr>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6068C" w14:paraId="0A564949" w14:textId="77777777" w:rsidTr="00956B1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85D00" w14:textId="77777777" w:rsidR="0036068C" w:rsidRDefault="0036068C" w:rsidP="0036068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48D1C" w14:textId="77777777" w:rsidR="0036068C" w:rsidRDefault="0036068C" w:rsidP="0036068C">
                  <w:pPr>
                    <w:spacing w:after="0"/>
                    <w:jc w:val="center"/>
                    <w:rPr>
                      <w:rFonts w:cs="Arial"/>
                      <w:b/>
                      <w:bCs/>
                    </w:rPr>
                  </w:pPr>
                  <w:r>
                    <w:rPr>
                      <w:rFonts w:cs="Arial"/>
                      <w:b/>
                      <w:bCs/>
                    </w:rPr>
                    <w:t>FR1 values</w:t>
                  </w:r>
                </w:p>
              </w:tc>
            </w:tr>
            <w:tr w:rsidR="0036068C" w14:paraId="2A36CF2E" w14:textId="77777777" w:rsidTr="00956B1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62E64" w14:textId="77777777" w:rsidR="0036068C" w:rsidRDefault="0036068C" w:rsidP="0036068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E86FF" w14:textId="77777777" w:rsidR="0036068C" w:rsidRDefault="0036068C" w:rsidP="0036068C">
                  <w:pPr>
                    <w:spacing w:after="0"/>
                    <w:rPr>
                      <w:rFonts w:cs="Arial"/>
                    </w:rPr>
                  </w:pPr>
                  <w:r>
                    <w:rPr>
                      <w:rFonts w:cs="Arial"/>
                    </w:rPr>
                    <w:t>Rural: 5 MHz (25 PRBs, 15 kHz SCS)</w:t>
                  </w:r>
                </w:p>
                <w:p w14:paraId="313DC838" w14:textId="77777777" w:rsidR="0036068C" w:rsidRDefault="0036068C" w:rsidP="0036068C">
                  <w:pPr>
                    <w:spacing w:after="0"/>
                    <w:rPr>
                      <w:rFonts w:cs="Arial"/>
                    </w:rPr>
                  </w:pPr>
                  <w:r>
                    <w:rPr>
                      <w:rFonts w:cs="Arial"/>
                    </w:rPr>
                    <w:t>Urban: 5 MHz (11 PRBs</w:t>
                  </w:r>
                  <w:r w:rsidRPr="0036068C">
                    <w:rPr>
                      <w:rFonts w:cs="Arial"/>
                    </w:rPr>
                    <w:t xml:space="preserve"> or 12 PRBs (optional), 30 kHz SCS)</w:t>
                  </w:r>
                </w:p>
              </w:tc>
            </w:tr>
          </w:tbl>
          <w:p w14:paraId="13B6F274" w14:textId="77777777" w:rsidR="0036068C" w:rsidRPr="0036068C" w:rsidRDefault="0036068C" w:rsidP="0036068C">
            <w:pPr>
              <w:pStyle w:val="aff"/>
              <w:numPr>
                <w:ilvl w:val="1"/>
                <w:numId w:val="17"/>
              </w:numPr>
              <w:tabs>
                <w:tab w:val="left" w:pos="772"/>
              </w:tabs>
              <w:spacing w:after="0"/>
              <w:rPr>
                <w:sz w:val="20"/>
                <w:szCs w:val="20"/>
                <w:lang w:val="en-US"/>
              </w:rPr>
            </w:pPr>
            <w:r w:rsidRPr="0036068C">
              <w:rPr>
                <w:sz w:val="20"/>
                <w:szCs w:val="20"/>
                <w:lang w:val="en-US"/>
              </w:rPr>
              <w:t>Note: Rural scenario at 0.7 GHz, Urban scenario at 2.6 GHz, and Urban scenario at 4 GHz (optional) are considered.</w:t>
            </w:r>
          </w:p>
          <w:p w14:paraId="146031F6" w14:textId="77777777" w:rsidR="0036068C" w:rsidRPr="0036068C" w:rsidRDefault="0036068C" w:rsidP="0036068C">
            <w:pPr>
              <w:jc w:val="left"/>
              <w:rPr>
                <w:rFonts w:eastAsia="Yu Mincho"/>
                <w:lang w:val="en-US" w:eastAsia="ja-JP"/>
              </w:rPr>
            </w:pPr>
          </w:p>
        </w:tc>
      </w:tr>
      <w:tr w:rsidR="0036068C" w14:paraId="5B11D9BC" w14:textId="77777777" w:rsidTr="00F6050E">
        <w:tc>
          <w:tcPr>
            <w:tcW w:w="1479" w:type="dxa"/>
          </w:tcPr>
          <w:p w14:paraId="0086E5C2" w14:textId="67FE9785" w:rsidR="0036068C" w:rsidRDefault="00A42692" w:rsidP="0036068C">
            <w:pPr>
              <w:jc w:val="left"/>
              <w:rPr>
                <w:rFonts w:eastAsia="Yu Mincho"/>
                <w:lang w:val="en-US" w:eastAsia="ja-JP"/>
              </w:rPr>
            </w:pPr>
            <w:r>
              <w:rPr>
                <w:rFonts w:eastAsia="Yu Mincho" w:hint="eastAsia"/>
                <w:lang w:val="en-US" w:eastAsia="ja-JP"/>
              </w:rPr>
              <w:t>F</w:t>
            </w:r>
            <w:r>
              <w:rPr>
                <w:rFonts w:eastAsia="Yu Mincho"/>
                <w:lang w:val="en-US" w:eastAsia="ja-JP"/>
              </w:rPr>
              <w:t>L9</w:t>
            </w:r>
          </w:p>
        </w:tc>
        <w:tc>
          <w:tcPr>
            <w:tcW w:w="1372" w:type="dxa"/>
          </w:tcPr>
          <w:p w14:paraId="5229020A" w14:textId="77777777" w:rsidR="0036068C" w:rsidRDefault="0036068C" w:rsidP="0036068C">
            <w:pPr>
              <w:tabs>
                <w:tab w:val="left" w:pos="551"/>
              </w:tabs>
              <w:jc w:val="left"/>
              <w:rPr>
                <w:rFonts w:eastAsia="Yu Mincho"/>
                <w:lang w:val="en-US" w:eastAsia="ja-JP"/>
              </w:rPr>
            </w:pPr>
          </w:p>
        </w:tc>
        <w:tc>
          <w:tcPr>
            <w:tcW w:w="6780" w:type="dxa"/>
          </w:tcPr>
          <w:p w14:paraId="4A048B8A" w14:textId="77777777" w:rsidR="00A42692" w:rsidRDefault="00A42692" w:rsidP="00A42692">
            <w:pPr>
              <w:spacing w:line="252" w:lineRule="auto"/>
              <w:rPr>
                <w:b/>
                <w:bCs/>
                <w:highlight w:val="yellow"/>
              </w:rPr>
            </w:pPr>
          </w:p>
          <w:p w14:paraId="32550B86" w14:textId="278C3CC8" w:rsidR="00A42692" w:rsidRDefault="00A42692" w:rsidP="00A42692">
            <w:pPr>
              <w:spacing w:after="0" w:line="252" w:lineRule="auto"/>
              <w:rPr>
                <w:b/>
                <w:bCs/>
                <w:lang w:val="en-US"/>
              </w:rPr>
            </w:pPr>
            <w:r>
              <w:rPr>
                <w:b/>
                <w:bCs/>
                <w:highlight w:val="yellow"/>
              </w:rPr>
              <w:t>Proposal:</w:t>
            </w:r>
          </w:p>
          <w:p w14:paraId="03A7DB9D" w14:textId="77777777" w:rsidR="00A42692" w:rsidRDefault="00A42692" w:rsidP="00A42692">
            <w:pPr>
              <w:numPr>
                <w:ilvl w:val="0"/>
                <w:numId w:val="46"/>
              </w:numPr>
              <w:spacing w:after="0" w:line="252" w:lineRule="auto"/>
              <w:contextualSpacing/>
              <w:rPr>
                <w:rFonts w:ascii="Times" w:hAnsi="Times" w:cs="Times"/>
                <w:b/>
                <w:bCs/>
                <w:lang w:eastAsia="ja-JP"/>
              </w:rPr>
            </w:pPr>
            <w:r>
              <w:rPr>
                <w:rFonts w:ascii="Times" w:hAnsi="Times" w:cs="Times"/>
                <w:b/>
                <w:bCs/>
              </w:rPr>
              <w:t>For coverage evaluation in Urban scenario at 4 GHz, DL PSD 24 dBm/MHz is baseline and DL PSD 33 dBm/MHz is optional.</w:t>
            </w:r>
          </w:p>
          <w:p w14:paraId="0A402D2D" w14:textId="77777777" w:rsidR="0036068C" w:rsidRPr="00A42692" w:rsidRDefault="0036068C" w:rsidP="0036068C">
            <w:pPr>
              <w:jc w:val="left"/>
              <w:rPr>
                <w:rFonts w:eastAsia="Yu Mincho"/>
                <w:lang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FR1 Urban: 500 kbps on DL and 250 kbp in UL</w:t>
      </w:r>
    </w:p>
    <w:p w14:paraId="02A8A761"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af8"/>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250 kbp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We are ok with the proposal but we think saling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lastRenderedPageBreak/>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aff"/>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aff"/>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aff"/>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aff"/>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97701C" w14:paraId="4058D9E8" w14:textId="77777777" w:rsidTr="00F6050E">
        <w:tc>
          <w:tcPr>
            <w:tcW w:w="1479" w:type="dxa"/>
          </w:tcPr>
          <w:p w14:paraId="6E3E5B96" w14:textId="77777777" w:rsidR="0097701C" w:rsidRDefault="0097701C" w:rsidP="0097701C">
            <w:pPr>
              <w:jc w:val="left"/>
              <w:rPr>
                <w:rFonts w:eastAsia="Yu Mincho"/>
                <w:lang w:val="en-US" w:eastAsia="ja-JP"/>
              </w:rPr>
            </w:pPr>
          </w:p>
        </w:tc>
        <w:tc>
          <w:tcPr>
            <w:tcW w:w="1372" w:type="dxa"/>
          </w:tcPr>
          <w:p w14:paraId="694C880B" w14:textId="77777777" w:rsidR="0097701C" w:rsidRDefault="0097701C" w:rsidP="0097701C">
            <w:pPr>
              <w:tabs>
                <w:tab w:val="left" w:pos="551"/>
              </w:tabs>
              <w:jc w:val="left"/>
              <w:rPr>
                <w:rFonts w:eastAsia="Yu Mincho"/>
                <w:lang w:val="en-US" w:eastAsia="ja-JP"/>
              </w:rPr>
            </w:pPr>
          </w:p>
        </w:tc>
        <w:tc>
          <w:tcPr>
            <w:tcW w:w="6780" w:type="dxa"/>
          </w:tcPr>
          <w:p w14:paraId="005B0DDC" w14:textId="77777777" w:rsidR="0097701C" w:rsidRDefault="0097701C" w:rsidP="0097701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02F50B1" w14:textId="77777777" w:rsidR="0097701C" w:rsidRDefault="0097701C" w:rsidP="0097701C">
            <w:pPr>
              <w:jc w:val="left"/>
              <w:rPr>
                <w:rFonts w:eastAsia="Yu Mincho"/>
                <w:lang w:val="en-US" w:eastAsia="ja-JP"/>
              </w:rPr>
            </w:pPr>
          </w:p>
          <w:p w14:paraId="723770BD" w14:textId="77777777" w:rsidR="0097701C" w:rsidRDefault="0097701C" w:rsidP="0097701C">
            <w:pPr>
              <w:tabs>
                <w:tab w:val="left" w:pos="772"/>
              </w:tabs>
              <w:spacing w:after="0"/>
              <w:rPr>
                <w:b/>
                <w:bCs/>
                <w:lang w:val="en-US"/>
              </w:rPr>
            </w:pPr>
            <w:r w:rsidRPr="00795B6B">
              <w:rPr>
                <w:b/>
                <w:highlight w:val="green"/>
                <w:lang w:val="en-US"/>
              </w:rPr>
              <w:t>Agreement</w:t>
            </w:r>
          </w:p>
          <w:p w14:paraId="285F7474" w14:textId="77777777" w:rsidR="0097701C" w:rsidRPr="0097701C" w:rsidRDefault="0097701C" w:rsidP="0097701C">
            <w:pPr>
              <w:pStyle w:val="aff"/>
              <w:numPr>
                <w:ilvl w:val="0"/>
                <w:numId w:val="17"/>
              </w:numPr>
              <w:tabs>
                <w:tab w:val="left" w:pos="772"/>
              </w:tabs>
              <w:spacing w:after="0"/>
              <w:rPr>
                <w:sz w:val="20"/>
                <w:szCs w:val="20"/>
                <w:lang w:val="en-US"/>
              </w:rPr>
            </w:pPr>
            <w:r w:rsidRPr="0097701C">
              <w:rPr>
                <w:sz w:val="20"/>
                <w:szCs w:val="20"/>
                <w:lang w:val="en-US"/>
              </w:rPr>
              <w:t>For coverage evaluation of “Rel-18 RedCap UE with RF+BB BW reduction to 5MHz for all DL/UL channels”, target data rates are</w:t>
            </w:r>
          </w:p>
          <w:p w14:paraId="71033F15" w14:textId="77777777" w:rsidR="0097701C" w:rsidRPr="0097701C" w:rsidRDefault="0097701C" w:rsidP="0097701C">
            <w:pPr>
              <w:pStyle w:val="aff"/>
              <w:numPr>
                <w:ilvl w:val="1"/>
                <w:numId w:val="17"/>
              </w:numPr>
              <w:tabs>
                <w:tab w:val="left" w:pos="772"/>
              </w:tabs>
              <w:spacing w:after="0"/>
              <w:rPr>
                <w:sz w:val="16"/>
                <w:szCs w:val="16"/>
                <w:lang w:val="en-US"/>
              </w:rPr>
            </w:pPr>
            <w:r w:rsidRPr="0097701C">
              <w:rPr>
                <w:rFonts w:eastAsia="Yu Mincho"/>
                <w:sz w:val="20"/>
                <w:szCs w:val="21"/>
                <w:lang w:val="en-US"/>
              </w:rPr>
              <w:t>FR1 Rural: 250 kbps on DL and 25 kbps in UL</w:t>
            </w:r>
          </w:p>
          <w:p w14:paraId="24980AA2" w14:textId="77777777" w:rsidR="0097701C" w:rsidRPr="0097701C" w:rsidRDefault="0097701C" w:rsidP="0097701C">
            <w:pPr>
              <w:pStyle w:val="aff"/>
              <w:numPr>
                <w:ilvl w:val="1"/>
                <w:numId w:val="17"/>
              </w:numPr>
              <w:tabs>
                <w:tab w:val="left" w:pos="772"/>
              </w:tabs>
              <w:spacing w:after="0"/>
              <w:rPr>
                <w:sz w:val="16"/>
                <w:szCs w:val="16"/>
                <w:lang w:val="en-US"/>
              </w:rPr>
            </w:pPr>
            <w:r w:rsidRPr="0097701C">
              <w:rPr>
                <w:rFonts w:eastAsia="Yu Mincho"/>
                <w:sz w:val="20"/>
                <w:szCs w:val="21"/>
                <w:lang w:val="en-US"/>
              </w:rPr>
              <w:t>FR1 Urban: 500 kbps on DL and 250 kbps in UL</w:t>
            </w:r>
          </w:p>
          <w:p w14:paraId="77DCA205" w14:textId="77777777" w:rsidR="0097701C" w:rsidRPr="0097701C" w:rsidRDefault="0097701C" w:rsidP="0097701C">
            <w:pPr>
              <w:pStyle w:val="aff"/>
              <w:numPr>
                <w:ilvl w:val="1"/>
                <w:numId w:val="17"/>
              </w:numPr>
              <w:tabs>
                <w:tab w:val="left" w:pos="772"/>
              </w:tabs>
              <w:spacing w:after="0"/>
              <w:rPr>
                <w:sz w:val="16"/>
                <w:szCs w:val="16"/>
                <w:lang w:val="en-US"/>
              </w:rPr>
            </w:pPr>
            <w:r w:rsidRPr="0097701C">
              <w:rPr>
                <w:rFonts w:eastAsia="Yu Mincho"/>
                <w:sz w:val="20"/>
                <w:szCs w:val="21"/>
                <w:lang w:val="en-US"/>
              </w:rPr>
              <w:t>Note: The target data rates are the scaled value in the Rel-17 RedCap SI by a factor of 0.25</w:t>
            </w:r>
          </w:p>
          <w:p w14:paraId="380C0642" w14:textId="77777777" w:rsidR="0097701C" w:rsidRPr="0097701C" w:rsidRDefault="0097701C" w:rsidP="0097701C">
            <w:pPr>
              <w:jc w:val="left"/>
              <w:rPr>
                <w:rFonts w:eastAsiaTheme="minorEastAsia"/>
                <w:lang w:val="en-US" w:eastAsia="zh-CN"/>
              </w:rPr>
            </w:pPr>
          </w:p>
        </w:tc>
      </w:tr>
      <w:tr w:rsidR="0097701C" w14:paraId="5FDE9414" w14:textId="77777777" w:rsidTr="00F6050E">
        <w:tc>
          <w:tcPr>
            <w:tcW w:w="1479" w:type="dxa"/>
          </w:tcPr>
          <w:p w14:paraId="3A44DA23" w14:textId="77777777" w:rsidR="0097701C" w:rsidRDefault="0097701C" w:rsidP="0097701C">
            <w:pPr>
              <w:jc w:val="left"/>
              <w:rPr>
                <w:rFonts w:eastAsia="Yu Mincho"/>
                <w:lang w:val="en-US" w:eastAsia="ja-JP"/>
              </w:rPr>
            </w:pPr>
          </w:p>
        </w:tc>
        <w:tc>
          <w:tcPr>
            <w:tcW w:w="1372" w:type="dxa"/>
          </w:tcPr>
          <w:p w14:paraId="7E714ADA" w14:textId="77777777" w:rsidR="0097701C" w:rsidRDefault="0097701C" w:rsidP="0097701C">
            <w:pPr>
              <w:tabs>
                <w:tab w:val="left" w:pos="551"/>
              </w:tabs>
              <w:jc w:val="left"/>
              <w:rPr>
                <w:rFonts w:eastAsia="Yu Mincho"/>
                <w:lang w:val="en-US" w:eastAsia="ja-JP"/>
              </w:rPr>
            </w:pPr>
          </w:p>
        </w:tc>
        <w:tc>
          <w:tcPr>
            <w:tcW w:w="6780" w:type="dxa"/>
          </w:tcPr>
          <w:p w14:paraId="5B517ABD" w14:textId="77777777" w:rsidR="0097701C" w:rsidRDefault="0097701C" w:rsidP="0097701C">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eRedCap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Or do companies really think a lower cost Rel-18 eRedCap UE is able to equipt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eRedCap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To align with the evaluation for Rel-17 RedCap, the 3dB antenna efficiency loss needs to be assumed for Rel-18 eRedCap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ompanies view are split.</w:t>
            </w:r>
          </w:p>
          <w:p w14:paraId="6A34C060" w14:textId="571F980C" w:rsidR="00E92292" w:rsidRDefault="00E92292" w:rsidP="00E92292">
            <w:pPr>
              <w:pStyle w:val="aff"/>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aff"/>
              <w:numPr>
                <w:ilvl w:val="1"/>
                <w:numId w:val="39"/>
              </w:numPr>
              <w:jc w:val="left"/>
              <w:rPr>
                <w:rFonts w:eastAsia="Yu Mincho"/>
                <w:lang w:val="en-US"/>
              </w:rPr>
            </w:pPr>
            <w:r>
              <w:rPr>
                <w:rFonts w:eastAsia="Yu Mincho" w:hint="eastAsia"/>
                <w:lang w:val="en-US"/>
              </w:rPr>
              <w:t>A</w:t>
            </w:r>
            <w:r>
              <w:rPr>
                <w:rFonts w:eastAsia="Yu Mincho"/>
                <w:lang w:val="en-US"/>
              </w:rPr>
              <w:t>s optional: vivo, [FW], E///, QC, HW</w:t>
            </w:r>
          </w:p>
          <w:p w14:paraId="516CF256" w14:textId="77777777" w:rsidR="00E92292" w:rsidRDefault="00E92292" w:rsidP="00E92292">
            <w:pPr>
              <w:pStyle w:val="aff"/>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Yu Mincho"/>
                <w:lang w:val="en-US"/>
              </w:rPr>
            </w:pPr>
          </w:p>
        </w:tc>
      </w:tr>
      <w:tr w:rsidR="006F491B" w14:paraId="373A90B4" w14:textId="77777777" w:rsidTr="00F6050E">
        <w:tc>
          <w:tcPr>
            <w:tcW w:w="1479" w:type="dxa"/>
          </w:tcPr>
          <w:p w14:paraId="5923ACDD" w14:textId="4E275B75" w:rsidR="006F491B" w:rsidRDefault="006F491B" w:rsidP="006F491B">
            <w:pPr>
              <w:jc w:val="left"/>
              <w:rPr>
                <w:rFonts w:eastAsia="Yu Mincho"/>
                <w:lang w:val="en-US" w:eastAsia="ja-JP"/>
              </w:rPr>
            </w:pPr>
          </w:p>
        </w:tc>
        <w:tc>
          <w:tcPr>
            <w:tcW w:w="1372" w:type="dxa"/>
          </w:tcPr>
          <w:p w14:paraId="48AB70E7" w14:textId="77777777" w:rsidR="006F491B" w:rsidRDefault="006F491B" w:rsidP="006F491B">
            <w:pPr>
              <w:tabs>
                <w:tab w:val="left" w:pos="551"/>
              </w:tabs>
              <w:jc w:val="left"/>
              <w:rPr>
                <w:rFonts w:eastAsiaTheme="minorEastAsia"/>
                <w:lang w:val="en-US" w:eastAsia="zh-CN"/>
              </w:rPr>
            </w:pPr>
          </w:p>
        </w:tc>
        <w:tc>
          <w:tcPr>
            <w:tcW w:w="6780" w:type="dxa"/>
          </w:tcPr>
          <w:p w14:paraId="204B32DE" w14:textId="77777777" w:rsidR="006F491B" w:rsidRDefault="006F491B" w:rsidP="006F491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FEB42CA" w14:textId="77777777" w:rsidR="006F491B" w:rsidRDefault="006F491B" w:rsidP="006F491B">
            <w:pPr>
              <w:jc w:val="left"/>
              <w:rPr>
                <w:rFonts w:eastAsia="Yu Mincho"/>
                <w:lang w:val="en-US" w:eastAsia="ja-JP"/>
              </w:rPr>
            </w:pPr>
          </w:p>
          <w:p w14:paraId="7F6E3EE8" w14:textId="77777777" w:rsidR="006F491B" w:rsidRDefault="006F491B" w:rsidP="006F491B">
            <w:pPr>
              <w:tabs>
                <w:tab w:val="left" w:pos="772"/>
              </w:tabs>
              <w:spacing w:after="0"/>
              <w:rPr>
                <w:b/>
                <w:bCs/>
                <w:lang w:val="en-US"/>
              </w:rPr>
            </w:pPr>
            <w:r w:rsidRPr="00795B6B">
              <w:rPr>
                <w:b/>
                <w:highlight w:val="green"/>
                <w:lang w:val="en-US"/>
              </w:rPr>
              <w:t>Agreement</w:t>
            </w:r>
          </w:p>
          <w:p w14:paraId="05E1B9B1" w14:textId="77777777" w:rsidR="006F491B" w:rsidRPr="006F491B" w:rsidRDefault="006F491B" w:rsidP="006F491B">
            <w:pPr>
              <w:pStyle w:val="aff"/>
              <w:numPr>
                <w:ilvl w:val="0"/>
                <w:numId w:val="17"/>
              </w:numPr>
              <w:tabs>
                <w:tab w:val="left" w:pos="772"/>
              </w:tabs>
              <w:spacing w:after="0"/>
              <w:rPr>
                <w:rFonts w:eastAsia="Yu Mincho"/>
                <w:sz w:val="20"/>
                <w:szCs w:val="21"/>
                <w:lang w:val="en-US"/>
              </w:rPr>
            </w:pPr>
            <w:r w:rsidRPr="006F491B">
              <w:rPr>
                <w:sz w:val="20"/>
                <w:szCs w:val="20"/>
                <w:lang w:val="en-US"/>
              </w:rPr>
              <w:t>3dB antenna efficiency loss can be optionally assumed for coverage evaluation of “Rel-18 RedCap UE with RF+BB BW reduction to 5MHz for all DL/UL channels”</w:t>
            </w:r>
          </w:p>
          <w:p w14:paraId="741726DB" w14:textId="568AEC05" w:rsidR="006F491B" w:rsidRPr="006F491B" w:rsidRDefault="006F491B" w:rsidP="006F491B">
            <w:pPr>
              <w:jc w:val="left"/>
              <w:rPr>
                <w:rFonts w:eastAsia="Yu Mincho"/>
                <w:lang w:val="en-US" w:eastAsia="ja-JP"/>
              </w:rPr>
            </w:pPr>
          </w:p>
        </w:tc>
      </w:tr>
      <w:tr w:rsidR="006F491B" w14:paraId="1C67302B" w14:textId="77777777" w:rsidTr="00F6050E">
        <w:tc>
          <w:tcPr>
            <w:tcW w:w="1479" w:type="dxa"/>
          </w:tcPr>
          <w:p w14:paraId="41A7B922" w14:textId="77777777" w:rsidR="006F491B" w:rsidRDefault="006F491B" w:rsidP="006F491B">
            <w:pPr>
              <w:jc w:val="left"/>
              <w:rPr>
                <w:rFonts w:eastAsia="Yu Mincho"/>
                <w:lang w:val="en-US" w:eastAsia="ja-JP"/>
              </w:rPr>
            </w:pPr>
          </w:p>
        </w:tc>
        <w:tc>
          <w:tcPr>
            <w:tcW w:w="1372" w:type="dxa"/>
          </w:tcPr>
          <w:p w14:paraId="5A763713" w14:textId="77777777" w:rsidR="006F491B" w:rsidRDefault="006F491B" w:rsidP="006F491B">
            <w:pPr>
              <w:tabs>
                <w:tab w:val="left" w:pos="551"/>
              </w:tabs>
              <w:jc w:val="left"/>
              <w:rPr>
                <w:rFonts w:eastAsiaTheme="minorEastAsia"/>
                <w:lang w:val="en-US" w:eastAsia="zh-CN"/>
              </w:rPr>
            </w:pPr>
          </w:p>
        </w:tc>
        <w:tc>
          <w:tcPr>
            <w:tcW w:w="6780" w:type="dxa"/>
          </w:tcPr>
          <w:p w14:paraId="042BB90F" w14:textId="77777777" w:rsidR="006F491B" w:rsidRDefault="006F491B" w:rsidP="006F491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donot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Agree with companies that the Rx chain should be 1 for Rel-18 RdeCap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aff"/>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aff"/>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aff"/>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aff"/>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0A2FB080"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larification, the dedicated SIB1 means we will study R18 eRedCap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6292CB3B" w14:textId="425627A8" w:rsidR="00562D6A" w:rsidRPr="00562D6A" w:rsidRDefault="00562D6A" w:rsidP="00E108DB">
            <w:pPr>
              <w:jc w:val="left"/>
              <w:rPr>
                <w:rFonts w:eastAsia="Yu Mincho"/>
                <w:color w:val="0070C0"/>
                <w:lang w:val="en-US" w:eastAsia="ja-JP"/>
              </w:rPr>
            </w:pPr>
            <w:r w:rsidRPr="00562D6A">
              <w:rPr>
                <w:rFonts w:eastAsia="Yu Mincho" w:hint="eastAsia"/>
                <w:color w:val="0070C0"/>
                <w:lang w:val="en-US" w:eastAsia="ja-JP"/>
              </w:rPr>
              <w:t>[</w:t>
            </w:r>
            <w:r w:rsidRPr="00562D6A">
              <w:rPr>
                <w:rFonts w:eastAsia="Yu Mincho"/>
                <w:color w:val="0070C0"/>
                <w:lang w:val="en-US" w:eastAsia="ja-JP"/>
              </w:rPr>
              <w:t xml:space="preserve">FL] If the payload is </w:t>
            </w:r>
            <w:r>
              <w:rPr>
                <w:rFonts w:eastAsia="Yu Mincho"/>
                <w:color w:val="0070C0"/>
                <w:lang w:val="en-US" w:eastAsia="ja-JP"/>
              </w:rPr>
              <w:t xml:space="preserve">the </w:t>
            </w:r>
            <w:r w:rsidRPr="00562D6A">
              <w:rPr>
                <w:rFonts w:eastAsia="Yu Mincho"/>
                <w:color w:val="0070C0"/>
                <w:lang w:val="en-US" w:eastAsia="ja-JP"/>
              </w:rPr>
              <w:t>same, they are the same at least from evaluation perspective.</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maximum payload size</w:t>
            </w:r>
            <w:r>
              <w:rPr>
                <w:rFonts w:eastAsiaTheme="minorEastAsia"/>
                <w:lang w:val="en-US" w:eastAsia="zh-CN"/>
              </w:rPr>
              <w:t>for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Yu Mincho"/>
                <w:lang w:val="en-US" w:eastAsia="ja-JP"/>
              </w:rPr>
            </w:pPr>
            <w:r>
              <w:rPr>
                <w:rFonts w:eastAsia="Yu Mincho"/>
                <w:lang w:val="en-US" w:eastAsia="ja-JP"/>
              </w:rPr>
              <w:t>Nordic</w:t>
            </w: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38E96F16" w:rsidR="00D03FA7" w:rsidRDefault="00152B37" w:rsidP="00E108DB">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E34AF2" w14:textId="77777777" w:rsidR="00883F26" w:rsidRDefault="00883F26" w:rsidP="00E108DB">
            <w:pPr>
              <w:tabs>
                <w:tab w:val="left" w:pos="551"/>
              </w:tabs>
              <w:jc w:val="left"/>
              <w:rPr>
                <w:rFonts w:eastAsia="Yu Mincho"/>
                <w:lang w:val="en-US" w:eastAsia="ja-JP"/>
              </w:rPr>
            </w:pPr>
          </w:p>
        </w:tc>
        <w:tc>
          <w:tcPr>
            <w:tcW w:w="6780" w:type="dxa"/>
          </w:tcPr>
          <w:p w14:paraId="49BFC722" w14:textId="77777777" w:rsidR="00883F26" w:rsidRDefault="00D330E4" w:rsidP="00E108DB">
            <w:pPr>
              <w:jc w:val="left"/>
              <w:rPr>
                <w:rFonts w:eastAsia="Yu Mincho"/>
                <w:lang w:val="en-US" w:eastAsia="ja-JP"/>
              </w:rPr>
            </w:pPr>
            <w:r>
              <w:rPr>
                <w:rFonts w:eastAsia="Yu Mincho"/>
                <w:lang w:val="en-US" w:eastAsia="ja-JP"/>
              </w:rPr>
              <w:t>In our view, both of option 1 and 2 can be considered but at least option 2 should be evaluated.</w:t>
            </w:r>
            <w:r>
              <w:rPr>
                <w:rFonts w:eastAsia="Yu Mincho" w:hint="eastAsia"/>
                <w:lang w:val="en-US" w:eastAsia="ja-JP"/>
              </w:rPr>
              <w:t xml:space="preserve"> </w:t>
            </w:r>
            <w:r w:rsidR="00883F26">
              <w:rPr>
                <w:rFonts w:eastAsia="Yu Mincho"/>
                <w:lang w:val="en-US" w:eastAsia="ja-JP"/>
              </w:rPr>
              <w:t xml:space="preserve">Regarding vivo’s comment, </w:t>
            </w:r>
            <w:r w:rsidR="00EC7EA5">
              <w:rPr>
                <w:rFonts w:eastAsia="Yu Mincho"/>
                <w:lang w:val="en-US" w:eastAsia="ja-JP"/>
              </w:rPr>
              <w:t>for option 2</w:t>
            </w:r>
            <w:r w:rsidR="000A143E">
              <w:rPr>
                <w:rFonts w:eastAsia="Yu Mincho"/>
                <w:lang w:val="en-US" w:eastAsia="ja-JP"/>
              </w:rPr>
              <w:t>, we prefer to consider both cases that SIB1</w:t>
            </w:r>
            <w:r w:rsidR="00EC7EA5">
              <w:rPr>
                <w:rFonts w:eastAsia="Yu Mincho"/>
                <w:lang w:val="en-US" w:eastAsia="ja-JP"/>
              </w:rPr>
              <w:t xml:space="preserve"> may or may not be shared between Rel-18 eRedCap and legacy UEs</w:t>
            </w:r>
            <w:r w:rsidR="000A143E">
              <w:rPr>
                <w:rFonts w:eastAsia="Yu Mincho"/>
                <w:lang w:val="en-US" w:eastAsia="ja-JP"/>
              </w:rPr>
              <w:t xml:space="preserve"> at this point, i.e., i</w:t>
            </w:r>
            <w:r w:rsidR="00EC7EA5">
              <w:rPr>
                <w:rFonts w:eastAsia="Yu Mincho"/>
                <w:lang w:val="en-US" w:eastAsia="ja-JP"/>
              </w:rPr>
              <w:t>f the content of SIB1 is optimized for eRedCap</w:t>
            </w:r>
            <w:r w:rsidR="000A143E">
              <w:rPr>
                <w:rFonts w:eastAsia="Yu Mincho"/>
                <w:lang w:val="en-US" w:eastAsia="ja-JP"/>
              </w:rPr>
              <w:t xml:space="preserve"> as commented by Nordic</w:t>
            </w:r>
            <w:r w:rsidR="00EC7EA5">
              <w:rPr>
                <w:rFonts w:eastAsia="Yu Mincho"/>
                <w:lang w:val="en-US" w:eastAsia="ja-JP"/>
              </w:rPr>
              <w:t xml:space="preserve">, </w:t>
            </w:r>
            <w:r w:rsidR="000A143E">
              <w:rPr>
                <w:rFonts w:eastAsia="Yu Mincho"/>
                <w:lang w:val="en-US" w:eastAsia="ja-JP"/>
              </w:rPr>
              <w:t>it would not be shared, otherwise, it can be shared between Rel-18 eRedCap and legacy UEs.</w:t>
            </w:r>
          </w:p>
          <w:p w14:paraId="06BEE30F" w14:textId="6A91186E" w:rsidR="00D330E4" w:rsidRDefault="00D330E4" w:rsidP="00E108DB">
            <w:pPr>
              <w:jc w:val="left"/>
              <w:rPr>
                <w:rFonts w:eastAsia="Yu Mincho"/>
                <w:lang w:val="en-US" w:eastAsia="ja-JP"/>
              </w:rPr>
            </w:pPr>
            <w:r>
              <w:rPr>
                <w:rFonts w:eastAsia="Yu Mincho"/>
                <w:lang w:val="en-US" w:eastAsia="ja-JP"/>
              </w:rPr>
              <w:t>For SIB1 payload size, we don’t have strong viewand can be flexible.</w:t>
            </w:r>
          </w:p>
        </w:tc>
      </w:tr>
      <w:tr w:rsidR="006F200E" w:rsidRPr="00F06B6A" w14:paraId="7E3CB082" w14:textId="77777777" w:rsidTr="006F200E">
        <w:tc>
          <w:tcPr>
            <w:tcW w:w="1479" w:type="dxa"/>
          </w:tcPr>
          <w:p w14:paraId="591DEA68"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6BB67657" w14:textId="77777777" w:rsidR="006F200E" w:rsidRDefault="006F200E" w:rsidP="00F06B6A">
            <w:pPr>
              <w:tabs>
                <w:tab w:val="left" w:pos="551"/>
              </w:tabs>
              <w:jc w:val="left"/>
              <w:rPr>
                <w:rFonts w:eastAsia="Yu Mincho"/>
                <w:lang w:val="en-US" w:eastAsia="ja-JP"/>
              </w:rPr>
            </w:pPr>
          </w:p>
        </w:tc>
        <w:tc>
          <w:tcPr>
            <w:tcW w:w="6780" w:type="dxa"/>
          </w:tcPr>
          <w:p w14:paraId="0C15F1BD" w14:textId="77777777" w:rsidR="00562D6A" w:rsidRDefault="006F200E" w:rsidP="00F06B6A">
            <w:pPr>
              <w:jc w:val="left"/>
              <w:rPr>
                <w:rFonts w:eastAsia="Yu Mincho"/>
                <w:lang w:val="en-US" w:eastAsia="ja-JP"/>
              </w:rPr>
            </w:pPr>
            <w:r>
              <w:rPr>
                <w:rFonts w:eastAsia="Yu Mincho"/>
                <w:lang w:val="en-US" w:eastAsia="ja-JP"/>
              </w:rPr>
              <w:t xml:space="preserve">One clarification, by Opt 1, does it mean number of </w:t>
            </w:r>
            <w:r w:rsidRPr="0044324E">
              <w:rPr>
                <w:rFonts w:eastAsia="Yu Mincho" w:hint="eastAsia"/>
                <w:lang w:val="en-US" w:eastAsia="ja-JP"/>
              </w:rPr>
              <w:t>PRBs</w:t>
            </w:r>
            <w:r>
              <w:rPr>
                <w:rFonts w:eastAsia="Yu Mincho"/>
                <w:lang w:val="en-US" w:eastAsia="ja-JP"/>
              </w:rPr>
              <w:t xml:space="preserve"> for SIB1 can be larger than 25 or 11 for SCS 15 or 30kHz? Consequently, UE can only receive partial </w:t>
            </w:r>
            <w:r w:rsidRPr="0044324E">
              <w:rPr>
                <w:rFonts w:eastAsia="Yu Mincho" w:hint="eastAsia"/>
                <w:lang w:val="en-US" w:eastAsia="ja-JP"/>
              </w:rPr>
              <w:t>SIB</w:t>
            </w:r>
            <w:r w:rsidRPr="0044324E">
              <w:rPr>
                <w:rFonts w:eastAsia="Yu Mincho"/>
                <w:lang w:val="en-US" w:eastAsia="ja-JP"/>
              </w:rPr>
              <w:t xml:space="preserve">1 </w:t>
            </w:r>
            <w:r w:rsidRPr="0044324E">
              <w:rPr>
                <w:rFonts w:eastAsia="Yu Mincho" w:hint="eastAsia"/>
                <w:lang w:val="en-US" w:eastAsia="ja-JP"/>
              </w:rPr>
              <w:t>PDSCH</w:t>
            </w:r>
            <w:r w:rsidRPr="0044324E">
              <w:rPr>
                <w:rFonts w:eastAsia="Yu Mincho"/>
                <w:lang w:val="en-US" w:eastAsia="ja-JP"/>
              </w:rPr>
              <w:t>?</w:t>
            </w:r>
          </w:p>
          <w:p w14:paraId="102C8A12" w14:textId="43BE39BC" w:rsidR="00562D6A" w:rsidRPr="00562D6A" w:rsidRDefault="00562D6A" w:rsidP="00F06B6A">
            <w:pPr>
              <w:jc w:val="left"/>
              <w:rPr>
                <w:rFonts w:eastAsia="Yu Mincho"/>
                <w:color w:val="0070C0"/>
                <w:lang w:val="en-US" w:eastAsia="ja-JP"/>
              </w:rPr>
            </w:pPr>
            <w:r w:rsidRPr="00562D6A">
              <w:rPr>
                <w:rFonts w:eastAsia="Yu Mincho" w:hint="eastAsia"/>
                <w:color w:val="0070C0"/>
                <w:lang w:val="en-US" w:eastAsia="ja-JP"/>
              </w:rPr>
              <w:t>[</w:t>
            </w:r>
            <w:r w:rsidRPr="00562D6A">
              <w:rPr>
                <w:rFonts w:eastAsia="Yu Mincho"/>
                <w:color w:val="0070C0"/>
                <w:lang w:val="en-US" w:eastAsia="ja-JP"/>
              </w:rPr>
              <w:t>FL] Yes</w:t>
            </w:r>
          </w:p>
          <w:p w14:paraId="51E6CA49" w14:textId="73B9C3D3" w:rsidR="006F200E" w:rsidRDefault="006F200E" w:rsidP="00F06B6A">
            <w:pPr>
              <w:jc w:val="left"/>
              <w:rPr>
                <w:rFonts w:eastAsia="Yu Mincho"/>
                <w:lang w:val="en-US" w:eastAsia="ja-JP"/>
              </w:rPr>
            </w:pPr>
            <w:r>
              <w:rPr>
                <w:rFonts w:eastAsia="Yu Mincho"/>
                <w:lang w:val="en-US" w:eastAsia="ja-JP"/>
              </w:rPr>
              <w:t xml:space="preserve">In this case, more clarification on the TBS, number of allocated PRBs for the SIB1 </w:t>
            </w:r>
            <w:r w:rsidRPr="0044324E">
              <w:rPr>
                <w:rFonts w:eastAsia="Yu Mincho" w:hint="eastAsia"/>
                <w:lang w:val="en-US" w:eastAsia="ja-JP"/>
              </w:rPr>
              <w:t>PDSCH</w:t>
            </w:r>
            <w:r>
              <w:rPr>
                <w:rFonts w:eastAsia="Yu Mincho"/>
                <w:lang w:val="en-US" w:eastAsia="ja-JP"/>
              </w:rPr>
              <w:t xml:space="preserve"> is necessary. One general question, shall we align certain details on how to receive a part of </w:t>
            </w:r>
            <w:r w:rsidRPr="0044324E">
              <w:rPr>
                <w:rFonts w:eastAsia="Yu Mincho" w:hint="eastAsia"/>
                <w:lang w:val="en-US" w:eastAsia="ja-JP"/>
              </w:rPr>
              <w:t>SIB</w:t>
            </w:r>
            <w:r w:rsidRPr="0044324E">
              <w:rPr>
                <w:rFonts w:eastAsia="Yu Mincho"/>
                <w:lang w:val="en-US" w:eastAsia="ja-JP"/>
              </w:rPr>
              <w:t>1 PDSCH</w:t>
            </w:r>
            <w:r>
              <w:rPr>
                <w:rFonts w:eastAsia="Yu Mincho"/>
                <w:lang w:val="en-US" w:eastAsia="ja-JP"/>
              </w:rPr>
              <w:t xml:space="preserve">? For example, which part of the </w:t>
            </w:r>
            <w:r w:rsidRPr="002F5074">
              <w:rPr>
                <w:rFonts w:eastAsia="Yu Mincho" w:hint="eastAsia"/>
                <w:lang w:val="en-US" w:eastAsia="ja-JP"/>
              </w:rPr>
              <w:t>SIB</w:t>
            </w:r>
            <w:r w:rsidRPr="002F5074">
              <w:rPr>
                <w:rFonts w:eastAsia="Yu Mincho"/>
                <w:lang w:val="en-US" w:eastAsia="ja-JP"/>
              </w:rPr>
              <w:t xml:space="preserve">1 PDSCH </w:t>
            </w:r>
            <w:r w:rsidRPr="002F5074">
              <w:rPr>
                <w:rFonts w:eastAsia="Yu Mincho" w:hint="eastAsia"/>
                <w:lang w:val="en-US" w:eastAsia="ja-JP"/>
              </w:rPr>
              <w:t>c</w:t>
            </w:r>
            <w:r w:rsidRPr="002F5074">
              <w:rPr>
                <w:rFonts w:eastAsia="Yu Mincho"/>
                <w:lang w:val="en-US" w:eastAsia="ja-JP"/>
              </w:rPr>
              <w:t>an be received by the UE, and whether</w:t>
            </w:r>
            <w:r>
              <w:rPr>
                <w:rFonts w:eastAsia="Yu Mincho"/>
                <w:lang w:val="en-US" w:eastAsia="ja-JP"/>
              </w:rPr>
              <w:t xml:space="preserve"> to consider the combination of the </w:t>
            </w:r>
            <w:r w:rsidRPr="007676BB">
              <w:rPr>
                <w:rFonts w:eastAsia="Yu Mincho" w:hint="eastAsia"/>
                <w:lang w:val="en-US" w:eastAsia="ja-JP"/>
              </w:rPr>
              <w:t>SIB</w:t>
            </w:r>
            <w:r>
              <w:rPr>
                <w:rFonts w:eastAsia="Yu Mincho"/>
                <w:lang w:val="en-US" w:eastAsia="ja-JP"/>
              </w:rPr>
              <w:t xml:space="preserve">1 </w:t>
            </w:r>
            <w:r w:rsidRPr="007676BB">
              <w:rPr>
                <w:rFonts w:eastAsia="Yu Mincho" w:hint="eastAsia"/>
                <w:lang w:val="en-US" w:eastAsia="ja-JP"/>
              </w:rPr>
              <w:t>PDSCH</w:t>
            </w:r>
            <w:r>
              <w:rPr>
                <w:rFonts w:eastAsia="Yu Mincho"/>
                <w:lang w:val="en-US" w:eastAsia="ja-JP"/>
              </w:rPr>
              <w:t xml:space="preserve">s in </w:t>
            </w:r>
            <w:r w:rsidRPr="6EAF23DB">
              <w:rPr>
                <w:rFonts w:eastAsia="Yu Mincho"/>
                <w:lang w:val="en-US" w:eastAsia="ja-JP"/>
              </w:rPr>
              <w:t>different</w:t>
            </w:r>
            <w:r>
              <w:rPr>
                <w:rFonts w:eastAsia="Yu Mincho"/>
                <w:lang w:val="en-US" w:eastAsia="ja-JP"/>
              </w:rPr>
              <w:t xml:space="preserve"> slots?</w:t>
            </w:r>
            <w:r w:rsidRPr="002F5074">
              <w:rPr>
                <w:rFonts w:eastAsia="Yu Mincho"/>
                <w:lang w:val="en-US" w:eastAsia="ja-JP"/>
              </w:rPr>
              <w:t xml:space="preserve"> </w:t>
            </w:r>
          </w:p>
          <w:p w14:paraId="389A7063" w14:textId="32D56C16" w:rsidR="00562D6A" w:rsidRPr="00562D6A" w:rsidRDefault="00562D6A" w:rsidP="00F06B6A">
            <w:pPr>
              <w:jc w:val="left"/>
              <w:rPr>
                <w:rFonts w:eastAsia="Yu Mincho"/>
                <w:color w:val="0070C0"/>
                <w:lang w:val="en-US" w:eastAsia="ja-JP"/>
              </w:rPr>
            </w:pPr>
            <w:r w:rsidRPr="00562D6A">
              <w:rPr>
                <w:rFonts w:eastAsia="Yu Mincho" w:hint="eastAsia"/>
                <w:color w:val="0070C0"/>
                <w:lang w:val="en-US" w:eastAsia="ja-JP"/>
              </w:rPr>
              <w:t>[</w:t>
            </w:r>
            <w:r w:rsidRPr="00562D6A">
              <w:rPr>
                <w:rFonts w:eastAsia="Yu Mincho"/>
                <w:color w:val="0070C0"/>
                <w:lang w:val="en-US" w:eastAsia="ja-JP"/>
              </w:rPr>
              <w:t>FL] At least TBS should be decided. I don’t think we can decide the detail of reception scheme considering the limited time. Probabliy it is enough to ask each company to report the assumption.</w:t>
            </w:r>
          </w:p>
          <w:p w14:paraId="63594859" w14:textId="52BD703C" w:rsidR="006F200E" w:rsidRDefault="006F200E" w:rsidP="00F06B6A">
            <w:pPr>
              <w:jc w:val="left"/>
              <w:rPr>
                <w:rFonts w:eastAsia="Yu Mincho"/>
                <w:lang w:val="en-US" w:eastAsia="ja-JP"/>
              </w:rPr>
            </w:pPr>
            <w:r>
              <w:rPr>
                <w:rFonts w:eastAsia="Yu Mincho"/>
                <w:lang w:val="en-US" w:eastAsia="ja-JP"/>
              </w:rPr>
              <w:lastRenderedPageBreak/>
              <w:t xml:space="preserve">Partial reception may be applied to other channels, e.g. PBCH or CORESET 0 too. </w:t>
            </w:r>
            <w:r w:rsidRPr="0013340F">
              <w:rPr>
                <w:rFonts w:eastAsia="Yu Mincho" w:hint="eastAsia"/>
                <w:lang w:val="en-US" w:eastAsia="ja-JP"/>
              </w:rPr>
              <w:t>We</w:t>
            </w:r>
            <w:r>
              <w:rPr>
                <w:rFonts w:eastAsia="Yu Mincho"/>
                <w:lang w:val="en-US" w:eastAsia="ja-JP"/>
              </w:rPr>
              <w:t xml:space="preserve"> would like to clarify if it is considered in the simulation of </w:t>
            </w:r>
            <w:r w:rsidRPr="0013340F">
              <w:rPr>
                <w:rFonts w:eastAsia="Yu Mincho" w:hint="eastAsia"/>
                <w:lang w:val="en-US" w:eastAsia="ja-JP"/>
              </w:rPr>
              <w:t>PBCH</w:t>
            </w:r>
            <w:r>
              <w:rPr>
                <w:rFonts w:eastAsia="Yu Mincho"/>
                <w:lang w:val="en-US" w:eastAsia="ja-JP"/>
              </w:rPr>
              <w:t>/CORESET 0?</w:t>
            </w:r>
          </w:p>
          <w:p w14:paraId="488792A6" w14:textId="3C5E1DAA" w:rsidR="005B49FB" w:rsidRPr="005B49FB" w:rsidRDefault="005B49FB" w:rsidP="00F06B6A">
            <w:pPr>
              <w:jc w:val="left"/>
              <w:rPr>
                <w:rFonts w:eastAsia="Yu Mincho"/>
                <w:color w:val="0070C0"/>
                <w:lang w:val="en-US" w:eastAsia="ja-JP"/>
              </w:rPr>
            </w:pPr>
            <w:r w:rsidRPr="005B49FB">
              <w:rPr>
                <w:rFonts w:eastAsia="Yu Mincho" w:hint="eastAsia"/>
                <w:color w:val="0070C0"/>
                <w:lang w:val="en-US" w:eastAsia="ja-JP"/>
              </w:rPr>
              <w:t>[</w:t>
            </w:r>
            <w:r w:rsidRPr="005B49FB">
              <w:rPr>
                <w:rFonts w:eastAsia="Yu Mincho"/>
                <w:color w:val="0070C0"/>
                <w:lang w:val="en-US" w:eastAsia="ja-JP"/>
              </w:rPr>
              <w:t>FL] Same as above</w:t>
            </w:r>
          </w:p>
          <w:p w14:paraId="60471CD2" w14:textId="77777777" w:rsidR="006F200E" w:rsidRDefault="006F200E" w:rsidP="00F06B6A">
            <w:pPr>
              <w:jc w:val="left"/>
              <w:rPr>
                <w:rFonts w:eastAsia="Yu Mincho"/>
                <w:lang w:val="en-US" w:eastAsia="ja-JP"/>
              </w:rPr>
            </w:pPr>
            <w:r>
              <w:rPr>
                <w:rFonts w:eastAsia="Yu Mincho"/>
                <w:lang w:val="en-US" w:eastAsia="ja-JP"/>
              </w:rPr>
              <w:t>Above all, we have a general question: is puncturing or partial reception of DL or UL channel a promising solution for eRedCap? It is expected that the performance of the puncturing or partial reception will depend on code rate, TBS, etc.</w:t>
            </w:r>
          </w:p>
          <w:p w14:paraId="733974A4" w14:textId="46C8F00A" w:rsidR="00B06988" w:rsidRPr="00F06B6A" w:rsidRDefault="00B06988" w:rsidP="00F06B6A">
            <w:pPr>
              <w:jc w:val="left"/>
              <w:rPr>
                <w:rFonts w:eastAsia="Yu Mincho"/>
                <w:lang w:eastAsia="ja-JP"/>
              </w:rPr>
            </w:pPr>
            <w:r w:rsidRPr="00B06988">
              <w:rPr>
                <w:rFonts w:eastAsia="Yu Mincho" w:hint="eastAsia"/>
                <w:color w:val="0070C0"/>
                <w:lang w:eastAsia="ja-JP"/>
              </w:rPr>
              <w:t>[</w:t>
            </w:r>
            <w:r w:rsidRPr="00B06988">
              <w:rPr>
                <w:rFonts w:eastAsia="Yu Mincho"/>
                <w:color w:val="0070C0"/>
                <w:lang w:eastAsia="ja-JP"/>
              </w:rPr>
              <w:t>FL] This can be discussed after the coverage evaluation.</w:t>
            </w:r>
          </w:p>
        </w:tc>
      </w:tr>
      <w:tr w:rsidR="00FC5B8D" w:rsidRPr="00F06B6A" w14:paraId="62FBD251" w14:textId="77777777" w:rsidTr="006F200E">
        <w:tc>
          <w:tcPr>
            <w:tcW w:w="1479" w:type="dxa"/>
          </w:tcPr>
          <w:p w14:paraId="3BC31694" w14:textId="0F617CF5" w:rsidR="00FC5B8D" w:rsidRDefault="00FC5B8D" w:rsidP="00FC5B8D">
            <w:pPr>
              <w:jc w:val="left"/>
              <w:rPr>
                <w:rFonts w:eastAsia="Yu Mincho"/>
                <w:lang w:val="en-US" w:eastAsia="ja-JP"/>
              </w:rPr>
            </w:pPr>
            <w:r>
              <w:rPr>
                <w:rFonts w:eastAsia="Yu Mincho"/>
                <w:lang w:val="en-US" w:eastAsia="ja-JP"/>
              </w:rPr>
              <w:lastRenderedPageBreak/>
              <w:t>Nokia, NSB</w:t>
            </w:r>
          </w:p>
        </w:tc>
        <w:tc>
          <w:tcPr>
            <w:tcW w:w="1372" w:type="dxa"/>
          </w:tcPr>
          <w:p w14:paraId="4645FAD1" w14:textId="77777777" w:rsidR="00FC5B8D" w:rsidRDefault="00FC5B8D" w:rsidP="00FC5B8D">
            <w:pPr>
              <w:tabs>
                <w:tab w:val="left" w:pos="551"/>
              </w:tabs>
              <w:jc w:val="left"/>
              <w:rPr>
                <w:rFonts w:eastAsia="Yu Mincho"/>
                <w:lang w:val="en-US" w:eastAsia="ja-JP"/>
              </w:rPr>
            </w:pPr>
          </w:p>
        </w:tc>
        <w:tc>
          <w:tcPr>
            <w:tcW w:w="6780" w:type="dxa"/>
          </w:tcPr>
          <w:p w14:paraId="2A038A1D" w14:textId="53F39734" w:rsidR="00FC5B8D" w:rsidRDefault="00FC5B8D" w:rsidP="00FC5B8D">
            <w:pPr>
              <w:jc w:val="left"/>
              <w:rPr>
                <w:rFonts w:eastAsia="Yu Mincho"/>
                <w:lang w:val="en-US" w:eastAsia="ja-JP"/>
              </w:rPr>
            </w:pPr>
            <w:r>
              <w:rPr>
                <w:rFonts w:eastAsia="Yu Mincho"/>
                <w:lang w:val="en-US" w:eastAsia="ja-JP"/>
              </w:rPr>
              <w:t>We would like to clarify our understanding of Opt1. Our interpretation of this option is that the Rel-18 5 MHz RedCap UE receives SIB1 that is transmitted with a bandwidth that is larger than 5 MHz (e.g., by puncturing the bits transmitted outside its receive bandwidth)?</w:t>
            </w:r>
          </w:p>
          <w:p w14:paraId="42FC978F" w14:textId="003AABA4" w:rsidR="00A962FD" w:rsidRPr="00A962FD" w:rsidRDefault="00A962FD" w:rsidP="00FC5B8D">
            <w:pPr>
              <w:jc w:val="left"/>
              <w:rPr>
                <w:rFonts w:eastAsia="Yu Mincho"/>
                <w:color w:val="0070C0"/>
                <w:lang w:val="en-US" w:eastAsia="ja-JP"/>
              </w:rPr>
            </w:pPr>
            <w:r w:rsidRPr="00A962FD">
              <w:rPr>
                <w:rFonts w:eastAsia="Yu Mincho" w:hint="eastAsia"/>
                <w:color w:val="0070C0"/>
                <w:lang w:val="en-US" w:eastAsia="ja-JP"/>
              </w:rPr>
              <w:t>[</w:t>
            </w:r>
            <w:r w:rsidRPr="00A962FD">
              <w:rPr>
                <w:rFonts w:eastAsia="Yu Mincho"/>
                <w:color w:val="0070C0"/>
                <w:lang w:val="en-US" w:eastAsia="ja-JP"/>
              </w:rPr>
              <w:t>FL] Yes</w:t>
            </w:r>
          </w:p>
          <w:p w14:paraId="64D63C78" w14:textId="77777777" w:rsidR="00FC5B8D" w:rsidRDefault="00FC5B8D" w:rsidP="00FC5B8D">
            <w:pPr>
              <w:jc w:val="left"/>
              <w:rPr>
                <w:rFonts w:eastAsia="Yu Mincho"/>
                <w:lang w:val="en-US" w:eastAsia="ja-JP"/>
              </w:rPr>
            </w:pPr>
            <w:r>
              <w:rPr>
                <w:rFonts w:eastAsia="Yu Mincho"/>
                <w:lang w:val="en-US" w:eastAsia="ja-JP"/>
              </w:rPr>
              <w:t>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MHz.</w:t>
            </w:r>
          </w:p>
          <w:p w14:paraId="05B3EF9B" w14:textId="09DAC1CE" w:rsidR="00FC5B8D" w:rsidRDefault="00FC5B8D" w:rsidP="00FC5B8D">
            <w:pPr>
              <w:jc w:val="left"/>
              <w:rPr>
                <w:rFonts w:eastAsia="Yu Mincho"/>
                <w:lang w:val="en-US" w:eastAsia="ja-JP"/>
              </w:rPr>
            </w:pPr>
            <w:r>
              <w:rPr>
                <w:rFonts w:eastAsia="Yu Mincho"/>
                <w:lang w:val="en-US" w:eastAsia="ja-JP"/>
              </w:rPr>
              <w:t>Although the maximum SIB1 payload is 2976, in our experience the typical size is close to around 1200 bits. Therefore, we propose a TBS of 1256 bits for SIB1.</w:t>
            </w:r>
          </w:p>
        </w:tc>
      </w:tr>
      <w:tr w:rsidR="00596E27" w14:paraId="0285DD3D" w14:textId="77777777" w:rsidTr="00596E27">
        <w:tc>
          <w:tcPr>
            <w:tcW w:w="1479" w:type="dxa"/>
          </w:tcPr>
          <w:p w14:paraId="024338E9" w14:textId="70B9FFC6" w:rsidR="00596E27" w:rsidRDefault="00596E27" w:rsidP="007E0DA4">
            <w:pPr>
              <w:jc w:val="left"/>
              <w:rPr>
                <w:rFonts w:eastAsia="Yu Mincho"/>
                <w:lang w:val="en-US" w:eastAsia="ja-JP"/>
              </w:rPr>
            </w:pPr>
            <w:r>
              <w:rPr>
                <w:rFonts w:eastAsia="Yu Mincho"/>
                <w:lang w:val="en-US" w:eastAsia="ja-JP"/>
              </w:rPr>
              <w:t>Ericsson</w:t>
            </w:r>
          </w:p>
        </w:tc>
        <w:tc>
          <w:tcPr>
            <w:tcW w:w="1372" w:type="dxa"/>
          </w:tcPr>
          <w:p w14:paraId="67EAE196" w14:textId="77777777" w:rsidR="00596E27" w:rsidRDefault="00596E27" w:rsidP="007E0DA4">
            <w:pPr>
              <w:tabs>
                <w:tab w:val="left" w:pos="551"/>
              </w:tabs>
              <w:jc w:val="left"/>
              <w:rPr>
                <w:rFonts w:eastAsia="Yu Mincho"/>
                <w:lang w:val="en-US" w:eastAsia="ja-JP"/>
              </w:rPr>
            </w:pPr>
          </w:p>
        </w:tc>
        <w:tc>
          <w:tcPr>
            <w:tcW w:w="6780" w:type="dxa"/>
          </w:tcPr>
          <w:p w14:paraId="38DD385F" w14:textId="77777777" w:rsidR="00596E27" w:rsidRDefault="00596E27" w:rsidP="007E0DA4">
            <w:pPr>
              <w:jc w:val="left"/>
              <w:rPr>
                <w:rFonts w:eastAsia="Yu Mincho"/>
                <w:lang w:val="en-US" w:eastAsia="ja-JP"/>
              </w:rPr>
            </w:pPr>
            <w:r>
              <w:rPr>
                <w:rFonts w:eastAsia="Yu Mincho"/>
                <w:lang w:val="en-US" w:eastAsia="ja-JP"/>
              </w:rPr>
              <w:t xml:space="preserve">Opt1 should be the baseline and Opt2 can be optional. </w:t>
            </w:r>
          </w:p>
          <w:p w14:paraId="19C86F2D" w14:textId="77777777" w:rsidR="00596E27" w:rsidRDefault="00596E27" w:rsidP="007E0DA4">
            <w:pPr>
              <w:jc w:val="left"/>
              <w:rPr>
                <w:rFonts w:eastAsia="Yu Mincho"/>
                <w:lang w:val="en-US" w:eastAsia="ja-JP"/>
              </w:rPr>
            </w:pPr>
            <w:r>
              <w:rPr>
                <w:rFonts w:eastAsia="Yu Mincho"/>
                <w:lang w:val="en-US" w:eastAsia="ja-JP"/>
              </w:rPr>
              <w:t>The TBS for SIB1 can be ~1000 bits. We are also fine with TBS of 1256 bits, as suggested by Nokia.</w:t>
            </w:r>
          </w:p>
          <w:p w14:paraId="395DE2F2" w14:textId="2C8A8DFF" w:rsidR="00596E27" w:rsidRDefault="00596E27" w:rsidP="007E0DA4">
            <w:pPr>
              <w:jc w:val="left"/>
              <w:rPr>
                <w:rFonts w:eastAsia="Yu Mincho"/>
                <w:lang w:val="en-US" w:eastAsia="ja-JP"/>
              </w:rPr>
            </w:pPr>
            <w:r>
              <w:rPr>
                <w:rFonts w:eastAsia="Yu Mincho"/>
                <w:lang w:val="en-US" w:eastAsia="ja-JP"/>
              </w:rPr>
              <w:t>Regarding Opt1, we have the similar understanding as Nokia. We may assume SIB1 uses MCS0 or MCS1. So, once TBS is agreed, we can calculate the number of PRBs accordingly.</w:t>
            </w:r>
          </w:p>
          <w:p w14:paraId="3DC32597" w14:textId="5A7642A8" w:rsidR="00596E27" w:rsidRDefault="00596E27" w:rsidP="007E0DA4">
            <w:pPr>
              <w:jc w:val="left"/>
              <w:rPr>
                <w:rFonts w:eastAsia="Yu Mincho"/>
                <w:lang w:val="en-US" w:eastAsia="ja-JP"/>
              </w:rPr>
            </w:pPr>
            <w:r>
              <w:rPr>
                <w:rFonts w:eastAsia="Yu Mincho"/>
                <w:lang w:val="en-US" w:eastAsia="ja-JP"/>
              </w:rPr>
              <w:t xml:space="preserve">Also fine with Nokia’s suggestion regarding TBS assumption for Opt2.  </w:t>
            </w:r>
          </w:p>
        </w:tc>
      </w:tr>
      <w:tr w:rsidR="008E6A8D" w14:paraId="65A5059A" w14:textId="77777777" w:rsidTr="00596E27">
        <w:tc>
          <w:tcPr>
            <w:tcW w:w="1479" w:type="dxa"/>
          </w:tcPr>
          <w:p w14:paraId="10E38D7B" w14:textId="086B7CC0" w:rsidR="008E6A8D" w:rsidRPr="008E6A8D" w:rsidRDefault="008E6A8D" w:rsidP="007E0DA4">
            <w:pPr>
              <w:jc w:val="left"/>
              <w:rPr>
                <w:rFonts w:eastAsia="Yu Mincho"/>
                <w:lang w:eastAsia="ja-JP"/>
              </w:rPr>
            </w:pPr>
            <w:r>
              <w:rPr>
                <w:rFonts w:eastAsia="Yu Mincho"/>
                <w:lang w:eastAsia="ja-JP"/>
              </w:rPr>
              <w:t>Qualcomm</w:t>
            </w:r>
          </w:p>
        </w:tc>
        <w:tc>
          <w:tcPr>
            <w:tcW w:w="1372" w:type="dxa"/>
          </w:tcPr>
          <w:p w14:paraId="04B76880" w14:textId="77777777" w:rsidR="008E6A8D" w:rsidRDefault="008E6A8D" w:rsidP="007E0DA4">
            <w:pPr>
              <w:tabs>
                <w:tab w:val="left" w:pos="551"/>
              </w:tabs>
              <w:jc w:val="left"/>
              <w:rPr>
                <w:rFonts w:eastAsia="Yu Mincho"/>
                <w:lang w:val="en-US" w:eastAsia="ja-JP"/>
              </w:rPr>
            </w:pPr>
          </w:p>
        </w:tc>
        <w:tc>
          <w:tcPr>
            <w:tcW w:w="6780" w:type="dxa"/>
          </w:tcPr>
          <w:p w14:paraId="0B30AE8D" w14:textId="14011FCC" w:rsidR="008E6A8D" w:rsidRDefault="00D06584" w:rsidP="007E0DA4">
            <w:pPr>
              <w:jc w:val="left"/>
              <w:rPr>
                <w:rFonts w:eastAsia="Yu Mincho"/>
                <w:lang w:val="en-US" w:eastAsia="ja-JP"/>
              </w:rPr>
            </w:pPr>
            <w:r>
              <w:rPr>
                <w:rFonts w:eastAsia="Yu Mincho"/>
                <w:lang w:val="en-US" w:eastAsia="ja-JP"/>
              </w:rPr>
              <w:t xml:space="preserve">Table A.1-6 </w:t>
            </w:r>
            <w:r w:rsidR="004D346D">
              <w:rPr>
                <w:rFonts w:eastAsia="Yu Mincho"/>
                <w:lang w:val="en-US" w:eastAsia="ja-JP"/>
              </w:rPr>
              <w:t>defines</w:t>
            </w:r>
            <w:r w:rsidR="00D1227C">
              <w:rPr>
                <w:rFonts w:eastAsia="Yu Mincho"/>
                <w:lang w:val="en-US" w:eastAsia="ja-JP"/>
              </w:rPr>
              <w:t xml:space="preserve"> that PRBs/MCS/TBS need to be reported by companies. We can just follow the</w:t>
            </w:r>
            <w:r w:rsidR="008C7A9A">
              <w:rPr>
                <w:rFonts w:eastAsia="Yu Mincho"/>
                <w:lang w:val="en-US" w:eastAsia="ja-JP"/>
              </w:rPr>
              <w:t xml:space="preserve"> same </w:t>
            </w:r>
            <w:r w:rsidR="00AF4F2A">
              <w:rPr>
                <w:rFonts w:eastAsia="Yu Mincho"/>
                <w:lang w:val="en-US" w:eastAsia="ja-JP"/>
              </w:rPr>
              <w:t>guideline</w:t>
            </w:r>
            <w:r w:rsidR="004D346D">
              <w:rPr>
                <w:rFonts w:eastAsia="Yu Mincho"/>
                <w:lang w:val="en-US" w:eastAsia="ja-JP"/>
              </w:rPr>
              <w:t xml:space="preserve"> without </w:t>
            </w:r>
            <w:r w:rsidR="00D769F6">
              <w:rPr>
                <w:rFonts w:eastAsia="Yu Mincho"/>
                <w:lang w:val="en-US" w:eastAsia="ja-JP"/>
              </w:rPr>
              <w:t>agreeing on the exact PRB number in this meeting</w:t>
            </w:r>
            <w:r w:rsidR="007616AF">
              <w:rPr>
                <w:rFonts w:eastAsia="Yu Mincho"/>
                <w:lang w:val="en-US" w:eastAsia="ja-JP"/>
              </w:rPr>
              <w:t xml:space="preserve">. However, </w:t>
            </w:r>
            <w:r w:rsidR="004D346D">
              <w:rPr>
                <w:rFonts w:eastAsia="Yu Mincho"/>
                <w:lang w:val="en-US" w:eastAsia="ja-JP"/>
              </w:rPr>
              <w:t xml:space="preserve">it is good to define the </w:t>
            </w:r>
            <w:r w:rsidR="002E4BCB">
              <w:rPr>
                <w:rFonts w:eastAsia="Yu Mincho"/>
                <w:lang w:val="en-US" w:eastAsia="ja-JP"/>
              </w:rPr>
              <w:t>TBS</w:t>
            </w:r>
            <w:r w:rsidR="004D346D">
              <w:rPr>
                <w:rFonts w:eastAsia="Yu Mincho"/>
                <w:lang w:val="en-US" w:eastAsia="ja-JP"/>
              </w:rPr>
              <w:t xml:space="preserve"> for SIB1. We are also fine with TBS of 1256 bits, as suggested by Nokia.</w:t>
            </w:r>
          </w:p>
        </w:tc>
      </w:tr>
      <w:tr w:rsidR="003772CC" w14:paraId="2022539A" w14:textId="77777777" w:rsidTr="00596E27">
        <w:tc>
          <w:tcPr>
            <w:tcW w:w="1479" w:type="dxa"/>
          </w:tcPr>
          <w:p w14:paraId="71207183" w14:textId="71BA5E22" w:rsidR="003772CC" w:rsidRDefault="003772CC" w:rsidP="003772CC">
            <w:pPr>
              <w:jc w:val="left"/>
              <w:rPr>
                <w:rFonts w:eastAsia="Yu Mincho"/>
                <w:lang w:eastAsia="ja-JP"/>
              </w:rPr>
            </w:pPr>
            <w:r>
              <w:rPr>
                <w:rFonts w:eastAsia="Malgun Gothic" w:hint="eastAsia"/>
                <w:lang w:eastAsia="ko-KR"/>
              </w:rPr>
              <w:t>Samsung</w:t>
            </w:r>
          </w:p>
        </w:tc>
        <w:tc>
          <w:tcPr>
            <w:tcW w:w="1372" w:type="dxa"/>
          </w:tcPr>
          <w:p w14:paraId="04AFAFD8" w14:textId="77777777" w:rsidR="003772CC" w:rsidRDefault="003772CC" w:rsidP="003772CC">
            <w:pPr>
              <w:tabs>
                <w:tab w:val="left" w:pos="551"/>
              </w:tabs>
              <w:jc w:val="left"/>
              <w:rPr>
                <w:rFonts w:eastAsia="Yu Mincho"/>
                <w:lang w:val="en-US" w:eastAsia="ja-JP"/>
              </w:rPr>
            </w:pPr>
          </w:p>
        </w:tc>
        <w:tc>
          <w:tcPr>
            <w:tcW w:w="6780" w:type="dxa"/>
          </w:tcPr>
          <w:p w14:paraId="62F9B1AE" w14:textId="15BA3843" w:rsidR="003772CC" w:rsidRDefault="003772CC" w:rsidP="003772CC">
            <w:pPr>
              <w:jc w:val="left"/>
              <w:rPr>
                <w:rFonts w:eastAsia="Yu Mincho"/>
                <w:lang w:val="en-US" w:eastAsia="ja-JP"/>
              </w:rPr>
            </w:pPr>
            <w:r>
              <w:rPr>
                <w:rFonts w:eastAsia="Malgun Gothic"/>
                <w:lang w:val="en-US" w:eastAsia="ko-KR"/>
              </w:rPr>
              <w:t>Our view is that in Opt1 is not sufficient, Opt2 can be further considered. In this sense, we tend to agree with Ericsson that Opt1 is baseline and Opt2 is optional. Regarding TBS/MCS, w</w:t>
            </w:r>
            <w:r>
              <w:rPr>
                <w:rFonts w:eastAsia="Malgun Gothic" w:hint="eastAsia"/>
                <w:lang w:val="en-US" w:eastAsia="ko-KR"/>
              </w:rPr>
              <w:t>e are OK with 1256 bits/MCS 0</w:t>
            </w:r>
            <w:r>
              <w:rPr>
                <w:rFonts w:eastAsia="Malgun Gothic"/>
                <w:lang w:val="en-US" w:eastAsia="ko-KR"/>
              </w:rPr>
              <w:t>. We are open to PRB.</w:t>
            </w:r>
          </w:p>
        </w:tc>
      </w:tr>
      <w:tr w:rsidR="007E5DB2" w14:paraId="28F112CE" w14:textId="77777777" w:rsidTr="00596E27">
        <w:tc>
          <w:tcPr>
            <w:tcW w:w="1479" w:type="dxa"/>
          </w:tcPr>
          <w:p w14:paraId="3B850F0F" w14:textId="02C99BDD" w:rsidR="007E5DB2" w:rsidRDefault="007E5DB2" w:rsidP="007E0DA4">
            <w:pPr>
              <w:jc w:val="left"/>
              <w:rPr>
                <w:rFonts w:eastAsia="Yu Mincho"/>
                <w:lang w:eastAsia="ja-JP"/>
              </w:rPr>
            </w:pPr>
            <w:r>
              <w:rPr>
                <w:rFonts w:eastAsia="Yu Mincho" w:hint="eastAsia"/>
                <w:lang w:eastAsia="ja-JP"/>
              </w:rPr>
              <w:t>F</w:t>
            </w:r>
            <w:r>
              <w:rPr>
                <w:rFonts w:eastAsia="Yu Mincho"/>
                <w:lang w:eastAsia="ja-JP"/>
              </w:rPr>
              <w:t>L9</w:t>
            </w:r>
          </w:p>
        </w:tc>
        <w:tc>
          <w:tcPr>
            <w:tcW w:w="1372" w:type="dxa"/>
          </w:tcPr>
          <w:p w14:paraId="7A9F73C9" w14:textId="77777777" w:rsidR="007E5DB2" w:rsidRDefault="007E5DB2" w:rsidP="007E0DA4">
            <w:pPr>
              <w:tabs>
                <w:tab w:val="left" w:pos="551"/>
              </w:tabs>
              <w:jc w:val="left"/>
              <w:rPr>
                <w:rFonts w:eastAsia="Yu Mincho"/>
                <w:lang w:val="en-US" w:eastAsia="ja-JP"/>
              </w:rPr>
            </w:pPr>
          </w:p>
        </w:tc>
        <w:tc>
          <w:tcPr>
            <w:tcW w:w="6780" w:type="dxa"/>
          </w:tcPr>
          <w:p w14:paraId="5367776E" w14:textId="7FD076DC" w:rsidR="007E5DB2" w:rsidRDefault="00A962FD" w:rsidP="007E0DA4">
            <w:pPr>
              <w:jc w:val="left"/>
              <w:rPr>
                <w:rFonts w:eastAsia="Yu Mincho"/>
                <w:lang w:val="en-US" w:eastAsia="ja-JP"/>
              </w:rPr>
            </w:pPr>
            <w:r>
              <w:rPr>
                <w:rFonts w:eastAsia="Yu Mincho" w:hint="eastAsia"/>
                <w:lang w:val="en-US" w:eastAsia="ja-JP"/>
              </w:rPr>
              <w:t>B</w:t>
            </w:r>
            <w:r>
              <w:rPr>
                <w:rFonts w:eastAsia="Yu Mincho"/>
                <w:lang w:val="en-US" w:eastAsia="ja-JP"/>
              </w:rPr>
              <w:t>ased on the comments from companies, following proposal is made</w:t>
            </w:r>
          </w:p>
          <w:p w14:paraId="76F360DE" w14:textId="77777777" w:rsidR="007E5DB2" w:rsidRDefault="007E5DB2" w:rsidP="007E0DA4">
            <w:pPr>
              <w:jc w:val="left"/>
              <w:rPr>
                <w:rFonts w:eastAsia="Yu Mincho"/>
                <w:lang w:val="en-US" w:eastAsia="ja-JP"/>
              </w:rPr>
            </w:pPr>
          </w:p>
          <w:p w14:paraId="247121D2" w14:textId="5B050F2D" w:rsidR="007E5DB2" w:rsidRDefault="007E5DB2" w:rsidP="007E5DB2">
            <w:pPr>
              <w:tabs>
                <w:tab w:val="left" w:pos="772"/>
              </w:tabs>
              <w:spacing w:after="0"/>
              <w:rPr>
                <w:b/>
                <w:bCs/>
                <w:lang w:val="en-US"/>
              </w:rPr>
            </w:pPr>
            <w:r>
              <w:rPr>
                <w:b/>
                <w:highlight w:val="yellow"/>
                <w:lang w:val="en-US"/>
              </w:rPr>
              <w:t>High Priority Proposal 8.0-</w:t>
            </w:r>
            <w:r w:rsidR="001C1A87">
              <w:rPr>
                <w:b/>
                <w:highlight w:val="yellow"/>
                <w:lang w:val="en-US"/>
              </w:rPr>
              <w:t>7</w:t>
            </w:r>
            <w:r>
              <w:rPr>
                <w:b/>
                <w:bCs/>
                <w:highlight w:val="yellow"/>
                <w:lang w:val="en-US"/>
              </w:rPr>
              <w:t>:</w:t>
            </w:r>
          </w:p>
          <w:p w14:paraId="232B416B" w14:textId="54DDCAB2" w:rsidR="007E5DB2" w:rsidRPr="007E5DB2" w:rsidRDefault="007E5DB2" w:rsidP="007E5DB2">
            <w:pPr>
              <w:pStyle w:val="aff"/>
              <w:numPr>
                <w:ilvl w:val="0"/>
                <w:numId w:val="41"/>
              </w:numPr>
              <w:tabs>
                <w:tab w:val="left" w:pos="772"/>
              </w:tabs>
              <w:spacing w:after="0"/>
              <w:rPr>
                <w:rFonts w:eastAsia="Yu Mincho"/>
                <w:b/>
                <w:bCs/>
                <w:sz w:val="20"/>
                <w:szCs w:val="21"/>
                <w:lang w:val="en-US"/>
              </w:rPr>
            </w:pPr>
            <w:r>
              <w:rPr>
                <w:b/>
                <w:bCs/>
                <w:sz w:val="20"/>
                <w:szCs w:val="20"/>
                <w:lang w:val="en-US"/>
              </w:rPr>
              <w:t>For SIB1 coverage evaluation of “Rel-18 RedCap UE with RF+BB BW reduction to 5MHz for all DL/UL channels”, followings are assumed</w:t>
            </w:r>
          </w:p>
          <w:p w14:paraId="5BB602CD" w14:textId="412558A7" w:rsidR="007E5DB2" w:rsidRDefault="00A962FD" w:rsidP="00A962FD">
            <w:pPr>
              <w:pStyle w:val="aff"/>
              <w:numPr>
                <w:ilvl w:val="1"/>
                <w:numId w:val="41"/>
              </w:numPr>
              <w:tabs>
                <w:tab w:val="left" w:pos="772"/>
              </w:tabs>
              <w:spacing w:after="0"/>
              <w:rPr>
                <w:rFonts w:eastAsia="Yu Mincho"/>
                <w:b/>
                <w:bCs/>
                <w:sz w:val="20"/>
                <w:szCs w:val="21"/>
                <w:lang w:val="en-US"/>
              </w:rPr>
            </w:pPr>
            <w:r>
              <w:rPr>
                <w:rFonts w:eastAsia="Yu Mincho" w:hint="eastAsia"/>
                <w:b/>
                <w:bCs/>
                <w:sz w:val="20"/>
                <w:szCs w:val="21"/>
                <w:lang w:val="en-US"/>
              </w:rPr>
              <w:t>O</w:t>
            </w:r>
            <w:r>
              <w:rPr>
                <w:rFonts w:eastAsia="Yu Mincho"/>
                <w:b/>
                <w:bCs/>
                <w:sz w:val="20"/>
                <w:szCs w:val="21"/>
                <w:lang w:val="en-US"/>
              </w:rPr>
              <w:t>pt1: SIB1 BW is larger than 5MHz</w:t>
            </w:r>
          </w:p>
          <w:p w14:paraId="50C6D1C3" w14:textId="7C272BFF" w:rsidR="00A962FD" w:rsidRDefault="00A962FD" w:rsidP="00A962FD">
            <w:pPr>
              <w:pStyle w:val="aff"/>
              <w:numPr>
                <w:ilvl w:val="2"/>
                <w:numId w:val="41"/>
              </w:numPr>
              <w:tabs>
                <w:tab w:val="left" w:pos="772"/>
              </w:tabs>
              <w:spacing w:after="0"/>
              <w:rPr>
                <w:rFonts w:eastAsia="Yu Mincho"/>
                <w:b/>
                <w:bCs/>
                <w:sz w:val="20"/>
                <w:szCs w:val="21"/>
                <w:lang w:val="en-US"/>
              </w:rPr>
            </w:pPr>
            <w:r>
              <w:rPr>
                <w:rFonts w:eastAsia="Yu Mincho" w:hint="eastAsia"/>
                <w:b/>
                <w:bCs/>
                <w:sz w:val="20"/>
                <w:szCs w:val="21"/>
                <w:lang w:val="en-US"/>
              </w:rPr>
              <w:t>T</w:t>
            </w:r>
            <w:r>
              <w:rPr>
                <w:rFonts w:eastAsia="Yu Mincho"/>
                <w:b/>
                <w:bCs/>
                <w:sz w:val="20"/>
                <w:szCs w:val="21"/>
                <w:lang w:val="en-US"/>
              </w:rPr>
              <w:t xml:space="preserve">he UE can receive a part of </w:t>
            </w:r>
            <w:r w:rsidR="00082786" w:rsidRPr="00082786">
              <w:rPr>
                <w:rFonts w:eastAsia="Yu Mincho"/>
                <w:b/>
                <w:bCs/>
                <w:sz w:val="20"/>
                <w:szCs w:val="21"/>
                <w:lang w:val="en-US"/>
              </w:rPr>
              <w:t>SIB1 PDSCH</w:t>
            </w:r>
            <w:r w:rsidR="00082786">
              <w:rPr>
                <w:rFonts w:eastAsia="Yu Mincho"/>
                <w:b/>
                <w:bCs/>
                <w:sz w:val="20"/>
                <w:szCs w:val="21"/>
                <w:lang w:val="en-US"/>
              </w:rPr>
              <w:t xml:space="preserve"> at a time. Detail assumption of reception scheme </w:t>
            </w:r>
            <w:r w:rsidR="007D6443">
              <w:rPr>
                <w:rFonts w:eastAsia="Yu Mincho"/>
                <w:b/>
                <w:bCs/>
                <w:sz w:val="20"/>
                <w:szCs w:val="21"/>
                <w:lang w:val="en-US"/>
              </w:rPr>
              <w:t xml:space="preserve">(e.g., </w:t>
            </w:r>
            <w:r w:rsidR="007D6443" w:rsidRPr="007D6443">
              <w:rPr>
                <w:rFonts w:eastAsia="Yu Mincho"/>
                <w:b/>
                <w:bCs/>
                <w:sz w:val="20"/>
                <w:szCs w:val="21"/>
                <w:lang w:val="en-US"/>
              </w:rPr>
              <w:t>puncturing the bits transmitted outside</w:t>
            </w:r>
            <w:r w:rsidR="007D6443">
              <w:rPr>
                <w:rFonts w:eastAsia="Yu Mincho"/>
                <w:b/>
                <w:bCs/>
                <w:sz w:val="20"/>
                <w:szCs w:val="21"/>
                <w:lang w:val="en-US"/>
              </w:rPr>
              <w:t xml:space="preserve"> UE BW) </w:t>
            </w:r>
            <w:r w:rsidR="00082786">
              <w:rPr>
                <w:rFonts w:eastAsia="Yu Mincho"/>
                <w:b/>
                <w:bCs/>
                <w:sz w:val="20"/>
                <w:szCs w:val="21"/>
                <w:lang w:val="en-US"/>
              </w:rPr>
              <w:t>is reported by each company.</w:t>
            </w:r>
          </w:p>
          <w:p w14:paraId="6816F4D4" w14:textId="78ADDDDD" w:rsidR="00A962FD" w:rsidRDefault="00A962FD" w:rsidP="00A962FD">
            <w:pPr>
              <w:pStyle w:val="aff"/>
              <w:numPr>
                <w:ilvl w:val="1"/>
                <w:numId w:val="41"/>
              </w:numPr>
              <w:tabs>
                <w:tab w:val="left" w:pos="772"/>
              </w:tabs>
              <w:spacing w:after="0"/>
              <w:rPr>
                <w:rFonts w:eastAsia="Yu Mincho"/>
                <w:b/>
                <w:bCs/>
                <w:sz w:val="20"/>
                <w:szCs w:val="21"/>
                <w:lang w:val="en-US"/>
              </w:rPr>
            </w:pPr>
            <w:r>
              <w:rPr>
                <w:rFonts w:eastAsia="Yu Mincho" w:hint="eastAsia"/>
                <w:b/>
                <w:bCs/>
                <w:sz w:val="20"/>
                <w:szCs w:val="21"/>
                <w:lang w:val="en-US"/>
              </w:rPr>
              <w:t>O</w:t>
            </w:r>
            <w:r>
              <w:rPr>
                <w:rFonts w:eastAsia="Yu Mincho"/>
                <w:b/>
                <w:bCs/>
                <w:sz w:val="20"/>
                <w:szCs w:val="21"/>
                <w:lang w:val="en-US"/>
              </w:rPr>
              <w:t>pt2: SIB1 BW is within 5MHz</w:t>
            </w:r>
          </w:p>
          <w:p w14:paraId="7AA06F65" w14:textId="17571771" w:rsidR="00A962FD" w:rsidRPr="00203537" w:rsidRDefault="00A962FD" w:rsidP="00A962FD">
            <w:pPr>
              <w:pStyle w:val="aff"/>
              <w:numPr>
                <w:ilvl w:val="1"/>
                <w:numId w:val="41"/>
              </w:numPr>
              <w:tabs>
                <w:tab w:val="left" w:pos="772"/>
              </w:tabs>
              <w:spacing w:after="0"/>
              <w:rPr>
                <w:rFonts w:eastAsia="Yu Mincho"/>
                <w:b/>
                <w:bCs/>
                <w:sz w:val="20"/>
                <w:szCs w:val="21"/>
                <w:lang w:val="en-US"/>
              </w:rPr>
            </w:pPr>
            <w:r>
              <w:rPr>
                <w:rFonts w:eastAsia="Yu Mincho"/>
                <w:b/>
                <w:bCs/>
                <w:sz w:val="20"/>
                <w:szCs w:val="21"/>
                <w:lang w:val="en-US"/>
              </w:rPr>
              <w:t>A</w:t>
            </w:r>
            <w:r w:rsidRPr="00A962FD">
              <w:rPr>
                <w:rFonts w:eastAsia="Yu Mincho"/>
                <w:b/>
                <w:bCs/>
                <w:sz w:val="20"/>
                <w:szCs w:val="21"/>
                <w:lang w:val="en-US"/>
              </w:rPr>
              <w:t xml:space="preserve"> TBS of 1256 bits</w:t>
            </w:r>
          </w:p>
          <w:p w14:paraId="5229CED8" w14:textId="71D81483" w:rsidR="007E5DB2" w:rsidRDefault="007E5DB2" w:rsidP="007E0DA4">
            <w:pPr>
              <w:jc w:val="left"/>
              <w:rPr>
                <w:rFonts w:eastAsia="Yu Mincho"/>
                <w:lang w:val="en-US" w:eastAsia="ja-JP"/>
              </w:rPr>
            </w:pPr>
          </w:p>
        </w:tc>
      </w:tr>
      <w:tr w:rsidR="00E90F0D" w14:paraId="3DC11E94" w14:textId="77777777" w:rsidTr="00596E27">
        <w:tc>
          <w:tcPr>
            <w:tcW w:w="1479" w:type="dxa"/>
          </w:tcPr>
          <w:p w14:paraId="70F54055" w14:textId="4772600B" w:rsidR="00E90F0D" w:rsidRDefault="00E90F0D" w:rsidP="00E90F0D">
            <w:pPr>
              <w:jc w:val="left"/>
              <w:rPr>
                <w:rFonts w:eastAsia="Yu Mincho"/>
                <w:lang w:eastAsia="ja-JP"/>
              </w:rPr>
            </w:pPr>
            <w:r>
              <w:rPr>
                <w:rFonts w:eastAsiaTheme="minorEastAsia" w:hint="eastAsia"/>
                <w:lang w:eastAsia="zh-CN"/>
              </w:rPr>
              <w:lastRenderedPageBreak/>
              <w:t>O</w:t>
            </w:r>
            <w:r>
              <w:rPr>
                <w:rFonts w:eastAsiaTheme="minorEastAsia"/>
                <w:lang w:eastAsia="zh-CN"/>
              </w:rPr>
              <w:t>PPO</w:t>
            </w:r>
          </w:p>
        </w:tc>
        <w:tc>
          <w:tcPr>
            <w:tcW w:w="1372" w:type="dxa"/>
          </w:tcPr>
          <w:p w14:paraId="0BB1FD89" w14:textId="77777777" w:rsidR="00E90F0D" w:rsidRDefault="00E90F0D" w:rsidP="00E90F0D">
            <w:pPr>
              <w:tabs>
                <w:tab w:val="left" w:pos="551"/>
              </w:tabs>
              <w:jc w:val="left"/>
              <w:rPr>
                <w:rFonts w:eastAsia="Yu Mincho"/>
                <w:lang w:val="en-US" w:eastAsia="ja-JP"/>
              </w:rPr>
            </w:pPr>
          </w:p>
        </w:tc>
        <w:tc>
          <w:tcPr>
            <w:tcW w:w="6780" w:type="dxa"/>
          </w:tcPr>
          <w:p w14:paraId="46581F9A" w14:textId="696608D1" w:rsidR="00E90F0D" w:rsidRPr="001377A2" w:rsidRDefault="00E90F0D" w:rsidP="00E90F0D">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prefer o</w:t>
            </w:r>
            <w:r w:rsidRPr="001F36BA">
              <w:rPr>
                <w:rFonts w:eastAsiaTheme="minorEastAsia"/>
                <w:lang w:val="en-US" w:eastAsia="zh-CN"/>
              </w:rPr>
              <w:t>pt2</w:t>
            </w:r>
            <w:r>
              <w:rPr>
                <w:rFonts w:eastAsiaTheme="minorEastAsia"/>
                <w:lang w:val="en-US" w:eastAsia="zh-CN"/>
              </w:rPr>
              <w:t xml:space="preserve">. In the case of 30kHz SCS, the BW is wider than 5MHz for SIB1. </w:t>
            </w:r>
            <w:r w:rsidRPr="00F86CAA">
              <w:rPr>
                <w:rFonts w:eastAsiaTheme="minorEastAsia"/>
                <w:lang w:val="en-US" w:eastAsia="zh-CN"/>
              </w:rPr>
              <w:t>Share legacy SIB1</w:t>
            </w:r>
            <w:r>
              <w:rPr>
                <w:rFonts w:eastAsiaTheme="minorEastAsia"/>
                <w:lang w:val="en-US" w:eastAsia="zh-CN"/>
              </w:rPr>
              <w:t xml:space="preserve"> would have a larger impact, it’s better to </w:t>
            </w:r>
            <w:r>
              <w:rPr>
                <w:rFonts w:eastAsiaTheme="minorEastAsia" w:hint="eastAsia"/>
                <w:lang w:val="en-US" w:eastAsia="zh-CN"/>
              </w:rPr>
              <w:t>consider</w:t>
            </w:r>
            <w:r>
              <w:rPr>
                <w:rFonts w:eastAsiaTheme="minorEastAsia"/>
                <w:lang w:val="en-US" w:eastAsia="zh-CN"/>
              </w:rPr>
              <w:t xml:space="preserve"> a </w:t>
            </w:r>
            <w:r>
              <w:rPr>
                <w:rFonts w:eastAsiaTheme="minorEastAsia" w:hint="eastAsia"/>
                <w:lang w:val="en-US" w:eastAsia="zh-CN"/>
              </w:rPr>
              <w:t>dedicate</w:t>
            </w:r>
            <w:r>
              <w:rPr>
                <w:rFonts w:eastAsiaTheme="minorEastAsia"/>
                <w:lang w:val="en-US" w:eastAsia="zh-CN"/>
              </w:rPr>
              <w:t>d SIB1</w:t>
            </w:r>
            <w:r>
              <w:rPr>
                <w:rFonts w:eastAsiaTheme="minorEastAsia" w:hint="eastAsia"/>
                <w:lang w:val="en-US" w:eastAsia="zh-CN"/>
              </w:rPr>
              <w:t>.</w:t>
            </w:r>
          </w:p>
        </w:tc>
      </w:tr>
      <w:tr w:rsidR="00E90F0D" w14:paraId="5E761094" w14:textId="77777777" w:rsidTr="00596E27">
        <w:tc>
          <w:tcPr>
            <w:tcW w:w="1479" w:type="dxa"/>
          </w:tcPr>
          <w:p w14:paraId="50A19321" w14:textId="77777777" w:rsidR="00E90F0D" w:rsidRDefault="00E90F0D" w:rsidP="00E90F0D">
            <w:pPr>
              <w:jc w:val="left"/>
              <w:rPr>
                <w:rFonts w:eastAsia="Yu Mincho"/>
                <w:lang w:eastAsia="ja-JP"/>
              </w:rPr>
            </w:pPr>
          </w:p>
        </w:tc>
        <w:tc>
          <w:tcPr>
            <w:tcW w:w="1372" w:type="dxa"/>
          </w:tcPr>
          <w:p w14:paraId="619638D2" w14:textId="77777777" w:rsidR="00E90F0D" w:rsidRDefault="00E90F0D" w:rsidP="00E90F0D">
            <w:pPr>
              <w:tabs>
                <w:tab w:val="left" w:pos="551"/>
              </w:tabs>
              <w:jc w:val="left"/>
              <w:rPr>
                <w:rFonts w:eastAsia="Yu Mincho"/>
                <w:lang w:val="en-US" w:eastAsia="ja-JP"/>
              </w:rPr>
            </w:pPr>
          </w:p>
        </w:tc>
        <w:tc>
          <w:tcPr>
            <w:tcW w:w="6780" w:type="dxa"/>
          </w:tcPr>
          <w:p w14:paraId="5B0EB657" w14:textId="77777777" w:rsidR="00E90F0D" w:rsidRDefault="00E90F0D" w:rsidP="00E90F0D">
            <w:pPr>
              <w:jc w:val="left"/>
              <w:rPr>
                <w:rFonts w:eastAsia="Yu Mincho"/>
                <w:lang w:val="en-US" w:eastAsia="ja-JP"/>
              </w:rPr>
            </w:pPr>
          </w:p>
        </w:tc>
      </w:tr>
    </w:tbl>
    <w:p w14:paraId="4E639DBE" w14:textId="77777777" w:rsidR="00F47C38" w:rsidRPr="00596E27"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r>
              <w:rPr>
                <w:rFonts w:eastAsiaTheme="minorEastAsia"/>
                <w:lang w:val="en-US" w:eastAsia="zh-CN"/>
              </w:rPr>
              <w:t xml:space="preserve">ggregation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r>
              <w:rPr>
                <w:rFonts w:eastAsiaTheme="minorEastAsia"/>
                <w:lang w:val="en-US" w:eastAsia="zh-CN"/>
              </w:rPr>
              <w:t xml:space="preserve">ggregation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ZTE, Sanechips</w:t>
            </w:r>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CSS, aggregation level 2(based on 6PRBs*3OS CORESET size) for 30KHz SCS should be used. However. For CSS, aggregation level 2 is not supported and the minimum aggregation level is 4. In this case, actually, the PDCCH for CSS can not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r>
              <w:rPr>
                <w:rFonts w:eastAsia="Malgun Gothic" w:hint="eastAsia"/>
                <w:lang w:val="en-US" w:eastAsia="ko-KR"/>
              </w:rPr>
              <w:t>Redcued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r>
              <w:rPr>
                <w:rFonts w:eastAsiaTheme="minorEastAsia"/>
                <w:lang w:val="en-US" w:eastAsia="zh-CN"/>
              </w:rPr>
              <w:t>ggregation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r>
              <w:rPr>
                <w:rFonts w:eastAsiaTheme="minorEastAsia"/>
                <w:lang w:val="en-US" w:eastAsia="zh-CN"/>
              </w:rPr>
              <w:t>ggregation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If retuning for reception of larger bandwith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can not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lastRenderedPageBreak/>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8"/>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40 bits+CRC</w:t>
                  </w:r>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lastRenderedPageBreak/>
              <w:t xml:space="preserve">This results in 12 and 6 CCEs -&gt; Allowing for AL 8 and AL 4 respectivelly. </w:t>
            </w:r>
          </w:p>
          <w:p w14:paraId="1643F68A" w14:textId="23E0EBBF" w:rsidR="00134FF7" w:rsidRDefault="00134FF7" w:rsidP="00134FF7">
            <w:pPr>
              <w:jc w:val="left"/>
              <w:rPr>
                <w:rFonts w:eastAsiaTheme="minorEastAsia"/>
                <w:lang w:val="en-US" w:eastAsia="zh-CN"/>
              </w:rPr>
            </w:pPr>
            <w:r>
              <w:rPr>
                <w:rFonts w:eastAsiaTheme="minorEastAsia"/>
                <w:lang w:val="en-US" w:eastAsia="zh-CN"/>
              </w:rPr>
              <w:t>Optionally, we should consider one candidate that spans whole CORESET, resulting in 6 and 12 CCEs. These can be done by truncat ing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f"/>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f"/>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596E27" w:rsidRDefault="006B3FEC" w:rsidP="00F35D81">
            <w:pPr>
              <w:pStyle w:val="aff"/>
              <w:numPr>
                <w:ilvl w:val="0"/>
                <w:numId w:val="36"/>
              </w:numPr>
              <w:tabs>
                <w:tab w:val="left" w:pos="551"/>
              </w:tabs>
              <w:jc w:val="left"/>
              <w:rPr>
                <w:rFonts w:eastAsia="Times New Roman" w:cs="Arial"/>
                <w:lang w:val="en-US"/>
              </w:rPr>
            </w:pPr>
            <w:r w:rsidRPr="00596E27">
              <w:rPr>
                <w:rFonts w:eastAsia="Times New Roman" w:cs="Arial"/>
                <w:lang w:val="en-US"/>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f"/>
              <w:numPr>
                <w:ilvl w:val="0"/>
                <w:numId w:val="36"/>
              </w:numPr>
              <w:jc w:val="left"/>
              <w:rPr>
                <w:rFonts w:eastAsiaTheme="minorEastAsia"/>
                <w:lang w:val="en-US" w:eastAsia="zh-CN"/>
              </w:rPr>
            </w:pPr>
            <w:r w:rsidRPr="00596E27">
              <w:rPr>
                <w:rFonts w:eastAsia="Times New Roman" w:cs="Arial"/>
                <w:lang w:val="en-US"/>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aff"/>
              <w:numPr>
                <w:ilvl w:val="0"/>
                <w:numId w:val="41"/>
              </w:numPr>
              <w:tabs>
                <w:tab w:val="left" w:pos="772"/>
              </w:tabs>
              <w:spacing w:after="0"/>
              <w:rPr>
                <w:rFonts w:eastAsia="Yu Mincho"/>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aff"/>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aff"/>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aff"/>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aff"/>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thether to consider following options for </w:t>
            </w:r>
            <w:r w:rsidR="00C4681D" w:rsidRPr="00C4681D">
              <w:rPr>
                <w:rFonts w:eastAsia="Yu Mincho"/>
                <w:lang w:val="en-US" w:eastAsia="ja-JP"/>
              </w:rPr>
              <w:t>PDCCH CSS</w:t>
            </w:r>
          </w:p>
          <w:p w14:paraId="73B2946D" w14:textId="4641EDAA" w:rsidR="00C4681D" w:rsidRDefault="00C4681D" w:rsidP="00C4681D">
            <w:pPr>
              <w:pStyle w:val="aff"/>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aff"/>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aff"/>
              <w:numPr>
                <w:ilvl w:val="0"/>
                <w:numId w:val="41"/>
              </w:numPr>
              <w:jc w:val="left"/>
              <w:rPr>
                <w:rFonts w:eastAsia="Yu Mincho"/>
                <w:lang w:val="en-US"/>
              </w:rPr>
            </w:pPr>
            <w:r>
              <w:rPr>
                <w:rFonts w:eastAsia="Yu Mincho" w:hint="eastAsia"/>
                <w:lang w:val="en-US"/>
              </w:rPr>
              <w:t>N</w:t>
            </w:r>
            <w:r>
              <w:rPr>
                <w:rFonts w:eastAsia="Yu Mincho"/>
                <w:lang w:val="en-US"/>
              </w:rPr>
              <w:t>ote: current proposal assumes Opt2</w:t>
            </w:r>
          </w:p>
        </w:tc>
      </w:tr>
      <w:tr w:rsidR="001E5F4B" w14:paraId="7BBC300E" w14:textId="77777777" w:rsidTr="00F6050E">
        <w:tc>
          <w:tcPr>
            <w:tcW w:w="1479" w:type="dxa"/>
          </w:tcPr>
          <w:p w14:paraId="7C0E8B04" w14:textId="77777777" w:rsidR="001E5F4B" w:rsidRDefault="001E5F4B" w:rsidP="001E5F4B">
            <w:pPr>
              <w:jc w:val="left"/>
              <w:rPr>
                <w:rFonts w:eastAsiaTheme="minorEastAsia"/>
                <w:lang w:val="en-US" w:eastAsia="zh-CN"/>
              </w:rPr>
            </w:pPr>
          </w:p>
        </w:tc>
        <w:tc>
          <w:tcPr>
            <w:tcW w:w="1372" w:type="dxa"/>
          </w:tcPr>
          <w:p w14:paraId="54F81BCD" w14:textId="77777777" w:rsidR="001E5F4B" w:rsidRDefault="001E5F4B" w:rsidP="001E5F4B">
            <w:pPr>
              <w:tabs>
                <w:tab w:val="left" w:pos="551"/>
              </w:tabs>
              <w:jc w:val="left"/>
              <w:rPr>
                <w:rFonts w:eastAsia="Yu Mincho"/>
                <w:lang w:val="en-US" w:eastAsia="ja-JP"/>
              </w:rPr>
            </w:pPr>
          </w:p>
        </w:tc>
        <w:tc>
          <w:tcPr>
            <w:tcW w:w="6780" w:type="dxa"/>
          </w:tcPr>
          <w:p w14:paraId="5B1FE434" w14:textId="77777777" w:rsidR="001E5F4B" w:rsidRDefault="001E5F4B" w:rsidP="001E5F4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1828E15" w14:textId="77777777" w:rsidR="001E5F4B" w:rsidRDefault="001E5F4B" w:rsidP="001E5F4B">
            <w:pPr>
              <w:jc w:val="left"/>
              <w:rPr>
                <w:rFonts w:eastAsia="Yu Mincho"/>
                <w:lang w:val="en-US" w:eastAsia="ja-JP"/>
              </w:rPr>
            </w:pPr>
          </w:p>
          <w:p w14:paraId="3891AAC0" w14:textId="77777777" w:rsidR="001E5F4B" w:rsidRDefault="001E5F4B" w:rsidP="001E5F4B">
            <w:pPr>
              <w:tabs>
                <w:tab w:val="left" w:pos="772"/>
              </w:tabs>
              <w:spacing w:after="0"/>
              <w:rPr>
                <w:b/>
                <w:bCs/>
                <w:lang w:val="en-US"/>
              </w:rPr>
            </w:pPr>
            <w:r w:rsidRPr="00795B6B">
              <w:rPr>
                <w:b/>
                <w:highlight w:val="green"/>
                <w:lang w:val="en-US"/>
              </w:rPr>
              <w:t>Agreement</w:t>
            </w:r>
          </w:p>
          <w:p w14:paraId="22C65EC5" w14:textId="451AC2CB" w:rsidR="001E5F4B" w:rsidRPr="001E5F4B" w:rsidRDefault="001E5F4B" w:rsidP="001E5F4B">
            <w:pPr>
              <w:pStyle w:val="aff"/>
              <w:numPr>
                <w:ilvl w:val="0"/>
                <w:numId w:val="41"/>
              </w:numPr>
              <w:tabs>
                <w:tab w:val="left" w:pos="772"/>
              </w:tabs>
              <w:spacing w:after="0"/>
              <w:rPr>
                <w:rFonts w:eastAsia="Yu Mincho"/>
                <w:sz w:val="20"/>
                <w:szCs w:val="21"/>
                <w:lang w:val="en-US"/>
              </w:rPr>
            </w:pPr>
            <w:r w:rsidRPr="001E5F4B">
              <w:rPr>
                <w:sz w:val="20"/>
                <w:szCs w:val="20"/>
                <w:lang w:val="en-US"/>
              </w:rPr>
              <w:t xml:space="preserve">For </w:t>
            </w:r>
            <w:r>
              <w:rPr>
                <w:sz w:val="20"/>
                <w:szCs w:val="20"/>
                <w:lang w:val="en-US"/>
              </w:rPr>
              <w:t xml:space="preserve">at least </w:t>
            </w:r>
            <w:r w:rsidRPr="001E5F4B">
              <w:rPr>
                <w:sz w:val="20"/>
                <w:szCs w:val="20"/>
                <w:lang w:val="en-US"/>
              </w:rPr>
              <w:t>PDCCH USS coverage evaluation of “Rel-18 RedCap UE with RF+BB BW reduction to 5MHz for all DL/UL channels”, following revision are assumed</w:t>
            </w:r>
          </w:p>
          <w:p w14:paraId="2F2E77C5" w14:textId="77777777" w:rsidR="001E5F4B" w:rsidRPr="001E5F4B" w:rsidRDefault="001E5F4B" w:rsidP="001E5F4B">
            <w:pPr>
              <w:pStyle w:val="aff"/>
              <w:numPr>
                <w:ilvl w:val="1"/>
                <w:numId w:val="41"/>
              </w:numPr>
              <w:tabs>
                <w:tab w:val="left" w:pos="772"/>
              </w:tabs>
              <w:spacing w:after="0"/>
              <w:rPr>
                <w:rFonts w:eastAsia="Yu Mincho"/>
                <w:sz w:val="20"/>
                <w:szCs w:val="21"/>
                <w:lang w:val="en-US"/>
              </w:rPr>
            </w:pPr>
            <w:r w:rsidRPr="001E5F4B">
              <w:rPr>
                <w:rFonts w:eastAsia="Yu Mincho"/>
                <w:sz w:val="20"/>
                <w:szCs w:val="21"/>
                <w:lang w:val="en-US"/>
              </w:rPr>
              <w:t>For 15KHz SCS, CORESET size is 3 symbols and 24 PRBs, AL is 8.</w:t>
            </w:r>
          </w:p>
          <w:p w14:paraId="24B58FFE" w14:textId="77777777" w:rsidR="001E5F4B" w:rsidRPr="001E5F4B" w:rsidRDefault="001E5F4B" w:rsidP="001E5F4B">
            <w:pPr>
              <w:pStyle w:val="aff"/>
              <w:numPr>
                <w:ilvl w:val="1"/>
                <w:numId w:val="41"/>
              </w:numPr>
              <w:tabs>
                <w:tab w:val="left" w:pos="772"/>
              </w:tabs>
              <w:spacing w:after="0"/>
              <w:rPr>
                <w:rFonts w:eastAsia="Yu Mincho"/>
                <w:sz w:val="20"/>
                <w:szCs w:val="21"/>
                <w:lang w:val="en-US"/>
              </w:rPr>
            </w:pPr>
            <w:r w:rsidRPr="001E5F4B">
              <w:rPr>
                <w:rFonts w:eastAsia="Yu Mincho"/>
                <w:sz w:val="20"/>
                <w:szCs w:val="21"/>
                <w:lang w:val="en-US"/>
              </w:rPr>
              <w:t>For 30KHz SCS,</w:t>
            </w:r>
          </w:p>
          <w:p w14:paraId="6461CB6D" w14:textId="1D7D61B3" w:rsidR="001E5F4B" w:rsidRPr="001E5F4B" w:rsidRDefault="001E5F4B" w:rsidP="001E5F4B">
            <w:pPr>
              <w:pStyle w:val="aff"/>
              <w:numPr>
                <w:ilvl w:val="2"/>
                <w:numId w:val="41"/>
              </w:numPr>
              <w:tabs>
                <w:tab w:val="left" w:pos="772"/>
              </w:tabs>
              <w:spacing w:after="0"/>
              <w:rPr>
                <w:rFonts w:eastAsia="Yu Mincho"/>
                <w:sz w:val="20"/>
                <w:szCs w:val="21"/>
                <w:lang w:val="en-US"/>
              </w:rPr>
            </w:pPr>
            <w:r w:rsidRPr="001E5F4B">
              <w:rPr>
                <w:rFonts w:eastAsia="Yu Mincho"/>
                <w:sz w:val="20"/>
                <w:szCs w:val="21"/>
                <w:lang w:val="en-US"/>
              </w:rPr>
              <w:t>Opt1: CORESET size is 3 symbols and 6 PRBs, AL is 2</w:t>
            </w:r>
            <w:r>
              <w:rPr>
                <w:rFonts w:eastAsia="Yu Mincho"/>
                <w:sz w:val="20"/>
                <w:szCs w:val="21"/>
                <w:lang w:val="en-US"/>
              </w:rPr>
              <w:t xml:space="preserve"> (baseline)</w:t>
            </w:r>
          </w:p>
          <w:p w14:paraId="16C611BB" w14:textId="4E4B0503" w:rsidR="001E5F4B" w:rsidRDefault="001E5F4B" w:rsidP="001E5F4B">
            <w:pPr>
              <w:pStyle w:val="aff"/>
              <w:numPr>
                <w:ilvl w:val="2"/>
                <w:numId w:val="41"/>
              </w:numPr>
              <w:tabs>
                <w:tab w:val="left" w:pos="772"/>
              </w:tabs>
              <w:spacing w:after="0"/>
              <w:rPr>
                <w:rFonts w:eastAsia="Yu Mincho"/>
                <w:sz w:val="20"/>
                <w:szCs w:val="21"/>
                <w:lang w:val="en-US"/>
              </w:rPr>
            </w:pPr>
            <w:r w:rsidRPr="001E5F4B">
              <w:rPr>
                <w:rFonts w:eastAsia="Yu Mincho"/>
                <w:sz w:val="20"/>
                <w:szCs w:val="21"/>
                <w:lang w:val="en-US"/>
              </w:rPr>
              <w:t>Opt2: CORESET size is 3 symbols and 12 PRBs, AL is 4</w:t>
            </w:r>
            <w:r>
              <w:rPr>
                <w:rFonts w:eastAsia="Yu Mincho"/>
                <w:sz w:val="20"/>
                <w:szCs w:val="21"/>
                <w:lang w:val="en-US"/>
              </w:rPr>
              <w:t xml:space="preserve"> (optional)</w:t>
            </w:r>
          </w:p>
          <w:p w14:paraId="2F0C24E6" w14:textId="21DE1588" w:rsidR="001E5F4B" w:rsidRPr="001E5F4B" w:rsidRDefault="001E5F4B" w:rsidP="00B0774C">
            <w:pPr>
              <w:pStyle w:val="aff"/>
              <w:tabs>
                <w:tab w:val="left" w:pos="772"/>
              </w:tabs>
              <w:spacing w:after="0"/>
              <w:ind w:leftChars="220" w:left="440"/>
              <w:rPr>
                <w:rFonts w:eastAsia="Yu Mincho"/>
                <w:sz w:val="20"/>
                <w:szCs w:val="21"/>
                <w:lang w:val="en-US"/>
              </w:rPr>
            </w:pPr>
            <w:r>
              <w:rPr>
                <w:rFonts w:eastAsia="Yu Mincho" w:hint="eastAsia"/>
                <w:sz w:val="20"/>
                <w:szCs w:val="21"/>
                <w:lang w:val="en-US"/>
              </w:rPr>
              <w:t>F</w:t>
            </w:r>
            <w:r>
              <w:rPr>
                <w:rFonts w:eastAsia="Yu Mincho"/>
                <w:sz w:val="20"/>
                <w:szCs w:val="21"/>
                <w:lang w:val="en-US"/>
              </w:rPr>
              <w:t>FS: Use all CCEs of the CORESET</w:t>
            </w:r>
          </w:p>
          <w:p w14:paraId="16A2E3E6" w14:textId="77777777" w:rsidR="001E5F4B" w:rsidRDefault="001E5F4B" w:rsidP="001E5F4B">
            <w:pPr>
              <w:jc w:val="left"/>
              <w:rPr>
                <w:rFonts w:eastAsiaTheme="minorEastAsia"/>
                <w:lang w:val="en-US" w:eastAsia="zh-CN"/>
              </w:rPr>
            </w:pPr>
          </w:p>
          <w:p w14:paraId="4D4F7159" w14:textId="26733F54" w:rsidR="0070046B" w:rsidRPr="0070046B" w:rsidRDefault="0070046B" w:rsidP="001E5F4B">
            <w:pPr>
              <w:jc w:val="left"/>
              <w:rPr>
                <w:rFonts w:eastAsia="Yu Mincho"/>
                <w:lang w:val="en-US" w:eastAsia="ja-JP"/>
              </w:rPr>
            </w:pPr>
            <w:r>
              <w:rPr>
                <w:rFonts w:eastAsia="Yu Mincho" w:hint="eastAsia"/>
                <w:lang w:val="en-US" w:eastAsia="ja-JP"/>
              </w:rPr>
              <w:t>T</w:t>
            </w:r>
            <w:r>
              <w:rPr>
                <w:rFonts w:eastAsia="Yu Mincho"/>
                <w:lang w:val="en-US" w:eastAsia="ja-JP"/>
              </w:rPr>
              <w:t>he FFS part is discussed directly over the reflector.</w:t>
            </w:r>
          </w:p>
        </w:tc>
      </w:tr>
      <w:tr w:rsidR="001E5F4B" w14:paraId="2B64EDA7" w14:textId="77777777" w:rsidTr="00F6050E">
        <w:tc>
          <w:tcPr>
            <w:tcW w:w="1479" w:type="dxa"/>
          </w:tcPr>
          <w:p w14:paraId="088266BC" w14:textId="064DA274" w:rsidR="001E5F4B" w:rsidRPr="000A1CB3" w:rsidRDefault="001E5F4B" w:rsidP="001E5F4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DABF1AC" w14:textId="77777777" w:rsidR="001E5F4B" w:rsidRDefault="001E5F4B" w:rsidP="001E5F4B">
            <w:pPr>
              <w:tabs>
                <w:tab w:val="left" w:pos="551"/>
              </w:tabs>
              <w:jc w:val="left"/>
              <w:rPr>
                <w:rFonts w:eastAsia="Yu Mincho"/>
                <w:lang w:val="en-US" w:eastAsia="ja-JP"/>
              </w:rPr>
            </w:pPr>
          </w:p>
        </w:tc>
        <w:tc>
          <w:tcPr>
            <w:tcW w:w="6780" w:type="dxa"/>
          </w:tcPr>
          <w:p w14:paraId="3BCDE667" w14:textId="77777777" w:rsidR="001E5F4B" w:rsidRDefault="001E5F4B" w:rsidP="001E5F4B">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43CFF77E" w:rsidR="001E5F4B" w:rsidRDefault="001E5F4B" w:rsidP="001E5F4B">
            <w:pPr>
              <w:jc w:val="left"/>
              <w:rPr>
                <w:rFonts w:eastAsiaTheme="minorEastAsia"/>
                <w:lang w:val="en-US" w:eastAsia="zh-CN"/>
              </w:rPr>
            </w:pPr>
            <w:r>
              <w:rPr>
                <w:rFonts w:eastAsiaTheme="minorEastAsia"/>
                <w:lang w:val="en-US" w:eastAsia="zh-CN"/>
              </w:rPr>
              <w:t xml:space="preserve">Does it mean we will study R18 eRedCap specific CORESET#0?  </w:t>
            </w:r>
          </w:p>
          <w:p w14:paraId="13B7B3DC" w14:textId="77777777" w:rsidR="00D95A2A" w:rsidRPr="00562D6A" w:rsidRDefault="00D95A2A" w:rsidP="00D95A2A">
            <w:pPr>
              <w:jc w:val="left"/>
              <w:rPr>
                <w:rFonts w:eastAsia="Yu Mincho"/>
                <w:color w:val="0070C0"/>
                <w:lang w:val="en-US" w:eastAsia="ja-JP"/>
              </w:rPr>
            </w:pPr>
            <w:r w:rsidRPr="00562D6A">
              <w:rPr>
                <w:rFonts w:eastAsia="Yu Mincho" w:hint="eastAsia"/>
                <w:color w:val="0070C0"/>
                <w:lang w:val="en-US" w:eastAsia="ja-JP"/>
              </w:rPr>
              <w:t>[</w:t>
            </w:r>
            <w:r w:rsidRPr="00562D6A">
              <w:rPr>
                <w:rFonts w:eastAsia="Yu Mincho"/>
                <w:color w:val="0070C0"/>
                <w:lang w:val="en-US" w:eastAsia="ja-JP"/>
              </w:rPr>
              <w:t xml:space="preserve">FL] If the payload is </w:t>
            </w:r>
            <w:r>
              <w:rPr>
                <w:rFonts w:eastAsia="Yu Mincho"/>
                <w:color w:val="0070C0"/>
                <w:lang w:val="en-US" w:eastAsia="ja-JP"/>
              </w:rPr>
              <w:t xml:space="preserve">the </w:t>
            </w:r>
            <w:r w:rsidRPr="00562D6A">
              <w:rPr>
                <w:rFonts w:eastAsia="Yu Mincho"/>
                <w:color w:val="0070C0"/>
                <w:lang w:val="en-US" w:eastAsia="ja-JP"/>
              </w:rPr>
              <w:t>same, they are the same at least from evaluation perspective.</w:t>
            </w:r>
          </w:p>
          <w:p w14:paraId="16F8DC97" w14:textId="1E417C06" w:rsidR="001E5F4B" w:rsidRDefault="001E5F4B" w:rsidP="001E5F4B">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R18 eRedCap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should be within 5MHz BW.</w:t>
            </w:r>
          </w:p>
          <w:p w14:paraId="18630FE1" w14:textId="35E64368" w:rsidR="001E5F4B" w:rsidRPr="00F93DD1" w:rsidRDefault="001E5F4B" w:rsidP="001E5F4B">
            <w:pPr>
              <w:jc w:val="left"/>
              <w:rPr>
                <w:rFonts w:eastAsiaTheme="minorEastAsia"/>
                <w:lang w:val="en-US" w:eastAsia="zh-CN"/>
              </w:rPr>
            </w:pPr>
            <w:r>
              <w:rPr>
                <w:rFonts w:eastAsiaTheme="minorEastAsia"/>
                <w:lang w:val="en-US" w:eastAsia="zh-CN"/>
              </w:rPr>
              <w:t xml:space="preserve">Opt.1 can be considered only for 30KHz SCS, Opt.2 or other options for CORESET#0@30KHz for CORESET#0 can be optionally evaluated and reported by companies. </w:t>
            </w:r>
          </w:p>
        </w:tc>
      </w:tr>
      <w:tr w:rsidR="001E5F4B" w14:paraId="617F3E7C" w14:textId="77777777" w:rsidTr="00F6050E">
        <w:tc>
          <w:tcPr>
            <w:tcW w:w="1479" w:type="dxa"/>
          </w:tcPr>
          <w:p w14:paraId="02E328C4" w14:textId="52E6BD07" w:rsidR="001E5F4B" w:rsidRDefault="001E5F4B" w:rsidP="001E5F4B">
            <w:pPr>
              <w:jc w:val="left"/>
              <w:rPr>
                <w:rFonts w:eastAsia="Yu Mincho"/>
                <w:lang w:val="en-US" w:eastAsia="ja-JP"/>
              </w:rPr>
            </w:pPr>
            <w:r>
              <w:rPr>
                <w:rFonts w:eastAsia="Yu Mincho"/>
                <w:lang w:val="en-US" w:eastAsia="ja-JP"/>
              </w:rPr>
              <w:t xml:space="preserve">Nordic </w:t>
            </w:r>
          </w:p>
        </w:tc>
        <w:tc>
          <w:tcPr>
            <w:tcW w:w="1372" w:type="dxa"/>
          </w:tcPr>
          <w:p w14:paraId="5F9FA864" w14:textId="77777777" w:rsidR="001E5F4B" w:rsidRDefault="001E5F4B" w:rsidP="001E5F4B">
            <w:pPr>
              <w:tabs>
                <w:tab w:val="left" w:pos="551"/>
              </w:tabs>
              <w:jc w:val="left"/>
              <w:rPr>
                <w:rFonts w:eastAsia="Yu Mincho"/>
                <w:lang w:val="en-US" w:eastAsia="ja-JP"/>
              </w:rPr>
            </w:pPr>
          </w:p>
        </w:tc>
        <w:tc>
          <w:tcPr>
            <w:tcW w:w="6780" w:type="dxa"/>
          </w:tcPr>
          <w:p w14:paraId="54C7EF38" w14:textId="5810BCD3" w:rsidR="001E5F4B" w:rsidRDefault="001E5F4B" w:rsidP="001E5F4B">
            <w:pPr>
              <w:jc w:val="left"/>
              <w:rPr>
                <w:rFonts w:eastAsia="Yu Mincho"/>
                <w:lang w:val="en-US" w:eastAsia="ja-JP"/>
              </w:rPr>
            </w:pPr>
            <w:r>
              <w:rPr>
                <w:rFonts w:eastAsia="Yu Mincho"/>
                <w:lang w:val="en-US" w:eastAsia="ja-JP"/>
              </w:rPr>
              <w:t>Our assumption has been that gNB should have choice to configure CORESET#0 up to 96RB for legacy UE in 15kHz, and 48RB in 30kHz SCS.</w:t>
            </w:r>
          </w:p>
          <w:p w14:paraId="15D79079" w14:textId="02A315B5" w:rsidR="001E5F4B" w:rsidRDefault="001E5F4B" w:rsidP="001E5F4B">
            <w:pPr>
              <w:jc w:val="left"/>
              <w:rPr>
                <w:rFonts w:eastAsia="Yu Mincho"/>
                <w:lang w:val="en-US" w:eastAsia="ja-JP"/>
              </w:rPr>
            </w:pPr>
            <w:r>
              <w:rPr>
                <w:rFonts w:eastAsia="Yu Mincho"/>
                <w:lang w:val="en-US" w:eastAsia="ja-JP"/>
              </w:rPr>
              <w:t xml:space="preserve">As said, with current hashing function it is feasible for band reduces UE to receive hald of each candidate with index #0. </w:t>
            </w:r>
          </w:p>
          <w:p w14:paraId="612BAF01" w14:textId="772214ED" w:rsidR="001E5F4B" w:rsidRDefault="001E5F4B" w:rsidP="001E5F4B">
            <w:pPr>
              <w:jc w:val="left"/>
              <w:rPr>
                <w:rFonts w:eastAsia="Yu Mincho"/>
                <w:lang w:val="en-US" w:eastAsia="ja-JP"/>
              </w:rPr>
            </w:pPr>
            <w:r>
              <w:rPr>
                <w:rFonts w:eastAsia="Yu Mincho"/>
                <w:lang w:val="en-US" w:eastAsia="ja-JP"/>
              </w:rPr>
              <w:t>As a consequence, in 30KHz UE can receive 6CCE from legacy AL16 candidate. 4CCE from AL8 candidate ….</w:t>
            </w:r>
          </w:p>
          <w:p w14:paraId="2DCB97DD" w14:textId="400B70DC" w:rsidR="001E5F4B" w:rsidRDefault="001E5F4B" w:rsidP="001E5F4B">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14:paraId="68C8E900" w14:textId="7E9F9098" w:rsidR="001E5F4B" w:rsidRDefault="001E5F4B" w:rsidP="001E5F4B">
            <w:pPr>
              <w:jc w:val="left"/>
              <w:rPr>
                <w:rFonts w:eastAsia="Yu Mincho"/>
                <w:lang w:val="en-US" w:eastAsia="ja-JP"/>
              </w:rPr>
            </w:pPr>
          </w:p>
          <w:p w14:paraId="784F38B2" w14:textId="39087D9D" w:rsidR="001E5F4B" w:rsidRDefault="001E5F4B" w:rsidP="001E5F4B">
            <w:pPr>
              <w:rPr>
                <w:lang w:val="en-US"/>
              </w:rPr>
            </w:pPr>
            <w:r>
              <w:rPr>
                <w:b/>
                <w:bCs/>
                <w:lang w:val="en-US"/>
              </w:rPr>
              <w:t>In addition, support of 12/6CCE PDCCH candidate would not cause significant specification impact, and such impact could be limited to RAN1 only</w:t>
            </w:r>
            <w:r>
              <w:rPr>
                <w:lang w:val="en-US"/>
              </w:rPr>
              <w:t xml:space="preserve">.  At the same time we would see the physical limits of NR CORESET for 5MHz UEs. </w:t>
            </w:r>
          </w:p>
          <w:p w14:paraId="123EEE04" w14:textId="77777777" w:rsidR="001E5F4B" w:rsidRDefault="001E5F4B" w:rsidP="001E5F4B">
            <w:pPr>
              <w:rPr>
                <w:lang w:val="en-US"/>
              </w:rPr>
            </w:pPr>
          </w:p>
          <w:p w14:paraId="133DD1EB" w14:textId="77777777" w:rsidR="001E5F4B" w:rsidRDefault="001E5F4B" w:rsidP="001E5F4B">
            <w:pPr>
              <w:rPr>
                <w:lang w:val="en-US"/>
              </w:rPr>
            </w:pPr>
          </w:p>
          <w:p w14:paraId="45AADC45" w14:textId="77777777" w:rsidR="001E5F4B" w:rsidRDefault="001E5F4B" w:rsidP="001E5F4B">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E5F4B" w:rsidRDefault="001E5F4B" w:rsidP="001E5F4B">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E5F4B" w:rsidRDefault="001E5F4B" w:rsidP="001E5F4B">
            <w:pPr>
              <w:jc w:val="left"/>
              <w:rPr>
                <w:rFonts w:eastAsia="Yu Mincho"/>
                <w:lang w:val="en-US" w:eastAsia="ja-JP"/>
              </w:rPr>
            </w:pPr>
          </w:p>
          <w:p w14:paraId="0B0BDF39" w14:textId="6ABFF520" w:rsidR="001E5F4B" w:rsidRDefault="001E5F4B" w:rsidP="001E5F4B">
            <w:pPr>
              <w:jc w:val="left"/>
              <w:rPr>
                <w:rFonts w:eastAsia="Yu Mincho"/>
                <w:lang w:val="en-US" w:eastAsia="ja-JP"/>
              </w:rPr>
            </w:pPr>
          </w:p>
        </w:tc>
      </w:tr>
      <w:tr w:rsidR="001E5F4B" w14:paraId="2DEEC184" w14:textId="77777777" w:rsidTr="00F6050E">
        <w:tc>
          <w:tcPr>
            <w:tcW w:w="1479" w:type="dxa"/>
          </w:tcPr>
          <w:p w14:paraId="5E80F1DD" w14:textId="3F91296F" w:rsidR="001E5F4B" w:rsidRDefault="001E5F4B" w:rsidP="001E5F4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3CB8D25" w14:textId="77777777" w:rsidR="001E5F4B" w:rsidRDefault="001E5F4B" w:rsidP="001E5F4B">
            <w:pPr>
              <w:tabs>
                <w:tab w:val="left" w:pos="551"/>
              </w:tabs>
              <w:jc w:val="left"/>
              <w:rPr>
                <w:rFonts w:eastAsia="Yu Mincho"/>
                <w:lang w:val="en-US" w:eastAsia="ja-JP"/>
              </w:rPr>
            </w:pPr>
          </w:p>
        </w:tc>
        <w:tc>
          <w:tcPr>
            <w:tcW w:w="6780" w:type="dxa"/>
          </w:tcPr>
          <w:p w14:paraId="0FE11F77" w14:textId="77777777" w:rsidR="001E5F4B" w:rsidRDefault="001E5F4B" w:rsidP="001E5F4B">
            <w:pPr>
              <w:jc w:val="left"/>
              <w:rPr>
                <w:rFonts w:eastAsia="Yu Mincho"/>
                <w:lang w:val="en-US" w:eastAsia="ja-JP"/>
              </w:rPr>
            </w:pPr>
            <w:r>
              <w:rPr>
                <w:rFonts w:eastAsia="Yu Mincho"/>
                <w:lang w:val="en-US" w:eastAsia="ja-JP"/>
              </w:rPr>
              <w:t>According to the current specification, the configurable AL for Type0-PDCCH CSS is 4, 8 or 16. Therefore, if we assume AL2 for CORESET#0, it cannot be shared among legacy UEs and eRedCap UEs, and hence option 2 (dedicated CORESET#0 for eRedCap) is applied especially for opt.1 for 30 kHz SCS in Proposal 8.0-9.</w:t>
            </w:r>
          </w:p>
          <w:p w14:paraId="02F28BED" w14:textId="2B151C78" w:rsidR="001E5F4B" w:rsidRPr="00B96806" w:rsidRDefault="001E5F4B" w:rsidP="001E5F4B">
            <w:pPr>
              <w:jc w:val="left"/>
              <w:rPr>
                <w:rFonts w:eastAsia="Yu Mincho"/>
                <w:lang w:val="en-US" w:eastAsia="ja-JP"/>
              </w:rPr>
            </w:pPr>
            <w:r>
              <w:rPr>
                <w:rFonts w:eastAsia="Yu Mincho"/>
                <w:lang w:val="en-US" w:eastAsia="ja-JP"/>
              </w:rPr>
              <w:t>For other cases, i.e., 15 kHz SCS and 12 RB CORESET# for 30 kHz SCS, both option 1 and 2 can be considered and at least option 2 should be studied.</w:t>
            </w:r>
          </w:p>
        </w:tc>
      </w:tr>
      <w:tr w:rsidR="001E5F4B" w14:paraId="720EC90B" w14:textId="77777777" w:rsidTr="006F200E">
        <w:tc>
          <w:tcPr>
            <w:tcW w:w="1479" w:type="dxa"/>
          </w:tcPr>
          <w:p w14:paraId="5E3C2229" w14:textId="77777777" w:rsidR="001E5F4B" w:rsidRDefault="001E5F4B" w:rsidP="001E5F4B">
            <w:pPr>
              <w:jc w:val="left"/>
              <w:rPr>
                <w:rFonts w:eastAsia="Yu Mincho"/>
                <w:lang w:val="en-US" w:eastAsia="ja-JP"/>
              </w:rPr>
            </w:pPr>
            <w:r>
              <w:rPr>
                <w:rFonts w:eastAsia="Yu Mincho"/>
                <w:lang w:val="en-US" w:eastAsia="ja-JP"/>
              </w:rPr>
              <w:t>Intel</w:t>
            </w:r>
          </w:p>
        </w:tc>
        <w:tc>
          <w:tcPr>
            <w:tcW w:w="1372" w:type="dxa"/>
          </w:tcPr>
          <w:p w14:paraId="43F77522" w14:textId="77777777" w:rsidR="001E5F4B" w:rsidRDefault="001E5F4B" w:rsidP="001E5F4B">
            <w:pPr>
              <w:tabs>
                <w:tab w:val="left" w:pos="551"/>
              </w:tabs>
              <w:jc w:val="left"/>
              <w:rPr>
                <w:rFonts w:eastAsia="Yu Mincho"/>
                <w:lang w:val="en-US" w:eastAsia="ja-JP"/>
              </w:rPr>
            </w:pPr>
          </w:p>
        </w:tc>
        <w:tc>
          <w:tcPr>
            <w:tcW w:w="6780" w:type="dxa"/>
          </w:tcPr>
          <w:p w14:paraId="075564F5" w14:textId="77777777" w:rsidR="001E5F4B" w:rsidRDefault="001E5F4B" w:rsidP="001E5F4B">
            <w:pPr>
              <w:jc w:val="left"/>
              <w:rPr>
                <w:rFonts w:eastAsia="Yu Mincho"/>
                <w:lang w:val="en-US" w:eastAsia="ja-JP"/>
              </w:rPr>
            </w:pPr>
            <w:r>
              <w:rPr>
                <w:rFonts w:eastAsia="Yu Mincho"/>
                <w:lang w:val="en-US" w:eastAsia="ja-JP"/>
              </w:rPr>
              <w:t xml:space="preserve">For proposal 8.0-9, we understand the logic to propose AL 8 or 4 or 2. On the other hand, if partial reception is applicable to SIB </w:t>
            </w:r>
            <w:r w:rsidRPr="0013340F">
              <w:rPr>
                <w:rFonts w:eastAsia="Yu Mincho" w:hint="eastAsia"/>
                <w:lang w:val="en-US" w:eastAsia="ja-JP"/>
              </w:rPr>
              <w:t>PDSCH</w:t>
            </w:r>
            <w:r>
              <w:rPr>
                <w:rFonts w:eastAsia="Yu Mincho"/>
                <w:lang w:val="en-US" w:eastAsia="ja-JP"/>
              </w:rPr>
              <w:t xml:space="preserve"> or </w:t>
            </w:r>
            <w:r w:rsidRPr="0013340F">
              <w:rPr>
                <w:rFonts w:eastAsia="Yu Mincho" w:hint="eastAsia"/>
                <w:lang w:val="en-US" w:eastAsia="ja-JP"/>
              </w:rPr>
              <w:t>PBCH</w:t>
            </w:r>
            <w:r w:rsidRPr="0013340F">
              <w:rPr>
                <w:rFonts w:eastAsia="Yu Mincho"/>
                <w:lang w:val="en-US" w:eastAsia="ja-JP"/>
              </w:rPr>
              <w:t>, why can</w:t>
            </w:r>
            <w:r>
              <w:rPr>
                <w:rFonts w:eastAsia="Yu Mincho"/>
                <w:lang w:val="en-US" w:eastAsia="ja-JP"/>
              </w:rPr>
              <w:t>’t</w:t>
            </w:r>
            <w:r w:rsidRPr="0013340F">
              <w:rPr>
                <w:rFonts w:eastAsia="Yu Mincho"/>
                <w:lang w:val="en-US" w:eastAsia="ja-JP"/>
              </w:rPr>
              <w:t xml:space="preserve">we consider it for </w:t>
            </w:r>
            <w:r>
              <w:rPr>
                <w:rFonts w:eastAsia="Yu Mincho"/>
                <w:lang w:val="en-US" w:eastAsia="ja-JP"/>
              </w:rPr>
              <w:t>PDCCH detection in</w:t>
            </w:r>
            <w:r w:rsidRPr="0013340F">
              <w:rPr>
                <w:rFonts w:eastAsia="Yu Mincho"/>
                <w:lang w:val="en-US" w:eastAsia="ja-JP"/>
              </w:rPr>
              <w:t xml:space="preserve"> CORESET 0? It is expected to provide a better coverage</w:t>
            </w:r>
            <w:r>
              <w:rPr>
                <w:rFonts w:eastAsia="Yu Mincho"/>
                <w:lang w:val="en-US" w:eastAsia="ja-JP"/>
              </w:rPr>
              <w:t>. For example, based on ‘</w:t>
            </w:r>
            <w:r>
              <w:rPr>
                <w:rFonts w:eastAsia="Yu Mincho"/>
                <w:lang w:val="en-US"/>
              </w:rPr>
              <w:t>Opt1: Share CORESET#0 whose BW is wider than 5MHz</w:t>
            </w:r>
            <w:r>
              <w:rPr>
                <w:rFonts w:eastAsia="Yu Mincho"/>
                <w:lang w:val="en-US" w:eastAsia="ja-JP"/>
              </w:rPr>
              <w:t xml:space="preserve">’, gNB may transmit a PDCCH with AL=16 and UE receives 12 CCEs of the the PDCCH. </w:t>
            </w:r>
          </w:p>
        </w:tc>
      </w:tr>
      <w:tr w:rsidR="00B0619E" w:rsidRPr="00A719BB" w14:paraId="329F091A" w14:textId="77777777" w:rsidTr="00B0619E">
        <w:tc>
          <w:tcPr>
            <w:tcW w:w="1479" w:type="dxa"/>
          </w:tcPr>
          <w:p w14:paraId="4DDB6E43" w14:textId="0FDF09A6" w:rsidR="00B0619E" w:rsidRDefault="00B0619E" w:rsidP="00B0619E">
            <w:pPr>
              <w:rPr>
                <w:rFonts w:eastAsia="Yu Mincho"/>
                <w:lang w:val="en-US" w:eastAsia="ja-JP"/>
              </w:rPr>
            </w:pPr>
            <w:r>
              <w:rPr>
                <w:rFonts w:eastAsia="Yu Mincho"/>
                <w:lang w:val="en-US" w:eastAsia="ja-JP"/>
              </w:rPr>
              <w:t xml:space="preserve">Ericsson </w:t>
            </w:r>
          </w:p>
        </w:tc>
        <w:tc>
          <w:tcPr>
            <w:tcW w:w="1372" w:type="dxa"/>
          </w:tcPr>
          <w:p w14:paraId="7621DC33" w14:textId="77777777" w:rsidR="00B0619E" w:rsidRDefault="00B0619E" w:rsidP="007E0DA4">
            <w:pPr>
              <w:tabs>
                <w:tab w:val="left" w:pos="551"/>
              </w:tabs>
              <w:jc w:val="left"/>
              <w:rPr>
                <w:rFonts w:eastAsia="Yu Mincho"/>
                <w:lang w:val="en-US" w:eastAsia="ja-JP"/>
              </w:rPr>
            </w:pPr>
          </w:p>
        </w:tc>
        <w:tc>
          <w:tcPr>
            <w:tcW w:w="6780" w:type="dxa"/>
          </w:tcPr>
          <w:p w14:paraId="0C0984E5" w14:textId="77777777" w:rsidR="00B0619E" w:rsidRDefault="00B0619E" w:rsidP="007E0DA4">
            <w:pPr>
              <w:jc w:val="left"/>
              <w:rPr>
                <w:rFonts w:eastAsia="Yu Mincho"/>
                <w:lang w:val="en-US" w:eastAsia="ja-JP"/>
              </w:rPr>
            </w:pPr>
            <w:r>
              <w:rPr>
                <w:rFonts w:eastAsia="Yu Mincho"/>
                <w:lang w:val="en-US" w:eastAsia="ja-JP"/>
              </w:rPr>
              <w:t>We are fine with the following proposal from Nordic:</w:t>
            </w:r>
          </w:p>
          <w:p w14:paraId="643BFC1D" w14:textId="77777777" w:rsidR="00B0619E" w:rsidRDefault="00B0619E" w:rsidP="007E0DA4">
            <w:pPr>
              <w:numPr>
                <w:ilvl w:val="1"/>
                <w:numId w:val="4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6C43C3D7" w14:textId="77777777" w:rsidR="00B0619E" w:rsidRDefault="00B0619E" w:rsidP="007E0DA4">
            <w:pPr>
              <w:jc w:val="left"/>
              <w:rPr>
                <w:rFonts w:eastAsia="Yu Mincho"/>
                <w:lang w:val="en-US" w:eastAsia="ja-JP"/>
              </w:rPr>
            </w:pPr>
          </w:p>
          <w:p w14:paraId="7EBD111A" w14:textId="77777777" w:rsidR="00B0619E" w:rsidRDefault="00B0619E" w:rsidP="007E0DA4">
            <w:pPr>
              <w:jc w:val="left"/>
              <w:rPr>
                <w:rFonts w:eastAsia="Yu Mincho"/>
                <w:lang w:val="en-US" w:eastAsia="ja-JP"/>
              </w:rPr>
            </w:pPr>
            <w:r>
              <w:rPr>
                <w:rFonts w:eastAsia="Yu Mincho"/>
                <w:lang w:val="en-US" w:eastAsia="ja-JP"/>
              </w:rPr>
              <w:t>For PDCCH CSS, we think only Opt1 needs to be evaluated. For Opt1, same assumptions as in Rel-17 SI could be used. That is:</w:t>
            </w:r>
          </w:p>
          <w:p w14:paraId="36461858" w14:textId="77777777" w:rsidR="00B0619E" w:rsidRPr="00A719BB" w:rsidRDefault="00B0619E" w:rsidP="007E0DA4">
            <w:pPr>
              <w:pStyle w:val="aff"/>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CORESET size (for both Rural and Urban): 2 symbols, 48 PRBs (AL16)</w:t>
            </w:r>
          </w:p>
          <w:p w14:paraId="3A20B239" w14:textId="77777777" w:rsidR="00B0619E" w:rsidRPr="00A719BB" w:rsidRDefault="00B0619E" w:rsidP="007E0DA4">
            <w:pPr>
              <w:jc w:val="left"/>
              <w:rPr>
                <w:rFonts w:eastAsia="Yu Mincho"/>
                <w:lang w:val="en-US"/>
              </w:rPr>
            </w:pPr>
            <w:r w:rsidRPr="00A719BB">
              <w:rPr>
                <w:rFonts w:eastAsia="Yu Mincho"/>
                <w:lang w:val="en-US"/>
              </w:rPr>
              <w:t>In addition, we think the following evaluations can be optional:</w:t>
            </w:r>
          </w:p>
          <w:p w14:paraId="53D69278" w14:textId="648BCFA6" w:rsidR="00B0619E" w:rsidRDefault="00B0619E" w:rsidP="007E0DA4">
            <w:pPr>
              <w:pStyle w:val="aff"/>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 xml:space="preserve">CORESET size (for both Rural and Urban): 2 (or 3) symbols, 24 PRBs (AL8) </w:t>
            </w:r>
          </w:p>
          <w:p w14:paraId="62AA0B0A" w14:textId="77777777" w:rsidR="00B0619E" w:rsidRPr="00B0619E" w:rsidRDefault="00B0619E" w:rsidP="00B0619E">
            <w:pPr>
              <w:pStyle w:val="aff"/>
              <w:jc w:val="left"/>
              <w:rPr>
                <w:rFonts w:ascii="Times New Roman" w:eastAsia="Yu Mincho" w:hAnsi="Times New Roman" w:cs="Times New Roman"/>
                <w:sz w:val="20"/>
                <w:szCs w:val="20"/>
                <w:lang w:val="en-US"/>
              </w:rPr>
            </w:pPr>
          </w:p>
          <w:p w14:paraId="3F41CAB4" w14:textId="77777777" w:rsidR="00B0619E" w:rsidRDefault="00B0619E" w:rsidP="007E0DA4">
            <w:pPr>
              <w:jc w:val="left"/>
              <w:rPr>
                <w:rFonts w:eastAsia="Yu Mincho"/>
                <w:lang w:val="en-US"/>
              </w:rPr>
            </w:pPr>
            <w:r>
              <w:rPr>
                <w:rFonts w:eastAsia="Yu Mincho"/>
                <w:lang w:val="en-US"/>
              </w:rPr>
              <w:t>We don’t see a strong need to evaluate Opt2 as this case is more or less already captured by the PDCCH USS case.</w:t>
            </w:r>
          </w:p>
          <w:p w14:paraId="69BDD4F1" w14:textId="4F2E9ECC" w:rsidR="00F97E61" w:rsidRPr="00A719BB" w:rsidRDefault="00F97E61" w:rsidP="007E0DA4">
            <w:pPr>
              <w:jc w:val="left"/>
              <w:rPr>
                <w:rFonts w:eastAsia="Yu Mincho"/>
                <w:lang w:val="en-US" w:eastAsia="ja-JP"/>
              </w:rPr>
            </w:pPr>
            <w:r w:rsidRPr="00F97E61">
              <w:rPr>
                <w:rFonts w:eastAsia="Yu Mincho" w:hint="eastAsia"/>
                <w:color w:val="0070C0"/>
                <w:lang w:val="en-US" w:eastAsia="ja-JP"/>
              </w:rPr>
              <w:t>[</w:t>
            </w:r>
            <w:r w:rsidRPr="00F97E61">
              <w:rPr>
                <w:rFonts w:eastAsia="Yu Mincho"/>
                <w:color w:val="0070C0"/>
                <w:lang w:val="en-US" w:eastAsia="ja-JP"/>
              </w:rPr>
              <w:t>FL] Please note that PDCCH USS is evaluated optionally.</w:t>
            </w:r>
          </w:p>
        </w:tc>
      </w:tr>
      <w:tr w:rsidR="00915F49" w:rsidRPr="00A719BB" w14:paraId="15DDD257" w14:textId="77777777" w:rsidTr="00B0619E">
        <w:tc>
          <w:tcPr>
            <w:tcW w:w="1479" w:type="dxa"/>
          </w:tcPr>
          <w:p w14:paraId="2D7E2FF4" w14:textId="20A63929" w:rsidR="00915F49" w:rsidRDefault="00915F49" w:rsidP="00B0619E">
            <w:pPr>
              <w:rPr>
                <w:rFonts w:eastAsia="Yu Mincho"/>
                <w:lang w:val="en-US" w:eastAsia="ja-JP"/>
              </w:rPr>
            </w:pPr>
            <w:r>
              <w:rPr>
                <w:rFonts w:eastAsia="Yu Mincho"/>
                <w:lang w:val="en-US" w:eastAsia="ja-JP"/>
              </w:rPr>
              <w:t>Qualcomm</w:t>
            </w:r>
          </w:p>
        </w:tc>
        <w:tc>
          <w:tcPr>
            <w:tcW w:w="1372" w:type="dxa"/>
          </w:tcPr>
          <w:p w14:paraId="5D0278C2" w14:textId="77777777" w:rsidR="00915F49" w:rsidRDefault="00915F49" w:rsidP="007E0DA4">
            <w:pPr>
              <w:tabs>
                <w:tab w:val="left" w:pos="551"/>
              </w:tabs>
              <w:jc w:val="left"/>
              <w:rPr>
                <w:rFonts w:eastAsia="Yu Mincho"/>
                <w:lang w:val="en-US" w:eastAsia="ja-JP"/>
              </w:rPr>
            </w:pPr>
          </w:p>
        </w:tc>
        <w:tc>
          <w:tcPr>
            <w:tcW w:w="6780" w:type="dxa"/>
          </w:tcPr>
          <w:p w14:paraId="39BCA440" w14:textId="7AA4F7B3" w:rsidR="00D431F8" w:rsidRDefault="005165CF" w:rsidP="007E0DA4">
            <w:pPr>
              <w:jc w:val="left"/>
              <w:rPr>
                <w:rFonts w:eastAsia="Yu Mincho"/>
                <w:lang w:val="en-US" w:eastAsia="ja-JP"/>
              </w:rPr>
            </w:pPr>
            <w:r>
              <w:rPr>
                <w:rFonts w:eastAsia="Yu Mincho"/>
                <w:lang w:val="en-US" w:eastAsia="ja-JP"/>
              </w:rPr>
              <w:t xml:space="preserve">From our understanding, at least for the option of </w:t>
            </w:r>
            <w:r w:rsidRPr="005165CF">
              <w:rPr>
                <w:rFonts w:eastAsia="Yu Mincho"/>
                <w:lang w:val="en-US" w:eastAsia="ja-JP"/>
              </w:rPr>
              <w:t>RF+BB BW reduction to 5MHz,</w:t>
            </w:r>
            <w:r w:rsidRPr="00FF4ACC">
              <w:rPr>
                <w:rFonts w:eastAsia="Yu Mincho"/>
                <w:lang w:val="en-US" w:eastAsia="ja-JP"/>
              </w:rPr>
              <w:t xml:space="preserve"> sharing the CORESET0 </w:t>
            </w:r>
            <w:r w:rsidR="00FF4ACC" w:rsidRPr="00FF4ACC">
              <w:rPr>
                <w:rFonts w:eastAsia="Yu Mincho"/>
                <w:lang w:val="en-US" w:eastAsia="ja-JP"/>
              </w:rPr>
              <w:t xml:space="preserve">with legacy devices </w:t>
            </w:r>
            <w:r w:rsidR="00FF4ACC">
              <w:rPr>
                <w:rFonts w:eastAsia="Yu Mincho"/>
                <w:lang w:val="en-US" w:eastAsia="ja-JP"/>
              </w:rPr>
              <w:t>is ver</w:t>
            </w:r>
            <w:r w:rsidR="00804B50">
              <w:rPr>
                <w:rFonts w:eastAsia="Yu Mincho"/>
                <w:lang w:val="en-US" w:eastAsia="ja-JP"/>
              </w:rPr>
              <w:t>y difficult</w:t>
            </w:r>
            <w:r w:rsidR="00322462">
              <w:rPr>
                <w:rFonts w:eastAsia="Yu Mincho"/>
                <w:lang w:val="en-US" w:eastAsia="ja-JP"/>
              </w:rPr>
              <w:t>,</w:t>
            </w:r>
            <w:r w:rsidR="00804B50">
              <w:rPr>
                <w:rFonts w:eastAsia="Yu Mincho"/>
                <w:lang w:val="en-US" w:eastAsia="ja-JP"/>
              </w:rPr>
              <w:t xml:space="preserve"> especially if </w:t>
            </w:r>
            <w:r w:rsidR="00C56C35">
              <w:rPr>
                <w:rFonts w:eastAsia="Yu Mincho"/>
                <w:lang w:val="en-US" w:eastAsia="ja-JP"/>
              </w:rPr>
              <w:t xml:space="preserve">CORESET#0 </w:t>
            </w:r>
            <w:r w:rsidR="00F34FD4">
              <w:rPr>
                <w:rFonts w:eastAsia="Yu Mincho"/>
                <w:lang w:val="en-US" w:eastAsia="ja-JP"/>
              </w:rPr>
              <w:t>size in frequency domain</w:t>
            </w:r>
            <w:r w:rsidR="00A148BB">
              <w:rPr>
                <w:rFonts w:eastAsia="Yu Mincho"/>
                <w:lang w:val="en-US" w:eastAsia="ja-JP"/>
              </w:rPr>
              <w:t xml:space="preserve"> is</w:t>
            </w:r>
            <w:r w:rsidR="00C56C35">
              <w:rPr>
                <w:rFonts w:eastAsia="Yu Mincho"/>
                <w:lang w:val="en-US" w:eastAsia="ja-JP"/>
              </w:rPr>
              <w:t xml:space="preserve"> larger than 5MHz BW, e.g., </w:t>
            </w:r>
            <w:r w:rsidR="002B79BF">
              <w:rPr>
                <w:rFonts w:eastAsia="Yu Mincho"/>
                <w:lang w:val="en-US" w:eastAsia="ja-JP"/>
              </w:rPr>
              <w:t xml:space="preserve">48/96 PRB for 15KHz SCS or 24 PRB for 30KHz SCS. So </w:t>
            </w:r>
            <w:r w:rsidR="00F34FD4">
              <w:rPr>
                <w:rFonts w:eastAsia="Yu Mincho"/>
                <w:lang w:val="en-US" w:eastAsia="ja-JP"/>
              </w:rPr>
              <w:t>any</w:t>
            </w:r>
            <w:r w:rsidR="002B79BF">
              <w:rPr>
                <w:rFonts w:eastAsia="Yu Mincho"/>
                <w:lang w:val="en-US" w:eastAsia="ja-JP"/>
              </w:rPr>
              <w:t xml:space="preserve"> </w:t>
            </w:r>
            <w:r w:rsidR="00A644AB">
              <w:rPr>
                <w:rFonts w:eastAsia="Yu Mincho"/>
                <w:lang w:val="en-US" w:eastAsia="ja-JP"/>
              </w:rPr>
              <w:t>impact</w:t>
            </w:r>
            <w:r w:rsidR="00F34FD4">
              <w:rPr>
                <w:rFonts w:eastAsia="Yu Mincho"/>
                <w:lang w:val="en-US" w:eastAsia="ja-JP"/>
              </w:rPr>
              <w:t>s based on this</w:t>
            </w:r>
            <w:r w:rsidR="00A644AB">
              <w:rPr>
                <w:rFonts w:eastAsia="Yu Mincho"/>
                <w:lang w:val="en-US" w:eastAsia="ja-JP"/>
              </w:rPr>
              <w:t xml:space="preserve"> can be discussed</w:t>
            </w:r>
            <w:r w:rsidR="00F34FD4">
              <w:rPr>
                <w:rFonts w:eastAsia="Yu Mincho"/>
                <w:lang w:val="en-US" w:eastAsia="ja-JP"/>
              </w:rPr>
              <w:t>/studied</w:t>
            </w:r>
            <w:r w:rsidR="00A644AB">
              <w:rPr>
                <w:rFonts w:eastAsia="Yu Mincho"/>
                <w:lang w:val="en-US" w:eastAsia="ja-JP"/>
              </w:rPr>
              <w:t xml:space="preserve"> qualitatively. </w:t>
            </w:r>
          </w:p>
          <w:p w14:paraId="42DF9181" w14:textId="0CCAD853" w:rsidR="00A148BB" w:rsidRDefault="00F34FD4" w:rsidP="00F34FD4">
            <w:pPr>
              <w:jc w:val="left"/>
              <w:rPr>
                <w:rFonts w:eastAsia="Yu Mincho"/>
                <w:lang w:val="en-US" w:eastAsia="ja-JP"/>
              </w:rPr>
            </w:pPr>
            <w:r>
              <w:rPr>
                <w:rFonts w:eastAsia="Yu Mincho"/>
                <w:lang w:val="en-US" w:eastAsia="ja-JP"/>
              </w:rPr>
              <w:t>F</w:t>
            </w:r>
            <w:r w:rsidR="00D431F8">
              <w:rPr>
                <w:rFonts w:eastAsia="Yu Mincho"/>
                <w:lang w:val="en-US" w:eastAsia="ja-JP"/>
              </w:rPr>
              <w:t>or</w:t>
            </w:r>
            <w:r w:rsidR="00A644AB">
              <w:rPr>
                <w:rFonts w:eastAsia="Yu Mincho"/>
                <w:lang w:val="en-US" w:eastAsia="ja-JP"/>
              </w:rPr>
              <w:t xml:space="preserve"> </w:t>
            </w:r>
            <w:r w:rsidR="00D431F8">
              <w:rPr>
                <w:rFonts w:eastAsia="Yu Mincho"/>
                <w:lang w:val="en-US" w:eastAsia="ja-JP"/>
              </w:rPr>
              <w:t>quantitative study with evaluation, we do not have to consider</w:t>
            </w:r>
            <w:r w:rsidR="005843D4">
              <w:rPr>
                <w:rFonts w:eastAsia="Yu Mincho"/>
                <w:lang w:val="en-US" w:eastAsia="ja-JP"/>
              </w:rPr>
              <w:t xml:space="preserve"> </w:t>
            </w:r>
            <w:r w:rsidR="00565CC7">
              <w:rPr>
                <w:rFonts w:eastAsia="Yu Mincho"/>
                <w:lang w:val="en-US" w:eastAsia="ja-JP"/>
              </w:rPr>
              <w:t xml:space="preserve">the case of </w:t>
            </w:r>
            <w:r w:rsidR="00240A1B">
              <w:rPr>
                <w:rFonts w:eastAsia="Yu Mincho"/>
                <w:lang w:val="en-US" w:eastAsia="ja-JP"/>
              </w:rPr>
              <w:t>sharing the</w:t>
            </w:r>
            <w:r w:rsidR="005843D4">
              <w:rPr>
                <w:rFonts w:eastAsia="Yu Mincho"/>
                <w:lang w:val="en-US" w:eastAsia="ja-JP"/>
              </w:rPr>
              <w:t xml:space="preserve"> legacy</w:t>
            </w:r>
            <w:r w:rsidR="00D431F8">
              <w:rPr>
                <w:rFonts w:eastAsia="Yu Mincho"/>
                <w:lang w:val="en-US" w:eastAsia="ja-JP"/>
              </w:rPr>
              <w:t xml:space="preserve"> </w:t>
            </w:r>
            <w:r w:rsidR="005843D4">
              <w:rPr>
                <w:rFonts w:eastAsia="Yu Mincho"/>
                <w:lang w:val="en-US" w:eastAsia="ja-JP"/>
              </w:rPr>
              <w:t xml:space="preserve">CORESET#0 but </w:t>
            </w:r>
            <w:r w:rsidR="00240A1B">
              <w:rPr>
                <w:rFonts w:eastAsia="Yu Mincho"/>
                <w:lang w:val="en-US" w:eastAsia="ja-JP"/>
              </w:rPr>
              <w:t xml:space="preserve">we can just focus on </w:t>
            </w:r>
            <w:r w:rsidR="00322462">
              <w:rPr>
                <w:rFonts w:eastAsia="Yu Mincho"/>
                <w:lang w:val="en-US" w:eastAsia="ja-JP"/>
              </w:rPr>
              <w:t>dedicated CORESET#0.</w:t>
            </w:r>
          </w:p>
        </w:tc>
      </w:tr>
      <w:tr w:rsidR="00942082" w:rsidRPr="00A719BB" w14:paraId="4B605F25" w14:textId="77777777" w:rsidTr="00B0619E">
        <w:tc>
          <w:tcPr>
            <w:tcW w:w="1479" w:type="dxa"/>
          </w:tcPr>
          <w:p w14:paraId="53CD49F1" w14:textId="08DAE500" w:rsidR="00942082" w:rsidRDefault="00942082" w:rsidP="00942082">
            <w:pPr>
              <w:rPr>
                <w:rFonts w:eastAsia="Yu Mincho"/>
                <w:lang w:val="en-US" w:eastAsia="ja-JP"/>
              </w:rPr>
            </w:pPr>
            <w:r>
              <w:rPr>
                <w:rFonts w:eastAsia="Malgun Gothic" w:hint="eastAsia"/>
                <w:lang w:val="en-US" w:eastAsia="ko-KR"/>
              </w:rPr>
              <w:t>Samsung</w:t>
            </w:r>
          </w:p>
        </w:tc>
        <w:tc>
          <w:tcPr>
            <w:tcW w:w="1372" w:type="dxa"/>
          </w:tcPr>
          <w:p w14:paraId="059A84C9" w14:textId="77777777" w:rsidR="00942082" w:rsidRDefault="00942082" w:rsidP="00942082">
            <w:pPr>
              <w:tabs>
                <w:tab w:val="left" w:pos="551"/>
              </w:tabs>
              <w:jc w:val="left"/>
              <w:rPr>
                <w:rFonts w:eastAsia="Yu Mincho"/>
                <w:lang w:val="en-US" w:eastAsia="ja-JP"/>
              </w:rPr>
            </w:pPr>
          </w:p>
        </w:tc>
        <w:tc>
          <w:tcPr>
            <w:tcW w:w="6780" w:type="dxa"/>
          </w:tcPr>
          <w:p w14:paraId="13E4CB85" w14:textId="508FE8AC" w:rsidR="00942082" w:rsidRDefault="00942082" w:rsidP="00942082">
            <w:pPr>
              <w:jc w:val="left"/>
              <w:rPr>
                <w:rFonts w:eastAsia="Yu Mincho"/>
                <w:lang w:val="en-US" w:eastAsia="ja-JP"/>
              </w:rPr>
            </w:pPr>
            <w:r>
              <w:rPr>
                <w:rFonts w:eastAsia="Malgun Gothic" w:hint="eastAsia"/>
                <w:lang w:val="en-US" w:eastAsia="ko-KR"/>
              </w:rPr>
              <w:t>We tend to agree with QC</w:t>
            </w:r>
            <w:r>
              <w:rPr>
                <w:rFonts w:eastAsia="Malgun Gothic"/>
                <w:lang w:val="en-US" w:eastAsia="ko-KR"/>
              </w:rPr>
              <w:t>.</w:t>
            </w:r>
          </w:p>
        </w:tc>
      </w:tr>
      <w:tr w:rsidR="00D95A2A" w:rsidRPr="00A719BB" w14:paraId="00542BCE" w14:textId="77777777" w:rsidTr="00B0619E">
        <w:tc>
          <w:tcPr>
            <w:tcW w:w="1479" w:type="dxa"/>
          </w:tcPr>
          <w:p w14:paraId="6276161C" w14:textId="7F10D533" w:rsidR="00D95A2A" w:rsidRDefault="00D95A2A" w:rsidP="00B0619E">
            <w:pPr>
              <w:rPr>
                <w:rFonts w:eastAsia="Yu Mincho"/>
                <w:lang w:val="en-US" w:eastAsia="ja-JP"/>
              </w:rPr>
            </w:pPr>
            <w:r>
              <w:rPr>
                <w:rFonts w:eastAsia="Yu Mincho" w:hint="eastAsia"/>
                <w:lang w:val="en-US" w:eastAsia="ja-JP"/>
              </w:rPr>
              <w:t>F</w:t>
            </w:r>
            <w:r>
              <w:rPr>
                <w:rFonts w:eastAsia="Yu Mincho"/>
                <w:lang w:val="en-US" w:eastAsia="ja-JP"/>
              </w:rPr>
              <w:t>L9</w:t>
            </w:r>
          </w:p>
        </w:tc>
        <w:tc>
          <w:tcPr>
            <w:tcW w:w="1372" w:type="dxa"/>
          </w:tcPr>
          <w:p w14:paraId="673B1D7D" w14:textId="77777777" w:rsidR="00D95A2A" w:rsidRDefault="00D95A2A" w:rsidP="007E0DA4">
            <w:pPr>
              <w:tabs>
                <w:tab w:val="left" w:pos="551"/>
              </w:tabs>
              <w:jc w:val="left"/>
              <w:rPr>
                <w:rFonts w:eastAsia="Yu Mincho"/>
                <w:lang w:val="en-US" w:eastAsia="ja-JP"/>
              </w:rPr>
            </w:pPr>
          </w:p>
        </w:tc>
        <w:tc>
          <w:tcPr>
            <w:tcW w:w="6780" w:type="dxa"/>
          </w:tcPr>
          <w:p w14:paraId="0DADCA1E" w14:textId="69ED7E7A" w:rsidR="00D95A2A" w:rsidRDefault="002C2370" w:rsidP="007E0DA4">
            <w:pPr>
              <w:jc w:val="left"/>
              <w:rPr>
                <w:rFonts w:eastAsia="Yu Mincho"/>
                <w:lang w:val="en-US" w:eastAsia="ja-JP"/>
              </w:rPr>
            </w:pPr>
            <w:r>
              <w:rPr>
                <w:rFonts w:eastAsia="Yu Mincho" w:hint="eastAsia"/>
                <w:lang w:val="en-US" w:eastAsia="ja-JP"/>
              </w:rPr>
              <w:t>B</w:t>
            </w:r>
            <w:r>
              <w:rPr>
                <w:rFonts w:eastAsia="Yu Mincho"/>
                <w:lang w:val="en-US" w:eastAsia="ja-JP"/>
              </w:rPr>
              <w:t>ased on the comments from companies</w:t>
            </w:r>
            <w:r w:rsidR="00562F42">
              <w:rPr>
                <w:rFonts w:eastAsia="Yu Mincho"/>
                <w:lang w:val="en-US" w:eastAsia="ja-JP"/>
              </w:rPr>
              <w:t xml:space="preserve"> and the discussion over the reflector</w:t>
            </w:r>
            <w:r>
              <w:rPr>
                <w:rFonts w:eastAsia="Yu Mincho"/>
                <w:lang w:val="en-US" w:eastAsia="ja-JP"/>
              </w:rPr>
              <w:t>, following proposal</w:t>
            </w:r>
            <w:r w:rsidR="00562F42">
              <w:rPr>
                <w:rFonts w:eastAsia="Yu Mincho"/>
                <w:lang w:val="en-US" w:eastAsia="ja-JP"/>
              </w:rPr>
              <w:t>s</w:t>
            </w:r>
            <w:r>
              <w:rPr>
                <w:rFonts w:eastAsia="Yu Mincho"/>
                <w:lang w:val="en-US" w:eastAsia="ja-JP"/>
              </w:rPr>
              <w:t xml:space="preserve"> </w:t>
            </w:r>
            <w:r w:rsidR="00562F42">
              <w:rPr>
                <w:rFonts w:eastAsia="Yu Mincho"/>
                <w:lang w:val="en-US" w:eastAsia="ja-JP"/>
              </w:rPr>
              <w:t>are</w:t>
            </w:r>
            <w:r>
              <w:rPr>
                <w:rFonts w:eastAsia="Yu Mincho"/>
                <w:lang w:val="en-US" w:eastAsia="ja-JP"/>
              </w:rPr>
              <w:t xml:space="preserve"> made</w:t>
            </w:r>
          </w:p>
          <w:p w14:paraId="485014F6" w14:textId="77777777" w:rsidR="003033C7" w:rsidRDefault="003033C7" w:rsidP="007E0DA4">
            <w:pPr>
              <w:jc w:val="left"/>
              <w:rPr>
                <w:rFonts w:eastAsia="Yu Mincho"/>
                <w:lang w:val="en-US" w:eastAsia="ja-JP"/>
              </w:rPr>
            </w:pPr>
          </w:p>
          <w:p w14:paraId="3EB81FEB" w14:textId="7429D74F" w:rsidR="002C2370" w:rsidRDefault="003033C7" w:rsidP="0025054F">
            <w:pPr>
              <w:spacing w:after="0"/>
              <w:jc w:val="left"/>
              <w:rPr>
                <w:rFonts w:eastAsia="Yu Mincho"/>
                <w:lang w:val="en-US" w:eastAsia="ja-JP"/>
              </w:rPr>
            </w:pPr>
            <w:r>
              <w:rPr>
                <w:b/>
                <w:highlight w:val="yellow"/>
                <w:lang w:val="en-US"/>
              </w:rPr>
              <w:t>High Priority Proposal 8.0-9</w:t>
            </w:r>
            <w:r w:rsidR="00562F42">
              <w:rPr>
                <w:b/>
                <w:highlight w:val="yellow"/>
                <w:lang w:val="en-US"/>
              </w:rPr>
              <w:t>a</w:t>
            </w:r>
            <w:r>
              <w:rPr>
                <w:b/>
                <w:bCs/>
                <w:highlight w:val="yellow"/>
                <w:lang w:val="en-US"/>
              </w:rPr>
              <w:t>:</w:t>
            </w:r>
          </w:p>
          <w:p w14:paraId="7F836281" w14:textId="05589F80" w:rsidR="00DB2C76" w:rsidRPr="00562F42" w:rsidRDefault="00DB2C76" w:rsidP="00DB2C76">
            <w:pPr>
              <w:pStyle w:val="aff"/>
              <w:numPr>
                <w:ilvl w:val="0"/>
                <w:numId w:val="41"/>
              </w:numPr>
              <w:tabs>
                <w:tab w:val="left" w:pos="772"/>
              </w:tabs>
              <w:spacing w:after="0"/>
              <w:rPr>
                <w:rFonts w:eastAsia="Yu Mincho"/>
                <w:b/>
                <w:bCs/>
                <w:sz w:val="20"/>
                <w:szCs w:val="21"/>
                <w:lang w:val="en-US"/>
              </w:rPr>
            </w:pPr>
            <w:r w:rsidRPr="00562F42">
              <w:rPr>
                <w:b/>
                <w:bCs/>
                <w:sz w:val="20"/>
                <w:szCs w:val="20"/>
                <w:lang w:val="en-US"/>
              </w:rPr>
              <w:lastRenderedPageBreak/>
              <w:t xml:space="preserve">For PDCCH </w:t>
            </w:r>
            <w:r w:rsidR="0025054F">
              <w:rPr>
                <w:b/>
                <w:bCs/>
                <w:sz w:val="20"/>
                <w:szCs w:val="20"/>
                <w:lang w:val="en-US"/>
              </w:rPr>
              <w:t>C</w:t>
            </w:r>
            <w:r w:rsidRPr="00562F42">
              <w:rPr>
                <w:b/>
                <w:bCs/>
                <w:sz w:val="20"/>
                <w:szCs w:val="20"/>
                <w:lang w:val="en-US"/>
              </w:rPr>
              <w:t>SS coverage evaluation of “Rel-18 RedCap UE with RF+BB BW reduction to 5MHz for all DL/UL channels”, following revision are assumed</w:t>
            </w:r>
          </w:p>
          <w:p w14:paraId="438D4037" w14:textId="296AB827" w:rsidR="00DB2C76" w:rsidRPr="00562F42" w:rsidRDefault="00DB2C76" w:rsidP="00DB2C76">
            <w:pPr>
              <w:pStyle w:val="aff"/>
              <w:numPr>
                <w:ilvl w:val="1"/>
                <w:numId w:val="41"/>
              </w:numPr>
              <w:tabs>
                <w:tab w:val="left" w:pos="772"/>
              </w:tabs>
              <w:spacing w:after="0"/>
              <w:rPr>
                <w:rFonts w:eastAsia="Yu Mincho"/>
                <w:b/>
                <w:bCs/>
                <w:sz w:val="20"/>
                <w:szCs w:val="21"/>
                <w:lang w:val="en-US"/>
              </w:rPr>
            </w:pPr>
            <w:r w:rsidRPr="00562F42">
              <w:rPr>
                <w:rFonts w:eastAsia="Yu Mincho" w:hint="eastAsia"/>
                <w:b/>
                <w:bCs/>
                <w:sz w:val="20"/>
                <w:szCs w:val="21"/>
                <w:lang w:val="en-US"/>
              </w:rPr>
              <w:t>O</w:t>
            </w:r>
            <w:r w:rsidRPr="00562F42">
              <w:rPr>
                <w:rFonts w:eastAsia="Yu Mincho"/>
                <w:b/>
                <w:bCs/>
                <w:sz w:val="20"/>
                <w:szCs w:val="21"/>
                <w:lang w:val="en-US"/>
              </w:rPr>
              <w:t>pt1: CORESET BW is larger than 5MHz</w:t>
            </w:r>
          </w:p>
          <w:p w14:paraId="7E2775FF" w14:textId="48A2E83A" w:rsidR="00DB2C76" w:rsidRPr="00562F42" w:rsidRDefault="00DB2C76" w:rsidP="00CF7BA1">
            <w:pPr>
              <w:pStyle w:val="aff"/>
              <w:numPr>
                <w:ilvl w:val="2"/>
                <w:numId w:val="41"/>
              </w:numPr>
              <w:tabs>
                <w:tab w:val="left" w:pos="772"/>
              </w:tabs>
              <w:spacing w:after="0"/>
              <w:rPr>
                <w:rFonts w:eastAsia="Yu Mincho"/>
                <w:b/>
                <w:bCs/>
                <w:sz w:val="20"/>
                <w:szCs w:val="21"/>
                <w:lang w:val="en-US"/>
              </w:rPr>
            </w:pPr>
            <w:r w:rsidRPr="00562F42">
              <w:rPr>
                <w:rFonts w:eastAsia="Yu Mincho" w:hint="eastAsia"/>
                <w:b/>
                <w:bCs/>
                <w:sz w:val="20"/>
                <w:szCs w:val="21"/>
                <w:lang w:val="en-US"/>
              </w:rPr>
              <w:t>T</w:t>
            </w:r>
            <w:r w:rsidRPr="00562F42">
              <w:rPr>
                <w:rFonts w:eastAsia="Yu Mincho"/>
                <w:b/>
                <w:bCs/>
                <w:sz w:val="20"/>
                <w:szCs w:val="21"/>
                <w:lang w:val="en-US"/>
              </w:rPr>
              <w:t xml:space="preserve">he UE can receive a part of </w:t>
            </w:r>
            <w:r w:rsidR="00CF7BA1" w:rsidRPr="00562F42">
              <w:rPr>
                <w:rFonts w:eastAsia="Yu Mincho"/>
                <w:b/>
                <w:bCs/>
                <w:sz w:val="20"/>
                <w:szCs w:val="21"/>
                <w:lang w:val="en-US"/>
              </w:rPr>
              <w:t>PDCCH</w:t>
            </w:r>
            <w:r w:rsidRPr="00562F42">
              <w:rPr>
                <w:rFonts w:eastAsia="Yu Mincho"/>
                <w:b/>
                <w:bCs/>
                <w:sz w:val="20"/>
                <w:szCs w:val="21"/>
                <w:lang w:val="en-US"/>
              </w:rPr>
              <w:t xml:space="preserve"> at a time. Detail assumption of reception scheme (e.g., puncturing the bits transmitted outside UE BW) is reported by each company.</w:t>
            </w:r>
          </w:p>
          <w:p w14:paraId="2CB3E245" w14:textId="2DD88308" w:rsidR="00184CA2" w:rsidRPr="00562F42" w:rsidRDefault="00184CA2" w:rsidP="008824B4">
            <w:pPr>
              <w:pStyle w:val="aff"/>
              <w:numPr>
                <w:ilvl w:val="2"/>
                <w:numId w:val="41"/>
              </w:numPr>
              <w:tabs>
                <w:tab w:val="left" w:pos="772"/>
              </w:tabs>
              <w:spacing w:after="0"/>
              <w:rPr>
                <w:rFonts w:eastAsia="Yu Mincho"/>
                <w:b/>
                <w:bCs/>
                <w:sz w:val="16"/>
                <w:szCs w:val="18"/>
                <w:lang w:val="en-US"/>
              </w:rPr>
            </w:pPr>
            <w:r w:rsidRPr="00562F42">
              <w:rPr>
                <w:rFonts w:eastAsia="Yu Mincho"/>
                <w:b/>
                <w:bCs/>
                <w:sz w:val="20"/>
                <w:szCs w:val="21"/>
                <w:lang w:val="en-US"/>
              </w:rPr>
              <w:t xml:space="preserve">For 15/30kHz SCS, </w:t>
            </w:r>
            <w:r w:rsidRPr="00562F42">
              <w:rPr>
                <w:rFonts w:eastAsia="Yu Mincho"/>
                <w:b/>
                <w:bCs/>
                <w:sz w:val="20"/>
                <w:szCs w:val="18"/>
                <w:lang w:val="en-US"/>
              </w:rPr>
              <w:t xml:space="preserve">CORESET size is </w:t>
            </w:r>
            <w:r w:rsidR="008824B4" w:rsidRPr="00562F42">
              <w:rPr>
                <w:rFonts w:eastAsia="Yu Mincho"/>
                <w:b/>
                <w:bCs/>
                <w:sz w:val="20"/>
                <w:szCs w:val="18"/>
                <w:lang w:val="en-US"/>
              </w:rPr>
              <w:t>2</w:t>
            </w:r>
            <w:r w:rsidRPr="00562F42">
              <w:rPr>
                <w:rFonts w:eastAsia="Yu Mincho"/>
                <w:b/>
                <w:bCs/>
                <w:sz w:val="20"/>
                <w:szCs w:val="18"/>
                <w:lang w:val="en-US"/>
              </w:rPr>
              <w:t xml:space="preserve"> symbols and </w:t>
            </w:r>
            <w:r w:rsidR="008824B4" w:rsidRPr="00562F42">
              <w:rPr>
                <w:rFonts w:eastAsia="Yu Mincho"/>
                <w:b/>
                <w:bCs/>
                <w:sz w:val="20"/>
                <w:szCs w:val="18"/>
                <w:lang w:val="en-US"/>
              </w:rPr>
              <w:t>48</w:t>
            </w:r>
            <w:r w:rsidRPr="00562F42">
              <w:rPr>
                <w:rFonts w:eastAsia="Yu Mincho"/>
                <w:b/>
                <w:bCs/>
                <w:sz w:val="20"/>
                <w:szCs w:val="18"/>
                <w:lang w:val="en-US"/>
              </w:rPr>
              <w:t xml:space="preserve"> PRBs, AL is </w:t>
            </w:r>
            <w:r w:rsidR="008824B4" w:rsidRPr="00562F42">
              <w:rPr>
                <w:rFonts w:eastAsia="Yu Mincho"/>
                <w:b/>
                <w:bCs/>
                <w:sz w:val="20"/>
                <w:szCs w:val="18"/>
                <w:lang w:val="en-US"/>
              </w:rPr>
              <w:t>16</w:t>
            </w:r>
            <w:r w:rsidRPr="00562F42">
              <w:rPr>
                <w:rFonts w:eastAsia="Yu Mincho"/>
                <w:b/>
                <w:bCs/>
                <w:sz w:val="20"/>
                <w:szCs w:val="18"/>
                <w:lang w:val="en-US"/>
              </w:rPr>
              <w:t>.</w:t>
            </w:r>
          </w:p>
          <w:p w14:paraId="07A5A2A8" w14:textId="1870B23B" w:rsidR="00DB2C76" w:rsidRPr="00562F42" w:rsidRDefault="00DB2C76" w:rsidP="00DB2C76">
            <w:pPr>
              <w:pStyle w:val="aff"/>
              <w:numPr>
                <w:ilvl w:val="1"/>
                <w:numId w:val="41"/>
              </w:numPr>
              <w:tabs>
                <w:tab w:val="left" w:pos="772"/>
              </w:tabs>
              <w:spacing w:after="0"/>
              <w:rPr>
                <w:rFonts w:eastAsia="Yu Mincho"/>
                <w:b/>
                <w:bCs/>
                <w:sz w:val="20"/>
                <w:szCs w:val="21"/>
                <w:lang w:val="en-US"/>
              </w:rPr>
            </w:pPr>
            <w:r w:rsidRPr="00562F42">
              <w:rPr>
                <w:rFonts w:eastAsia="Yu Mincho" w:hint="eastAsia"/>
                <w:b/>
                <w:bCs/>
                <w:sz w:val="20"/>
                <w:szCs w:val="21"/>
                <w:lang w:val="en-US"/>
              </w:rPr>
              <w:t>O</w:t>
            </w:r>
            <w:r w:rsidRPr="00562F42">
              <w:rPr>
                <w:rFonts w:eastAsia="Yu Mincho"/>
                <w:b/>
                <w:bCs/>
                <w:sz w:val="20"/>
                <w:szCs w:val="21"/>
                <w:lang w:val="en-US"/>
              </w:rPr>
              <w:t>pt</w:t>
            </w:r>
            <w:r w:rsidR="00CF7BA1" w:rsidRPr="00562F42">
              <w:rPr>
                <w:rFonts w:eastAsia="Yu Mincho"/>
                <w:b/>
                <w:bCs/>
                <w:sz w:val="20"/>
                <w:szCs w:val="21"/>
                <w:lang w:val="en-US"/>
              </w:rPr>
              <w:t>2</w:t>
            </w:r>
            <w:r w:rsidRPr="00562F42">
              <w:rPr>
                <w:rFonts w:eastAsia="Yu Mincho"/>
                <w:b/>
                <w:bCs/>
                <w:sz w:val="20"/>
                <w:szCs w:val="21"/>
                <w:lang w:val="en-US"/>
              </w:rPr>
              <w:t>: CORESET BW is within 5MHz</w:t>
            </w:r>
          </w:p>
          <w:p w14:paraId="6E66EFE3" w14:textId="4C9B0951" w:rsidR="00DB2C76" w:rsidRPr="00562F42" w:rsidRDefault="00DB2C76" w:rsidP="00497692">
            <w:pPr>
              <w:pStyle w:val="aff"/>
              <w:numPr>
                <w:ilvl w:val="2"/>
                <w:numId w:val="41"/>
              </w:numPr>
              <w:tabs>
                <w:tab w:val="left" w:pos="772"/>
              </w:tabs>
              <w:spacing w:after="0"/>
              <w:rPr>
                <w:rFonts w:eastAsia="Yu Mincho"/>
                <w:b/>
                <w:bCs/>
                <w:sz w:val="16"/>
                <w:szCs w:val="18"/>
                <w:lang w:val="en-US"/>
              </w:rPr>
            </w:pPr>
            <w:r w:rsidRPr="00562F42">
              <w:rPr>
                <w:rFonts w:eastAsia="Yu Mincho"/>
                <w:b/>
                <w:bCs/>
                <w:sz w:val="20"/>
                <w:szCs w:val="21"/>
                <w:lang w:val="en-US"/>
              </w:rPr>
              <w:t>For 15</w:t>
            </w:r>
            <w:r w:rsidR="00184CA2" w:rsidRPr="00562F42">
              <w:rPr>
                <w:rFonts w:eastAsia="Yu Mincho"/>
                <w:b/>
                <w:bCs/>
                <w:sz w:val="20"/>
                <w:szCs w:val="21"/>
                <w:lang w:val="en-US"/>
              </w:rPr>
              <w:t>k</w:t>
            </w:r>
            <w:r w:rsidRPr="00562F42">
              <w:rPr>
                <w:rFonts w:eastAsia="Yu Mincho"/>
                <w:b/>
                <w:bCs/>
                <w:sz w:val="20"/>
                <w:szCs w:val="21"/>
                <w:lang w:val="en-US"/>
              </w:rPr>
              <w:t xml:space="preserve">Hz SCS, </w:t>
            </w:r>
            <w:r w:rsidRPr="00562F42">
              <w:rPr>
                <w:rFonts w:eastAsia="Yu Mincho"/>
                <w:b/>
                <w:bCs/>
                <w:sz w:val="20"/>
                <w:szCs w:val="18"/>
                <w:lang w:val="en-US"/>
              </w:rPr>
              <w:t>CORESET size is 3 symbols and 24 PRBs, AL is 8.</w:t>
            </w:r>
          </w:p>
          <w:p w14:paraId="7E0DCF92" w14:textId="79DBCA99" w:rsidR="00DB2C76" w:rsidRPr="00562F42" w:rsidRDefault="00DB2C76" w:rsidP="00CF7BA1">
            <w:pPr>
              <w:pStyle w:val="aff"/>
              <w:numPr>
                <w:ilvl w:val="2"/>
                <w:numId w:val="41"/>
              </w:numPr>
              <w:tabs>
                <w:tab w:val="left" w:pos="772"/>
              </w:tabs>
              <w:spacing w:after="0"/>
              <w:rPr>
                <w:rFonts w:eastAsia="Yu Mincho"/>
                <w:b/>
                <w:bCs/>
                <w:sz w:val="20"/>
                <w:szCs w:val="21"/>
                <w:lang w:val="en-US"/>
              </w:rPr>
            </w:pPr>
            <w:r w:rsidRPr="00562F42">
              <w:rPr>
                <w:rFonts w:eastAsia="Yu Mincho"/>
                <w:b/>
                <w:bCs/>
                <w:sz w:val="20"/>
                <w:szCs w:val="21"/>
                <w:lang w:val="en-US"/>
              </w:rPr>
              <w:t>For 30</w:t>
            </w:r>
            <w:r w:rsidR="00184CA2" w:rsidRPr="00562F42">
              <w:rPr>
                <w:rFonts w:eastAsia="Yu Mincho"/>
                <w:b/>
                <w:bCs/>
                <w:sz w:val="20"/>
                <w:szCs w:val="21"/>
                <w:lang w:val="en-US"/>
              </w:rPr>
              <w:t>k</w:t>
            </w:r>
            <w:r w:rsidRPr="00562F42">
              <w:rPr>
                <w:rFonts w:eastAsia="Yu Mincho"/>
                <w:b/>
                <w:bCs/>
                <w:sz w:val="20"/>
                <w:szCs w:val="21"/>
                <w:lang w:val="en-US"/>
              </w:rPr>
              <w:t>Hz SCS,</w:t>
            </w:r>
          </w:p>
          <w:p w14:paraId="72E11AD5" w14:textId="15116EE6" w:rsidR="00DB2C76" w:rsidRPr="00562F42" w:rsidRDefault="00DB2C76" w:rsidP="00CF7BA1">
            <w:pPr>
              <w:pStyle w:val="aff"/>
              <w:numPr>
                <w:ilvl w:val="3"/>
                <w:numId w:val="41"/>
              </w:numPr>
              <w:tabs>
                <w:tab w:val="left" w:pos="772"/>
              </w:tabs>
              <w:spacing w:after="0"/>
              <w:rPr>
                <w:rFonts w:eastAsia="Yu Mincho"/>
                <w:b/>
                <w:bCs/>
                <w:sz w:val="20"/>
                <w:szCs w:val="21"/>
                <w:lang w:val="en-US"/>
              </w:rPr>
            </w:pPr>
            <w:r w:rsidRPr="00562F42">
              <w:rPr>
                <w:rFonts w:eastAsia="Yu Mincho"/>
                <w:b/>
                <w:bCs/>
                <w:sz w:val="20"/>
                <w:szCs w:val="21"/>
                <w:lang w:val="en-US"/>
              </w:rPr>
              <w:t>Opt</w:t>
            </w:r>
            <w:r w:rsidR="00AB10DA" w:rsidRPr="00562F42">
              <w:rPr>
                <w:rFonts w:eastAsia="Yu Mincho"/>
                <w:b/>
                <w:bCs/>
                <w:sz w:val="20"/>
                <w:szCs w:val="21"/>
                <w:lang w:val="en-US"/>
              </w:rPr>
              <w:t>2-</w:t>
            </w:r>
            <w:r w:rsidRPr="00562F42">
              <w:rPr>
                <w:rFonts w:eastAsia="Yu Mincho"/>
                <w:b/>
                <w:bCs/>
                <w:sz w:val="20"/>
                <w:szCs w:val="21"/>
                <w:lang w:val="en-US"/>
              </w:rPr>
              <w:t>1: CORESET size is 3 symbols and 6 PRBs, AL is 2</w:t>
            </w:r>
          </w:p>
          <w:p w14:paraId="40CF54E4" w14:textId="7163F189" w:rsidR="00DB2C76" w:rsidRPr="00562F42" w:rsidRDefault="00DB2C76" w:rsidP="00CF7BA1">
            <w:pPr>
              <w:pStyle w:val="aff"/>
              <w:numPr>
                <w:ilvl w:val="3"/>
                <w:numId w:val="41"/>
              </w:numPr>
              <w:tabs>
                <w:tab w:val="left" w:pos="772"/>
              </w:tabs>
              <w:spacing w:after="0"/>
              <w:rPr>
                <w:rFonts w:eastAsia="Yu Mincho"/>
                <w:b/>
                <w:bCs/>
                <w:sz w:val="20"/>
                <w:szCs w:val="21"/>
                <w:lang w:val="en-US"/>
              </w:rPr>
            </w:pPr>
            <w:r w:rsidRPr="00562F42">
              <w:rPr>
                <w:rFonts w:eastAsia="Yu Mincho"/>
                <w:b/>
                <w:bCs/>
                <w:sz w:val="20"/>
                <w:szCs w:val="21"/>
                <w:lang w:val="en-US"/>
              </w:rPr>
              <w:t>Opt2</w:t>
            </w:r>
            <w:r w:rsidR="00AB10DA" w:rsidRPr="00562F42">
              <w:rPr>
                <w:rFonts w:eastAsia="Yu Mincho"/>
                <w:b/>
                <w:bCs/>
                <w:sz w:val="20"/>
                <w:szCs w:val="21"/>
                <w:lang w:val="en-US"/>
              </w:rPr>
              <w:t>-2</w:t>
            </w:r>
            <w:r w:rsidRPr="00562F42">
              <w:rPr>
                <w:rFonts w:eastAsia="Yu Mincho"/>
                <w:b/>
                <w:bCs/>
                <w:sz w:val="20"/>
                <w:szCs w:val="21"/>
                <w:lang w:val="en-US"/>
              </w:rPr>
              <w:t>: CORESET size is 3 symbols and 12 PRBs, AL is 4</w:t>
            </w:r>
          </w:p>
          <w:p w14:paraId="65BBE769" w14:textId="77777777" w:rsidR="00DB2C76" w:rsidRDefault="00DB2C76" w:rsidP="0025054F">
            <w:pPr>
              <w:tabs>
                <w:tab w:val="left" w:pos="772"/>
              </w:tabs>
              <w:spacing w:after="0"/>
              <w:rPr>
                <w:rFonts w:eastAsia="Yu Mincho"/>
                <w:lang w:val="en-US" w:eastAsia="ja-JP"/>
              </w:rPr>
            </w:pPr>
          </w:p>
          <w:p w14:paraId="34F53A9F" w14:textId="639C6FF1" w:rsidR="0025054F" w:rsidRDefault="0025054F" w:rsidP="0025054F">
            <w:pPr>
              <w:spacing w:after="0"/>
              <w:jc w:val="left"/>
              <w:rPr>
                <w:rFonts w:eastAsia="Yu Mincho"/>
                <w:lang w:val="en-US" w:eastAsia="ja-JP"/>
              </w:rPr>
            </w:pPr>
            <w:r>
              <w:rPr>
                <w:b/>
                <w:highlight w:val="yellow"/>
                <w:lang w:val="en-US"/>
              </w:rPr>
              <w:t>High Priority Proposal 8.0-9b</w:t>
            </w:r>
            <w:r>
              <w:rPr>
                <w:b/>
                <w:bCs/>
                <w:highlight w:val="yellow"/>
                <w:lang w:val="en-US"/>
              </w:rPr>
              <w:t>:</w:t>
            </w:r>
          </w:p>
          <w:p w14:paraId="3ED6A7C6" w14:textId="7D8AB19C" w:rsidR="0025054F" w:rsidRPr="0025054F" w:rsidRDefault="0025054F" w:rsidP="0025054F">
            <w:pPr>
              <w:pStyle w:val="aff"/>
              <w:numPr>
                <w:ilvl w:val="0"/>
                <w:numId w:val="41"/>
              </w:numPr>
              <w:tabs>
                <w:tab w:val="left" w:pos="772"/>
              </w:tabs>
              <w:spacing w:after="0"/>
              <w:rPr>
                <w:rFonts w:eastAsia="Yu Mincho"/>
                <w:b/>
                <w:bCs/>
                <w:sz w:val="20"/>
                <w:szCs w:val="21"/>
                <w:lang w:val="en-US"/>
              </w:rPr>
            </w:pPr>
            <w:r w:rsidRPr="00562F42">
              <w:rPr>
                <w:b/>
                <w:bCs/>
                <w:sz w:val="20"/>
                <w:szCs w:val="20"/>
                <w:lang w:val="en-US"/>
              </w:rPr>
              <w:t xml:space="preserve">For PDCCH </w:t>
            </w:r>
            <w:r>
              <w:rPr>
                <w:b/>
                <w:bCs/>
                <w:sz w:val="20"/>
                <w:szCs w:val="20"/>
                <w:lang w:val="en-US"/>
              </w:rPr>
              <w:t>CSS/</w:t>
            </w:r>
            <w:r w:rsidRPr="00562F42">
              <w:rPr>
                <w:b/>
                <w:bCs/>
                <w:sz w:val="20"/>
                <w:szCs w:val="20"/>
                <w:lang w:val="en-US"/>
              </w:rPr>
              <w:t xml:space="preserve">USS coverage evaluation of “Rel-18 RedCap UE with RF+BB BW reduction to 5MHz for all DL/UL channels”, following </w:t>
            </w:r>
            <w:r>
              <w:rPr>
                <w:b/>
                <w:bCs/>
                <w:sz w:val="20"/>
                <w:szCs w:val="20"/>
                <w:lang w:val="en-US"/>
              </w:rPr>
              <w:t>can be optionally evaluated</w:t>
            </w:r>
          </w:p>
          <w:p w14:paraId="4CCCA4CF" w14:textId="7D085B66" w:rsidR="0025054F" w:rsidRPr="00562F42" w:rsidRDefault="0025054F" w:rsidP="0025054F">
            <w:pPr>
              <w:pStyle w:val="aff"/>
              <w:numPr>
                <w:ilvl w:val="1"/>
                <w:numId w:val="41"/>
              </w:numPr>
              <w:tabs>
                <w:tab w:val="left" w:pos="772"/>
              </w:tabs>
              <w:spacing w:after="0"/>
              <w:rPr>
                <w:rFonts w:eastAsia="Yu Mincho"/>
                <w:b/>
                <w:bCs/>
                <w:sz w:val="20"/>
                <w:szCs w:val="21"/>
                <w:lang w:val="en-US"/>
              </w:rPr>
            </w:pPr>
            <w:r w:rsidRPr="0025054F">
              <w:rPr>
                <w:rFonts w:eastAsia="Yu Mincho"/>
                <w:b/>
                <w:bCs/>
                <w:sz w:val="20"/>
                <w:szCs w:val="21"/>
                <w:lang w:val="en-US"/>
              </w:rPr>
              <w:t>PDCCH candidate is mapped to all resources of a 24/12 PRB</w:t>
            </w:r>
            <w:r w:rsidR="00DD021F">
              <w:rPr>
                <w:rFonts w:eastAsia="Yu Mincho"/>
                <w:b/>
                <w:bCs/>
                <w:sz w:val="20"/>
                <w:szCs w:val="21"/>
                <w:lang w:val="en-US"/>
              </w:rPr>
              <w:t>s</w:t>
            </w:r>
            <w:r w:rsidRPr="0025054F">
              <w:rPr>
                <w:rFonts w:eastAsia="Yu Mincho"/>
                <w:b/>
                <w:bCs/>
                <w:sz w:val="20"/>
                <w:szCs w:val="21"/>
                <w:lang w:val="en-US"/>
              </w:rPr>
              <w:t xml:space="preserve"> wide and 3 symbols long CORESET</w:t>
            </w:r>
            <w:r>
              <w:rPr>
                <w:rFonts w:eastAsia="Yu Mincho"/>
                <w:b/>
                <w:bCs/>
                <w:sz w:val="20"/>
                <w:szCs w:val="21"/>
                <w:lang w:val="en-US"/>
              </w:rPr>
              <w:t xml:space="preserve"> for 15/30kHz</w:t>
            </w:r>
            <w:r w:rsidRPr="0025054F">
              <w:rPr>
                <w:rFonts w:eastAsia="Yu Mincho"/>
                <w:b/>
                <w:bCs/>
                <w:sz w:val="20"/>
                <w:szCs w:val="21"/>
                <w:lang w:val="en-US"/>
              </w:rPr>
              <w:t>.</w:t>
            </w:r>
          </w:p>
          <w:p w14:paraId="2724C571" w14:textId="77777777" w:rsidR="0025054F" w:rsidRPr="0025054F" w:rsidRDefault="0025054F" w:rsidP="0025054F">
            <w:pPr>
              <w:tabs>
                <w:tab w:val="left" w:pos="772"/>
              </w:tabs>
              <w:spacing w:after="0"/>
              <w:rPr>
                <w:rFonts w:eastAsia="Yu Mincho"/>
                <w:lang w:val="en-US" w:eastAsia="ja-JP"/>
              </w:rPr>
            </w:pPr>
          </w:p>
          <w:p w14:paraId="61E74523" w14:textId="74A98A1F" w:rsidR="0025054F" w:rsidRPr="0025054F" w:rsidRDefault="0025054F" w:rsidP="0025054F">
            <w:pPr>
              <w:tabs>
                <w:tab w:val="left" w:pos="772"/>
              </w:tabs>
              <w:spacing w:after="0"/>
              <w:rPr>
                <w:rFonts w:eastAsia="Yu Mincho"/>
                <w:lang w:val="en-US" w:eastAsia="ja-JP"/>
              </w:rPr>
            </w:pPr>
          </w:p>
        </w:tc>
      </w:tr>
      <w:tr w:rsidR="00236E82" w:rsidRPr="00A719BB" w14:paraId="29BAD314" w14:textId="77777777" w:rsidTr="00B0619E">
        <w:tc>
          <w:tcPr>
            <w:tcW w:w="1479" w:type="dxa"/>
          </w:tcPr>
          <w:p w14:paraId="53838204" w14:textId="49A4F43C" w:rsidR="00236E82" w:rsidRDefault="00236E82" w:rsidP="00236E82">
            <w:pPr>
              <w:rPr>
                <w:rFonts w:eastAsia="Yu Mincho"/>
                <w:lang w:val="en-US" w:eastAsia="ja-JP"/>
              </w:rPr>
            </w:pPr>
            <w:bookmarkStart w:id="128" w:name="_GoBack" w:colFirst="0" w:colLast="0"/>
            <w:r>
              <w:rPr>
                <w:rFonts w:eastAsiaTheme="minorEastAsia" w:hint="eastAsia"/>
                <w:lang w:eastAsia="zh-CN"/>
              </w:rPr>
              <w:lastRenderedPageBreak/>
              <w:t>O</w:t>
            </w:r>
            <w:r>
              <w:rPr>
                <w:rFonts w:eastAsiaTheme="minorEastAsia"/>
                <w:lang w:eastAsia="zh-CN"/>
              </w:rPr>
              <w:t>PPO</w:t>
            </w:r>
          </w:p>
        </w:tc>
        <w:tc>
          <w:tcPr>
            <w:tcW w:w="1372" w:type="dxa"/>
          </w:tcPr>
          <w:p w14:paraId="771FB768" w14:textId="77777777" w:rsidR="00236E82" w:rsidRDefault="00236E82" w:rsidP="00236E82">
            <w:pPr>
              <w:tabs>
                <w:tab w:val="left" w:pos="551"/>
              </w:tabs>
              <w:jc w:val="left"/>
              <w:rPr>
                <w:rFonts w:eastAsia="Yu Mincho"/>
                <w:lang w:val="en-US" w:eastAsia="ja-JP"/>
              </w:rPr>
            </w:pPr>
          </w:p>
        </w:tc>
        <w:tc>
          <w:tcPr>
            <w:tcW w:w="6780" w:type="dxa"/>
          </w:tcPr>
          <w:p w14:paraId="16CBF676" w14:textId="583A8F6A" w:rsidR="00236E82" w:rsidRDefault="00236E82" w:rsidP="00236E82">
            <w:pPr>
              <w:jc w:val="left"/>
              <w:rPr>
                <w:rFonts w:eastAsia="Yu Mincho"/>
                <w:lang w:val="en-US" w:eastAsia="ja-JP"/>
              </w:rPr>
            </w:pPr>
            <w:r>
              <w:rPr>
                <w:rFonts w:eastAsiaTheme="minorEastAsia"/>
                <w:lang w:val="en-US" w:eastAsia="zh-CN"/>
              </w:rPr>
              <w:t xml:space="preserve">In the case of 30kHz SCS, the BW is wider than 5MHz for CORESET#0. </w:t>
            </w:r>
            <w:r w:rsidRPr="00FF4ACC">
              <w:rPr>
                <w:rFonts w:eastAsia="Yu Mincho"/>
                <w:lang w:val="en-US" w:eastAsia="ja-JP"/>
              </w:rPr>
              <w:t>Sharing the CORESET</w:t>
            </w:r>
            <w:r>
              <w:rPr>
                <w:rFonts w:eastAsia="Yu Mincho"/>
                <w:lang w:val="en-US" w:eastAsia="ja-JP"/>
              </w:rPr>
              <w:t>#</w:t>
            </w:r>
            <w:r w:rsidRPr="00FF4ACC">
              <w:rPr>
                <w:rFonts w:eastAsia="Yu Mincho"/>
                <w:lang w:val="en-US" w:eastAsia="ja-JP"/>
              </w:rPr>
              <w:t xml:space="preserve">0 with legacy devices </w:t>
            </w:r>
            <w:r>
              <w:rPr>
                <w:rFonts w:eastAsia="Yu Mincho"/>
                <w:lang w:val="en-US" w:eastAsia="ja-JP"/>
              </w:rPr>
              <w:t>is very difficult</w:t>
            </w:r>
            <w:r>
              <w:rPr>
                <w:rFonts w:eastAsiaTheme="minorEastAsia"/>
                <w:lang w:val="en-US" w:eastAsia="zh-CN"/>
              </w:rPr>
              <w:t xml:space="preserve">, it’s better to focus on </w:t>
            </w:r>
            <w:r>
              <w:rPr>
                <w:rFonts w:eastAsiaTheme="minorEastAsia" w:hint="eastAsia"/>
                <w:lang w:val="en-US" w:eastAsia="zh-CN"/>
              </w:rPr>
              <w:t>dedicate</w:t>
            </w:r>
            <w:r>
              <w:rPr>
                <w:rFonts w:eastAsiaTheme="minorEastAsia"/>
                <w:lang w:val="en-US" w:eastAsia="zh-CN"/>
              </w:rPr>
              <w:t xml:space="preserve">d </w:t>
            </w:r>
            <w:r>
              <w:rPr>
                <w:rFonts w:eastAsia="Yu Mincho"/>
                <w:lang w:val="en-US" w:eastAsia="ja-JP"/>
              </w:rPr>
              <w:t>CORESET#0</w:t>
            </w:r>
            <w:r>
              <w:rPr>
                <w:rFonts w:eastAsiaTheme="minorEastAsia" w:hint="eastAsia"/>
                <w:lang w:val="en-US" w:eastAsia="zh-CN"/>
              </w:rPr>
              <w:t>.</w:t>
            </w:r>
          </w:p>
        </w:tc>
      </w:tr>
      <w:bookmarkEnd w:id="128"/>
      <w:tr w:rsidR="00236E82" w:rsidRPr="00A719BB" w14:paraId="5C19A68D" w14:textId="77777777" w:rsidTr="00B0619E">
        <w:tc>
          <w:tcPr>
            <w:tcW w:w="1479" w:type="dxa"/>
          </w:tcPr>
          <w:p w14:paraId="4543F0A9" w14:textId="77777777" w:rsidR="00236E82" w:rsidRDefault="00236E82" w:rsidP="00236E82">
            <w:pPr>
              <w:rPr>
                <w:rFonts w:eastAsia="Yu Mincho"/>
                <w:lang w:val="en-US" w:eastAsia="ja-JP"/>
              </w:rPr>
            </w:pPr>
          </w:p>
        </w:tc>
        <w:tc>
          <w:tcPr>
            <w:tcW w:w="1372" w:type="dxa"/>
          </w:tcPr>
          <w:p w14:paraId="5A74671F" w14:textId="77777777" w:rsidR="00236E82" w:rsidRDefault="00236E82" w:rsidP="00236E82">
            <w:pPr>
              <w:tabs>
                <w:tab w:val="left" w:pos="551"/>
              </w:tabs>
              <w:jc w:val="left"/>
              <w:rPr>
                <w:rFonts w:eastAsia="Yu Mincho"/>
                <w:lang w:val="en-US" w:eastAsia="ja-JP"/>
              </w:rPr>
            </w:pPr>
          </w:p>
        </w:tc>
        <w:tc>
          <w:tcPr>
            <w:tcW w:w="6780" w:type="dxa"/>
          </w:tcPr>
          <w:p w14:paraId="3EA50766" w14:textId="77777777" w:rsidR="00236E82" w:rsidRDefault="00236E82" w:rsidP="00236E82">
            <w:pPr>
              <w:jc w:val="left"/>
              <w:rPr>
                <w:rFonts w:eastAsia="Yu Mincho"/>
                <w:lang w:val="en-US" w:eastAsia="ja-JP"/>
              </w:rPr>
            </w:pP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lastRenderedPageBreak/>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Assume RRC optimisations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宋体"/>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Yu Mincho"/>
                <w:lang w:val="en-US" w:eastAsia="ja-JP"/>
              </w:rPr>
            </w:pPr>
            <w:r>
              <w:rPr>
                <w:rFonts w:eastAsia="Yu Mincho"/>
                <w:lang w:val="en-US" w:eastAsia="ja-JP"/>
              </w:rPr>
              <w:t xml:space="preserve">Nordic </w:t>
            </w: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FC43CB4" w:rsidR="00D608F4" w:rsidRDefault="00F10D33" w:rsidP="00D608F4">
            <w:pPr>
              <w:jc w:val="left"/>
              <w:rPr>
                <w:rFonts w:eastAsia="Yu Mincho"/>
                <w:lang w:val="en-US" w:eastAsia="ja-JP"/>
              </w:rPr>
            </w:pPr>
            <w:r>
              <w:rPr>
                <w:rFonts w:eastAsia="Yu Mincho"/>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79AC6D" w14:textId="77777777" w:rsidR="00B96806" w:rsidRDefault="00B96806" w:rsidP="00D608F4">
            <w:pPr>
              <w:tabs>
                <w:tab w:val="left" w:pos="551"/>
              </w:tabs>
              <w:jc w:val="left"/>
              <w:rPr>
                <w:rFonts w:eastAsia="Yu Mincho"/>
                <w:lang w:val="en-US" w:eastAsia="ja-JP"/>
              </w:rPr>
            </w:pPr>
          </w:p>
        </w:tc>
        <w:tc>
          <w:tcPr>
            <w:tcW w:w="6780" w:type="dxa"/>
          </w:tcPr>
          <w:p w14:paraId="7AD8C1D6" w14:textId="7BA07BD5" w:rsidR="00B96806" w:rsidRDefault="00D27438" w:rsidP="00D608F4">
            <w:pPr>
              <w:jc w:val="left"/>
              <w:rPr>
                <w:rFonts w:eastAsia="Yu Mincho"/>
                <w:lang w:val="en-US" w:eastAsia="ja-JP"/>
              </w:rPr>
            </w:pPr>
            <w:r>
              <w:rPr>
                <w:rFonts w:eastAsia="Yu Mincho"/>
                <w:lang w:val="en-US" w:eastAsia="ja-JP"/>
              </w:rPr>
              <w:t>Eavaluation for optimized RRC size can be optionally reported by companies.</w:t>
            </w:r>
          </w:p>
        </w:tc>
      </w:tr>
      <w:tr w:rsidR="006F200E" w14:paraId="0CB33C4A" w14:textId="77777777" w:rsidTr="006F200E">
        <w:tc>
          <w:tcPr>
            <w:tcW w:w="1479" w:type="dxa"/>
          </w:tcPr>
          <w:p w14:paraId="7981750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767488E7" w14:textId="77777777" w:rsidR="006F200E" w:rsidRDefault="006F200E" w:rsidP="00F06B6A">
            <w:pPr>
              <w:tabs>
                <w:tab w:val="left" w:pos="551"/>
              </w:tabs>
              <w:jc w:val="left"/>
              <w:rPr>
                <w:rFonts w:eastAsia="Yu Mincho"/>
                <w:lang w:val="en-US" w:eastAsia="ja-JP"/>
              </w:rPr>
            </w:pPr>
          </w:p>
        </w:tc>
        <w:tc>
          <w:tcPr>
            <w:tcW w:w="6780" w:type="dxa"/>
          </w:tcPr>
          <w:p w14:paraId="6FB4F8A1" w14:textId="77777777" w:rsidR="006F200E" w:rsidRDefault="006F200E" w:rsidP="00F06B6A">
            <w:pPr>
              <w:jc w:val="left"/>
              <w:rPr>
                <w:rFonts w:eastAsia="Yu Mincho"/>
                <w:lang w:val="en-US" w:eastAsia="ja-JP"/>
              </w:rPr>
            </w:pPr>
            <w:r>
              <w:rPr>
                <w:rFonts w:eastAsia="Yu Mincho"/>
                <w:lang w:val="en-US" w:eastAsia="ja-JP"/>
              </w:rPr>
              <w:t xml:space="preserve">The RRC signaling may be thousands of bits, the benefit of saving 41 bits for CORESET configuration is not clear. </w:t>
            </w:r>
          </w:p>
        </w:tc>
      </w:tr>
      <w:tr w:rsidR="006E0848" w14:paraId="3F46301D" w14:textId="77777777" w:rsidTr="006E0848">
        <w:tc>
          <w:tcPr>
            <w:tcW w:w="1479" w:type="dxa"/>
          </w:tcPr>
          <w:p w14:paraId="50928D63" w14:textId="77777777" w:rsidR="006E0848" w:rsidRDefault="006E0848" w:rsidP="0025472A">
            <w:pPr>
              <w:jc w:val="left"/>
              <w:rPr>
                <w:rFonts w:eastAsia="Yu Mincho"/>
                <w:lang w:val="en-US" w:eastAsia="ja-JP"/>
              </w:rPr>
            </w:pPr>
            <w:r>
              <w:rPr>
                <w:rFonts w:eastAsia="Yu Mincho"/>
                <w:lang w:val="en-US" w:eastAsia="ja-JP"/>
              </w:rPr>
              <w:t>Nokia, NSB</w:t>
            </w:r>
          </w:p>
        </w:tc>
        <w:tc>
          <w:tcPr>
            <w:tcW w:w="1372" w:type="dxa"/>
          </w:tcPr>
          <w:p w14:paraId="2146E669" w14:textId="77777777" w:rsidR="006E0848" w:rsidRDefault="006E0848" w:rsidP="0025472A">
            <w:pPr>
              <w:tabs>
                <w:tab w:val="left" w:pos="551"/>
              </w:tabs>
              <w:jc w:val="left"/>
              <w:rPr>
                <w:rFonts w:eastAsia="Yu Mincho"/>
                <w:lang w:val="en-US" w:eastAsia="ja-JP"/>
              </w:rPr>
            </w:pPr>
          </w:p>
        </w:tc>
        <w:tc>
          <w:tcPr>
            <w:tcW w:w="6780" w:type="dxa"/>
          </w:tcPr>
          <w:p w14:paraId="3801FCA6" w14:textId="77777777" w:rsidR="006E0848" w:rsidRDefault="006E0848" w:rsidP="0025472A">
            <w:pPr>
              <w:jc w:val="left"/>
              <w:rPr>
                <w:rFonts w:eastAsia="Yu Mincho"/>
                <w:lang w:val="en-US" w:eastAsia="ja-JP"/>
              </w:rPr>
            </w:pPr>
            <w:r>
              <w:rPr>
                <w:rFonts w:eastAsia="Yu Mincho"/>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r w:rsidR="0056575C" w14:paraId="43723892" w14:textId="77777777" w:rsidTr="0056575C">
        <w:tc>
          <w:tcPr>
            <w:tcW w:w="1479" w:type="dxa"/>
          </w:tcPr>
          <w:p w14:paraId="3D736B85" w14:textId="2E85F970" w:rsidR="0056575C" w:rsidRDefault="0056575C" w:rsidP="007E0DA4">
            <w:pPr>
              <w:rPr>
                <w:rFonts w:eastAsia="Yu Mincho"/>
                <w:lang w:val="en-US" w:eastAsia="ja-JP"/>
              </w:rPr>
            </w:pPr>
            <w:r>
              <w:rPr>
                <w:rFonts w:eastAsia="Yu Mincho"/>
                <w:lang w:val="en-US" w:eastAsia="ja-JP"/>
              </w:rPr>
              <w:t>Ericsson</w:t>
            </w:r>
          </w:p>
        </w:tc>
        <w:tc>
          <w:tcPr>
            <w:tcW w:w="1372" w:type="dxa"/>
          </w:tcPr>
          <w:p w14:paraId="0FF09733" w14:textId="77777777" w:rsidR="0056575C" w:rsidRDefault="0056575C" w:rsidP="007E0DA4">
            <w:pPr>
              <w:tabs>
                <w:tab w:val="left" w:pos="551"/>
              </w:tabs>
              <w:jc w:val="left"/>
              <w:rPr>
                <w:rFonts w:eastAsia="Yu Mincho"/>
                <w:lang w:val="en-US" w:eastAsia="ja-JP"/>
              </w:rPr>
            </w:pPr>
          </w:p>
        </w:tc>
        <w:tc>
          <w:tcPr>
            <w:tcW w:w="6780" w:type="dxa"/>
          </w:tcPr>
          <w:p w14:paraId="1BE536C1" w14:textId="675EEDCF" w:rsidR="0056575C" w:rsidRDefault="0056575C" w:rsidP="007E0DA4">
            <w:pPr>
              <w:jc w:val="left"/>
              <w:rPr>
                <w:rFonts w:eastAsia="Yu Mincho"/>
                <w:lang w:val="en-US" w:eastAsia="ja-JP"/>
              </w:rPr>
            </w:pPr>
            <w:r>
              <w:rPr>
                <w:rFonts w:eastAsia="Yu Mincho"/>
                <w:lang w:val="en-US" w:eastAsia="ja-JP"/>
              </w:rPr>
              <w:t xml:space="preserve">Similar view as Intel and Nokia. Also, for coverage impact study, these kinds of optimizations </w:t>
            </w:r>
            <w:r w:rsidR="00423A14">
              <w:rPr>
                <w:rFonts w:eastAsia="Yu Mincho"/>
                <w:lang w:val="en-US" w:eastAsia="ja-JP"/>
              </w:rPr>
              <w:t>are not necessary</w:t>
            </w:r>
            <w:r>
              <w:rPr>
                <w:rFonts w:eastAsia="Yu Mincho"/>
                <w:lang w:val="en-US" w:eastAsia="ja-JP"/>
              </w:rPr>
              <w:t xml:space="preserve">. We may consider them during the normative phase, if needed. </w:t>
            </w:r>
          </w:p>
        </w:tc>
      </w:tr>
      <w:tr w:rsidR="0079720B" w14:paraId="789CE0CC" w14:textId="77777777" w:rsidTr="0056575C">
        <w:tc>
          <w:tcPr>
            <w:tcW w:w="1479" w:type="dxa"/>
          </w:tcPr>
          <w:p w14:paraId="5ED6C3C1" w14:textId="1A131DA8" w:rsidR="0079720B" w:rsidRDefault="0079720B" w:rsidP="007E0DA4">
            <w:pPr>
              <w:rPr>
                <w:rFonts w:eastAsia="Yu Mincho"/>
                <w:lang w:val="en-US" w:eastAsia="ja-JP"/>
              </w:rPr>
            </w:pPr>
            <w:r>
              <w:rPr>
                <w:rFonts w:eastAsia="Yu Mincho"/>
                <w:lang w:val="en-US" w:eastAsia="ja-JP"/>
              </w:rPr>
              <w:t>Qualcomm</w:t>
            </w:r>
          </w:p>
        </w:tc>
        <w:tc>
          <w:tcPr>
            <w:tcW w:w="1372" w:type="dxa"/>
          </w:tcPr>
          <w:p w14:paraId="7020A232" w14:textId="77777777" w:rsidR="0079720B" w:rsidRDefault="0079720B" w:rsidP="007E0DA4">
            <w:pPr>
              <w:tabs>
                <w:tab w:val="left" w:pos="551"/>
              </w:tabs>
              <w:jc w:val="left"/>
              <w:rPr>
                <w:rFonts w:eastAsia="Yu Mincho"/>
                <w:lang w:val="en-US" w:eastAsia="ja-JP"/>
              </w:rPr>
            </w:pPr>
          </w:p>
        </w:tc>
        <w:tc>
          <w:tcPr>
            <w:tcW w:w="6780" w:type="dxa"/>
          </w:tcPr>
          <w:p w14:paraId="2EFB4543" w14:textId="35FE905B" w:rsidR="0079720B" w:rsidRDefault="0079720B" w:rsidP="007E0DA4">
            <w:pPr>
              <w:jc w:val="left"/>
              <w:rPr>
                <w:rFonts w:eastAsia="Yu Mincho"/>
                <w:lang w:val="en-US" w:eastAsia="ja-JP"/>
              </w:rPr>
            </w:pPr>
            <w:r>
              <w:rPr>
                <w:rFonts w:eastAsia="Yu Mincho"/>
                <w:lang w:val="en-US" w:eastAsia="ja-JP"/>
              </w:rPr>
              <w:t>We prefer to reuse the assumption of 1040 bits.</w:t>
            </w:r>
          </w:p>
        </w:tc>
      </w:tr>
      <w:tr w:rsidR="00237CB8" w14:paraId="06F8AD0F" w14:textId="77777777" w:rsidTr="0056575C">
        <w:tc>
          <w:tcPr>
            <w:tcW w:w="1479" w:type="dxa"/>
          </w:tcPr>
          <w:p w14:paraId="27C740F5" w14:textId="753AF990" w:rsidR="00237CB8" w:rsidRDefault="00237CB8" w:rsidP="00237CB8">
            <w:pPr>
              <w:rPr>
                <w:rFonts w:eastAsia="Yu Mincho"/>
                <w:lang w:val="en-US" w:eastAsia="ja-JP"/>
              </w:rPr>
            </w:pPr>
            <w:r>
              <w:rPr>
                <w:rFonts w:eastAsia="Malgun Gothic" w:hint="eastAsia"/>
                <w:lang w:val="en-US" w:eastAsia="ko-KR"/>
              </w:rPr>
              <w:t>Samsung</w:t>
            </w:r>
          </w:p>
        </w:tc>
        <w:tc>
          <w:tcPr>
            <w:tcW w:w="1372" w:type="dxa"/>
          </w:tcPr>
          <w:p w14:paraId="2213C41B" w14:textId="77777777" w:rsidR="00237CB8" w:rsidRDefault="00237CB8" w:rsidP="00237CB8">
            <w:pPr>
              <w:tabs>
                <w:tab w:val="left" w:pos="551"/>
              </w:tabs>
              <w:jc w:val="left"/>
              <w:rPr>
                <w:rFonts w:eastAsia="Yu Mincho"/>
                <w:lang w:val="en-US" w:eastAsia="ja-JP"/>
              </w:rPr>
            </w:pPr>
          </w:p>
        </w:tc>
        <w:tc>
          <w:tcPr>
            <w:tcW w:w="6780" w:type="dxa"/>
          </w:tcPr>
          <w:p w14:paraId="6B571620" w14:textId="7285058B" w:rsidR="00237CB8" w:rsidRDefault="00237CB8" w:rsidP="00237CB8">
            <w:pPr>
              <w:jc w:val="left"/>
              <w:rPr>
                <w:rFonts w:eastAsia="Yu Mincho"/>
                <w:lang w:val="en-US" w:eastAsia="ja-JP"/>
              </w:rPr>
            </w:pPr>
            <w:r>
              <w:rPr>
                <w:rFonts w:eastAsia="Malgun Gothic" w:hint="eastAsia"/>
                <w:lang w:val="en-US" w:eastAsia="ko-KR"/>
              </w:rPr>
              <w:t>Baseline should be 1040</w:t>
            </w:r>
            <w:r>
              <w:rPr>
                <w:rFonts w:eastAsia="Malgun Gothic"/>
                <w:lang w:val="en-US" w:eastAsia="ko-KR"/>
              </w:rPr>
              <w:t xml:space="preserve"> </w:t>
            </w:r>
            <w:r>
              <w:rPr>
                <w:rFonts w:eastAsia="Malgun Gothic" w:hint="eastAsia"/>
                <w:lang w:val="en-US" w:eastAsia="ko-KR"/>
              </w:rPr>
              <w:t xml:space="preserve">bits. </w:t>
            </w:r>
          </w:p>
        </w:tc>
      </w:tr>
      <w:tr w:rsidR="00E05098" w14:paraId="6678615D" w14:textId="77777777" w:rsidTr="0056575C">
        <w:tc>
          <w:tcPr>
            <w:tcW w:w="1479" w:type="dxa"/>
          </w:tcPr>
          <w:p w14:paraId="7221D678" w14:textId="659A8424" w:rsidR="00E05098" w:rsidRDefault="00E05098" w:rsidP="007E0DA4">
            <w:pPr>
              <w:rPr>
                <w:rFonts w:eastAsia="Yu Mincho"/>
                <w:lang w:val="en-US" w:eastAsia="ja-JP"/>
              </w:rPr>
            </w:pPr>
            <w:r>
              <w:rPr>
                <w:rFonts w:eastAsia="Yu Mincho" w:hint="eastAsia"/>
                <w:lang w:val="en-US" w:eastAsia="ja-JP"/>
              </w:rPr>
              <w:t>F</w:t>
            </w:r>
            <w:r>
              <w:rPr>
                <w:rFonts w:eastAsia="Yu Mincho"/>
                <w:lang w:val="en-US" w:eastAsia="ja-JP"/>
              </w:rPr>
              <w:t>L9</w:t>
            </w:r>
          </w:p>
        </w:tc>
        <w:tc>
          <w:tcPr>
            <w:tcW w:w="1372" w:type="dxa"/>
          </w:tcPr>
          <w:p w14:paraId="172DAB30" w14:textId="77777777" w:rsidR="00E05098" w:rsidRDefault="00E05098" w:rsidP="007E0DA4">
            <w:pPr>
              <w:tabs>
                <w:tab w:val="left" w:pos="551"/>
              </w:tabs>
              <w:jc w:val="left"/>
              <w:rPr>
                <w:rFonts w:eastAsia="Yu Mincho"/>
                <w:lang w:val="en-US" w:eastAsia="ja-JP"/>
              </w:rPr>
            </w:pPr>
          </w:p>
        </w:tc>
        <w:tc>
          <w:tcPr>
            <w:tcW w:w="6780" w:type="dxa"/>
          </w:tcPr>
          <w:p w14:paraId="3B33FF0D" w14:textId="43CAC340" w:rsidR="00E05098" w:rsidRDefault="00E05098" w:rsidP="007E0DA4">
            <w:pPr>
              <w:jc w:val="left"/>
              <w:rPr>
                <w:rFonts w:eastAsia="Yu Mincho"/>
                <w:lang w:val="en-US" w:eastAsia="ja-JP"/>
              </w:rPr>
            </w:pPr>
            <w:r>
              <w:rPr>
                <w:rFonts w:eastAsia="Yu Mincho" w:hint="eastAsia"/>
                <w:lang w:val="en-US" w:eastAsia="ja-JP"/>
              </w:rPr>
              <w:t>C</w:t>
            </w:r>
            <w:r>
              <w:rPr>
                <w:rFonts w:eastAsia="Yu Mincho"/>
                <w:lang w:val="en-US" w:eastAsia="ja-JP"/>
              </w:rPr>
              <w:t>ompanies view are split. Let’s see whether we can evaluate optionally.</w:t>
            </w:r>
          </w:p>
          <w:p w14:paraId="3EE13B84" w14:textId="77777777" w:rsidR="00E05098" w:rsidRDefault="00E05098" w:rsidP="007E0DA4">
            <w:pPr>
              <w:jc w:val="left"/>
              <w:rPr>
                <w:rFonts w:eastAsia="Yu Mincho"/>
                <w:lang w:val="en-US" w:eastAsia="ja-JP"/>
              </w:rPr>
            </w:pPr>
          </w:p>
          <w:p w14:paraId="1AFF5C42" w14:textId="02127A1F" w:rsidR="00435713" w:rsidRDefault="00435713" w:rsidP="00435713">
            <w:pPr>
              <w:tabs>
                <w:tab w:val="left" w:pos="772"/>
              </w:tabs>
              <w:spacing w:after="0"/>
              <w:rPr>
                <w:b/>
                <w:bCs/>
                <w:lang w:val="en-US"/>
              </w:rPr>
            </w:pPr>
            <w:r>
              <w:rPr>
                <w:b/>
                <w:highlight w:val="yellow"/>
                <w:lang w:val="en-US"/>
              </w:rPr>
              <w:t>High Priority Proposal 8.0-10</w:t>
            </w:r>
            <w:r>
              <w:rPr>
                <w:b/>
                <w:bCs/>
                <w:highlight w:val="yellow"/>
                <w:lang w:val="en-US"/>
              </w:rPr>
              <w:t>:</w:t>
            </w:r>
          </w:p>
          <w:p w14:paraId="518321DF" w14:textId="4D019D74" w:rsidR="00435713" w:rsidRPr="00C9673C" w:rsidRDefault="00435713" w:rsidP="00C9673C">
            <w:pPr>
              <w:pStyle w:val="aff"/>
              <w:numPr>
                <w:ilvl w:val="0"/>
                <w:numId w:val="17"/>
              </w:numPr>
              <w:tabs>
                <w:tab w:val="left" w:pos="772"/>
              </w:tabs>
              <w:spacing w:after="0"/>
              <w:rPr>
                <w:rFonts w:eastAsia="Yu Mincho"/>
                <w:b/>
                <w:bCs/>
                <w:sz w:val="20"/>
                <w:szCs w:val="20"/>
                <w:lang w:val="en-US"/>
              </w:rPr>
            </w:pPr>
            <w:r>
              <w:rPr>
                <w:b/>
                <w:bCs/>
                <w:sz w:val="20"/>
                <w:szCs w:val="20"/>
                <w:lang w:val="en-US"/>
              </w:rPr>
              <w:t xml:space="preserve">For </w:t>
            </w:r>
            <w:r w:rsidRPr="00435713">
              <w:rPr>
                <w:b/>
                <w:bCs/>
                <w:sz w:val="20"/>
                <w:szCs w:val="20"/>
                <w:lang w:val="en-US"/>
              </w:rPr>
              <w:t>Msg4</w:t>
            </w:r>
            <w:r>
              <w:rPr>
                <w:b/>
                <w:bCs/>
                <w:sz w:val="20"/>
                <w:szCs w:val="20"/>
                <w:lang w:val="en-US"/>
              </w:rPr>
              <w:t xml:space="preserve"> coverage evaluation of “Rel-18 RedCap UE with RF+BB BW reduction to 5MHz for all DL/UL channels”</w:t>
            </w:r>
            <w:r w:rsidR="002F6AF1">
              <w:rPr>
                <w:b/>
                <w:bCs/>
                <w:sz w:val="20"/>
                <w:szCs w:val="20"/>
                <w:lang w:val="en-US"/>
              </w:rPr>
              <w:t>, a TBS smaller than 1040 bis can be optionally evaluated</w:t>
            </w:r>
            <w:r w:rsidR="00C9673C" w:rsidRPr="00C9673C">
              <w:rPr>
                <w:b/>
                <w:bCs/>
                <w:sz w:val="20"/>
                <w:szCs w:val="20"/>
                <w:lang w:val="en-US"/>
              </w:rPr>
              <w:t xml:space="preserve"> and</w:t>
            </w:r>
            <w:r w:rsidR="002F6AF1" w:rsidRPr="00C9673C">
              <w:rPr>
                <w:b/>
                <w:bCs/>
                <w:sz w:val="20"/>
                <w:szCs w:val="20"/>
                <w:lang w:val="en-US"/>
              </w:rPr>
              <w:t xml:space="preserve"> reported by each company.</w:t>
            </w:r>
          </w:p>
          <w:p w14:paraId="4E0D1200" w14:textId="54CC5B8E" w:rsidR="00E05098" w:rsidRPr="00435713" w:rsidRDefault="00E05098" w:rsidP="007E0DA4">
            <w:pPr>
              <w:jc w:val="left"/>
              <w:rPr>
                <w:rFonts w:eastAsia="Yu Mincho"/>
                <w:lang w:val="en-US" w:eastAsia="ja-JP"/>
              </w:rPr>
            </w:pPr>
          </w:p>
        </w:tc>
      </w:tr>
      <w:tr w:rsidR="00E05098" w14:paraId="161D4C74" w14:textId="77777777" w:rsidTr="0056575C">
        <w:tc>
          <w:tcPr>
            <w:tcW w:w="1479" w:type="dxa"/>
          </w:tcPr>
          <w:p w14:paraId="6C6D8F0C" w14:textId="77777777" w:rsidR="00E05098" w:rsidRDefault="00E05098" w:rsidP="007E0DA4">
            <w:pPr>
              <w:rPr>
                <w:rFonts w:eastAsia="Yu Mincho"/>
                <w:lang w:val="en-US" w:eastAsia="ja-JP"/>
              </w:rPr>
            </w:pPr>
          </w:p>
        </w:tc>
        <w:tc>
          <w:tcPr>
            <w:tcW w:w="1372" w:type="dxa"/>
          </w:tcPr>
          <w:p w14:paraId="4215A723" w14:textId="77777777" w:rsidR="00E05098" w:rsidRDefault="00E05098" w:rsidP="007E0DA4">
            <w:pPr>
              <w:tabs>
                <w:tab w:val="left" w:pos="551"/>
              </w:tabs>
              <w:jc w:val="left"/>
              <w:rPr>
                <w:rFonts w:eastAsia="Yu Mincho"/>
                <w:lang w:val="en-US" w:eastAsia="ja-JP"/>
              </w:rPr>
            </w:pPr>
          </w:p>
        </w:tc>
        <w:tc>
          <w:tcPr>
            <w:tcW w:w="6780" w:type="dxa"/>
          </w:tcPr>
          <w:p w14:paraId="53B9B338" w14:textId="77777777" w:rsidR="00E05098" w:rsidRDefault="00E05098" w:rsidP="007E0DA4">
            <w:pPr>
              <w:jc w:val="left"/>
              <w:rPr>
                <w:rFonts w:eastAsia="Yu Mincho"/>
                <w:lang w:val="en-US" w:eastAsia="ja-JP"/>
              </w:rPr>
            </w:pPr>
          </w:p>
        </w:tc>
      </w:tr>
      <w:tr w:rsidR="00E05098" w14:paraId="4F628F8A" w14:textId="77777777" w:rsidTr="0056575C">
        <w:tc>
          <w:tcPr>
            <w:tcW w:w="1479" w:type="dxa"/>
          </w:tcPr>
          <w:p w14:paraId="1D670D9B" w14:textId="77777777" w:rsidR="00E05098" w:rsidRDefault="00E05098" w:rsidP="007E0DA4">
            <w:pPr>
              <w:rPr>
                <w:rFonts w:eastAsia="Yu Mincho"/>
                <w:lang w:val="en-US" w:eastAsia="ja-JP"/>
              </w:rPr>
            </w:pPr>
          </w:p>
        </w:tc>
        <w:tc>
          <w:tcPr>
            <w:tcW w:w="1372" w:type="dxa"/>
          </w:tcPr>
          <w:p w14:paraId="1581B33A" w14:textId="77777777" w:rsidR="00E05098" w:rsidRDefault="00E05098" w:rsidP="007E0DA4">
            <w:pPr>
              <w:tabs>
                <w:tab w:val="left" w:pos="551"/>
              </w:tabs>
              <w:jc w:val="left"/>
              <w:rPr>
                <w:rFonts w:eastAsia="Yu Mincho"/>
                <w:lang w:val="en-US" w:eastAsia="ja-JP"/>
              </w:rPr>
            </w:pPr>
          </w:p>
        </w:tc>
        <w:tc>
          <w:tcPr>
            <w:tcW w:w="6780" w:type="dxa"/>
          </w:tcPr>
          <w:p w14:paraId="2BC5693A" w14:textId="77777777" w:rsidR="00E05098" w:rsidRDefault="00E05098" w:rsidP="007E0DA4">
            <w:pPr>
              <w:jc w:val="left"/>
              <w:rPr>
                <w:rFonts w:eastAsia="Yu Mincho"/>
                <w:lang w:val="en-US" w:eastAsia="ja-JP"/>
              </w:rPr>
            </w:pP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 xml:space="preserve">Agree with suggestion from ZTE/Sanechips.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CovEnh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f"/>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AD377E" w14:paraId="667DA390" w14:textId="77777777" w:rsidTr="00F6050E">
        <w:tc>
          <w:tcPr>
            <w:tcW w:w="1479" w:type="dxa"/>
          </w:tcPr>
          <w:p w14:paraId="46A5622C" w14:textId="77777777" w:rsidR="00AD377E" w:rsidRDefault="00AD377E" w:rsidP="00AD377E">
            <w:pPr>
              <w:jc w:val="left"/>
              <w:rPr>
                <w:rFonts w:eastAsia="Yu Mincho"/>
                <w:lang w:val="en-US" w:eastAsia="ja-JP"/>
              </w:rPr>
            </w:pPr>
          </w:p>
        </w:tc>
        <w:tc>
          <w:tcPr>
            <w:tcW w:w="1372" w:type="dxa"/>
          </w:tcPr>
          <w:p w14:paraId="51B3FEC9" w14:textId="77777777" w:rsidR="00AD377E" w:rsidRDefault="00AD377E" w:rsidP="00AD377E">
            <w:pPr>
              <w:tabs>
                <w:tab w:val="left" w:pos="551"/>
              </w:tabs>
              <w:jc w:val="left"/>
              <w:rPr>
                <w:rFonts w:eastAsiaTheme="minorEastAsia"/>
                <w:lang w:val="en-US" w:eastAsia="zh-CN"/>
              </w:rPr>
            </w:pPr>
          </w:p>
        </w:tc>
        <w:tc>
          <w:tcPr>
            <w:tcW w:w="6780" w:type="dxa"/>
          </w:tcPr>
          <w:p w14:paraId="55833C0D" w14:textId="77777777" w:rsidR="00AD377E" w:rsidRDefault="00AD377E" w:rsidP="00AD377E">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26A39797" w14:textId="77777777" w:rsidR="00AD377E" w:rsidRDefault="00AD377E" w:rsidP="00AD377E">
            <w:pPr>
              <w:jc w:val="left"/>
              <w:rPr>
                <w:rFonts w:eastAsia="Yu Mincho"/>
                <w:lang w:val="en-US" w:eastAsia="ja-JP"/>
              </w:rPr>
            </w:pPr>
          </w:p>
          <w:p w14:paraId="6CFB3FAA" w14:textId="77777777" w:rsidR="00AD377E" w:rsidRDefault="00AD377E" w:rsidP="00AD377E">
            <w:pPr>
              <w:tabs>
                <w:tab w:val="left" w:pos="772"/>
              </w:tabs>
              <w:spacing w:after="0"/>
              <w:rPr>
                <w:b/>
                <w:bCs/>
                <w:lang w:val="en-US"/>
              </w:rPr>
            </w:pPr>
            <w:r w:rsidRPr="00795B6B">
              <w:rPr>
                <w:b/>
                <w:highlight w:val="green"/>
                <w:lang w:val="en-US"/>
              </w:rPr>
              <w:t>Agreement</w:t>
            </w:r>
          </w:p>
          <w:p w14:paraId="7ABB223D" w14:textId="77777777" w:rsidR="00AD377E" w:rsidRPr="006B420F" w:rsidRDefault="00AD377E" w:rsidP="00AD377E">
            <w:pPr>
              <w:pStyle w:val="aff"/>
              <w:numPr>
                <w:ilvl w:val="0"/>
                <w:numId w:val="17"/>
              </w:numPr>
              <w:tabs>
                <w:tab w:val="left" w:pos="772"/>
              </w:tabs>
              <w:spacing w:after="0"/>
              <w:rPr>
                <w:sz w:val="20"/>
                <w:szCs w:val="20"/>
                <w:lang w:val="en-US"/>
              </w:rPr>
            </w:pPr>
            <w:r w:rsidRPr="006B420F">
              <w:rPr>
                <w:sz w:val="20"/>
                <w:szCs w:val="20"/>
                <w:lang w:val="en-US"/>
              </w:rPr>
              <w:t>For coverage evaluation of Rel-18 RedCap UE, 1 Tx branch is assumed.</w:t>
            </w:r>
          </w:p>
          <w:p w14:paraId="014245D5" w14:textId="781D8AF3" w:rsidR="00AD377E" w:rsidRDefault="00AD377E" w:rsidP="00AD377E">
            <w:pPr>
              <w:jc w:val="left"/>
              <w:rPr>
                <w:rFonts w:eastAsia="Yu Mincho"/>
                <w:lang w:val="en-US" w:eastAsia="ja-JP"/>
              </w:rPr>
            </w:pPr>
          </w:p>
        </w:tc>
      </w:tr>
      <w:tr w:rsidR="00AD377E" w14:paraId="4BAB2359" w14:textId="77777777" w:rsidTr="00F6050E">
        <w:tc>
          <w:tcPr>
            <w:tcW w:w="1479" w:type="dxa"/>
          </w:tcPr>
          <w:p w14:paraId="78A30E0F" w14:textId="77777777" w:rsidR="00AD377E" w:rsidRDefault="00AD377E" w:rsidP="00AD377E">
            <w:pPr>
              <w:jc w:val="left"/>
              <w:rPr>
                <w:rFonts w:eastAsia="Yu Mincho"/>
                <w:lang w:val="en-US" w:eastAsia="ja-JP"/>
              </w:rPr>
            </w:pPr>
          </w:p>
        </w:tc>
        <w:tc>
          <w:tcPr>
            <w:tcW w:w="1372" w:type="dxa"/>
          </w:tcPr>
          <w:p w14:paraId="225F5CC6" w14:textId="77777777" w:rsidR="00AD377E" w:rsidRDefault="00AD377E" w:rsidP="00AD377E">
            <w:pPr>
              <w:tabs>
                <w:tab w:val="left" w:pos="551"/>
              </w:tabs>
              <w:jc w:val="left"/>
              <w:rPr>
                <w:rFonts w:eastAsiaTheme="minorEastAsia"/>
                <w:lang w:val="en-US" w:eastAsia="zh-CN"/>
              </w:rPr>
            </w:pPr>
          </w:p>
        </w:tc>
        <w:tc>
          <w:tcPr>
            <w:tcW w:w="6780" w:type="dxa"/>
          </w:tcPr>
          <w:p w14:paraId="3F76CD34" w14:textId="77777777" w:rsidR="00AD377E" w:rsidRDefault="00AD377E" w:rsidP="00AD377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ZTE/Sanechips.</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CovEnh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lastRenderedPageBreak/>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Yu Mincho"/>
                <w:lang w:val="en-US" w:eastAsia="ja-JP"/>
              </w:rPr>
            </w:pPr>
            <w:r>
              <w:rPr>
                <w:rFonts w:eastAsia="Yu Mincho"/>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Yu Mincho"/>
                <w:lang w:val="en-US" w:eastAsia="ja-JP"/>
              </w:rPr>
            </w:pPr>
            <w:r>
              <w:rPr>
                <w:rFonts w:eastAsia="Yu Mincho"/>
                <w:lang w:val="en-US" w:eastAsia="ja-JP"/>
              </w:rPr>
              <w:t>Short PRACH p</w:t>
            </w:r>
            <w:r w:rsidR="00174922">
              <w:rPr>
                <w:rFonts w:eastAsia="Yu Mincho"/>
                <w:lang w:val="en-US" w:eastAsia="ja-JP"/>
              </w:rPr>
              <w:t>reambles fit into 12RBs, which should not be an issue for operator</w:t>
            </w:r>
            <w:r>
              <w:rPr>
                <w:rFonts w:eastAsia="Yu Mincho"/>
                <w:lang w:val="en-US" w:eastAsia="ja-JP"/>
              </w:rPr>
              <w:t xml:space="preserve">’s </w:t>
            </w:r>
            <w:r w:rsidR="00174922">
              <w:rPr>
                <w:rFonts w:eastAsia="Yu Mincho"/>
                <w:lang w:val="en-US" w:eastAsia="ja-JP"/>
              </w:rPr>
              <w:t>carrier</w:t>
            </w:r>
            <w:r>
              <w:rPr>
                <w:rFonts w:eastAsia="Yu Mincho"/>
                <w:lang w:val="en-US" w:eastAsia="ja-JP"/>
              </w:rPr>
              <w:t xml:space="preserve"> of</w:t>
            </w:r>
            <w:r w:rsidR="00174922">
              <w:rPr>
                <w:rFonts w:eastAsia="Yu Mincho"/>
                <w:lang w:val="en-US" w:eastAsia="ja-JP"/>
              </w:rPr>
              <w:t xml:space="preserve"> BW larger than 5MHz.  In corner case of when operator carrier BW is 5MHz, format 0 can be still used</w:t>
            </w:r>
            <w:r>
              <w:rPr>
                <w:rFonts w:eastAsia="Yu Mincho"/>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Yu Mincho"/>
                <w:lang w:val="en-US" w:eastAsia="ja-JP"/>
              </w:rPr>
            </w:pPr>
            <w:r>
              <w:rPr>
                <w:rFonts w:eastAsia="Yu Mincho"/>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62651A4" w14:textId="77777777" w:rsidR="006F200E" w:rsidRDefault="006F200E" w:rsidP="00F06B6A">
            <w:pPr>
              <w:tabs>
                <w:tab w:val="left" w:pos="551"/>
              </w:tabs>
              <w:jc w:val="left"/>
              <w:rPr>
                <w:rFonts w:eastAsiaTheme="minorEastAsia"/>
                <w:lang w:val="en-US" w:eastAsia="zh-CN"/>
              </w:rPr>
            </w:pPr>
          </w:p>
        </w:tc>
        <w:tc>
          <w:tcPr>
            <w:tcW w:w="6780" w:type="dxa"/>
          </w:tcPr>
          <w:p w14:paraId="1716D360" w14:textId="77777777" w:rsidR="006F200E" w:rsidRDefault="006F200E" w:rsidP="00F06B6A">
            <w:pPr>
              <w:jc w:val="left"/>
              <w:rPr>
                <w:rFonts w:eastAsia="Yu Mincho"/>
                <w:lang w:val="en-US" w:eastAsia="ja-JP"/>
              </w:rPr>
            </w:pPr>
            <w:r>
              <w:rPr>
                <w:rFonts w:eastAsia="Yu Mincho"/>
                <w:lang w:val="en-US" w:eastAsia="ja-JP"/>
              </w:rPr>
              <w:t>It is fine to exclude PRACH format C2 in the simulation for coverage analysis</w:t>
            </w:r>
          </w:p>
          <w:p w14:paraId="6A4C430F" w14:textId="77777777" w:rsidR="006F200E" w:rsidRDefault="006F200E" w:rsidP="00F06B6A">
            <w:pPr>
              <w:jc w:val="left"/>
              <w:rPr>
                <w:rFonts w:eastAsia="Yu Mincho"/>
                <w:lang w:val="en-US" w:eastAsia="ja-JP"/>
              </w:rPr>
            </w:pPr>
            <w:r>
              <w:rPr>
                <w:rFonts w:eastAsia="Yu Mincho"/>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p w14:paraId="61B7D8B3" w14:textId="3ED95E29" w:rsidR="00DD5222" w:rsidRPr="00DD5222" w:rsidRDefault="00DD5222" w:rsidP="00F06B6A">
            <w:pPr>
              <w:jc w:val="left"/>
              <w:rPr>
                <w:rFonts w:eastAsiaTheme="minorEastAsia"/>
                <w:lang w:val="en-US" w:eastAsia="zh-CN"/>
              </w:rPr>
            </w:pPr>
            <w:r w:rsidRPr="00DD5222">
              <w:rPr>
                <w:rFonts w:eastAsia="Yu Mincho"/>
                <w:color w:val="0070C0"/>
                <w:lang w:val="en-US" w:eastAsia="ja-JP"/>
              </w:rPr>
              <w:t>[FL] Since 12PRBs is agreed as optional for 30kHz SCS, it can be used if B4 is used</w:t>
            </w:r>
          </w:p>
        </w:tc>
      </w:tr>
      <w:tr w:rsidR="00144482" w14:paraId="275EC7AB" w14:textId="77777777" w:rsidTr="00144482">
        <w:tc>
          <w:tcPr>
            <w:tcW w:w="1479" w:type="dxa"/>
          </w:tcPr>
          <w:p w14:paraId="60F6F8E1" w14:textId="77777777" w:rsidR="00144482" w:rsidRDefault="00144482" w:rsidP="0025472A">
            <w:pPr>
              <w:jc w:val="left"/>
              <w:rPr>
                <w:rFonts w:eastAsia="Yu Mincho"/>
                <w:lang w:val="en-US" w:eastAsia="ja-JP"/>
              </w:rPr>
            </w:pPr>
            <w:r>
              <w:rPr>
                <w:rFonts w:eastAsia="Yu Mincho"/>
                <w:lang w:val="en-US" w:eastAsia="ja-JP"/>
              </w:rPr>
              <w:t>Nokia, BSB</w:t>
            </w:r>
          </w:p>
        </w:tc>
        <w:tc>
          <w:tcPr>
            <w:tcW w:w="1372" w:type="dxa"/>
          </w:tcPr>
          <w:p w14:paraId="7DB6AE12" w14:textId="77777777" w:rsidR="00144482" w:rsidRDefault="00144482" w:rsidP="0025472A">
            <w:pPr>
              <w:tabs>
                <w:tab w:val="left" w:pos="551"/>
              </w:tabs>
              <w:jc w:val="left"/>
              <w:rPr>
                <w:rFonts w:eastAsiaTheme="minorEastAsia"/>
                <w:lang w:val="en-US" w:eastAsia="zh-CN"/>
              </w:rPr>
            </w:pPr>
          </w:p>
        </w:tc>
        <w:tc>
          <w:tcPr>
            <w:tcW w:w="6780" w:type="dxa"/>
          </w:tcPr>
          <w:p w14:paraId="6440DCAD" w14:textId="77777777" w:rsidR="00144482" w:rsidRDefault="00144482" w:rsidP="0025472A">
            <w:pPr>
              <w:jc w:val="left"/>
              <w:rPr>
                <w:rFonts w:eastAsia="Yu Mincho"/>
                <w:lang w:val="en-US" w:eastAsia="ja-JP"/>
              </w:rPr>
            </w:pPr>
            <w:r>
              <w:rPr>
                <w:rFonts w:eastAsia="Yu Mincho"/>
                <w:lang w:val="en-US" w:eastAsia="ja-JP"/>
              </w:rPr>
              <w:t>We are fine with assuming format B4 with 139 subcarriers.</w:t>
            </w:r>
          </w:p>
        </w:tc>
      </w:tr>
      <w:tr w:rsidR="009122C4" w14:paraId="23C31DC5" w14:textId="77777777" w:rsidTr="009122C4">
        <w:tc>
          <w:tcPr>
            <w:tcW w:w="1479" w:type="dxa"/>
          </w:tcPr>
          <w:p w14:paraId="3C74E61B" w14:textId="0311F25D" w:rsidR="009122C4" w:rsidRDefault="009122C4" w:rsidP="007E0DA4">
            <w:pPr>
              <w:jc w:val="left"/>
              <w:rPr>
                <w:rFonts w:eastAsia="Yu Mincho"/>
                <w:lang w:val="en-US" w:eastAsia="ja-JP"/>
              </w:rPr>
            </w:pPr>
            <w:r>
              <w:rPr>
                <w:rFonts w:eastAsia="Yu Mincho"/>
                <w:lang w:val="en-US" w:eastAsia="ja-JP"/>
              </w:rPr>
              <w:t>Ericsson</w:t>
            </w:r>
          </w:p>
        </w:tc>
        <w:tc>
          <w:tcPr>
            <w:tcW w:w="1372" w:type="dxa"/>
          </w:tcPr>
          <w:p w14:paraId="6BAC7631" w14:textId="77777777" w:rsidR="009122C4" w:rsidRDefault="009122C4" w:rsidP="007E0DA4">
            <w:pPr>
              <w:tabs>
                <w:tab w:val="left" w:pos="551"/>
              </w:tabs>
              <w:jc w:val="left"/>
              <w:rPr>
                <w:rFonts w:eastAsiaTheme="minorEastAsia"/>
                <w:lang w:val="en-US" w:eastAsia="zh-CN"/>
              </w:rPr>
            </w:pPr>
          </w:p>
        </w:tc>
        <w:tc>
          <w:tcPr>
            <w:tcW w:w="6780" w:type="dxa"/>
          </w:tcPr>
          <w:p w14:paraId="523F3494" w14:textId="77777777" w:rsidR="009122C4" w:rsidRDefault="009122C4" w:rsidP="007E0DA4">
            <w:pPr>
              <w:jc w:val="left"/>
              <w:rPr>
                <w:rFonts w:eastAsiaTheme="minorEastAsia"/>
                <w:lang w:val="en-US" w:eastAsia="zh-CN"/>
              </w:rPr>
            </w:pPr>
            <w:r>
              <w:rPr>
                <w:rFonts w:eastAsiaTheme="minorEastAsia"/>
                <w:lang w:val="en-US" w:eastAsia="zh-CN"/>
              </w:rPr>
              <w:t xml:space="preserve">As we commented in the previous round, it could be clarified that Format 0 is used for Rural scenario and Format B4 is used for Urban scenario (as in Rel-17 SI). </w:t>
            </w:r>
          </w:p>
          <w:p w14:paraId="5DD0F87E" w14:textId="77777777" w:rsidR="009122C4" w:rsidRDefault="009122C4" w:rsidP="007E0DA4">
            <w:pPr>
              <w:jc w:val="left"/>
              <w:rPr>
                <w:rFonts w:eastAsiaTheme="minorEastAsia"/>
                <w:lang w:val="en-US" w:eastAsia="zh-CN"/>
              </w:rPr>
            </w:pPr>
            <w:r>
              <w:rPr>
                <w:rFonts w:eastAsiaTheme="minorEastAsia"/>
                <w:lang w:val="en-US" w:eastAsia="zh-CN"/>
              </w:rPr>
              <w:t>We think Format C2 (6 symbols) should not be considered so that there is some synergy between the results from companies. Note that Format B4 (12 symbols) was considered in Urban scenario during Rel-17 RedCap SI.</w:t>
            </w:r>
          </w:p>
          <w:p w14:paraId="34D9D4BD" w14:textId="77777777" w:rsidR="009122C4" w:rsidRDefault="009122C4" w:rsidP="007E0DA4">
            <w:pPr>
              <w:jc w:val="left"/>
              <w:rPr>
                <w:rFonts w:eastAsia="Yu Mincho"/>
                <w:lang w:val="en-US" w:eastAsia="ja-JP"/>
              </w:rPr>
            </w:pPr>
            <w:r>
              <w:rPr>
                <w:rFonts w:eastAsia="Yu Mincho"/>
                <w:lang w:val="en-US" w:eastAsia="ja-JP"/>
              </w:rPr>
              <w:t xml:space="preserve">Also, we have similar understanding as Intel that punctured PRACH should be considered for Format B4. </w:t>
            </w:r>
          </w:p>
        </w:tc>
      </w:tr>
      <w:tr w:rsidR="00B53978" w14:paraId="084D02F4" w14:textId="77777777" w:rsidTr="009122C4">
        <w:tc>
          <w:tcPr>
            <w:tcW w:w="1479" w:type="dxa"/>
          </w:tcPr>
          <w:p w14:paraId="17FB0BB9" w14:textId="742C4E04" w:rsidR="00B53978" w:rsidRDefault="00DD5222" w:rsidP="007E0DA4">
            <w:pPr>
              <w:jc w:val="left"/>
              <w:rPr>
                <w:rFonts w:eastAsia="Yu Mincho"/>
                <w:lang w:val="en-US" w:eastAsia="ja-JP"/>
              </w:rPr>
            </w:pPr>
            <w:r>
              <w:rPr>
                <w:rFonts w:eastAsia="Yu Mincho" w:hint="eastAsia"/>
                <w:lang w:val="en-US" w:eastAsia="ja-JP"/>
              </w:rPr>
              <w:t>F</w:t>
            </w:r>
            <w:r>
              <w:rPr>
                <w:rFonts w:eastAsia="Yu Mincho"/>
                <w:lang w:val="en-US" w:eastAsia="ja-JP"/>
              </w:rPr>
              <w:t>L9</w:t>
            </w:r>
          </w:p>
        </w:tc>
        <w:tc>
          <w:tcPr>
            <w:tcW w:w="1372" w:type="dxa"/>
          </w:tcPr>
          <w:p w14:paraId="14FD70B5" w14:textId="77777777" w:rsidR="00B53978" w:rsidRDefault="00B53978" w:rsidP="007E0DA4">
            <w:pPr>
              <w:tabs>
                <w:tab w:val="left" w:pos="551"/>
              </w:tabs>
              <w:jc w:val="left"/>
              <w:rPr>
                <w:rFonts w:eastAsiaTheme="minorEastAsia"/>
                <w:lang w:val="en-US" w:eastAsia="zh-CN"/>
              </w:rPr>
            </w:pPr>
          </w:p>
        </w:tc>
        <w:tc>
          <w:tcPr>
            <w:tcW w:w="6780" w:type="dxa"/>
          </w:tcPr>
          <w:p w14:paraId="0ED61844" w14:textId="5A463D4E" w:rsidR="00B53978" w:rsidRPr="00A40987" w:rsidRDefault="00A40987" w:rsidP="007E0DA4">
            <w:pPr>
              <w:jc w:val="left"/>
              <w:rPr>
                <w:rFonts w:eastAsia="Yu Mincho"/>
                <w:lang w:val="en-US" w:eastAsia="ja-JP"/>
              </w:rPr>
            </w:pPr>
            <w:r>
              <w:rPr>
                <w:rFonts w:eastAsia="Yu Mincho" w:hint="eastAsia"/>
                <w:lang w:val="en-US" w:eastAsia="ja-JP"/>
              </w:rPr>
              <w:t>B</w:t>
            </w:r>
            <w:r>
              <w:rPr>
                <w:rFonts w:eastAsia="Yu Mincho"/>
                <w:lang w:val="en-US" w:eastAsia="ja-JP"/>
              </w:rPr>
              <w:t>ased on the comments, following proposal is made</w:t>
            </w:r>
          </w:p>
          <w:p w14:paraId="498E50DB" w14:textId="77777777" w:rsidR="00A40987" w:rsidRDefault="00A40987" w:rsidP="007E0DA4">
            <w:pPr>
              <w:jc w:val="left"/>
              <w:rPr>
                <w:rFonts w:eastAsiaTheme="minorEastAsia"/>
                <w:lang w:val="en-US" w:eastAsia="zh-CN"/>
              </w:rPr>
            </w:pPr>
          </w:p>
          <w:p w14:paraId="2A81E1A5" w14:textId="5025271A" w:rsidR="00A40987" w:rsidRDefault="00A40987" w:rsidP="00A40987">
            <w:pPr>
              <w:tabs>
                <w:tab w:val="left" w:pos="772"/>
              </w:tabs>
              <w:spacing w:after="0"/>
              <w:rPr>
                <w:b/>
                <w:bCs/>
                <w:lang w:val="en-US"/>
              </w:rPr>
            </w:pPr>
            <w:r>
              <w:rPr>
                <w:b/>
                <w:highlight w:val="yellow"/>
                <w:lang w:val="en-US"/>
              </w:rPr>
              <w:t>FL6 High Priority Proposal 8.0-13</w:t>
            </w:r>
            <w:r>
              <w:rPr>
                <w:b/>
                <w:bCs/>
                <w:highlight w:val="yellow"/>
                <w:lang w:val="en-US"/>
              </w:rPr>
              <w:t>:</w:t>
            </w:r>
          </w:p>
          <w:p w14:paraId="53BA3EDF" w14:textId="05D901A9" w:rsidR="00A40987" w:rsidRPr="00A40987" w:rsidRDefault="00A40987" w:rsidP="00A40987">
            <w:pPr>
              <w:pStyle w:val="aff"/>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For </w:t>
            </w:r>
            <w:r w:rsidRPr="00A40987">
              <w:rPr>
                <w:b/>
                <w:bCs/>
                <w:sz w:val="20"/>
                <w:szCs w:val="20"/>
                <w:lang w:val="en-US"/>
              </w:rPr>
              <w:t>PRACH</w:t>
            </w:r>
            <w:r>
              <w:rPr>
                <w:b/>
                <w:bCs/>
                <w:sz w:val="20"/>
                <w:szCs w:val="20"/>
                <w:lang w:val="en-US"/>
              </w:rPr>
              <w:t xml:space="preserve"> coverage evaluation of “Rel-18 RedCap UE with RF+BB BW reduction to 5MHz for all DL/UL channels”, </w:t>
            </w:r>
            <w:r w:rsidRPr="00A40987">
              <w:rPr>
                <w:b/>
                <w:bCs/>
                <w:sz w:val="20"/>
                <w:szCs w:val="20"/>
                <w:lang w:val="en-US"/>
              </w:rPr>
              <w:t>Format 0 is used for Rural scenario and Format B4 is used for Urban scenario</w:t>
            </w:r>
          </w:p>
          <w:p w14:paraId="71216AB0" w14:textId="75E54EE8" w:rsidR="00A40987" w:rsidRDefault="00A40987" w:rsidP="00A40987">
            <w:pPr>
              <w:pStyle w:val="aff"/>
              <w:numPr>
                <w:ilvl w:val="1"/>
                <w:numId w:val="17"/>
              </w:numPr>
              <w:tabs>
                <w:tab w:val="left" w:pos="772"/>
              </w:tabs>
              <w:spacing w:after="0"/>
              <w:rPr>
                <w:rFonts w:eastAsia="Yu Mincho"/>
                <w:b/>
                <w:bCs/>
                <w:sz w:val="20"/>
                <w:szCs w:val="21"/>
                <w:lang w:val="en-US"/>
              </w:rPr>
            </w:pPr>
            <w:r w:rsidRPr="00A40987">
              <w:rPr>
                <w:b/>
                <w:bCs/>
                <w:sz w:val="20"/>
                <w:szCs w:val="20"/>
                <w:lang w:val="en-US"/>
              </w:rPr>
              <w:t xml:space="preserve">Format </w:t>
            </w:r>
            <w:r>
              <w:rPr>
                <w:b/>
                <w:bCs/>
                <w:sz w:val="20"/>
                <w:szCs w:val="20"/>
                <w:lang w:val="en-US"/>
              </w:rPr>
              <w:t>C2 can be</w:t>
            </w:r>
            <w:r w:rsidRPr="00A40987">
              <w:rPr>
                <w:b/>
                <w:bCs/>
                <w:sz w:val="20"/>
                <w:szCs w:val="20"/>
                <w:lang w:val="en-US"/>
              </w:rPr>
              <w:t xml:space="preserve"> used</w:t>
            </w:r>
            <w:r>
              <w:rPr>
                <w:b/>
                <w:bCs/>
                <w:sz w:val="20"/>
                <w:szCs w:val="20"/>
                <w:lang w:val="en-US"/>
              </w:rPr>
              <w:t xml:space="preserve"> optionally.</w:t>
            </w:r>
          </w:p>
          <w:p w14:paraId="59D98194" w14:textId="466DA5FF" w:rsidR="00DD5222" w:rsidRDefault="00DD5222" w:rsidP="007E0DA4">
            <w:pPr>
              <w:jc w:val="left"/>
              <w:rPr>
                <w:rFonts w:eastAsiaTheme="minorEastAsia"/>
                <w:lang w:val="en-US" w:eastAsia="zh-CN"/>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sidRPr="00F10D33">
              <w:rPr>
                <w:rFonts w:eastAsia="Yu Mincho" w:hint="eastAsia"/>
                <w:sz w:val="16"/>
                <w:szCs w:val="16"/>
                <w:lang w:val="en-US" w:eastAsia="ja-JP"/>
              </w:rPr>
              <w:t>F</w:t>
            </w:r>
            <w:r w:rsidRPr="00F10D33">
              <w:rPr>
                <w:rFonts w:eastAsia="Yu Mincho"/>
                <w:sz w:val="16"/>
                <w:szCs w:val="16"/>
                <w:lang w:val="en-US" w:eastAsia="ja-JP"/>
              </w:rPr>
              <w:t>L</w:t>
            </w:r>
            <w:r w:rsidR="00ED1BB7" w:rsidRPr="00F10D33">
              <w:rPr>
                <w:rFonts w:eastAsia="Yu Mincho"/>
                <w:sz w:val="16"/>
                <w:szCs w:val="16"/>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TR38.875, since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defalt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t>C</w:t>
            </w:r>
            <w:r>
              <w:rPr>
                <w:rFonts w:eastAsia="Yu Mincho"/>
                <w:lang w:eastAsia="ja-JP"/>
              </w:rPr>
              <w:t>ompanies are encouraged to provide view on</w:t>
            </w:r>
          </w:p>
          <w:p w14:paraId="06C1FB00" w14:textId="68EB487A" w:rsidR="008B7E3C" w:rsidRPr="00596E27" w:rsidRDefault="008B7E3C" w:rsidP="008B7E3C">
            <w:pPr>
              <w:pStyle w:val="aff"/>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decide Msg2 payload size (commented by E//)</w:t>
            </w:r>
          </w:p>
          <w:p w14:paraId="25484FB5" w14:textId="19AA715B" w:rsidR="008B7E3C" w:rsidRPr="00596E27" w:rsidRDefault="008B7E3C" w:rsidP="008B7E3C">
            <w:pPr>
              <w:pStyle w:val="aff"/>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Yu Mincho"/>
                <w:lang w:val="en-US" w:eastAsia="ja-JP"/>
              </w:rPr>
            </w:pPr>
            <w:r>
              <w:rPr>
                <w:rFonts w:eastAsia="Yu Mincho"/>
                <w:lang w:val="en-US" w:eastAsia="ja-JP"/>
              </w:rPr>
              <w:t xml:space="preserve">Nordic </w:t>
            </w: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54111E2B" w:rsidR="00D30B8D" w:rsidRDefault="00630206" w:rsidP="002D39D3">
            <w:pPr>
              <w:jc w:val="left"/>
              <w:rPr>
                <w:rFonts w:eastAsia="Yu Mincho"/>
                <w:lang w:val="en-US" w:eastAsia="ja-JP"/>
              </w:rPr>
            </w:pPr>
            <w:r>
              <w:rPr>
                <w:rFonts w:eastAsia="Yu Mincho"/>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DC19FE2" w14:textId="77777777" w:rsidR="00F533A1" w:rsidRDefault="00F533A1" w:rsidP="002D39D3">
            <w:pPr>
              <w:tabs>
                <w:tab w:val="left" w:pos="551"/>
              </w:tabs>
              <w:jc w:val="left"/>
              <w:rPr>
                <w:rFonts w:eastAsia="Yu Mincho"/>
                <w:lang w:val="en-US" w:eastAsia="ja-JP"/>
              </w:rPr>
            </w:pPr>
          </w:p>
        </w:tc>
        <w:tc>
          <w:tcPr>
            <w:tcW w:w="6780" w:type="dxa"/>
          </w:tcPr>
          <w:p w14:paraId="181F910C" w14:textId="2732D223" w:rsidR="00F533A1" w:rsidRDefault="00F533A1" w:rsidP="002D39D3">
            <w:pPr>
              <w:jc w:val="left"/>
              <w:rPr>
                <w:rFonts w:eastAsia="Yu Mincho"/>
                <w:lang w:val="en-US" w:eastAsia="ja-JP"/>
              </w:rPr>
            </w:pPr>
            <w:r>
              <w:rPr>
                <w:rFonts w:eastAsia="Yu Mincho"/>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9DE712E" w14:textId="77777777" w:rsidR="006F200E" w:rsidRDefault="006F200E" w:rsidP="00F06B6A">
            <w:pPr>
              <w:tabs>
                <w:tab w:val="left" w:pos="551"/>
              </w:tabs>
              <w:jc w:val="left"/>
              <w:rPr>
                <w:rFonts w:eastAsia="Yu Mincho"/>
                <w:lang w:val="en-US" w:eastAsia="ja-JP"/>
              </w:rPr>
            </w:pPr>
          </w:p>
        </w:tc>
        <w:tc>
          <w:tcPr>
            <w:tcW w:w="6780" w:type="dxa"/>
          </w:tcPr>
          <w:p w14:paraId="45A8C87A" w14:textId="77777777" w:rsidR="006F200E" w:rsidRDefault="006F200E" w:rsidP="00F06B6A">
            <w:pPr>
              <w:jc w:val="left"/>
              <w:rPr>
                <w:rFonts w:eastAsia="Yu Mincho"/>
                <w:lang w:val="en-US" w:eastAsia="ja-JP"/>
              </w:rPr>
            </w:pPr>
            <w:r>
              <w:rPr>
                <w:rFonts w:eastAsia="Yu Mincho"/>
                <w:lang w:val="en-US" w:eastAsia="ja-JP"/>
              </w:rPr>
              <w:t xml:space="preserve">We prefer the same handling as Rel-17. i.e., </w:t>
            </w:r>
            <w:r>
              <w:rPr>
                <w:lang w:eastAsia="ko-KR"/>
              </w:rPr>
              <w:t xml:space="preserve">companies to report the used number of </w:t>
            </w:r>
            <w:r>
              <w:t>PRBs and corresponding TBS value of Msg2</w:t>
            </w:r>
          </w:p>
        </w:tc>
      </w:tr>
      <w:tr w:rsidR="00FF2CAF" w14:paraId="1F8F7E06" w14:textId="77777777" w:rsidTr="00FF2CAF">
        <w:tc>
          <w:tcPr>
            <w:tcW w:w="1479" w:type="dxa"/>
          </w:tcPr>
          <w:p w14:paraId="62C2A4FE" w14:textId="77777777" w:rsidR="00FF2CAF" w:rsidRDefault="00FF2CAF" w:rsidP="0025472A">
            <w:pPr>
              <w:jc w:val="left"/>
              <w:rPr>
                <w:rFonts w:eastAsia="Yu Mincho"/>
                <w:lang w:val="en-US" w:eastAsia="ja-JP"/>
              </w:rPr>
            </w:pPr>
            <w:r>
              <w:rPr>
                <w:rFonts w:eastAsia="Yu Mincho"/>
                <w:lang w:val="en-US" w:eastAsia="ja-JP"/>
              </w:rPr>
              <w:t>Nokia, NSB</w:t>
            </w:r>
          </w:p>
        </w:tc>
        <w:tc>
          <w:tcPr>
            <w:tcW w:w="1372" w:type="dxa"/>
          </w:tcPr>
          <w:p w14:paraId="6040A0CD" w14:textId="77777777" w:rsidR="00FF2CAF" w:rsidRDefault="00FF2CAF" w:rsidP="0025472A">
            <w:pPr>
              <w:tabs>
                <w:tab w:val="left" w:pos="551"/>
              </w:tabs>
              <w:jc w:val="left"/>
              <w:rPr>
                <w:rFonts w:eastAsia="Yu Mincho"/>
                <w:lang w:val="en-US" w:eastAsia="ja-JP"/>
              </w:rPr>
            </w:pPr>
          </w:p>
        </w:tc>
        <w:tc>
          <w:tcPr>
            <w:tcW w:w="6780" w:type="dxa"/>
          </w:tcPr>
          <w:p w14:paraId="2A65D455" w14:textId="77777777" w:rsidR="00FF2CAF" w:rsidRDefault="00FF2CAF" w:rsidP="0025472A">
            <w:pPr>
              <w:jc w:val="left"/>
              <w:rPr>
                <w:rFonts w:eastAsia="Yu Mincho"/>
                <w:lang w:val="en-US" w:eastAsia="ja-JP"/>
              </w:rPr>
            </w:pPr>
            <w:r>
              <w:rPr>
                <w:rFonts w:eastAsia="Yu Mincho"/>
                <w:lang w:val="en-US" w:eastAsia="ja-JP"/>
              </w:rPr>
              <w:t>We are fine with agreeing on a TBS (which should be common for Rel-17 UE and Rel-18 UE).</w:t>
            </w:r>
          </w:p>
        </w:tc>
      </w:tr>
      <w:tr w:rsidR="006A4B5A" w:rsidRPr="00190E66" w14:paraId="1B48CD29" w14:textId="77777777" w:rsidTr="006A4B5A">
        <w:tc>
          <w:tcPr>
            <w:tcW w:w="1479" w:type="dxa"/>
          </w:tcPr>
          <w:p w14:paraId="76C6C2E9" w14:textId="60EC2326" w:rsidR="006A4B5A" w:rsidRDefault="006A4B5A" w:rsidP="007E0DA4">
            <w:pPr>
              <w:jc w:val="left"/>
              <w:rPr>
                <w:rFonts w:eastAsia="Yu Mincho"/>
                <w:lang w:val="en-US" w:eastAsia="ja-JP"/>
              </w:rPr>
            </w:pPr>
            <w:r>
              <w:rPr>
                <w:rFonts w:eastAsia="Yu Mincho"/>
                <w:lang w:val="en-US" w:eastAsia="ja-JP"/>
              </w:rPr>
              <w:t>Ericsson</w:t>
            </w:r>
          </w:p>
        </w:tc>
        <w:tc>
          <w:tcPr>
            <w:tcW w:w="1372" w:type="dxa"/>
          </w:tcPr>
          <w:p w14:paraId="423063A6" w14:textId="77777777" w:rsidR="006A4B5A" w:rsidRDefault="006A4B5A" w:rsidP="007E0DA4">
            <w:pPr>
              <w:tabs>
                <w:tab w:val="left" w:pos="551"/>
              </w:tabs>
              <w:jc w:val="left"/>
              <w:rPr>
                <w:rFonts w:eastAsia="Yu Mincho"/>
                <w:lang w:val="en-US" w:eastAsia="ja-JP"/>
              </w:rPr>
            </w:pPr>
          </w:p>
        </w:tc>
        <w:tc>
          <w:tcPr>
            <w:tcW w:w="6780" w:type="dxa"/>
          </w:tcPr>
          <w:p w14:paraId="556BACA6" w14:textId="77777777" w:rsidR="006A4B5A" w:rsidRPr="00190E66" w:rsidRDefault="006A4B5A" w:rsidP="007E0DA4">
            <w:pPr>
              <w:pStyle w:val="aff"/>
              <w:numPr>
                <w:ilvl w:val="0"/>
                <w:numId w:val="45"/>
              </w:numPr>
              <w:jc w:val="left"/>
              <w:rPr>
                <w:rFonts w:ascii="Times New Roman" w:eastAsia="Yu Mincho" w:hAnsi="Times New Roman" w:cs="Times New Roman"/>
                <w:sz w:val="20"/>
                <w:szCs w:val="20"/>
                <w:lang w:val="en-US"/>
              </w:rPr>
            </w:pPr>
            <w:r w:rsidRPr="00190E66">
              <w:rPr>
                <w:rFonts w:ascii="Times New Roman" w:eastAsia="Yu Mincho" w:hAnsi="Times New Roman" w:cs="Times New Roman"/>
                <w:sz w:val="20"/>
                <w:szCs w:val="20"/>
                <w:lang w:val="en-US"/>
              </w:rPr>
              <w:t xml:space="preserve">We propose a Msg2 TBS of 9 bytes for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Rel-15 reference UE,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Rel-17 RedCap UE, and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5- MHz UE. </w:t>
            </w:r>
          </w:p>
          <w:p w14:paraId="7445227B" w14:textId="2CE6D43A" w:rsidR="006A4B5A" w:rsidRPr="004871B4" w:rsidRDefault="006A4B5A" w:rsidP="007E0DA4">
            <w:pPr>
              <w:pStyle w:val="aff"/>
              <w:numPr>
                <w:ilvl w:val="0"/>
                <w:numId w:val="45"/>
              </w:numPr>
              <w:jc w:val="left"/>
              <w:rPr>
                <w:rFonts w:eastAsia="Yu Mincho"/>
                <w:lang w:val="en-US"/>
              </w:rPr>
            </w:pPr>
            <w:r w:rsidRPr="00190E66">
              <w:rPr>
                <w:rFonts w:ascii="Times New Roman" w:eastAsia="Yu Mincho" w:hAnsi="Times New Roman" w:cs="Times New Roman"/>
                <w:sz w:val="20"/>
                <w:szCs w:val="20"/>
                <w:lang w:val="en-US"/>
              </w:rPr>
              <w:t>MCS0 (w/o TBS scaling) may be assumed for Msg2.</w:t>
            </w:r>
            <w:r>
              <w:rPr>
                <w:rFonts w:ascii="Times New Roman" w:eastAsia="Yu Mincho" w:hAnsi="Times New Roman" w:cs="Times New Roman"/>
                <w:sz w:val="20"/>
                <w:szCs w:val="20"/>
                <w:lang w:val="en-US"/>
              </w:rPr>
              <w:t xml:space="preserve"> TBS scaling may be optional in which case a different MCS may be chosen.</w:t>
            </w:r>
          </w:p>
        </w:tc>
      </w:tr>
      <w:tr w:rsidR="009B5893" w:rsidRPr="00190E66" w14:paraId="7E941379" w14:textId="77777777" w:rsidTr="006A4B5A">
        <w:tc>
          <w:tcPr>
            <w:tcW w:w="1479" w:type="dxa"/>
          </w:tcPr>
          <w:p w14:paraId="22E09264" w14:textId="08EA1DB6" w:rsidR="009B5893" w:rsidRDefault="00E33ECE" w:rsidP="009B5893">
            <w:pPr>
              <w:jc w:val="left"/>
              <w:rPr>
                <w:rFonts w:eastAsia="Yu Mincho"/>
                <w:lang w:val="en-US" w:eastAsia="ja-JP"/>
              </w:rPr>
            </w:pPr>
            <w:r>
              <w:rPr>
                <w:rFonts w:eastAsia="Yu Mincho"/>
                <w:lang w:val="en-US" w:eastAsia="ja-JP"/>
              </w:rPr>
              <w:t>Qualcomm</w:t>
            </w:r>
          </w:p>
        </w:tc>
        <w:tc>
          <w:tcPr>
            <w:tcW w:w="1372" w:type="dxa"/>
          </w:tcPr>
          <w:p w14:paraId="1C5CD96D" w14:textId="77777777" w:rsidR="009B5893" w:rsidRDefault="009B5893" w:rsidP="009B5893">
            <w:pPr>
              <w:tabs>
                <w:tab w:val="left" w:pos="551"/>
              </w:tabs>
              <w:jc w:val="left"/>
              <w:rPr>
                <w:rFonts w:eastAsia="Yu Mincho"/>
                <w:lang w:val="en-US" w:eastAsia="ja-JP"/>
              </w:rPr>
            </w:pPr>
          </w:p>
        </w:tc>
        <w:tc>
          <w:tcPr>
            <w:tcW w:w="6780" w:type="dxa"/>
          </w:tcPr>
          <w:p w14:paraId="310DEEEF" w14:textId="05B17738" w:rsidR="009B5893" w:rsidRPr="009B5893" w:rsidRDefault="00E92E6F" w:rsidP="009B5893">
            <w:pPr>
              <w:jc w:val="left"/>
              <w:rPr>
                <w:rFonts w:eastAsia="Yu Mincho"/>
                <w:lang w:val="en-US"/>
              </w:rPr>
            </w:pPr>
            <w:r>
              <w:rPr>
                <w:rFonts w:eastAsia="Yu Mincho"/>
                <w:lang w:val="en-US"/>
              </w:rPr>
              <w:t>W are fine with agreeing on TBS</w:t>
            </w:r>
            <w:r w:rsidR="00D701E0">
              <w:rPr>
                <w:rFonts w:eastAsia="Yu Mincho"/>
                <w:lang w:val="en-US"/>
              </w:rPr>
              <w:t xml:space="preserve"> if agreeable</w:t>
            </w:r>
          </w:p>
        </w:tc>
      </w:tr>
      <w:tr w:rsidR="00F45EAD" w:rsidRPr="00190E66" w14:paraId="6C48EE17" w14:textId="77777777" w:rsidTr="006A4B5A">
        <w:tc>
          <w:tcPr>
            <w:tcW w:w="1479" w:type="dxa"/>
          </w:tcPr>
          <w:p w14:paraId="348151AC" w14:textId="0DBE4E44" w:rsidR="00F45EAD" w:rsidRDefault="00F45EAD" w:rsidP="00F45EAD">
            <w:pPr>
              <w:jc w:val="left"/>
              <w:rPr>
                <w:rFonts w:eastAsia="Yu Mincho"/>
                <w:lang w:val="en-US" w:eastAsia="ja-JP"/>
              </w:rPr>
            </w:pPr>
            <w:r>
              <w:rPr>
                <w:rFonts w:eastAsia="Malgun Gothic" w:hint="eastAsia"/>
                <w:lang w:val="en-US" w:eastAsia="ko-KR"/>
              </w:rPr>
              <w:t>Samsung</w:t>
            </w:r>
          </w:p>
        </w:tc>
        <w:tc>
          <w:tcPr>
            <w:tcW w:w="1372" w:type="dxa"/>
          </w:tcPr>
          <w:p w14:paraId="60271424" w14:textId="77777777" w:rsidR="00F45EAD" w:rsidRDefault="00F45EAD" w:rsidP="00F45EAD">
            <w:pPr>
              <w:tabs>
                <w:tab w:val="left" w:pos="551"/>
              </w:tabs>
              <w:jc w:val="left"/>
              <w:rPr>
                <w:rFonts w:eastAsia="Yu Mincho"/>
                <w:lang w:val="en-US" w:eastAsia="ja-JP"/>
              </w:rPr>
            </w:pPr>
          </w:p>
        </w:tc>
        <w:tc>
          <w:tcPr>
            <w:tcW w:w="6780" w:type="dxa"/>
          </w:tcPr>
          <w:p w14:paraId="563C8F0E" w14:textId="58CD396E" w:rsidR="00F45EAD" w:rsidRDefault="00F45EAD" w:rsidP="00F45EAD">
            <w:pPr>
              <w:jc w:val="left"/>
              <w:rPr>
                <w:rFonts w:eastAsia="Yu Mincho"/>
                <w:lang w:val="en-US"/>
              </w:rPr>
            </w:pPr>
            <w:r>
              <w:rPr>
                <w:rFonts w:eastAsia="Malgun Gothic" w:hint="eastAsia"/>
                <w:lang w:val="en-US" w:eastAsia="ko-KR"/>
              </w:rPr>
              <w:t>Shar</w:t>
            </w:r>
            <w:r>
              <w:rPr>
                <w:rFonts w:eastAsia="Malgun Gothic"/>
                <w:lang w:val="en-US" w:eastAsia="ko-KR"/>
              </w:rPr>
              <w:t xml:space="preserve">e </w:t>
            </w:r>
            <w:r>
              <w:rPr>
                <w:rFonts w:eastAsia="Malgun Gothic" w:hint="eastAsia"/>
                <w:lang w:val="en-US" w:eastAsia="ko-KR"/>
              </w:rPr>
              <w:t>a view with Ericsson</w:t>
            </w:r>
            <w:r>
              <w:rPr>
                <w:rFonts w:eastAsia="Malgun Gothic"/>
                <w:lang w:val="en-US" w:eastAsia="ko-KR"/>
              </w:rPr>
              <w:t xml:space="preserve"> regarding TBS/MCS/scaling</w:t>
            </w:r>
            <w:r>
              <w:rPr>
                <w:rFonts w:eastAsia="Malgun Gothic" w:hint="eastAsia"/>
                <w:lang w:val="en-US" w:eastAsia="ko-KR"/>
              </w:rPr>
              <w:t>.</w:t>
            </w:r>
          </w:p>
        </w:tc>
      </w:tr>
      <w:tr w:rsidR="00F45EAD" w:rsidRPr="00190E66" w14:paraId="3D1B9AC7" w14:textId="77777777" w:rsidTr="006A4B5A">
        <w:tc>
          <w:tcPr>
            <w:tcW w:w="1479" w:type="dxa"/>
          </w:tcPr>
          <w:p w14:paraId="5A15048E" w14:textId="09B01113" w:rsidR="00F45EAD" w:rsidRDefault="00F45EAD" w:rsidP="00F45EAD">
            <w:pPr>
              <w:jc w:val="left"/>
              <w:rPr>
                <w:rFonts w:eastAsia="Yu Mincho"/>
                <w:lang w:val="en-US" w:eastAsia="ja-JP"/>
              </w:rPr>
            </w:pPr>
            <w:r>
              <w:rPr>
                <w:rFonts w:eastAsia="Yu Mincho" w:hint="eastAsia"/>
                <w:lang w:val="en-US" w:eastAsia="ja-JP"/>
              </w:rPr>
              <w:t>F</w:t>
            </w:r>
            <w:r>
              <w:rPr>
                <w:rFonts w:eastAsia="Yu Mincho"/>
                <w:lang w:val="en-US" w:eastAsia="ja-JP"/>
              </w:rPr>
              <w:t>L9</w:t>
            </w:r>
          </w:p>
        </w:tc>
        <w:tc>
          <w:tcPr>
            <w:tcW w:w="1372" w:type="dxa"/>
          </w:tcPr>
          <w:p w14:paraId="735CADEC" w14:textId="77777777" w:rsidR="00F45EAD" w:rsidRDefault="00F45EAD" w:rsidP="00F45EAD">
            <w:pPr>
              <w:tabs>
                <w:tab w:val="left" w:pos="551"/>
              </w:tabs>
              <w:jc w:val="left"/>
              <w:rPr>
                <w:rFonts w:eastAsia="Yu Mincho"/>
                <w:lang w:val="en-US" w:eastAsia="ja-JP"/>
              </w:rPr>
            </w:pPr>
          </w:p>
        </w:tc>
        <w:tc>
          <w:tcPr>
            <w:tcW w:w="6780" w:type="dxa"/>
          </w:tcPr>
          <w:p w14:paraId="201022C0" w14:textId="706EB204" w:rsidR="00F45EAD" w:rsidRDefault="00F45EAD" w:rsidP="00F45EAD">
            <w:pPr>
              <w:jc w:val="left"/>
              <w:rPr>
                <w:rFonts w:eastAsia="Yu Mincho"/>
                <w:lang w:val="en-US" w:eastAsia="ja-JP"/>
              </w:rPr>
            </w:pPr>
            <w:r>
              <w:rPr>
                <w:rFonts w:eastAsia="Yu Mincho" w:hint="eastAsia"/>
                <w:lang w:val="en-US" w:eastAsia="ja-JP"/>
              </w:rPr>
              <w:t>B</w:t>
            </w:r>
            <w:r>
              <w:rPr>
                <w:rFonts w:eastAsia="Yu Mincho"/>
                <w:lang w:val="en-US" w:eastAsia="ja-JP"/>
              </w:rPr>
              <w:t>ased on the comments from companies, following proposal is made</w:t>
            </w:r>
          </w:p>
          <w:p w14:paraId="5FB9191B" w14:textId="77777777" w:rsidR="00F45EAD" w:rsidRDefault="00F45EAD" w:rsidP="00F45EAD">
            <w:pPr>
              <w:tabs>
                <w:tab w:val="left" w:pos="772"/>
              </w:tabs>
              <w:spacing w:after="0"/>
              <w:rPr>
                <w:rFonts w:eastAsia="Yu Mincho"/>
                <w:b/>
                <w:highlight w:val="yellow"/>
                <w:lang w:val="en-US" w:eastAsia="ja-JP"/>
              </w:rPr>
            </w:pPr>
          </w:p>
          <w:p w14:paraId="69E47641" w14:textId="2DF9B59D" w:rsidR="00F45EAD" w:rsidRDefault="00F45EAD" w:rsidP="00F45EAD">
            <w:pPr>
              <w:tabs>
                <w:tab w:val="left" w:pos="772"/>
              </w:tabs>
              <w:spacing w:after="0"/>
              <w:rPr>
                <w:b/>
                <w:bCs/>
                <w:lang w:val="en-US"/>
              </w:rPr>
            </w:pPr>
            <w:r>
              <w:rPr>
                <w:b/>
                <w:highlight w:val="yellow"/>
                <w:lang w:val="en-US"/>
              </w:rPr>
              <w:t>High Priority Proposal 8.0-15</w:t>
            </w:r>
            <w:r>
              <w:rPr>
                <w:b/>
                <w:bCs/>
                <w:highlight w:val="yellow"/>
                <w:lang w:val="en-US"/>
              </w:rPr>
              <w:t>:</w:t>
            </w:r>
          </w:p>
          <w:p w14:paraId="7C998675" w14:textId="6F9B7952" w:rsidR="00F45EAD" w:rsidRDefault="00F45EAD" w:rsidP="00F45EAD">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For </w:t>
            </w:r>
            <w:r w:rsidRPr="00CF0501">
              <w:rPr>
                <w:b/>
                <w:bCs/>
                <w:sz w:val="20"/>
                <w:szCs w:val="20"/>
                <w:lang w:val="en-US"/>
              </w:rPr>
              <w:t>Msg2</w:t>
            </w:r>
            <w:r>
              <w:rPr>
                <w:b/>
                <w:bCs/>
                <w:sz w:val="20"/>
                <w:szCs w:val="20"/>
                <w:lang w:val="en-US"/>
              </w:rPr>
              <w:t xml:space="preserve"> coverage evaluation of reference UE, Rel-17 RedCap UE, and Rel-18 RedCap UE, A TBS of 72 bits is assumed.</w:t>
            </w:r>
          </w:p>
          <w:p w14:paraId="45893DFB" w14:textId="2611D148" w:rsidR="00F45EAD" w:rsidRDefault="00F45EAD" w:rsidP="00F45EAD">
            <w:pPr>
              <w:jc w:val="left"/>
              <w:rPr>
                <w:rFonts w:eastAsia="Yu Mincho"/>
                <w:lang w:val="en-US"/>
              </w:rPr>
            </w:pPr>
          </w:p>
        </w:tc>
      </w:tr>
      <w:tr w:rsidR="00F45EAD" w:rsidRPr="00190E66" w14:paraId="564CDF48" w14:textId="77777777" w:rsidTr="006A4B5A">
        <w:tc>
          <w:tcPr>
            <w:tcW w:w="1479" w:type="dxa"/>
          </w:tcPr>
          <w:p w14:paraId="650979C4" w14:textId="77777777" w:rsidR="00F45EAD" w:rsidRDefault="00F45EAD" w:rsidP="00F45EAD">
            <w:pPr>
              <w:jc w:val="left"/>
              <w:rPr>
                <w:rFonts w:eastAsia="Yu Mincho"/>
                <w:lang w:val="en-US" w:eastAsia="ja-JP"/>
              </w:rPr>
            </w:pPr>
          </w:p>
        </w:tc>
        <w:tc>
          <w:tcPr>
            <w:tcW w:w="1372" w:type="dxa"/>
          </w:tcPr>
          <w:p w14:paraId="3791371C" w14:textId="77777777" w:rsidR="00F45EAD" w:rsidRDefault="00F45EAD" w:rsidP="00F45EAD">
            <w:pPr>
              <w:tabs>
                <w:tab w:val="left" w:pos="551"/>
              </w:tabs>
              <w:jc w:val="left"/>
              <w:rPr>
                <w:rFonts w:eastAsia="Yu Mincho"/>
                <w:lang w:val="en-US" w:eastAsia="ja-JP"/>
              </w:rPr>
            </w:pPr>
          </w:p>
        </w:tc>
        <w:tc>
          <w:tcPr>
            <w:tcW w:w="6780" w:type="dxa"/>
          </w:tcPr>
          <w:p w14:paraId="58FBFE05" w14:textId="77777777" w:rsidR="00F45EAD" w:rsidRDefault="00F45EAD" w:rsidP="00F45EAD">
            <w:pPr>
              <w:jc w:val="left"/>
              <w:rPr>
                <w:rFonts w:eastAsia="Yu Mincho"/>
                <w:lang w:val="en-US"/>
              </w:rPr>
            </w:pPr>
          </w:p>
        </w:tc>
      </w:tr>
      <w:tr w:rsidR="00F45EAD" w:rsidRPr="00190E66" w14:paraId="6BF7DD84" w14:textId="77777777" w:rsidTr="006A4B5A">
        <w:tc>
          <w:tcPr>
            <w:tcW w:w="1479" w:type="dxa"/>
          </w:tcPr>
          <w:p w14:paraId="6AEF4A02" w14:textId="77777777" w:rsidR="00F45EAD" w:rsidRDefault="00F45EAD" w:rsidP="00F45EAD">
            <w:pPr>
              <w:jc w:val="left"/>
              <w:rPr>
                <w:rFonts w:eastAsia="Yu Mincho"/>
                <w:lang w:val="en-US" w:eastAsia="ja-JP"/>
              </w:rPr>
            </w:pPr>
          </w:p>
        </w:tc>
        <w:tc>
          <w:tcPr>
            <w:tcW w:w="1372" w:type="dxa"/>
          </w:tcPr>
          <w:p w14:paraId="78F71500" w14:textId="77777777" w:rsidR="00F45EAD" w:rsidRDefault="00F45EAD" w:rsidP="00F45EAD">
            <w:pPr>
              <w:tabs>
                <w:tab w:val="left" w:pos="551"/>
              </w:tabs>
              <w:jc w:val="left"/>
              <w:rPr>
                <w:rFonts w:eastAsia="Yu Mincho"/>
                <w:lang w:val="en-US" w:eastAsia="ja-JP"/>
              </w:rPr>
            </w:pPr>
          </w:p>
        </w:tc>
        <w:tc>
          <w:tcPr>
            <w:tcW w:w="6780" w:type="dxa"/>
          </w:tcPr>
          <w:p w14:paraId="39ED9EF5" w14:textId="77777777" w:rsidR="00F45EAD" w:rsidRDefault="00F45EAD" w:rsidP="00F45EAD">
            <w:pPr>
              <w:jc w:val="left"/>
              <w:rPr>
                <w:rFonts w:eastAsia="Yu Mincho"/>
                <w:lang w:val="en-US"/>
              </w:rPr>
            </w:pP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ZTE/Sanechips</w:t>
            </w:r>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MSG3 R17 enahcements should be taken into account</w:t>
            </w:r>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Other than the abovem,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lastRenderedPageBreak/>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aff"/>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aff"/>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f"/>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f"/>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aff"/>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aff"/>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aff"/>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aff"/>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lastRenderedPageBreak/>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f"/>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f"/>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aff"/>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aff"/>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f"/>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f"/>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aff"/>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aff"/>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f"/>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aff"/>
        <w:numPr>
          <w:ilvl w:val="0"/>
          <w:numId w:val="31"/>
        </w:numPr>
        <w:rPr>
          <w:sz w:val="20"/>
          <w:szCs w:val="20"/>
          <w:lang w:val="en-US"/>
        </w:rPr>
      </w:pPr>
      <w:r>
        <w:rPr>
          <w:sz w:val="20"/>
          <w:szCs w:val="20"/>
          <w:lang w:val="en-US"/>
        </w:rPr>
        <w:t>O2: Latency</w:t>
      </w:r>
    </w:p>
    <w:p w14:paraId="2D64A06E" w14:textId="77777777" w:rsidR="00F47C38" w:rsidRDefault="00DB05A5">
      <w:pPr>
        <w:pStyle w:val="aff"/>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f"/>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aff"/>
        <w:numPr>
          <w:ilvl w:val="2"/>
          <w:numId w:val="31"/>
        </w:numPr>
        <w:rPr>
          <w:sz w:val="20"/>
          <w:szCs w:val="20"/>
          <w:lang w:val="en-US"/>
        </w:rPr>
      </w:pPr>
      <w:r>
        <w:rPr>
          <w:sz w:val="20"/>
          <w:szCs w:val="20"/>
          <w:lang w:val="en-US"/>
        </w:rPr>
        <w:t>singficant impact on the overall delay of the payload and indirectly impact on the system throughput</w:t>
      </w:r>
    </w:p>
    <w:p w14:paraId="7CB9527B" w14:textId="77777777" w:rsidR="00F47C38" w:rsidRDefault="00DB05A5">
      <w:pPr>
        <w:pStyle w:val="aff"/>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aff"/>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aff"/>
        <w:numPr>
          <w:ilvl w:val="2"/>
          <w:numId w:val="31"/>
        </w:numPr>
        <w:rPr>
          <w:sz w:val="20"/>
          <w:szCs w:val="20"/>
          <w:lang w:val="en-US"/>
        </w:rPr>
      </w:pPr>
      <w:r>
        <w:rPr>
          <w:sz w:val="20"/>
          <w:szCs w:val="20"/>
          <w:lang w:val="en-US"/>
        </w:rPr>
        <w:t>singficant impact on the overall delay of the payload and indirectly impact on the system throughput</w:t>
      </w:r>
    </w:p>
    <w:p w14:paraId="57F1225E" w14:textId="77777777" w:rsidR="00F47C38" w:rsidRDefault="00DB05A5">
      <w:pPr>
        <w:pStyle w:val="aff"/>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aff"/>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f"/>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lastRenderedPageBreak/>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宋体"/>
                <w:lang w:val="en-US" w:eastAsia="ja-JP"/>
              </w:rPr>
            </w:pPr>
            <w:r>
              <w:rPr>
                <w:rFonts w:eastAsia="宋体" w:hint="eastAsia"/>
                <w:lang w:val="en-US" w:eastAsia="zh-CN"/>
              </w:rPr>
              <w:t>ZTE, Sanechips</w:t>
            </w:r>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宋体"/>
                <w:lang w:val="en-US" w:eastAsia="zh-CN"/>
              </w:rPr>
            </w:pPr>
            <w:r>
              <w:rPr>
                <w:rFonts w:eastAsia="宋体"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宋体"/>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lastRenderedPageBreak/>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aff"/>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lastRenderedPageBreak/>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aff"/>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f"/>
              <w:numPr>
                <w:ilvl w:val="0"/>
                <w:numId w:val="32"/>
              </w:numPr>
              <w:jc w:val="left"/>
              <w:rPr>
                <w:rFonts w:eastAsiaTheme="minorEastAsia"/>
                <w:lang w:val="en-US" w:eastAsia="zh-CN"/>
              </w:rPr>
            </w:pPr>
            <w:r>
              <w:rPr>
                <w:rFonts w:eastAsiaTheme="minorEastAsia"/>
                <w:lang w:val="en-US" w:eastAsia="zh-CN"/>
              </w:rPr>
              <w:t>Scenario with only eRedCap 5MHz UE</w:t>
            </w:r>
          </w:p>
          <w:p w14:paraId="4719DDE2" w14:textId="77777777" w:rsidR="00F47C38" w:rsidRDefault="00DB05A5">
            <w:pPr>
              <w:pStyle w:val="aff"/>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46620164" w14:textId="77777777" w:rsidR="00F47C38" w:rsidRDefault="00DB05A5">
            <w:pPr>
              <w:pStyle w:val="aff"/>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ZTE, Sanechips</w:t>
            </w:r>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7ABB3476" w14:textId="77777777" w:rsidR="00F47C38" w:rsidRDefault="00DB05A5">
            <w:pPr>
              <w:jc w:val="left"/>
              <w:rPr>
                <w:rFonts w:eastAsia="宋体"/>
                <w:bCs/>
                <w:lang w:val="en-US" w:eastAsia="zh-CN"/>
              </w:rPr>
            </w:pPr>
            <w:r>
              <w:rPr>
                <w:rFonts w:eastAsia="宋体" w:hint="eastAsia"/>
                <w:bCs/>
                <w:lang w:val="en-US" w:eastAsia="zh-CN"/>
              </w:rPr>
              <w:t xml:space="preserve">As for the simulation scenarios for </w:t>
            </w:r>
            <w:r>
              <w:rPr>
                <w:rFonts w:eastAsiaTheme="minorEastAsia"/>
                <w:lang w:val="en-US" w:eastAsia="zh-CN"/>
              </w:rPr>
              <w:t>eRedCap 5MHz UE</w:t>
            </w:r>
            <w:r>
              <w:rPr>
                <w:rFonts w:eastAsia="宋体"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宋体"/>
                <w:bCs/>
                <w:lang w:val="en-US" w:eastAsia="zh-CN"/>
              </w:rPr>
            </w:pPr>
            <w:r>
              <w:rPr>
                <w:rFonts w:eastAsia="宋体"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宋体"/>
                <w:bCs/>
                <w:lang w:val="en-US" w:eastAsia="zh-CN"/>
              </w:rPr>
            </w:pPr>
            <w:r>
              <w:rPr>
                <w:rFonts w:eastAsia="宋体" w:hint="eastAsia"/>
                <w:bCs/>
                <w:lang w:val="en-US" w:eastAsia="zh-CN"/>
              </w:rPr>
              <w:t>They have the same aggregation level {1, 2, 4 ,8}. 5MHz UE can not use aggregation level 16, therefore 16 is not used for the fair comparison.</w:t>
            </w:r>
          </w:p>
          <w:p w14:paraId="0E53FF29" w14:textId="77777777" w:rsidR="00F47C38" w:rsidRDefault="00DB05A5">
            <w:pPr>
              <w:numPr>
                <w:ilvl w:val="0"/>
                <w:numId w:val="33"/>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t>
            </w:r>
            <w:r>
              <w:rPr>
                <w:rFonts w:eastAsia="宋体" w:hint="eastAsia"/>
                <w:bCs/>
                <w:lang w:val="en-US" w:eastAsia="zh-CN"/>
              </w:rPr>
              <w:lastRenderedPageBreak/>
              <w:t xml:space="preserve">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 xml:space="preserve">As CMCC mentioned, blocking is an issue only for Common CORESETs, not for UE-specfic.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f"/>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5B6ECFAD" w14:textId="77777777" w:rsidR="00F47C38" w:rsidRDefault="00DB05A5">
            <w:pPr>
              <w:numPr>
                <w:ilvl w:val="0"/>
                <w:numId w:val="34"/>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4521F5B7" w14:textId="77777777" w:rsidR="00F47C38" w:rsidRDefault="00DB05A5">
            <w:pPr>
              <w:numPr>
                <w:ilvl w:val="0"/>
                <w:numId w:val="34"/>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宋体"/>
                <w:bCs/>
                <w:lang w:val="en-US" w:eastAsia="zh-CN"/>
              </w:rPr>
            </w:pPr>
            <w:r>
              <w:rPr>
                <w:rFonts w:eastAsia="宋体"/>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w:t>
            </w:r>
            <w:r>
              <w:rPr>
                <w:rFonts w:eastAsiaTheme="minorEastAsia"/>
                <w:lang w:val="en-US" w:eastAsia="zh-CN"/>
              </w:rPr>
              <w:lastRenderedPageBreak/>
              <w:t xml:space="preserve">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That is, there is no impact on control channel/reference singals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eRedCap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FDMed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f"/>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aff"/>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f"/>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L</w:t>
            </w:r>
            <w:r>
              <w:rPr>
                <w:rFonts w:eastAsia="Yu Mincho"/>
                <w:b/>
                <w:bCs/>
                <w:sz w:val="20"/>
                <w:szCs w:val="20"/>
                <w:lang w:val="en-US"/>
              </w:rPr>
              <w:t>atency</w:t>
            </w:r>
          </w:p>
          <w:p w14:paraId="23BCE1C7" w14:textId="77777777" w:rsidR="00F47C38" w:rsidRDefault="00DB05A5">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aff"/>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schdeudling 8 Rel-18 UEs in 20 MHz BWP vs. 5 MHz BWP located at one edge of a 60 MHz carrier. Then the same number of UEs (e.g., 8) should be considered for CORESET of size 20 MHz and 5 MHz.</w:t>
            </w:r>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f"/>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aff"/>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aff"/>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aff"/>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lastRenderedPageBreak/>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oderator expected intetested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companies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and considering remaing time in this meeting, moderator suggest</w:t>
            </w:r>
            <w:r w:rsidR="00C37BEF">
              <w:rPr>
                <w:rFonts w:eastAsia="Yu Mincho"/>
                <w:bCs/>
                <w:lang w:val="en-US" w:eastAsia="ja-JP"/>
              </w:rPr>
              <w:t>s</w:t>
            </w:r>
            <w:r>
              <w:rPr>
                <w:rFonts w:eastAsia="Yu Mincho"/>
                <w:bCs/>
                <w:lang w:val="en-US" w:eastAsia="ja-JP"/>
              </w:rPr>
              <w:t xml:space="preserve"> to stop the discussion with the following conclusion.</w:t>
            </w:r>
          </w:p>
          <w:p w14:paraId="797DE4D6" w14:textId="77777777" w:rsidR="00EB5B39" w:rsidRDefault="00EB5B39" w:rsidP="00EB5B39">
            <w:pPr>
              <w:pStyle w:val="aff"/>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aff"/>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aff"/>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6B420F" w14:paraId="18B22EB9" w14:textId="77777777" w:rsidTr="00E23D23">
        <w:tc>
          <w:tcPr>
            <w:tcW w:w="729" w:type="pct"/>
          </w:tcPr>
          <w:p w14:paraId="74B104B5" w14:textId="77777777" w:rsidR="006B420F" w:rsidRDefault="006B420F" w:rsidP="006B420F">
            <w:pPr>
              <w:jc w:val="left"/>
              <w:rPr>
                <w:rFonts w:eastAsia="Yu Mincho"/>
                <w:lang w:eastAsia="ja-JP"/>
              </w:rPr>
            </w:pPr>
          </w:p>
        </w:tc>
        <w:tc>
          <w:tcPr>
            <w:tcW w:w="745" w:type="pct"/>
          </w:tcPr>
          <w:p w14:paraId="460E7A2E" w14:textId="77777777" w:rsidR="006B420F" w:rsidRDefault="006B420F" w:rsidP="006B420F">
            <w:pPr>
              <w:jc w:val="left"/>
              <w:rPr>
                <w:rFonts w:eastAsiaTheme="minorEastAsia"/>
                <w:lang w:val="en-US" w:eastAsia="zh-CN"/>
              </w:rPr>
            </w:pPr>
          </w:p>
        </w:tc>
        <w:tc>
          <w:tcPr>
            <w:tcW w:w="3526" w:type="pct"/>
          </w:tcPr>
          <w:p w14:paraId="00223BDA" w14:textId="1341AA80" w:rsidR="006B420F" w:rsidRDefault="006B420F" w:rsidP="006B420F">
            <w:pPr>
              <w:jc w:val="left"/>
              <w:rPr>
                <w:rFonts w:eastAsia="Yu Mincho"/>
                <w:lang w:val="en-US" w:eastAsia="ja-JP"/>
              </w:rPr>
            </w:pPr>
            <w:r>
              <w:rPr>
                <w:rFonts w:eastAsia="Yu Mincho" w:hint="eastAsia"/>
                <w:lang w:val="en-US" w:eastAsia="ja-JP"/>
              </w:rPr>
              <w:t>F</w:t>
            </w:r>
            <w:r>
              <w:rPr>
                <w:rFonts w:eastAsia="Yu Mincho"/>
                <w:lang w:val="en-US" w:eastAsia="ja-JP"/>
              </w:rPr>
              <w:t xml:space="preserve">ollowing was agreed </w:t>
            </w:r>
            <w:r w:rsidR="00A72C77">
              <w:rPr>
                <w:rFonts w:eastAsia="Yu Mincho"/>
                <w:lang w:val="en-US" w:eastAsia="ja-JP"/>
              </w:rPr>
              <w:t xml:space="preserve">as conclusion </w:t>
            </w:r>
            <w:r>
              <w:rPr>
                <w:rFonts w:eastAsia="Yu Mincho"/>
                <w:lang w:val="en-US" w:eastAsia="ja-JP"/>
              </w:rPr>
              <w:t>in the GTW on May 19</w:t>
            </w:r>
          </w:p>
          <w:p w14:paraId="3C5EBC10" w14:textId="77777777" w:rsidR="006B420F" w:rsidRDefault="006B420F" w:rsidP="006B420F">
            <w:pPr>
              <w:jc w:val="left"/>
              <w:rPr>
                <w:rFonts w:eastAsia="Yu Mincho"/>
                <w:lang w:val="en-US" w:eastAsia="ja-JP"/>
              </w:rPr>
            </w:pPr>
          </w:p>
          <w:p w14:paraId="19618F8D" w14:textId="56D6D0F4" w:rsidR="006B420F" w:rsidRPr="006B420F" w:rsidRDefault="006B420F" w:rsidP="006B420F">
            <w:pPr>
              <w:tabs>
                <w:tab w:val="left" w:pos="772"/>
              </w:tabs>
              <w:spacing w:after="0"/>
              <w:rPr>
                <w:rFonts w:eastAsia="Yu Mincho"/>
                <w:b/>
                <w:bCs/>
                <w:lang w:val="en-US" w:eastAsia="ja-JP"/>
              </w:rPr>
            </w:pPr>
            <w:r>
              <w:rPr>
                <w:rFonts w:eastAsia="Yu Mincho" w:hint="eastAsia"/>
                <w:b/>
                <w:bCs/>
                <w:lang w:val="en-US" w:eastAsia="ja-JP"/>
              </w:rPr>
              <w:t>C</w:t>
            </w:r>
            <w:r>
              <w:rPr>
                <w:rFonts w:eastAsia="Yu Mincho"/>
                <w:b/>
                <w:bCs/>
                <w:lang w:val="en-US" w:eastAsia="ja-JP"/>
              </w:rPr>
              <w:t>onclusion</w:t>
            </w:r>
          </w:p>
          <w:p w14:paraId="59242369" w14:textId="5A6F6928" w:rsidR="006B420F" w:rsidRPr="006B420F" w:rsidRDefault="006B420F" w:rsidP="006B420F">
            <w:pPr>
              <w:pStyle w:val="aff"/>
              <w:numPr>
                <w:ilvl w:val="0"/>
                <w:numId w:val="17"/>
              </w:numPr>
              <w:tabs>
                <w:tab w:val="left" w:pos="772"/>
              </w:tabs>
              <w:spacing w:after="0"/>
              <w:rPr>
                <w:rFonts w:eastAsia="Yu Mincho"/>
                <w:lang w:val="en-US"/>
              </w:rPr>
            </w:pPr>
            <w:r w:rsidRPr="006B420F">
              <w:rPr>
                <w:sz w:val="20"/>
                <w:szCs w:val="20"/>
                <w:lang w:val="en-US"/>
              </w:rPr>
              <w:t>Evaluation of PDCCH blocking probability</w:t>
            </w:r>
            <w:r w:rsidRPr="006B420F">
              <w:rPr>
                <w:rFonts w:eastAsia="Yu Mincho"/>
                <w:sz w:val="20"/>
                <w:szCs w:val="20"/>
                <w:lang w:val="en-US"/>
              </w:rPr>
              <w:t xml:space="preserve"> is not conducted </w:t>
            </w:r>
            <w:r w:rsidRPr="006B420F">
              <w:rPr>
                <w:sz w:val="20"/>
                <w:szCs w:val="20"/>
                <w:lang w:val="en-US"/>
              </w:rPr>
              <w:t>in Rel-18 RedCap SI</w:t>
            </w:r>
          </w:p>
          <w:p w14:paraId="34721C3D" w14:textId="77777777" w:rsidR="006B420F" w:rsidRPr="006B420F" w:rsidRDefault="006B420F" w:rsidP="006B420F">
            <w:pPr>
              <w:jc w:val="left"/>
              <w:rPr>
                <w:rFonts w:eastAsia="Yu Mincho"/>
                <w:bCs/>
                <w:lang w:val="en-US" w:eastAsia="ja-JP"/>
              </w:rPr>
            </w:pPr>
          </w:p>
        </w:tc>
      </w:tr>
      <w:tr w:rsidR="006B420F" w14:paraId="30EC017E" w14:textId="77777777" w:rsidTr="00E23D23">
        <w:tc>
          <w:tcPr>
            <w:tcW w:w="729" w:type="pct"/>
          </w:tcPr>
          <w:p w14:paraId="5A4398F1" w14:textId="77777777" w:rsidR="006B420F" w:rsidRDefault="006B420F" w:rsidP="006B420F">
            <w:pPr>
              <w:jc w:val="left"/>
              <w:rPr>
                <w:rFonts w:eastAsia="Yu Mincho"/>
                <w:lang w:eastAsia="ja-JP"/>
              </w:rPr>
            </w:pPr>
          </w:p>
        </w:tc>
        <w:tc>
          <w:tcPr>
            <w:tcW w:w="745" w:type="pct"/>
          </w:tcPr>
          <w:p w14:paraId="6E4F4E42" w14:textId="77777777" w:rsidR="006B420F" w:rsidRDefault="006B420F" w:rsidP="006B420F">
            <w:pPr>
              <w:jc w:val="left"/>
              <w:rPr>
                <w:rFonts w:eastAsiaTheme="minorEastAsia"/>
                <w:lang w:val="en-US" w:eastAsia="zh-CN"/>
              </w:rPr>
            </w:pPr>
          </w:p>
        </w:tc>
        <w:tc>
          <w:tcPr>
            <w:tcW w:w="3526" w:type="pct"/>
          </w:tcPr>
          <w:p w14:paraId="737A2BB7" w14:textId="77777777" w:rsidR="006B420F" w:rsidRDefault="006B420F" w:rsidP="006B420F">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b"/>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Discussion on simulation needs and assuptions</w:t>
            </w:r>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b"/>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Discussion on evaluation needs and assumptions for eRedCap</w:t>
            </w:r>
          </w:p>
        </w:tc>
        <w:tc>
          <w:tcPr>
            <w:tcW w:w="2551" w:type="dxa"/>
            <w:tcMar>
              <w:top w:w="0" w:type="dxa"/>
              <w:left w:w="70" w:type="dxa"/>
              <w:bottom w:w="0" w:type="dxa"/>
              <w:right w:w="70" w:type="dxa"/>
            </w:tcMar>
          </w:tcPr>
          <w:p w14:paraId="6D798E24" w14:textId="77777777" w:rsidR="00F47C38" w:rsidRDefault="00DB05A5">
            <w:pPr>
              <w:rPr>
                <w:lang w:val="en-US"/>
              </w:rPr>
            </w:pPr>
            <w:r>
              <w:t>Spreadtrum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b"/>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b"/>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Discussion on potential simultion for eRedCap</w:t>
            </w:r>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lastRenderedPageBreak/>
              <w:t>[10]</w:t>
            </w:r>
          </w:p>
        </w:tc>
        <w:tc>
          <w:tcPr>
            <w:tcW w:w="1456" w:type="dxa"/>
            <w:tcMar>
              <w:top w:w="0" w:type="dxa"/>
              <w:left w:w="70" w:type="dxa"/>
              <w:bottom w:w="0" w:type="dxa"/>
              <w:right w:w="70" w:type="dxa"/>
            </w:tcMar>
          </w:tcPr>
          <w:p w14:paraId="1D9E73FC" w14:textId="77777777" w:rsidR="00F47C38" w:rsidRDefault="00DB05A5">
            <w:pPr>
              <w:rPr>
                <w:rStyle w:val="afb"/>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ZTE, Sanechips</w:t>
            </w:r>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b"/>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r>
              <w:t>xiaomi</w:t>
            </w:r>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b"/>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Evaluations for eRedCap</w:t>
            </w:r>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b"/>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b"/>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b"/>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b"/>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b"/>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b"/>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r>
              <w:t>Discusion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r>
              <w:t>Transsion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b"/>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b"/>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b"/>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b"/>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r>
              <w:t>InterDigital,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b"/>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Evaluation for eRedCap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BE090" w14:textId="77777777" w:rsidR="008A5B11" w:rsidRDefault="008A5B11">
      <w:pPr>
        <w:spacing w:line="240" w:lineRule="auto"/>
      </w:pPr>
      <w:r>
        <w:separator/>
      </w:r>
    </w:p>
  </w:endnote>
  <w:endnote w:type="continuationSeparator" w:id="0">
    <w:p w14:paraId="26139ED3" w14:textId="77777777" w:rsidR="008A5B11" w:rsidRDefault="008A5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00000287" w:usb1="08070000" w:usb2="00000010" w:usb3="00000000" w:csb0="0002009F" w:csb1="00000000"/>
  </w:font>
  <w:font w:name="Yu Mincho">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DF279" w14:textId="77777777" w:rsidR="008A5B11" w:rsidRDefault="008A5B11">
      <w:pPr>
        <w:spacing w:after="0"/>
      </w:pPr>
      <w:r>
        <w:separator/>
      </w:r>
    </w:p>
  </w:footnote>
  <w:footnote w:type="continuationSeparator" w:id="0">
    <w:p w14:paraId="4C0158D9" w14:textId="77777777" w:rsidR="008A5B11" w:rsidRDefault="008A5B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6585EB3"/>
    <w:multiLevelType w:val="hybridMultilevel"/>
    <w:tmpl w:val="DE7E1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DB5F02"/>
    <w:multiLevelType w:val="singleLevel"/>
    <w:tmpl w:val="3DDB5F02"/>
    <w:lvl w:ilvl="0">
      <w:start w:val="1"/>
      <w:numFmt w:val="decimal"/>
      <w:suff w:val="space"/>
      <w:lvlText w:val="%1)"/>
      <w:lvlJc w:val="left"/>
    </w:lvl>
  </w:abstractNum>
  <w:abstractNum w:abstractNumId="29"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AE43537"/>
    <w:multiLevelType w:val="singleLevel"/>
    <w:tmpl w:val="5AE43537"/>
    <w:lvl w:ilvl="0">
      <w:start w:val="1"/>
      <w:numFmt w:val="decimal"/>
      <w:suff w:val="space"/>
      <w:lvlText w:val="%1)"/>
      <w:lvlJc w:val="left"/>
    </w:lvl>
  </w:abstractNum>
  <w:abstractNum w:abstractNumId="36"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3"/>
  </w:num>
  <w:num w:numId="4">
    <w:abstractNumId w:val="2"/>
  </w:num>
  <w:num w:numId="5">
    <w:abstractNumId w:val="20"/>
  </w:num>
  <w:num w:numId="6">
    <w:abstractNumId w:val="25"/>
    <w:lvlOverride w:ilvl="0">
      <w:startOverride w:val="1"/>
    </w:lvlOverride>
  </w:num>
  <w:num w:numId="7">
    <w:abstractNumId w:val="26"/>
  </w:num>
  <w:num w:numId="8">
    <w:abstractNumId w:val="33"/>
  </w:num>
  <w:num w:numId="9">
    <w:abstractNumId w:val="32"/>
  </w:num>
  <w:num w:numId="10">
    <w:abstractNumId w:val="31"/>
  </w:num>
  <w:num w:numId="11">
    <w:abstractNumId w:val="16"/>
  </w:num>
  <w:num w:numId="12">
    <w:abstractNumId w:val="39"/>
  </w:num>
  <w:num w:numId="13">
    <w:abstractNumId w:val="4"/>
  </w:num>
  <w:num w:numId="14">
    <w:abstractNumId w:val="7"/>
  </w:num>
  <w:num w:numId="15">
    <w:abstractNumId w:val="36"/>
  </w:num>
  <w:num w:numId="16">
    <w:abstractNumId w:val="21"/>
  </w:num>
  <w:num w:numId="17">
    <w:abstractNumId w:val="41"/>
  </w:num>
  <w:num w:numId="18">
    <w:abstractNumId w:val="34"/>
  </w:num>
  <w:num w:numId="19">
    <w:abstractNumId w:val="24"/>
  </w:num>
  <w:num w:numId="20">
    <w:abstractNumId w:val="27"/>
  </w:num>
  <w:num w:numId="21">
    <w:abstractNumId w:val="18"/>
  </w:num>
  <w:num w:numId="22">
    <w:abstractNumId w:val="19"/>
  </w:num>
  <w:num w:numId="23">
    <w:abstractNumId w:val="8"/>
  </w:num>
  <w:num w:numId="24">
    <w:abstractNumId w:val="37"/>
  </w:num>
  <w:num w:numId="25">
    <w:abstractNumId w:val="14"/>
  </w:num>
  <w:num w:numId="26">
    <w:abstractNumId w:val="22"/>
  </w:num>
  <w:num w:numId="27">
    <w:abstractNumId w:val="12"/>
  </w:num>
  <w:num w:numId="28">
    <w:abstractNumId w:val="38"/>
  </w:num>
  <w:num w:numId="29">
    <w:abstractNumId w:val="0"/>
  </w:num>
  <w:num w:numId="30">
    <w:abstractNumId w:val="1"/>
  </w:num>
  <w:num w:numId="31">
    <w:abstractNumId w:val="29"/>
  </w:num>
  <w:num w:numId="32">
    <w:abstractNumId w:val="30"/>
  </w:num>
  <w:num w:numId="33">
    <w:abstractNumId w:val="28"/>
  </w:num>
  <w:num w:numId="34">
    <w:abstractNumId w:val="35"/>
  </w:num>
  <w:num w:numId="35">
    <w:abstractNumId w:val="9"/>
  </w:num>
  <w:num w:numId="36">
    <w:abstractNumId w:val="10"/>
  </w:num>
  <w:num w:numId="37">
    <w:abstractNumId w:val="23"/>
  </w:num>
  <w:num w:numId="38">
    <w:abstractNumId w:val="43"/>
  </w:num>
  <w:num w:numId="39">
    <w:abstractNumId w:val="5"/>
  </w:num>
  <w:num w:numId="40">
    <w:abstractNumId w:val="17"/>
  </w:num>
  <w:num w:numId="41">
    <w:abstractNumId w:val="11"/>
  </w:num>
  <w:num w:numId="42">
    <w:abstractNumId w:val="40"/>
  </w:num>
  <w:num w:numId="43">
    <w:abstractNumId w:val="42"/>
  </w:num>
  <w:num w:numId="44">
    <w:abstractNumId w:val="11"/>
  </w:num>
  <w:num w:numId="45">
    <w:abstractNumId w:val="13"/>
  </w:num>
  <w:num w:numId="4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2786"/>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2EA7"/>
    <w:rsid w:val="00133153"/>
    <w:rsid w:val="00133250"/>
    <w:rsid w:val="0013371D"/>
    <w:rsid w:val="00134FF7"/>
    <w:rsid w:val="00135196"/>
    <w:rsid w:val="00135FD8"/>
    <w:rsid w:val="001377A2"/>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AFF"/>
    <w:rsid w:val="00175C1D"/>
    <w:rsid w:val="00175CDE"/>
    <w:rsid w:val="0017618D"/>
    <w:rsid w:val="00176DDB"/>
    <w:rsid w:val="00177BFC"/>
    <w:rsid w:val="001816F1"/>
    <w:rsid w:val="00181877"/>
    <w:rsid w:val="00181DE2"/>
    <w:rsid w:val="00182818"/>
    <w:rsid w:val="00182C89"/>
    <w:rsid w:val="00184091"/>
    <w:rsid w:val="00184CA2"/>
    <w:rsid w:val="00186034"/>
    <w:rsid w:val="001861EB"/>
    <w:rsid w:val="00186F26"/>
    <w:rsid w:val="00187DC0"/>
    <w:rsid w:val="0019335F"/>
    <w:rsid w:val="001939F9"/>
    <w:rsid w:val="00193B7C"/>
    <w:rsid w:val="00193BF0"/>
    <w:rsid w:val="00194A86"/>
    <w:rsid w:val="00194CBE"/>
    <w:rsid w:val="00195332"/>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A87"/>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5F4B"/>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36E82"/>
    <w:rsid w:val="00237CB8"/>
    <w:rsid w:val="00240267"/>
    <w:rsid w:val="00240571"/>
    <w:rsid w:val="002405CE"/>
    <w:rsid w:val="00240A1B"/>
    <w:rsid w:val="00240B93"/>
    <w:rsid w:val="00240CC6"/>
    <w:rsid w:val="00240DF8"/>
    <w:rsid w:val="00240EFE"/>
    <w:rsid w:val="00241D60"/>
    <w:rsid w:val="00243131"/>
    <w:rsid w:val="002436C7"/>
    <w:rsid w:val="002444C8"/>
    <w:rsid w:val="002448B9"/>
    <w:rsid w:val="00246826"/>
    <w:rsid w:val="00247A6E"/>
    <w:rsid w:val="00247E9E"/>
    <w:rsid w:val="0025054F"/>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5F75"/>
    <w:rsid w:val="002B71C0"/>
    <w:rsid w:val="002B7331"/>
    <w:rsid w:val="002B79BF"/>
    <w:rsid w:val="002C0EFF"/>
    <w:rsid w:val="002C10AB"/>
    <w:rsid w:val="002C1269"/>
    <w:rsid w:val="002C17C2"/>
    <w:rsid w:val="002C2007"/>
    <w:rsid w:val="002C21CE"/>
    <w:rsid w:val="002C2370"/>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BCB"/>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A13"/>
    <w:rsid w:val="002F5DF9"/>
    <w:rsid w:val="002F6620"/>
    <w:rsid w:val="002F6AF1"/>
    <w:rsid w:val="002F6F7D"/>
    <w:rsid w:val="002F7993"/>
    <w:rsid w:val="002F7E6D"/>
    <w:rsid w:val="0030154A"/>
    <w:rsid w:val="00301F2A"/>
    <w:rsid w:val="00302471"/>
    <w:rsid w:val="0030284A"/>
    <w:rsid w:val="00303216"/>
    <w:rsid w:val="003033C7"/>
    <w:rsid w:val="003041EB"/>
    <w:rsid w:val="00304483"/>
    <w:rsid w:val="00305D01"/>
    <w:rsid w:val="003066C3"/>
    <w:rsid w:val="00306AB0"/>
    <w:rsid w:val="003071D4"/>
    <w:rsid w:val="00307861"/>
    <w:rsid w:val="00307ADD"/>
    <w:rsid w:val="00307ADE"/>
    <w:rsid w:val="003100BD"/>
    <w:rsid w:val="003112D8"/>
    <w:rsid w:val="00311E06"/>
    <w:rsid w:val="00312504"/>
    <w:rsid w:val="00312766"/>
    <w:rsid w:val="00312EE1"/>
    <w:rsid w:val="003144B9"/>
    <w:rsid w:val="00314A86"/>
    <w:rsid w:val="00317857"/>
    <w:rsid w:val="00317AF8"/>
    <w:rsid w:val="00320AC4"/>
    <w:rsid w:val="003214A7"/>
    <w:rsid w:val="00321B60"/>
    <w:rsid w:val="003222E8"/>
    <w:rsid w:val="00322462"/>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68C"/>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2CC"/>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405"/>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07776"/>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3A14"/>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713"/>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1B4"/>
    <w:rsid w:val="004874AB"/>
    <w:rsid w:val="00487B46"/>
    <w:rsid w:val="00490CBB"/>
    <w:rsid w:val="004918A6"/>
    <w:rsid w:val="00492018"/>
    <w:rsid w:val="0049217B"/>
    <w:rsid w:val="00493253"/>
    <w:rsid w:val="004952EB"/>
    <w:rsid w:val="00495C49"/>
    <w:rsid w:val="00496246"/>
    <w:rsid w:val="0049666A"/>
    <w:rsid w:val="00496831"/>
    <w:rsid w:val="00497692"/>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6D"/>
    <w:rsid w:val="004D34C3"/>
    <w:rsid w:val="004D3FF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750"/>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5CF"/>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2D6A"/>
    <w:rsid w:val="00562F42"/>
    <w:rsid w:val="00564960"/>
    <w:rsid w:val="005652C1"/>
    <w:rsid w:val="005654D5"/>
    <w:rsid w:val="0056575C"/>
    <w:rsid w:val="00565A77"/>
    <w:rsid w:val="00565CC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43D4"/>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4A72"/>
    <w:rsid w:val="00595079"/>
    <w:rsid w:val="005951CE"/>
    <w:rsid w:val="00595829"/>
    <w:rsid w:val="00596276"/>
    <w:rsid w:val="00596E27"/>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49FB"/>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B5A"/>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20F"/>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491B"/>
    <w:rsid w:val="006F57D6"/>
    <w:rsid w:val="006F63B8"/>
    <w:rsid w:val="006F699C"/>
    <w:rsid w:val="0070046B"/>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6AF"/>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5B6B"/>
    <w:rsid w:val="00796095"/>
    <w:rsid w:val="00796CC8"/>
    <w:rsid w:val="0079720B"/>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7EF"/>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6443"/>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5DB2"/>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4B50"/>
    <w:rsid w:val="00805420"/>
    <w:rsid w:val="0080587A"/>
    <w:rsid w:val="00805ABF"/>
    <w:rsid w:val="00806D41"/>
    <w:rsid w:val="00806F53"/>
    <w:rsid w:val="00807102"/>
    <w:rsid w:val="0081072D"/>
    <w:rsid w:val="00811499"/>
    <w:rsid w:val="0081154A"/>
    <w:rsid w:val="0081165D"/>
    <w:rsid w:val="00811719"/>
    <w:rsid w:val="008118D2"/>
    <w:rsid w:val="00811966"/>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6280"/>
    <w:rsid w:val="00827793"/>
    <w:rsid w:val="0083034D"/>
    <w:rsid w:val="0083068A"/>
    <w:rsid w:val="00830B6F"/>
    <w:rsid w:val="00831168"/>
    <w:rsid w:val="00831B24"/>
    <w:rsid w:val="008324A1"/>
    <w:rsid w:val="008324D5"/>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4B55"/>
    <w:rsid w:val="0087532E"/>
    <w:rsid w:val="00875431"/>
    <w:rsid w:val="0087553A"/>
    <w:rsid w:val="0087609F"/>
    <w:rsid w:val="00876A07"/>
    <w:rsid w:val="00876D68"/>
    <w:rsid w:val="00876DF3"/>
    <w:rsid w:val="00877B2F"/>
    <w:rsid w:val="00877F9C"/>
    <w:rsid w:val="00880018"/>
    <w:rsid w:val="00881786"/>
    <w:rsid w:val="008823BC"/>
    <w:rsid w:val="008823E4"/>
    <w:rsid w:val="008824B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B11"/>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C7A9A"/>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6A8D"/>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22C4"/>
    <w:rsid w:val="009133B0"/>
    <w:rsid w:val="00913558"/>
    <w:rsid w:val="009138ED"/>
    <w:rsid w:val="00914515"/>
    <w:rsid w:val="00915441"/>
    <w:rsid w:val="009156FA"/>
    <w:rsid w:val="00915F49"/>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082"/>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01C"/>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5893"/>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8BB"/>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0987"/>
    <w:rsid w:val="00A41BDC"/>
    <w:rsid w:val="00A41F88"/>
    <w:rsid w:val="00A41FE9"/>
    <w:rsid w:val="00A42692"/>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AB"/>
    <w:rsid w:val="00A644CE"/>
    <w:rsid w:val="00A64A01"/>
    <w:rsid w:val="00A64A7A"/>
    <w:rsid w:val="00A6506A"/>
    <w:rsid w:val="00A6535D"/>
    <w:rsid w:val="00A65AB8"/>
    <w:rsid w:val="00A6729E"/>
    <w:rsid w:val="00A70152"/>
    <w:rsid w:val="00A70396"/>
    <w:rsid w:val="00A71897"/>
    <w:rsid w:val="00A72882"/>
    <w:rsid w:val="00A72C77"/>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2FD"/>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0DA"/>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377E"/>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4F2A"/>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19E"/>
    <w:rsid w:val="00B0655D"/>
    <w:rsid w:val="00B06988"/>
    <w:rsid w:val="00B06ECF"/>
    <w:rsid w:val="00B071FE"/>
    <w:rsid w:val="00B0774C"/>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3978"/>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799"/>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CD9"/>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35"/>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73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D7A4C"/>
    <w:rsid w:val="00CE0985"/>
    <w:rsid w:val="00CE1018"/>
    <w:rsid w:val="00CE1419"/>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501"/>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BA1"/>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584"/>
    <w:rsid w:val="00D06C8C"/>
    <w:rsid w:val="00D07A3F"/>
    <w:rsid w:val="00D10838"/>
    <w:rsid w:val="00D10DC2"/>
    <w:rsid w:val="00D117BE"/>
    <w:rsid w:val="00D11DE2"/>
    <w:rsid w:val="00D1205E"/>
    <w:rsid w:val="00D1227C"/>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31F8"/>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1E0"/>
    <w:rsid w:val="00D70B97"/>
    <w:rsid w:val="00D7101D"/>
    <w:rsid w:val="00D71FAB"/>
    <w:rsid w:val="00D72705"/>
    <w:rsid w:val="00D7291D"/>
    <w:rsid w:val="00D72955"/>
    <w:rsid w:val="00D72F9E"/>
    <w:rsid w:val="00D72FC9"/>
    <w:rsid w:val="00D743C9"/>
    <w:rsid w:val="00D75656"/>
    <w:rsid w:val="00D757D7"/>
    <w:rsid w:val="00D7653C"/>
    <w:rsid w:val="00D769F6"/>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2A"/>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25EA"/>
    <w:rsid w:val="00DB2C76"/>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21F"/>
    <w:rsid w:val="00DD0610"/>
    <w:rsid w:val="00DD0A9E"/>
    <w:rsid w:val="00DD11F8"/>
    <w:rsid w:val="00DD1C53"/>
    <w:rsid w:val="00DD209A"/>
    <w:rsid w:val="00DD2134"/>
    <w:rsid w:val="00DD2AE3"/>
    <w:rsid w:val="00DD472A"/>
    <w:rsid w:val="00DD4914"/>
    <w:rsid w:val="00DD4EAD"/>
    <w:rsid w:val="00DD5222"/>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098"/>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3ECE"/>
    <w:rsid w:val="00E34035"/>
    <w:rsid w:val="00E3461A"/>
    <w:rsid w:val="00E34C2E"/>
    <w:rsid w:val="00E35DDB"/>
    <w:rsid w:val="00E36CBE"/>
    <w:rsid w:val="00E3705A"/>
    <w:rsid w:val="00E37268"/>
    <w:rsid w:val="00E376D8"/>
    <w:rsid w:val="00E37FE4"/>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648"/>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0D"/>
    <w:rsid w:val="00E90F92"/>
    <w:rsid w:val="00E92292"/>
    <w:rsid w:val="00E92381"/>
    <w:rsid w:val="00E92960"/>
    <w:rsid w:val="00E92E6F"/>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4FD4"/>
    <w:rsid w:val="00F35D81"/>
    <w:rsid w:val="00F36189"/>
    <w:rsid w:val="00F36285"/>
    <w:rsid w:val="00F37BC7"/>
    <w:rsid w:val="00F40018"/>
    <w:rsid w:val="00F40BE6"/>
    <w:rsid w:val="00F41264"/>
    <w:rsid w:val="00F41915"/>
    <w:rsid w:val="00F4434C"/>
    <w:rsid w:val="00F44DF8"/>
    <w:rsid w:val="00F451E2"/>
    <w:rsid w:val="00F4522F"/>
    <w:rsid w:val="00F456C8"/>
    <w:rsid w:val="00F45EAD"/>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97E61"/>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4ACC"/>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F0501"/>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 w:type="character" w:styleId="aff1">
    <w:name w:val="Mention"/>
    <w:basedOn w:val="a1"/>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369885712">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007E3D-B2CA-4D2E-A143-F83F8404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62</Pages>
  <Words>20473</Words>
  <Characters>116700</Characters>
  <Application>Microsoft Office Word</Application>
  <DocSecurity>0</DocSecurity>
  <Lines>972</Lines>
  <Paragraphs>273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崔胜江</cp:lastModifiedBy>
  <cp:revision>71</cp:revision>
  <dcterms:created xsi:type="dcterms:W3CDTF">2022-05-19T20:57:00Z</dcterms:created>
  <dcterms:modified xsi:type="dcterms:W3CDTF">2022-05-20T02:01:00Z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