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Heading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Yu Mincho"/>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Yu Mincho"/>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Yu Mincho"/>
                <w:lang w:val="en-US" w:eastAsia="ja-JP"/>
              </w:rPr>
            </w:pPr>
            <w:r>
              <w:rPr>
                <w:rFonts w:eastAsia="Yu Mincho"/>
                <w:lang w:val="en-US" w:eastAsia="ja-JP"/>
              </w:rPr>
              <w:t>Intel</w:t>
            </w:r>
          </w:p>
        </w:tc>
        <w:tc>
          <w:tcPr>
            <w:tcW w:w="2977" w:type="dxa"/>
          </w:tcPr>
          <w:p w14:paraId="0347BDA7" w14:textId="77777777" w:rsidR="00F47C38" w:rsidRDefault="00DB05A5">
            <w:pPr>
              <w:spacing w:after="0"/>
              <w:jc w:val="center"/>
              <w:rPr>
                <w:rFonts w:eastAsia="Yu Mincho"/>
                <w:lang w:val="en-US" w:eastAsia="ja-JP"/>
              </w:rPr>
            </w:pPr>
            <w:r>
              <w:rPr>
                <w:rFonts w:eastAsia="Yu Mincho"/>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Yu Mincho"/>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Yu Mincho"/>
                <w:lang w:val="en-US" w:eastAsia="ja-JP"/>
              </w:rPr>
            </w:pPr>
            <w:r>
              <w:rPr>
                <w:rFonts w:eastAsia="Malgun Gothic" w:hint="eastAsia"/>
                <w:lang w:val="en-US" w:eastAsia="ko-KR"/>
              </w:rPr>
              <w:t>Sunghoon Lee</w:t>
            </w:r>
          </w:p>
        </w:tc>
        <w:tc>
          <w:tcPr>
            <w:tcW w:w="4394" w:type="dxa"/>
          </w:tcPr>
          <w:p w14:paraId="681F0A9D" w14:textId="77777777" w:rsidR="00F47C38" w:rsidRDefault="00240B93">
            <w:pPr>
              <w:spacing w:after="0"/>
              <w:jc w:val="center"/>
              <w:rPr>
                <w:lang w:val="en-US"/>
              </w:rPr>
            </w:pPr>
            <w:hyperlink r:id="rId13" w:history="1">
              <w:r w:rsidR="00DB05A5">
                <w:rPr>
                  <w:rStyle w:val="Hyperlink"/>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240B93">
            <w:pPr>
              <w:spacing w:after="0"/>
              <w:jc w:val="center"/>
              <w:rPr>
                <w:rFonts w:eastAsia="Malgun Gothic"/>
                <w:lang w:val="en-US" w:eastAsia="ko-KR"/>
              </w:rPr>
            </w:pPr>
            <w:hyperlink r:id="rId14" w:history="1">
              <w:r w:rsidR="00DB05A5">
                <w:rPr>
                  <w:rStyle w:val="Hyperlink"/>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r>
              <w:rPr>
                <w:rFonts w:eastAsiaTheme="minorEastAsia"/>
                <w:lang w:eastAsia="zh-CN"/>
              </w:rPr>
              <w:t>Efstathios Katranaras</w:t>
            </w:r>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ListParagraph"/>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Heading1"/>
        <w:numPr>
          <w:ilvl w:val="0"/>
          <w:numId w:val="0"/>
        </w:numPr>
        <w:ind w:left="432" w:hanging="432"/>
        <w:rPr>
          <w:rFonts w:eastAsia="Yu Mincho"/>
        </w:rPr>
      </w:pPr>
      <w:r>
        <w:rPr>
          <w:rFonts w:eastAsia="Yu Mincho"/>
        </w:rPr>
        <w:t>2</w:t>
      </w:r>
      <w:r>
        <w:rPr>
          <w:rFonts w:eastAsia="Yu Mincho"/>
        </w:rPr>
        <w:tab/>
        <w:t>General aspects</w:t>
      </w:r>
    </w:p>
    <w:p w14:paraId="332AA7F0" w14:textId="77777777" w:rsidR="00F47C38" w:rsidRDefault="00DB05A5">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6796FBE" w14:textId="77777777" w:rsidR="00F47C38" w:rsidRDefault="00DB05A5">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30FE6FB3" w14:textId="77777777" w:rsidR="00F47C38" w:rsidRDefault="00DB05A5">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712B6A32" w14:textId="77777777" w:rsidR="00F47C38" w:rsidRDefault="00DB05A5">
      <w:pPr>
        <w:pStyle w:val="Heading1"/>
        <w:numPr>
          <w:ilvl w:val="0"/>
          <w:numId w:val="0"/>
        </w:numPr>
        <w:ind w:left="432" w:hanging="432"/>
        <w:rPr>
          <w:rFonts w:eastAsia="Yu Mincho"/>
        </w:rPr>
      </w:pPr>
      <w:r>
        <w:rPr>
          <w:rFonts w:eastAsia="Yu Mincho"/>
        </w:rPr>
        <w:t>8</w:t>
      </w:r>
      <w:r>
        <w:rPr>
          <w:rFonts w:eastAsia="Yu Mincho"/>
        </w:rPr>
        <w:tab/>
        <w:t>Coverage recovery</w:t>
      </w:r>
    </w:p>
    <w:p w14:paraId="29960756" w14:textId="77777777" w:rsidR="00F47C38" w:rsidRDefault="00DB05A5">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7BA43BCA" w14:textId="77777777" w:rsidR="00F47C38" w:rsidRDefault="00DB05A5">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ListParagraph"/>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ListParagraph"/>
        <w:numPr>
          <w:ilvl w:val="1"/>
          <w:numId w:val="15"/>
        </w:numPr>
        <w:rPr>
          <w:sz w:val="20"/>
          <w:szCs w:val="21"/>
        </w:rPr>
      </w:pPr>
      <w:r>
        <w:rPr>
          <w:rFonts w:eastAsia="Yu Mincho"/>
          <w:sz w:val="20"/>
          <w:szCs w:val="21"/>
        </w:rPr>
        <w:t>Data CH [8]</w:t>
      </w:r>
    </w:p>
    <w:p w14:paraId="4D16761C" w14:textId="77777777" w:rsidR="00F47C38" w:rsidRDefault="00DB05A5">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of (at least) baseband (</w:t>
      </w:r>
      <w:proofErr w:type="gramStart"/>
      <w:r>
        <w:rPr>
          <w:rFonts w:eastAsiaTheme="minorEastAsia" w:hint="eastAsia"/>
          <w:i/>
          <w:sz w:val="20"/>
          <w:szCs w:val="21"/>
          <w:lang w:val="en-US"/>
        </w:rPr>
        <w:t>e.g.</w:t>
      </w:r>
      <w:proofErr w:type="gramEnd"/>
      <w:r>
        <w:rPr>
          <w:rFonts w:eastAsiaTheme="minorEastAsia" w:hint="eastAsia"/>
          <w:i/>
          <w:sz w:val="20"/>
          <w:szCs w:val="21"/>
          <w:lang w:val="en-US"/>
        </w:rPr>
        <w:t xml:space="preserve">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ListParagraph"/>
        <w:numPr>
          <w:ilvl w:val="1"/>
          <w:numId w:val="15"/>
        </w:numPr>
        <w:rPr>
          <w:sz w:val="20"/>
          <w:szCs w:val="21"/>
        </w:rPr>
      </w:pPr>
      <w:r>
        <w:rPr>
          <w:rFonts w:eastAsia="Yu Mincho"/>
          <w:sz w:val="20"/>
          <w:szCs w:val="21"/>
        </w:rPr>
        <w:lastRenderedPageBreak/>
        <w:t>SSB w/ 30KHz SCS [8]</w:t>
      </w:r>
    </w:p>
    <w:p w14:paraId="1C4EB7B5" w14:textId="77777777" w:rsidR="00F47C38" w:rsidRDefault="00DB05A5">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4223FAF8" w14:textId="77777777" w:rsidR="00F47C38" w:rsidRDefault="00DB05A5">
      <w:pPr>
        <w:pStyle w:val="ListParagraph"/>
        <w:numPr>
          <w:ilvl w:val="1"/>
          <w:numId w:val="15"/>
        </w:numPr>
        <w:rPr>
          <w:sz w:val="20"/>
          <w:szCs w:val="21"/>
        </w:rPr>
      </w:pPr>
      <w:r>
        <w:rPr>
          <w:rFonts w:eastAsia="Yu Mincho"/>
          <w:sz w:val="20"/>
          <w:szCs w:val="21"/>
        </w:rPr>
        <w:t>PBCH [5, 11, 12, 13, 14, 16, 20, 22]</w:t>
      </w:r>
    </w:p>
    <w:p w14:paraId="795FC4B2" w14:textId="77777777" w:rsidR="00F47C38" w:rsidRDefault="00DB05A5">
      <w:pPr>
        <w:pStyle w:val="ListParagraph"/>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ListParagraph"/>
        <w:numPr>
          <w:ilvl w:val="1"/>
          <w:numId w:val="15"/>
        </w:numPr>
        <w:rPr>
          <w:sz w:val="20"/>
          <w:szCs w:val="21"/>
        </w:rPr>
      </w:pPr>
      <w:r>
        <w:rPr>
          <w:rFonts w:eastAsia="Yu Mincho"/>
          <w:sz w:val="20"/>
          <w:szCs w:val="21"/>
        </w:rPr>
        <w:t>PDCCH [5, 8, 10, 12, 13, 14, 16, 20, 21, 22, 23]</w:t>
      </w:r>
    </w:p>
    <w:p w14:paraId="259C12A2" w14:textId="77777777" w:rsidR="00F47C38" w:rsidRDefault="00DB05A5">
      <w:pPr>
        <w:pStyle w:val="ListParagraph"/>
        <w:numPr>
          <w:ilvl w:val="2"/>
          <w:numId w:val="15"/>
        </w:numPr>
        <w:rPr>
          <w:sz w:val="20"/>
          <w:szCs w:val="21"/>
          <w:lang w:val="en-US"/>
        </w:rPr>
      </w:pPr>
      <w:r>
        <w:rPr>
          <w:sz w:val="20"/>
          <w:szCs w:val="21"/>
          <w:lang w:val="en-US"/>
        </w:rPr>
        <w:t>If RF BW is reduced to 5MHz</w:t>
      </w:r>
    </w:p>
    <w:p w14:paraId="6F83A0F3" w14:textId="77777777" w:rsidR="00F47C38" w:rsidRDefault="00DB05A5">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ListParagraph"/>
        <w:numPr>
          <w:ilvl w:val="1"/>
          <w:numId w:val="15"/>
        </w:numPr>
        <w:rPr>
          <w:sz w:val="20"/>
          <w:szCs w:val="21"/>
        </w:rPr>
      </w:pPr>
      <w:r>
        <w:rPr>
          <w:rFonts w:eastAsia="Yu Mincho"/>
          <w:sz w:val="20"/>
          <w:szCs w:val="21"/>
        </w:rPr>
        <w:t>PDCCH scheduling Msg2/4 [5]</w:t>
      </w:r>
    </w:p>
    <w:p w14:paraId="303C1EB3" w14:textId="77777777" w:rsidR="00F47C38" w:rsidRDefault="00DB05A5">
      <w:pPr>
        <w:pStyle w:val="ListParagraph"/>
        <w:numPr>
          <w:ilvl w:val="1"/>
          <w:numId w:val="15"/>
        </w:numPr>
        <w:rPr>
          <w:sz w:val="20"/>
          <w:szCs w:val="21"/>
        </w:rPr>
      </w:pPr>
      <w:r>
        <w:rPr>
          <w:rFonts w:eastAsia="Yu Mincho"/>
          <w:sz w:val="20"/>
          <w:szCs w:val="21"/>
        </w:rPr>
        <w:t>PDSCH [5, 10, 12, 14, 21, 23]</w:t>
      </w:r>
    </w:p>
    <w:p w14:paraId="0D72823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CFAFD07"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43C9EF74" w14:textId="77777777" w:rsidR="00F47C38" w:rsidRDefault="00DB05A5">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34F3FCFF" w14:textId="77777777" w:rsidR="00F47C38" w:rsidRDefault="00DB05A5">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4AC55930" w14:textId="77777777" w:rsidR="00F47C38" w:rsidRDefault="00DB05A5">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0FFB6DD8" w14:textId="77777777" w:rsidR="00F47C38" w:rsidRDefault="00DB05A5">
      <w:pPr>
        <w:pStyle w:val="ListParagraph"/>
        <w:numPr>
          <w:ilvl w:val="1"/>
          <w:numId w:val="15"/>
        </w:numPr>
        <w:rPr>
          <w:sz w:val="20"/>
          <w:szCs w:val="21"/>
        </w:rPr>
      </w:pPr>
      <w:r>
        <w:rPr>
          <w:rFonts w:eastAsia="Yu Mincho"/>
          <w:sz w:val="20"/>
          <w:szCs w:val="21"/>
        </w:rPr>
        <w:t>PUCCH [5, 12, 16, 21]</w:t>
      </w:r>
    </w:p>
    <w:p w14:paraId="3BB19E0F"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28096DD5"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C749B1"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ListParagraph"/>
        <w:numPr>
          <w:ilvl w:val="1"/>
          <w:numId w:val="15"/>
        </w:numPr>
        <w:rPr>
          <w:sz w:val="20"/>
          <w:szCs w:val="21"/>
        </w:rPr>
      </w:pPr>
      <w:r>
        <w:rPr>
          <w:rFonts w:eastAsia="Yu Mincho"/>
          <w:sz w:val="20"/>
          <w:szCs w:val="21"/>
        </w:rPr>
        <w:t>PUSCH [5, 10, 11, 12, 14, 16, 21, 23]</w:t>
      </w:r>
    </w:p>
    <w:p w14:paraId="6B5788CC" w14:textId="77777777" w:rsidR="00F47C38" w:rsidRDefault="00DB05A5">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827FB23"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50DA3F76"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ListParagraph"/>
        <w:numPr>
          <w:ilvl w:val="1"/>
          <w:numId w:val="15"/>
        </w:numPr>
        <w:rPr>
          <w:sz w:val="20"/>
          <w:szCs w:val="21"/>
        </w:rPr>
      </w:pPr>
      <w:r>
        <w:rPr>
          <w:rFonts w:eastAsia="Yu Mincho"/>
          <w:sz w:val="20"/>
          <w:szCs w:val="21"/>
        </w:rPr>
        <w:t>Msg3 [5, 12]</w:t>
      </w:r>
    </w:p>
    <w:p w14:paraId="1B47E52D" w14:textId="77777777" w:rsidR="00F47C38" w:rsidRDefault="00DB05A5">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302FBB7A" w14:textId="77777777" w:rsidR="00F47C38" w:rsidRDefault="00DB05A5">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295C4192" w14:textId="77777777" w:rsidR="00F47C38" w:rsidRDefault="00F47C38">
      <w:pPr>
        <w:spacing w:line="240" w:lineRule="auto"/>
        <w:jc w:val="left"/>
        <w:rPr>
          <w:rFonts w:eastAsia="Yu Mincho"/>
          <w:color w:val="A6A6A6"/>
          <w:lang w:val="sv-SE"/>
        </w:rPr>
      </w:pPr>
    </w:p>
    <w:p w14:paraId="534C546E" w14:textId="77777777" w:rsidR="00F47C38" w:rsidRDefault="00DB05A5">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Yu Mincho"/>
          <w:color w:val="A6A6A6"/>
          <w:lang w:val="en-US" w:eastAsia="ja-JP"/>
        </w:rPr>
      </w:pPr>
    </w:p>
    <w:p w14:paraId="652086AF" w14:textId="77777777" w:rsidR="00F47C38" w:rsidRDefault="00DB05A5">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proofErr w:type="gramEnd"/>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73858838" w14:textId="77777777" w:rsidR="00F47C38" w:rsidRDefault="00DB05A5">
            <w:pPr>
              <w:tabs>
                <w:tab w:val="left" w:pos="551"/>
              </w:tabs>
              <w:jc w:val="left"/>
              <w:rPr>
                <w:rFonts w:eastAsia="Yu Mincho"/>
                <w:lang w:val="en-US" w:eastAsia="ja-JP"/>
              </w:rPr>
            </w:pPr>
            <w:r>
              <w:rPr>
                <w:rFonts w:eastAsia="Yu Mincho"/>
                <w:lang w:val="en-US" w:eastAsia="ja-JP"/>
              </w:rPr>
              <w:t>Y</w:t>
            </w:r>
          </w:p>
        </w:tc>
        <w:tc>
          <w:tcPr>
            <w:tcW w:w="6780" w:type="dxa"/>
          </w:tcPr>
          <w:p w14:paraId="64C7BFA8" w14:textId="77777777" w:rsidR="00F47C38" w:rsidRDefault="00F47C38">
            <w:pPr>
              <w:jc w:val="left"/>
              <w:rPr>
                <w:rFonts w:eastAsia="Yu Mincho"/>
                <w:lang w:val="en-US" w:eastAsia="ja-JP"/>
              </w:rPr>
            </w:pPr>
          </w:p>
        </w:tc>
      </w:tr>
      <w:tr w:rsidR="00F47C38" w14:paraId="6199D02A" w14:textId="77777777">
        <w:tc>
          <w:tcPr>
            <w:tcW w:w="1479" w:type="dxa"/>
          </w:tcPr>
          <w:p w14:paraId="39DF3D79" w14:textId="77777777" w:rsidR="00F47C38" w:rsidRDefault="00DB05A5">
            <w:pPr>
              <w:jc w:val="left"/>
              <w:rPr>
                <w:rFonts w:eastAsia="Yu Mincho"/>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Yu Mincho"/>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 xml:space="preserve">Note that R18 is much smaller than R17 in scope, and objectives like coverage recovery and power savings were not included in the SID. </w:t>
            </w:r>
            <w:proofErr w:type="gramStart"/>
            <w:r>
              <w:t>So</w:t>
            </w:r>
            <w:proofErr w:type="gramEnd"/>
            <w:r>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t>So</w:t>
            </w:r>
            <w:proofErr w:type="gramEnd"/>
            <w:r>
              <w:t xml:space="preserve"> for now we recommend to the FL not to call the section of the paper “Coverage recovery” but just “Coverage”.</w:t>
            </w:r>
          </w:p>
          <w:p w14:paraId="6E38B83D" w14:textId="77777777" w:rsidR="00F47C38" w:rsidRDefault="00DB05A5">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proofErr w:type="gramStart"/>
            <w:r>
              <w:rPr>
                <w:rFonts w:eastAsiaTheme="minorEastAsia"/>
                <w:lang w:val="en-US" w:eastAsia="zh-CN"/>
              </w:rPr>
              <w:t>Besides,</w:t>
            </w:r>
            <w:r>
              <w:rPr>
                <w:rFonts w:eastAsiaTheme="minorEastAsia" w:hint="eastAsia"/>
                <w:lang w:val="en-US" w:eastAsia="zh-CN"/>
              </w:rPr>
              <w:t>since</w:t>
            </w:r>
            <w:proofErr w:type="spellEnd"/>
            <w:proofErr w:type="gram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6775763" w14:textId="77777777" w:rsidR="00F47C38" w:rsidRDefault="00DB05A5">
            <w:pPr>
              <w:pStyle w:val="ListParagraph"/>
              <w:numPr>
                <w:ilvl w:val="1"/>
                <w:numId w:val="17"/>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6E3935CF" w14:textId="77777777" w:rsidR="00F47C38" w:rsidRDefault="00F47C38">
            <w:pPr>
              <w:jc w:val="left"/>
              <w:rPr>
                <w:rFonts w:eastAsia="Yu Mincho"/>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46E9732" w14:textId="77777777" w:rsidR="00F47C38" w:rsidRDefault="00DB05A5">
            <w:pPr>
              <w:pStyle w:val="ListParagraph"/>
              <w:numPr>
                <w:ilvl w:val="1"/>
                <w:numId w:val="17"/>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21AB02D4" w14:textId="77777777" w:rsidR="00F47C38" w:rsidRDefault="00F47C38">
            <w:pPr>
              <w:jc w:val="left"/>
              <w:rPr>
                <w:rFonts w:eastAsia="Yu Mincho"/>
                <w:lang w:val="en-US" w:eastAsia="ja-JP"/>
              </w:rPr>
            </w:pPr>
          </w:p>
          <w:p w14:paraId="38983231" w14:textId="77777777" w:rsidR="00F47C38" w:rsidRDefault="00DB05A5">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41CA5DF6" w14:textId="77777777" w:rsidR="00F47C38" w:rsidRDefault="00DB05A5">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w:t>
            </w:r>
            <w:proofErr w:type="gramStart"/>
            <w:r>
              <w:rPr>
                <w:rFonts w:eastAsiaTheme="minorEastAsia" w:hint="eastAsia"/>
                <w:lang w:val="en-US" w:eastAsia="zh-CN"/>
              </w:rPr>
              <w:t>options(</w:t>
            </w:r>
            <w:proofErr w:type="gramEnd"/>
            <w:r>
              <w:rPr>
                <w:rFonts w:eastAsiaTheme="minorEastAsia" w:hint="eastAsia"/>
                <w:lang w:val="en-US" w:eastAsia="zh-CN"/>
              </w:rPr>
              <w:t xml:space="preserve">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6521601" w14:textId="77777777" w:rsidR="00F47C38" w:rsidRDefault="00DB05A5">
            <w:pPr>
              <w:pStyle w:val="ListParagraph"/>
              <w:numPr>
                <w:ilvl w:val="0"/>
                <w:numId w:val="18"/>
              </w:numPr>
              <w:jc w:val="left"/>
              <w:rPr>
                <w:rFonts w:eastAsia="Yu Mincho"/>
                <w:sz w:val="20"/>
                <w:szCs w:val="21"/>
                <w:lang w:val="en-US"/>
              </w:rPr>
            </w:pPr>
            <w:r>
              <w:rPr>
                <w:rFonts w:eastAsia="Yu Mincho"/>
                <w:sz w:val="20"/>
                <w:szCs w:val="21"/>
                <w:lang w:val="en-US"/>
              </w:rPr>
              <w:t xml:space="preserve">LLS results of </w:t>
            </w:r>
            <w:r>
              <w:rPr>
                <w:rFonts w:eastAsia="Yu Mincho" w:hint="eastAsia"/>
                <w:sz w:val="20"/>
                <w:szCs w:val="21"/>
                <w:lang w:val="en-US"/>
              </w:rPr>
              <w:t>O</w:t>
            </w:r>
            <w:r>
              <w:rPr>
                <w:rFonts w:eastAsia="Yu Mincho"/>
                <w:sz w:val="20"/>
                <w:szCs w:val="21"/>
                <w:lang w:val="en-US"/>
              </w:rPr>
              <w:t>ption 1 can be reused for other options</w:t>
            </w:r>
          </w:p>
          <w:p w14:paraId="5622FB21" w14:textId="77777777" w:rsidR="00F47C38" w:rsidRDefault="00DB05A5">
            <w:pPr>
              <w:pStyle w:val="ListParagraph"/>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14:paraId="170907DE" w14:textId="77777777" w:rsidR="00F47C38" w:rsidRDefault="00DB05A5">
            <w:pPr>
              <w:pStyle w:val="ListParagraph"/>
              <w:numPr>
                <w:ilvl w:val="1"/>
                <w:numId w:val="18"/>
              </w:numPr>
              <w:jc w:val="left"/>
              <w:rPr>
                <w:rFonts w:eastAsia="Yu Mincho"/>
                <w:sz w:val="20"/>
                <w:szCs w:val="21"/>
                <w:lang w:val="en-US"/>
              </w:rPr>
            </w:pPr>
            <w:r>
              <w:rPr>
                <w:rFonts w:eastAsia="Yu Mincho" w:hint="eastAsia"/>
                <w:sz w:val="20"/>
                <w:szCs w:val="21"/>
                <w:lang w:val="en-US"/>
              </w:rPr>
              <w:t>E</w:t>
            </w:r>
            <w:r>
              <w:rPr>
                <w:rFonts w:eastAsia="Yu Mincho"/>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think the LLS results of Option 1 can be reused for other options, following proposal is made.</w:t>
            </w:r>
          </w:p>
          <w:p w14:paraId="37EA4506" w14:textId="77777777" w:rsidR="00F47C38" w:rsidRDefault="00F47C38">
            <w:pPr>
              <w:jc w:val="left"/>
              <w:rPr>
                <w:rFonts w:eastAsia="Yu Mincho"/>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0C3DA9E6"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Yu Mincho"/>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ListParagraph"/>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Yu Mincho"/>
                <w:bCs/>
                <w:lang w:val="en-US" w:eastAsia="ja-JP"/>
              </w:rPr>
            </w:pPr>
            <w:r>
              <w:rPr>
                <w:rFonts w:eastAsia="Yu Mincho" w:hint="eastAsia"/>
                <w:bCs/>
                <w:lang w:val="en-US" w:eastAsia="ja-JP"/>
              </w:rPr>
              <w:t>A</w:t>
            </w:r>
            <w:r>
              <w:rPr>
                <w:rFonts w:eastAsia="Yu Mincho"/>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Yu Mincho"/>
                <w:bCs/>
                <w:lang w:val="en-US" w:eastAsia="ja-JP"/>
              </w:rPr>
            </w:pPr>
            <w:r>
              <w:rPr>
                <w:rFonts w:eastAsia="Yu Mincho" w:hint="eastAsia"/>
                <w:bCs/>
                <w:lang w:val="en-US" w:eastAsia="ja-JP"/>
              </w:rPr>
              <w:t>F</w:t>
            </w:r>
            <w:r>
              <w:rPr>
                <w:rFonts w:eastAsia="Yu Mincho"/>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Yu Mincho"/>
                <w:bCs/>
                <w:lang w:val="en-US" w:eastAsia="ja-JP"/>
              </w:rPr>
              <w:t>MHz.</w:t>
            </w:r>
            <w:proofErr w:type="spellEnd"/>
          </w:p>
          <w:p w14:paraId="06B05625" w14:textId="77777777" w:rsidR="00F47C38" w:rsidRDefault="00DB05A5">
            <w:pPr>
              <w:tabs>
                <w:tab w:val="left" w:pos="772"/>
              </w:tabs>
              <w:spacing w:after="0"/>
              <w:rPr>
                <w:rFonts w:eastAsia="Yu Mincho"/>
                <w:bCs/>
                <w:lang w:val="en-US" w:eastAsia="ja-JP"/>
              </w:rPr>
            </w:pPr>
            <w:r>
              <w:rPr>
                <w:rFonts w:eastAsia="Yu Mincho" w:hint="eastAsia"/>
                <w:bCs/>
                <w:lang w:val="en-US" w:eastAsia="ja-JP"/>
              </w:rPr>
              <w:t>L</w:t>
            </w:r>
            <w:r>
              <w:rPr>
                <w:rFonts w:eastAsia="Yu Mincho"/>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Yu Mincho"/>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ListParagraph"/>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Yu Mincho"/>
                <w:bCs/>
                <w:lang w:val="en-US" w:eastAsia="ja-JP"/>
              </w:rPr>
            </w:pPr>
          </w:p>
          <w:p w14:paraId="6C9BEF34" w14:textId="77777777" w:rsidR="00F47C38" w:rsidRDefault="00F47C38">
            <w:pPr>
              <w:tabs>
                <w:tab w:val="left" w:pos="772"/>
              </w:tabs>
              <w:spacing w:after="0"/>
              <w:rPr>
                <w:rFonts w:eastAsia="Yu Mincho"/>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Yu Mincho"/>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Yu Mincho"/>
                <w:bCs/>
                <w:lang w:val="en-US" w:eastAsia="ja-JP"/>
              </w:rPr>
            </w:pPr>
            <w:r>
              <w:rPr>
                <w:rFonts w:eastAsia="Yu Mincho" w:hint="eastAsia"/>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Yu Mincho" w:hint="eastAsia"/>
                <w:bCs/>
                <w:lang w:val="en-US" w:eastAsia="ja-JP"/>
              </w:rPr>
              <w:t>We</w:t>
            </w:r>
            <w:r>
              <w:rPr>
                <w:rFonts w:eastAsia="Yu Mincho"/>
                <w:bCs/>
                <w:lang w:val="en-US" w:eastAsia="ja-JP"/>
              </w:rPr>
              <w:t xml:space="preserve"> </w:t>
            </w:r>
            <w:r>
              <w:rPr>
                <w:rFonts w:eastAsia="Yu Mincho" w:hint="eastAsia"/>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w:t>
            </w:r>
            <w:proofErr w:type="spellStart"/>
            <w:r>
              <w:rPr>
                <w:rFonts w:eastAsia="Yu Mincho"/>
                <w:bCs/>
                <w:lang w:val="en-US" w:eastAsia="ja-JP"/>
              </w:rPr>
              <w:t>etc</w:t>
            </w:r>
            <w:proofErr w:type="spellEnd"/>
            <w:r>
              <w:rPr>
                <w:rFonts w:eastAsia="Yu Mincho"/>
                <w:bCs/>
                <w:lang w:val="en-US" w:eastAsia="ja-JP"/>
              </w:rPr>
              <w:t xml:space="preserve"> will be studied for all BW reduction options in AI 9.6.1. What additional </w:t>
            </w:r>
            <w:proofErr w:type="spellStart"/>
            <w:r>
              <w:rPr>
                <w:rFonts w:eastAsia="Yu Mincho"/>
                <w:bCs/>
                <w:lang w:val="en-US" w:eastAsia="ja-JP"/>
              </w:rPr>
              <w:t>impcts</w:t>
            </w:r>
            <w:proofErr w:type="spellEnd"/>
            <w:r>
              <w:rPr>
                <w:rFonts w:eastAsia="Yu Mincho"/>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ListParagraph"/>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CommentText"/>
              <w:rPr>
                <w:lang w:eastAsia="ko-KR"/>
              </w:rPr>
            </w:pPr>
            <w:r>
              <w:rPr>
                <w:lang w:eastAsia="ko-KR"/>
              </w:rPr>
              <w:t xml:space="preserve">We think it is already being discussed in AI 9.6.1. If there </w:t>
            </w:r>
            <w:proofErr w:type="gramStart"/>
            <w:r>
              <w:rPr>
                <w:lang w:eastAsia="ko-KR"/>
              </w:rPr>
              <w:t>is</w:t>
            </w:r>
            <w:proofErr w:type="gramEnd"/>
            <w:r>
              <w:rPr>
                <w:lang w:eastAsia="ko-KR"/>
              </w:rPr>
              <w:t xml:space="preserve">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CommentText"/>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ListParagraph"/>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CommentText"/>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CommentText"/>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CommentText"/>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ListParagraph"/>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ListParagraph"/>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CommentText"/>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Yu Mincho"/>
                <w:bCs/>
                <w:lang w:val="en-US" w:eastAsia="ja-JP"/>
              </w:rPr>
              <w:t>1</w:t>
            </w:r>
            <w:r w:rsidRPr="004E27FA">
              <w:rPr>
                <w:rFonts w:eastAsia="Yu Mincho"/>
                <w:bCs/>
                <w:vertAlign w:val="superscript"/>
                <w:lang w:val="en-US" w:eastAsia="ja-JP"/>
              </w:rPr>
              <w:t>st</w:t>
            </w:r>
            <w:r>
              <w:rPr>
                <w:rFonts w:eastAsia="Yu Mincho"/>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Yu Mincho"/>
                <w:bCs/>
                <w:lang w:val="en-US" w:eastAsia="ja-JP"/>
              </w:rPr>
              <w:t>We are fine with the 2</w:t>
            </w:r>
            <w:r w:rsidRPr="00BC7D70">
              <w:rPr>
                <w:rFonts w:eastAsia="Yu Mincho"/>
                <w:bCs/>
                <w:vertAlign w:val="superscript"/>
                <w:lang w:val="en-US" w:eastAsia="ja-JP"/>
              </w:rPr>
              <w:t>nd</w:t>
            </w:r>
            <w:r>
              <w:rPr>
                <w:rFonts w:eastAsia="Yu Mincho"/>
                <w:bCs/>
                <w:lang w:val="en-US" w:eastAsia="ja-JP"/>
              </w:rPr>
              <w:t xml:space="preserve"> bullet.</w:t>
            </w:r>
            <w:r>
              <w:rPr>
                <w:rFonts w:eastAsia="Yu Mincho" w:hint="eastAsia"/>
                <w:bCs/>
                <w:lang w:val="en-US" w:eastAsia="ja-JP"/>
              </w:rPr>
              <w:t xml:space="preserve"> </w:t>
            </w:r>
            <w:r>
              <w:rPr>
                <w:rFonts w:eastAsia="Yu Mincho"/>
                <w:bCs/>
                <w:lang w:val="en-US" w:eastAsia="ja-JP"/>
              </w:rPr>
              <w:t>For the 1</w:t>
            </w:r>
            <w:r w:rsidRPr="00BC7D70">
              <w:rPr>
                <w:rFonts w:eastAsia="Yu Mincho"/>
                <w:bCs/>
                <w:vertAlign w:val="superscript"/>
                <w:lang w:val="en-US" w:eastAsia="ja-JP"/>
              </w:rPr>
              <w:t>st</w:t>
            </w:r>
            <w:r>
              <w:rPr>
                <w:rFonts w:eastAsia="Yu Mincho"/>
                <w:bCs/>
                <w:lang w:val="en-US" w:eastAsia="ja-JP"/>
              </w:rPr>
              <w:t xml:space="preserve"> bullet, share similar view with companies that</w:t>
            </w:r>
            <w:r w:rsidR="00B914EB">
              <w:rPr>
                <w:rFonts w:eastAsia="Yu Mincho"/>
                <w:bCs/>
                <w:lang w:val="en-US" w:eastAsia="ja-JP"/>
              </w:rPr>
              <w:t xml:space="preserve"> </w:t>
            </w:r>
            <w:r>
              <w:rPr>
                <w:rFonts w:eastAsia="Yu Mincho"/>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Yu Mincho"/>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Yu Mincho"/>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1E1FFD">
              <w:rPr>
                <w:rFonts w:eastAsia="Yu Mincho"/>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Yu Mincho"/>
                <w:bCs/>
                <w:lang w:val="en-US" w:eastAsia="ja-JP"/>
              </w:rPr>
            </w:pPr>
            <w:r>
              <w:rPr>
                <w:rFonts w:eastAsia="Yu Mincho" w:hint="eastAsia"/>
                <w:bCs/>
                <w:lang w:val="en-US" w:eastAsia="ja-JP"/>
              </w:rPr>
              <w:t>I</w:t>
            </w:r>
            <w:r>
              <w:rPr>
                <w:rFonts w:eastAsia="Yu Mincho"/>
                <w:bCs/>
                <w:lang w:val="en-US" w:eastAsia="ja-JP"/>
              </w:rPr>
              <w:t>f I understand Ericsson’s intention correctly, if only the 2</w:t>
            </w:r>
            <w:r w:rsidRPr="00963E79">
              <w:rPr>
                <w:rFonts w:eastAsia="Yu Mincho"/>
                <w:bCs/>
                <w:vertAlign w:val="superscript"/>
                <w:lang w:val="en-US" w:eastAsia="ja-JP"/>
              </w:rPr>
              <w:t>nd</w:t>
            </w:r>
            <w:r>
              <w:rPr>
                <w:rFonts w:eastAsia="Yu Mincho"/>
                <w:bCs/>
                <w:lang w:val="en-US" w:eastAsia="ja-JP"/>
              </w:rPr>
              <w:t xml:space="preserve"> bullet is agreed, it may be unclear whether to consider other BW reduction options for coverage evaluation. </w:t>
            </w:r>
            <w:r w:rsidR="00424A9D">
              <w:rPr>
                <w:rFonts w:eastAsia="Yu Mincho"/>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Yu Mincho"/>
                <w:bCs/>
                <w:lang w:val="en-US" w:eastAsia="ja-JP"/>
              </w:rPr>
            </w:pPr>
          </w:p>
          <w:tbl>
            <w:tblPr>
              <w:tblStyle w:val="TableGrid"/>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Yu Mincho"/>
                <w:bCs/>
                <w:lang w:val="en-US" w:eastAsia="ja-JP"/>
              </w:rPr>
            </w:pPr>
          </w:p>
          <w:p w14:paraId="79C65609" w14:textId="6D8D0342" w:rsidR="00963E79" w:rsidRDefault="00963E79" w:rsidP="00C04B1D">
            <w:pPr>
              <w:tabs>
                <w:tab w:val="left" w:pos="772"/>
              </w:tabs>
              <w:spacing w:after="0"/>
              <w:rPr>
                <w:rFonts w:eastAsia="Yu Mincho"/>
                <w:bCs/>
                <w:lang w:val="en-US" w:eastAsia="ja-JP"/>
              </w:rPr>
            </w:pPr>
            <w:r>
              <w:rPr>
                <w:rFonts w:eastAsia="Yu Mincho"/>
                <w:bCs/>
                <w:lang w:val="en-US" w:eastAsia="ja-JP"/>
              </w:rPr>
              <w:t>To address the concern, the proposal is updated as follows.</w:t>
            </w:r>
          </w:p>
          <w:p w14:paraId="0A9C4957" w14:textId="77777777" w:rsidR="00963E79" w:rsidRDefault="00963E79" w:rsidP="00C04B1D">
            <w:pPr>
              <w:tabs>
                <w:tab w:val="left" w:pos="772"/>
              </w:tabs>
              <w:spacing w:after="0"/>
              <w:rPr>
                <w:rFonts w:eastAsia="Yu Mincho"/>
                <w:bCs/>
                <w:lang w:val="en-US" w:eastAsia="ja-JP"/>
              </w:rPr>
            </w:pPr>
          </w:p>
          <w:p w14:paraId="284D9241" w14:textId="77777777" w:rsidR="00963E79" w:rsidRDefault="00963E79" w:rsidP="00C04B1D">
            <w:pPr>
              <w:tabs>
                <w:tab w:val="left" w:pos="772"/>
              </w:tabs>
              <w:spacing w:after="0"/>
              <w:rPr>
                <w:rFonts w:eastAsia="Yu Mincho"/>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ListParagraph"/>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ListParagraph"/>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ListParagraph"/>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Yu Mincho"/>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Yu Mincho"/>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Yu Mincho"/>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Yu Mincho"/>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Yu Mincho"/>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MS PGothic"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MS PGothic" w:hAnsi="Arial"/>
          <w:sz w:val="32"/>
        </w:rPr>
        <w:t>8.0</w:t>
      </w:r>
      <w:r>
        <w:rPr>
          <w:rFonts w:ascii="Arial" w:eastAsia="MS PGothic"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6C603BB" w14:textId="77777777" w:rsidR="00F47C38" w:rsidRDefault="00DB05A5">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ListParagraph"/>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426605E3" w14:textId="77777777" w:rsidR="00F47C38" w:rsidRDefault="00DB05A5">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5EFCBD04" w14:textId="77777777" w:rsidR="00F47C38" w:rsidRDefault="00DB05A5">
      <w:pPr>
        <w:pStyle w:val="ListParagraph"/>
        <w:numPr>
          <w:ilvl w:val="0"/>
          <w:numId w:val="15"/>
        </w:numPr>
        <w:rPr>
          <w:sz w:val="20"/>
          <w:szCs w:val="21"/>
        </w:rPr>
      </w:pPr>
      <w:r>
        <w:rPr>
          <w:rFonts w:eastAsia="Yu Mincho"/>
          <w:sz w:val="20"/>
          <w:szCs w:val="21"/>
        </w:rPr>
        <w:t>Considered UE type</w:t>
      </w:r>
    </w:p>
    <w:p w14:paraId="20EC1D58" w14:textId="77777777" w:rsidR="00F47C38" w:rsidRDefault="00DB05A5">
      <w:pPr>
        <w:pStyle w:val="ListParagraph"/>
        <w:numPr>
          <w:ilvl w:val="1"/>
          <w:numId w:val="15"/>
        </w:numPr>
        <w:rPr>
          <w:sz w:val="20"/>
          <w:szCs w:val="21"/>
        </w:rPr>
      </w:pPr>
      <w:r>
        <w:rPr>
          <w:sz w:val="20"/>
          <w:szCs w:val="21"/>
        </w:rPr>
        <w:t>Reference UE</w:t>
      </w:r>
    </w:p>
    <w:p w14:paraId="1D2E791C" w14:textId="77777777" w:rsidR="00F47C38" w:rsidRDefault="00DB05A5">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1AE8ED3B" w14:textId="77777777" w:rsidR="00F47C38" w:rsidRDefault="00DB05A5">
      <w:pPr>
        <w:pStyle w:val="ListParagraph"/>
        <w:numPr>
          <w:ilvl w:val="1"/>
          <w:numId w:val="15"/>
        </w:numPr>
        <w:rPr>
          <w:sz w:val="20"/>
          <w:szCs w:val="21"/>
        </w:rPr>
      </w:pPr>
      <w:r>
        <w:rPr>
          <w:sz w:val="20"/>
          <w:szCs w:val="21"/>
        </w:rPr>
        <w:t>Rel-17 RedCap</w:t>
      </w:r>
    </w:p>
    <w:p w14:paraId="74E1C3E7" w14:textId="77777777" w:rsidR="00F47C38" w:rsidRDefault="00DB05A5">
      <w:pPr>
        <w:pStyle w:val="ListParagraph"/>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ListParagraph"/>
        <w:numPr>
          <w:ilvl w:val="1"/>
          <w:numId w:val="15"/>
        </w:numPr>
        <w:rPr>
          <w:sz w:val="20"/>
          <w:szCs w:val="21"/>
        </w:rPr>
      </w:pPr>
      <w:r>
        <w:rPr>
          <w:sz w:val="20"/>
          <w:szCs w:val="21"/>
        </w:rPr>
        <w:t>5MHz-BW RedCap</w:t>
      </w:r>
    </w:p>
    <w:p w14:paraId="4806EF94" w14:textId="77777777" w:rsidR="00F47C38" w:rsidRDefault="00DB05A5">
      <w:pPr>
        <w:pStyle w:val="ListParagraph"/>
        <w:numPr>
          <w:ilvl w:val="2"/>
          <w:numId w:val="15"/>
        </w:numPr>
        <w:rPr>
          <w:sz w:val="20"/>
          <w:szCs w:val="21"/>
        </w:rPr>
      </w:pPr>
      <w:r>
        <w:rPr>
          <w:rFonts w:eastAsia="Yu Mincho"/>
          <w:sz w:val="20"/>
          <w:szCs w:val="21"/>
        </w:rPr>
        <w:t>1 Rx [5, 14]</w:t>
      </w:r>
    </w:p>
    <w:p w14:paraId="4D21E6BE" w14:textId="77777777" w:rsidR="00F47C38" w:rsidRDefault="00DB05A5">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ListParagraph"/>
        <w:numPr>
          <w:ilvl w:val="0"/>
          <w:numId w:val="20"/>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E727F5F" w14:textId="77777777" w:rsidR="00F47C38" w:rsidRDefault="00DB05A5">
      <w:pPr>
        <w:pStyle w:val="ListParagraph"/>
        <w:numPr>
          <w:ilvl w:val="1"/>
          <w:numId w:val="15"/>
        </w:numPr>
        <w:rPr>
          <w:sz w:val="20"/>
          <w:szCs w:val="21"/>
        </w:rPr>
      </w:pPr>
      <w:r>
        <w:rPr>
          <w:sz w:val="20"/>
          <w:szCs w:val="21"/>
        </w:rPr>
        <w:t>PBCH [5, 13, 14]</w:t>
      </w:r>
    </w:p>
    <w:p w14:paraId="098D6869" w14:textId="77777777" w:rsidR="00F47C38" w:rsidRDefault="00DB05A5">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ListParagraph"/>
        <w:numPr>
          <w:ilvl w:val="1"/>
          <w:numId w:val="15"/>
        </w:numPr>
        <w:rPr>
          <w:sz w:val="20"/>
          <w:szCs w:val="21"/>
        </w:rPr>
      </w:pPr>
      <w:r>
        <w:rPr>
          <w:sz w:val="20"/>
          <w:szCs w:val="21"/>
        </w:rPr>
        <w:t>PRACH [5]</w:t>
      </w:r>
    </w:p>
    <w:p w14:paraId="5D66D396"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ListParagraph"/>
        <w:numPr>
          <w:ilvl w:val="1"/>
          <w:numId w:val="15"/>
        </w:numPr>
        <w:rPr>
          <w:sz w:val="20"/>
          <w:szCs w:val="21"/>
        </w:rPr>
      </w:pPr>
      <w:r>
        <w:rPr>
          <w:sz w:val="20"/>
          <w:szCs w:val="21"/>
        </w:rPr>
        <w:t>PDCCH [5, 13, 14, 21]</w:t>
      </w:r>
    </w:p>
    <w:p w14:paraId="144665F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ListParagraph"/>
        <w:numPr>
          <w:ilvl w:val="1"/>
          <w:numId w:val="15"/>
        </w:numPr>
        <w:rPr>
          <w:sz w:val="20"/>
          <w:szCs w:val="21"/>
        </w:rPr>
      </w:pPr>
      <w:r>
        <w:rPr>
          <w:sz w:val="20"/>
          <w:szCs w:val="21"/>
        </w:rPr>
        <w:t>PDSCH [5]</w:t>
      </w:r>
    </w:p>
    <w:p w14:paraId="06426329"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5801DC0D" w14:textId="77777777" w:rsidR="00F47C38" w:rsidRDefault="00DB05A5">
      <w:pPr>
        <w:pStyle w:val="ListParagraph"/>
        <w:numPr>
          <w:ilvl w:val="3"/>
          <w:numId w:val="15"/>
        </w:numPr>
        <w:rPr>
          <w:sz w:val="20"/>
          <w:szCs w:val="21"/>
          <w:lang w:val="en-US"/>
        </w:rPr>
      </w:pPr>
      <w:r>
        <w:rPr>
          <w:sz w:val="20"/>
          <w:szCs w:val="21"/>
          <w:lang w:val="en-US" w:eastAsia="zh-CN"/>
        </w:rPr>
        <w:t xml:space="preserve">A linear scaling factor 1/4 can be applied to derive the DL target data rate for F-RedCap UE, </w:t>
      </w:r>
      <w:proofErr w:type="gramStart"/>
      <w:r>
        <w:rPr>
          <w:sz w:val="20"/>
          <w:szCs w:val="21"/>
          <w:lang w:val="en-US" w:eastAsia="zh-CN"/>
        </w:rPr>
        <w:t>i.e.</w:t>
      </w:r>
      <w:proofErr w:type="gramEnd"/>
      <w:r>
        <w:rPr>
          <w:sz w:val="20"/>
          <w:szCs w:val="21"/>
          <w:lang w:val="en-US" w:eastAsia="zh-CN"/>
        </w:rPr>
        <w:t xml:space="preserve"> 0.5Mbps for Urban and 0.25Mbps for Rural [21]</w:t>
      </w:r>
    </w:p>
    <w:p w14:paraId="5A63B4AA"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ListParagraph"/>
        <w:numPr>
          <w:ilvl w:val="1"/>
          <w:numId w:val="15"/>
        </w:numPr>
        <w:rPr>
          <w:sz w:val="20"/>
          <w:szCs w:val="21"/>
        </w:rPr>
      </w:pPr>
      <w:r>
        <w:rPr>
          <w:rFonts w:eastAsia="Yu Mincho"/>
          <w:sz w:val="20"/>
          <w:szCs w:val="21"/>
        </w:rPr>
        <w:t>SIB1 [13, 14, 21]</w:t>
      </w:r>
    </w:p>
    <w:p w14:paraId="0A8543A0"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ListParagraph"/>
        <w:numPr>
          <w:ilvl w:val="2"/>
          <w:numId w:val="15"/>
        </w:numPr>
        <w:rPr>
          <w:sz w:val="20"/>
          <w:szCs w:val="21"/>
        </w:rPr>
      </w:pPr>
      <w:r>
        <w:rPr>
          <w:sz w:val="20"/>
          <w:szCs w:val="21"/>
        </w:rPr>
        <w:t>a TBS of 1256 bits [14]</w:t>
      </w:r>
    </w:p>
    <w:p w14:paraId="0C542D13" w14:textId="77777777" w:rsidR="00F47C38" w:rsidRDefault="00DB05A5">
      <w:pPr>
        <w:pStyle w:val="ListParagraph"/>
        <w:numPr>
          <w:ilvl w:val="1"/>
          <w:numId w:val="15"/>
        </w:numPr>
        <w:rPr>
          <w:sz w:val="20"/>
          <w:szCs w:val="21"/>
        </w:rPr>
      </w:pPr>
      <w:r>
        <w:rPr>
          <w:sz w:val="20"/>
          <w:szCs w:val="21"/>
        </w:rPr>
        <w:t>Msg2 [5, 14]</w:t>
      </w:r>
    </w:p>
    <w:p w14:paraId="1451FB2F"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2E3A138" w14:textId="77777777" w:rsidR="00F47C38" w:rsidRDefault="00DB05A5">
      <w:pPr>
        <w:pStyle w:val="ListParagraph"/>
        <w:numPr>
          <w:ilvl w:val="2"/>
          <w:numId w:val="15"/>
        </w:numPr>
        <w:rPr>
          <w:sz w:val="20"/>
          <w:szCs w:val="21"/>
        </w:rPr>
      </w:pPr>
      <w:r>
        <w:rPr>
          <w:rFonts w:eastAsia="Yu Mincho"/>
          <w:sz w:val="20"/>
          <w:szCs w:val="21"/>
        </w:rPr>
        <w:t>payload of 72 bits [5, 14]</w:t>
      </w:r>
    </w:p>
    <w:p w14:paraId="11ACA981" w14:textId="77777777" w:rsidR="00F47C38" w:rsidRDefault="00DB05A5">
      <w:pPr>
        <w:pStyle w:val="ListParagraph"/>
        <w:numPr>
          <w:ilvl w:val="1"/>
          <w:numId w:val="15"/>
        </w:numPr>
        <w:rPr>
          <w:sz w:val="20"/>
          <w:szCs w:val="21"/>
        </w:rPr>
      </w:pPr>
      <w:r>
        <w:rPr>
          <w:sz w:val="20"/>
          <w:szCs w:val="21"/>
        </w:rPr>
        <w:t>Msg4 [5, 14]</w:t>
      </w:r>
    </w:p>
    <w:p w14:paraId="27EF6A45" w14:textId="77777777" w:rsidR="00F47C38" w:rsidRDefault="00DB05A5">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ListParagraph"/>
        <w:numPr>
          <w:ilvl w:val="1"/>
          <w:numId w:val="15"/>
        </w:numPr>
        <w:rPr>
          <w:sz w:val="20"/>
          <w:szCs w:val="21"/>
        </w:rPr>
      </w:pPr>
      <w:r>
        <w:rPr>
          <w:sz w:val="20"/>
          <w:szCs w:val="21"/>
        </w:rPr>
        <w:t>PUCCH [5, 21]</w:t>
      </w:r>
    </w:p>
    <w:p w14:paraId="122CABAB"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ListParagraph"/>
        <w:numPr>
          <w:ilvl w:val="1"/>
          <w:numId w:val="15"/>
        </w:numPr>
        <w:rPr>
          <w:sz w:val="20"/>
          <w:szCs w:val="21"/>
        </w:rPr>
      </w:pPr>
      <w:r>
        <w:rPr>
          <w:sz w:val="20"/>
          <w:szCs w:val="21"/>
        </w:rPr>
        <w:t>PUSCH [5, 21]</w:t>
      </w:r>
    </w:p>
    <w:p w14:paraId="7E681598"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ListParagraph"/>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ListParagraph"/>
        <w:numPr>
          <w:ilvl w:val="1"/>
          <w:numId w:val="15"/>
        </w:numPr>
        <w:rPr>
          <w:sz w:val="20"/>
          <w:szCs w:val="21"/>
        </w:rPr>
      </w:pPr>
      <w:r>
        <w:rPr>
          <w:sz w:val="20"/>
          <w:szCs w:val="21"/>
        </w:rPr>
        <w:t>Msg3 [5]</w:t>
      </w:r>
    </w:p>
    <w:p w14:paraId="61FC9ED7" w14:textId="77777777" w:rsidR="00F47C38" w:rsidRDefault="00DB05A5">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Yu Mincho"/>
          <w:color w:val="A6A6A6"/>
        </w:rPr>
      </w:pPr>
    </w:p>
    <w:p w14:paraId="7D6A8CB4" w14:textId="77777777" w:rsidR="00F47C38" w:rsidRDefault="00DB05A5">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w:t>
            </w:r>
            <w:proofErr w:type="gramStart"/>
            <w:r>
              <w:rPr>
                <w:rFonts w:eastAsiaTheme="minorEastAsia" w:hint="eastAsia"/>
                <w:lang w:val="en-US" w:eastAsia="zh-CN"/>
              </w:rPr>
              <w:t>i.e.</w:t>
            </w:r>
            <w:proofErr w:type="gramEnd"/>
            <w:r>
              <w:rPr>
                <w:rFonts w:eastAsiaTheme="minorEastAsia" w:hint="eastAsia"/>
                <w:lang w:val="en-US" w:eastAsia="zh-CN"/>
              </w:rPr>
              <w:t xml:space="preserv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proofErr w:type="gramStart"/>
            <w:r>
              <w:rPr>
                <w:rFonts w:eastAsiaTheme="minorEastAsia" w:hint="eastAsia"/>
                <w:lang w:val="en-US" w:eastAsia="zh-CN"/>
              </w:rPr>
              <w:t>e.g</w:t>
            </w:r>
            <w:proofErr w:type="spellEnd"/>
            <w:proofErr w:type="gram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proofErr w:type="gramStart"/>
            <w:r>
              <w:rPr>
                <w:rFonts w:eastAsiaTheme="minorEastAsia" w:hint="eastAsia"/>
                <w:lang w:val="en-US" w:eastAsia="zh-CN"/>
              </w:rPr>
              <w:t>But,</w:t>
            </w:r>
            <w:proofErr w:type="gramEnd"/>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Yu Mincho"/>
                <w:lang w:val="en-US" w:eastAsia="ja-JP"/>
              </w:rPr>
            </w:pPr>
            <w:r>
              <w:rPr>
                <w:rFonts w:eastAsia="Yu Mincho"/>
                <w:lang w:val="en-US" w:eastAsia="ja-JP"/>
              </w:rPr>
              <w:t>IDCC</w:t>
            </w:r>
          </w:p>
        </w:tc>
        <w:tc>
          <w:tcPr>
            <w:tcW w:w="4011" w:type="pct"/>
            <w:gridSpan w:val="2"/>
          </w:tcPr>
          <w:p w14:paraId="301CDDDF" w14:textId="77777777" w:rsidR="00F47C38" w:rsidRDefault="00DB05A5">
            <w:pPr>
              <w:jc w:val="left"/>
              <w:rPr>
                <w:rFonts w:eastAsia="Yu Mincho"/>
                <w:lang w:val="en-US" w:eastAsia="ja-JP"/>
              </w:rPr>
            </w:pPr>
            <w:r>
              <w:rPr>
                <w:rFonts w:eastAsia="Yu Mincho"/>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Yu Mincho"/>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 xml:space="preserve">It is a bit hard to answer this question or the next without discussing some of the changes to </w:t>
            </w:r>
            <w:proofErr w:type="gramStart"/>
            <w:r>
              <w:t>e.g.</w:t>
            </w:r>
            <w:proofErr w:type="gramEnd"/>
            <w:r>
              <w:t xml:space="preserve">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2B1F1EBA"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29F0093F"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789F8EF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xml:space="preserve">. </w:t>
            </w:r>
            <w:proofErr w:type="gramStart"/>
            <w:r>
              <w:rPr>
                <w:rFonts w:eastAsiaTheme="minorEastAsia" w:hint="eastAsia"/>
                <w:lang w:val="en-US" w:eastAsia="zh-CN"/>
              </w:rPr>
              <w:t>Hence</w:t>
            </w:r>
            <w:proofErr w:type="gramEnd"/>
            <w:r>
              <w:rPr>
                <w:rFonts w:eastAsiaTheme="minorEastAsia" w:hint="eastAsia"/>
                <w:lang w:val="en-US" w:eastAsia="zh-CN"/>
              </w:rPr>
              <w:t xml:space="preserv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Yu Mincho"/>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proofErr w:type="gramStart"/>
            <w:r>
              <w:rPr>
                <w:rFonts w:eastAsia="Malgun Gothic"/>
                <w:lang w:val="en-US" w:eastAsia="ko-KR"/>
              </w:rPr>
              <w:t>May be</w:t>
            </w:r>
            <w:proofErr w:type="gramEnd"/>
            <w:r>
              <w:rPr>
                <w:rFonts w:eastAsia="Malgun Gothic"/>
                <w:lang w:val="en-US" w:eastAsia="ko-KR"/>
              </w:rPr>
              <w:t xml:space="preserve"> we can add a bullet FFS, the cell-edge/reference data rate in the simulation methodology.</w:t>
            </w:r>
          </w:p>
          <w:p w14:paraId="21B4E78A" w14:textId="77777777" w:rsidR="00F47C38" w:rsidRDefault="00DB05A5">
            <w:pPr>
              <w:rPr>
                <w:rFonts w:eastAsia="SimSun"/>
                <w:lang w:val="en-US" w:eastAsia="zh-CN"/>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 xml:space="preserve">This is incomplete </w:t>
            </w:r>
            <w:proofErr w:type="gramStart"/>
            <w:r>
              <w:rPr>
                <w:rFonts w:eastAsiaTheme="minorEastAsia"/>
                <w:lang w:val="en-US" w:eastAsia="zh-CN"/>
              </w:rPr>
              <w:t>proposal, because</w:t>
            </w:r>
            <w:proofErr w:type="gramEnd"/>
            <w:r>
              <w:rPr>
                <w:rFonts w:eastAsiaTheme="minorEastAsia"/>
                <w:lang w:val="en-US" w:eastAsia="zh-CN"/>
              </w:rPr>
              <w:t xml:space="preserve"> it does NOT address R18 RedCap. We shall agree first on R18 assumptions and then make sure that comparison with legacy is fair.</w:t>
            </w:r>
          </w:p>
          <w:p w14:paraId="52C377D7" w14:textId="77777777" w:rsidR="00F47C38" w:rsidRDefault="00DB05A5">
            <w:pPr>
              <w:jc w:val="left"/>
              <w:rPr>
                <w:rFonts w:eastAsia="Yu Mincho"/>
                <w:sz w:val="18"/>
                <w:szCs w:val="18"/>
                <w:lang w:val="en-US" w:eastAsia="ja-JP"/>
              </w:rPr>
            </w:pPr>
            <w:r>
              <w:rPr>
                <w:rFonts w:eastAsia="Yu Mincho" w:hint="eastAsia"/>
                <w:color w:val="4472C4" w:themeColor="accent1"/>
                <w:sz w:val="18"/>
                <w:szCs w:val="18"/>
                <w:lang w:val="en-US" w:eastAsia="ja-JP"/>
              </w:rPr>
              <w:t>[</w:t>
            </w:r>
            <w:r>
              <w:rPr>
                <w:rFonts w:eastAsia="Yu Mincho"/>
                <w:color w:val="4472C4" w:themeColor="accent1"/>
                <w:sz w:val="18"/>
                <w:szCs w:val="18"/>
                <w:lang w:val="en-US" w:eastAsia="ja-JP"/>
              </w:rPr>
              <w:t xml:space="preserve">FL] R18 assumption will be discussed once considered CHs are decided in </w:t>
            </w:r>
            <w:r>
              <w:rPr>
                <w:rFonts w:eastAsia="Yu Mincho"/>
                <w:b/>
                <w:bCs/>
                <w:color w:val="4472C4" w:themeColor="accent1"/>
                <w:sz w:val="18"/>
                <w:szCs w:val="18"/>
                <w:highlight w:val="yellow"/>
                <w:lang w:val="en-US" w:eastAsia="ja-JP"/>
              </w:rPr>
              <w:t>Proposal 8.0-2</w:t>
            </w:r>
            <w:r>
              <w:rPr>
                <w:rFonts w:eastAsia="Yu Mincho"/>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 xml:space="preserve">We are in principle fine with the </w:t>
            </w:r>
            <w:proofErr w:type="gramStart"/>
            <w:r>
              <w:rPr>
                <w:rFonts w:eastAsiaTheme="minorEastAsia"/>
                <w:lang w:val="en-US" w:eastAsia="zh-CN"/>
              </w:rPr>
              <w:t>proposal</w:t>
            </w:r>
            <w:proofErr w:type="gramEnd"/>
            <w:r>
              <w:rPr>
                <w:rFonts w:eastAsiaTheme="minorEastAsia"/>
                <w:lang w:val="en-US" w:eastAsia="zh-CN"/>
              </w:rPr>
              <w:t xml:space="preserve">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07" w:type="pct"/>
            <w:gridSpan w:val="2"/>
          </w:tcPr>
          <w:p w14:paraId="15C0BDB7"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14:paraId="1E3AC2D1"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most companies are fine with the proposal, the same proposal is set for further discussion.</w:t>
            </w:r>
          </w:p>
          <w:p w14:paraId="4F509248" w14:textId="77777777" w:rsidR="00F47C38" w:rsidRDefault="00F47C38">
            <w:pPr>
              <w:jc w:val="left"/>
              <w:rPr>
                <w:rFonts w:eastAsia="Yu Mincho"/>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302C3C7" w14:textId="77777777" w:rsidR="00F47C38" w:rsidRDefault="00F47C38">
            <w:pPr>
              <w:jc w:val="left"/>
              <w:rPr>
                <w:rFonts w:eastAsia="Yu Mincho"/>
                <w:lang w:val="en-US" w:eastAsia="ja-JP"/>
              </w:rPr>
            </w:pPr>
          </w:p>
          <w:p w14:paraId="6C1D67C8" w14:textId="77777777" w:rsidR="00F47C38" w:rsidRDefault="00DB05A5">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Yu Mincho"/>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Yu Mincho"/>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Yu Mincho"/>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w:t>
            </w:r>
            <w:proofErr w:type="gramStart"/>
            <w:r>
              <w:rPr>
                <w:rFonts w:eastAsia="Malgun Gothic"/>
                <w:lang w:val="en-US" w:eastAsia="ko-KR"/>
              </w:rPr>
              <w:t>they.</w:t>
            </w:r>
            <w:proofErr w:type="gramEnd"/>
            <w:r>
              <w:rPr>
                <w:rFonts w:eastAsia="Malgun Gothic"/>
                <w:lang w:val="en-US" w:eastAsia="ko-KR"/>
              </w:rPr>
              <w:t xml:space="preserve">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Yu Mincho"/>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Yu Mincho"/>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07" w:type="pct"/>
            <w:gridSpan w:val="2"/>
          </w:tcPr>
          <w:p w14:paraId="674C964D" w14:textId="77777777" w:rsidR="00F47C38" w:rsidRDefault="00DB05A5">
            <w:pPr>
              <w:jc w:val="left"/>
              <w:rPr>
                <w:rFonts w:eastAsia="Yu Mincho"/>
                <w:lang w:val="en-US" w:eastAsia="ja-JP"/>
              </w:rPr>
            </w:pPr>
            <w:r>
              <w:rPr>
                <w:rFonts w:eastAsia="Yu Mincho" w:hint="eastAsia"/>
                <w:lang w:val="en-US" w:eastAsia="ja-JP"/>
              </w:rPr>
              <w:t>@</w:t>
            </w:r>
            <w:r>
              <w:rPr>
                <w:rFonts w:eastAsia="Yu Mincho"/>
                <w:lang w:val="en-US" w:eastAsia="ja-JP"/>
              </w:rPr>
              <w:t>Nordic: Could you elaborate which R18 assumptions are applicable to reference UEs?</w:t>
            </w:r>
          </w:p>
          <w:p w14:paraId="002EE603"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 while still one company are not convinced. Further discuss in the GTW</w:t>
            </w:r>
          </w:p>
          <w:p w14:paraId="223AB2FF" w14:textId="77777777" w:rsidR="00F47C38" w:rsidRDefault="00F47C38">
            <w:pPr>
              <w:jc w:val="left"/>
              <w:rPr>
                <w:rFonts w:eastAsia="Yu Mincho"/>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4D25D056" w14:textId="77777777" w:rsidR="00F47C38" w:rsidRDefault="00F47C38">
            <w:pPr>
              <w:jc w:val="left"/>
              <w:rPr>
                <w:rFonts w:eastAsia="Yu Mincho"/>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L6</w:t>
            </w:r>
          </w:p>
        </w:tc>
        <w:tc>
          <w:tcPr>
            <w:tcW w:w="4107" w:type="pct"/>
            <w:gridSpan w:val="2"/>
          </w:tcPr>
          <w:p w14:paraId="22AAEF9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12B662AD" w14:textId="77777777" w:rsidR="00F47C38" w:rsidRDefault="00F47C38">
            <w:pPr>
              <w:jc w:val="left"/>
              <w:rPr>
                <w:rFonts w:eastAsia="Yu Mincho"/>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lastRenderedPageBreak/>
              <w:t xml:space="preserve">Note: </w:t>
            </w:r>
            <w:r>
              <w:rPr>
                <w:rFonts w:eastAsia="Yu Mincho" w:hint="eastAsia"/>
                <w:sz w:val="20"/>
                <w:szCs w:val="20"/>
                <w:lang w:val="en-US"/>
              </w:rPr>
              <w:t>I</w:t>
            </w:r>
            <w:r>
              <w:rPr>
                <w:rFonts w:eastAsia="Yu Mincho"/>
                <w:sz w:val="20"/>
                <w:szCs w:val="20"/>
                <w:lang w:val="en-US"/>
              </w:rPr>
              <w:t>t is up to each company whether to reuse the LLS results</w:t>
            </w:r>
          </w:p>
          <w:p w14:paraId="3F9ACA35" w14:textId="77777777" w:rsidR="00F47C38" w:rsidRDefault="00F47C38">
            <w:pPr>
              <w:jc w:val="left"/>
              <w:rPr>
                <w:rFonts w:eastAsia="Yu Mincho"/>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Change w:id="15" w:author="Moderator" w:date="2022-05-14T03:20:00Z">
          <w:tblPr>
            <w:tblStyle w:val="TableGrid"/>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ListParagraph"/>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ListParagraph"/>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0D56825A" w14:textId="77777777" w:rsidR="00F47C38" w:rsidRDefault="00DB05A5">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7A58C2A7" w14:textId="77777777" w:rsidR="00F47C38" w:rsidRDefault="00DB05A5">
            <w:pPr>
              <w:snapToGrid w:val="0"/>
              <w:spacing w:after="0" w:line="240" w:lineRule="auto"/>
              <w:jc w:val="left"/>
              <w:rPr>
                <w:rFonts w:eastAsia="Yu Mincho"/>
                <w:lang w:val="en-US"/>
              </w:rPr>
            </w:pPr>
            <w:r>
              <w:rPr>
                <w:rFonts w:eastAsia="Yu Mincho"/>
                <w:lang w:val="en-US"/>
              </w:rPr>
              <w:t xml:space="preserve">In addition, we share the similar view with vivo that RF retuning should be considered as a potential solution and evaluated in the SI phase. More specifically, the following evaluations can be </w:t>
            </w:r>
            <w:proofErr w:type="gramStart"/>
            <w:r>
              <w:rPr>
                <w:rFonts w:eastAsia="Yu Mincho"/>
                <w:lang w:val="en-US"/>
              </w:rPr>
              <w:t>considered;</w:t>
            </w:r>
            <w:proofErr w:type="gramEnd"/>
          </w:p>
          <w:p w14:paraId="3A306705"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6DED0973" w14:textId="77777777" w:rsidR="00F47C38" w:rsidRDefault="00DB05A5">
            <w:pPr>
              <w:pStyle w:val="ListParagraph"/>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Yu Mincho"/>
                <w:lang w:val="en-US" w:eastAsia="ja-JP"/>
              </w:rPr>
            </w:pPr>
            <w:r>
              <w:rPr>
                <w:rFonts w:eastAsia="Yu Mincho"/>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Yu Mincho"/>
                <w:lang w:val="en-US"/>
              </w:rPr>
            </w:pPr>
            <w:r>
              <w:rPr>
                <w:rFonts w:eastAsia="Yu Mincho"/>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Yu Mincho"/>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w:t>
            </w:r>
            <w:proofErr w:type="gramStart"/>
            <w:r>
              <w:rPr>
                <w:rFonts w:eastAsiaTheme="minorEastAsia"/>
                <w:lang w:val="en-US" w:eastAsia="zh-CN"/>
              </w:rPr>
              <w:t>e.g.</w:t>
            </w:r>
            <w:proofErr w:type="gramEnd"/>
            <w:r>
              <w:rPr>
                <w:rFonts w:eastAsiaTheme="minorEastAsia"/>
                <w:lang w:val="en-US" w:eastAsia="zh-CN"/>
              </w:rPr>
              <w:t xml:space="preserve">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w:t>
            </w:r>
            <w:proofErr w:type="gramStart"/>
            <w:r>
              <w:rPr>
                <w:rFonts w:eastAsiaTheme="minorEastAsia"/>
                <w:lang w:val="en-US" w:eastAsia="zh-CN"/>
              </w:rPr>
              <w:t>Also</w:t>
            </w:r>
            <w:proofErr w:type="gramEnd"/>
            <w:r>
              <w:rPr>
                <w:rFonts w:eastAsiaTheme="minorEastAsia"/>
                <w:lang w:val="en-US" w:eastAsia="zh-CN"/>
              </w:rPr>
              <w:t xml:space="preserve">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w:t>
            </w:r>
            <w:proofErr w:type="gramStart"/>
            <w:r>
              <w:rPr>
                <w:rFonts w:eastAsiaTheme="minorEastAsia"/>
                <w:lang w:val="en-US" w:eastAsia="zh-CN"/>
              </w:rPr>
              <w:t>gain</w:t>
            </w:r>
            <w:proofErr w:type="gramEnd"/>
            <w:r>
              <w:rPr>
                <w:rFonts w:eastAsiaTheme="minorEastAsia"/>
                <w:lang w:val="en-US" w:eastAsia="zh-CN"/>
              </w:rPr>
              <w:t xml:space="preserve">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8C9AA24" w14:textId="77777777" w:rsidR="00F47C38" w:rsidRDefault="00DB05A5">
            <w:pPr>
              <w:pStyle w:val="ListParagraph"/>
              <w:numPr>
                <w:ilvl w:val="0"/>
                <w:numId w:val="24"/>
              </w:numPr>
              <w:jc w:val="left"/>
              <w:rPr>
                <w:rFonts w:eastAsia="Yu Mincho"/>
                <w:sz w:val="20"/>
                <w:szCs w:val="21"/>
                <w:lang w:val="en-US"/>
              </w:rPr>
            </w:pPr>
            <w:r>
              <w:rPr>
                <w:rFonts w:eastAsia="Yu Mincho"/>
                <w:sz w:val="20"/>
                <w:szCs w:val="21"/>
                <w:lang w:val="en-US"/>
              </w:rPr>
              <w:t>RF+BB 5MHz UE</w:t>
            </w:r>
          </w:p>
          <w:p w14:paraId="3B90CF9D"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3D799E2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7DB49853"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1444B2C6" w14:textId="77777777" w:rsidR="00F47C38" w:rsidRDefault="00DB05A5">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2A8B0AE8"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32E29DE"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D08FD59"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PBCH: vivo, ZTE, CMCC, DCM, IDCC, Nokia, QC, HW, Xiaomi</w:t>
            </w:r>
          </w:p>
          <w:p w14:paraId="2CEBEEB0"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7230A7FB" w14:textId="77777777" w:rsidR="00F47C38" w:rsidRDefault="00DB05A5">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4FA9446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2BB276A4" w14:textId="77777777" w:rsidR="00F47C38" w:rsidRDefault="00DB05A5">
            <w:pPr>
              <w:pStyle w:val="ListParagraph"/>
              <w:numPr>
                <w:ilvl w:val="1"/>
                <w:numId w:val="24"/>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787E4D23"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Yu Mincho"/>
                <w:lang w:val="en-US" w:eastAsia="ja-JP"/>
              </w:rPr>
            </w:pPr>
            <w:r>
              <w:rPr>
                <w:rFonts w:eastAsia="Yu Mincho"/>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1584709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14E139D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1F741C5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447139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46CAC6C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proofErr w:type="gramStart"/>
            <w:r>
              <w:rPr>
                <w:rFonts w:eastAsia="Malgun Gothic"/>
                <w:lang w:val="en-US" w:eastAsia="ko-KR"/>
              </w:rPr>
              <w:t>and also</w:t>
            </w:r>
            <w:proofErr w:type="gramEnd"/>
            <w:r>
              <w:rPr>
                <w:rFonts w:eastAsia="Malgun Gothic"/>
                <w:lang w:val="en-US" w:eastAsia="ko-KR"/>
              </w:rPr>
              <w:t xml:space="preserve">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PUSCH here means PUSCH for data in </w:t>
            </w:r>
            <w:proofErr w:type="spellStart"/>
            <w:r>
              <w:rPr>
                <w:rFonts w:eastAsia="Yu Mincho"/>
                <w:color w:val="4472C4" w:themeColor="accent1"/>
                <w:lang w:val="en-US" w:eastAsia="ja-JP"/>
              </w:rPr>
              <w:t>conncected</w:t>
            </w:r>
            <w:proofErr w:type="spellEnd"/>
            <w:r>
              <w:rPr>
                <w:rFonts w:eastAsia="Yu Mincho"/>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ListParagraph"/>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proofErr w:type="gramStart"/>
            <w:r>
              <w:rPr>
                <w:rFonts w:eastAsia="Malgun Gothic"/>
                <w:lang w:val="en-US" w:eastAsia="ko-KR"/>
              </w:rPr>
              <w:t>may be</w:t>
            </w:r>
            <w:proofErr w:type="spellEnd"/>
            <w:proofErr w:type="gram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011B089"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71AE6EA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Yu Mincho"/>
                <w:color w:val="4472C4" w:themeColor="accent1"/>
                <w:lang w:val="en-US" w:eastAsia="ja-JP"/>
              </w:rPr>
            </w:pPr>
            <w:r>
              <w:rPr>
                <w:rFonts w:eastAsia="Yu Mincho" w:hint="eastAsia"/>
                <w:color w:val="4472C4" w:themeColor="accent1"/>
                <w:lang w:val="en-US" w:eastAsia="ja-JP"/>
              </w:rPr>
              <w:t>[</w:t>
            </w:r>
            <w:r>
              <w:rPr>
                <w:rFonts w:eastAsia="Yu Mincho"/>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 xml:space="preserve">We are generally fine with the proposal. </w:t>
            </w:r>
            <w:proofErr w:type="gramStart"/>
            <w:r>
              <w:rPr>
                <w:rFonts w:eastAsiaTheme="minorEastAsia"/>
                <w:lang w:val="en-US" w:eastAsia="zh-CN"/>
              </w:rPr>
              <w:t>In order to</w:t>
            </w:r>
            <w:proofErr w:type="gramEnd"/>
            <w:r>
              <w:rPr>
                <w:rFonts w:eastAsiaTheme="minorEastAsia"/>
                <w:lang w:val="en-US" w:eastAsia="zh-CN"/>
              </w:rPr>
              <w:t xml:space="preserve"> remove the confusion, it is suggested to remove “for all DL/UL channels” from the main bullet. We prefer </w:t>
            </w:r>
            <w:proofErr w:type="gramStart"/>
            <w:r>
              <w:rPr>
                <w:rFonts w:eastAsiaTheme="minorEastAsia"/>
                <w:lang w:val="en-US" w:eastAsia="zh-CN"/>
              </w:rPr>
              <w:t>keep</w:t>
            </w:r>
            <w:proofErr w:type="gramEnd"/>
            <w:r>
              <w:rPr>
                <w:rFonts w:eastAsiaTheme="minorEastAsia"/>
                <w:lang w:val="en-US" w:eastAsia="zh-CN"/>
              </w:rPr>
              <w:t xml:space="preserve"> SIB1/PBCH/PDCCH only and put other channels as FFS or optional study.</w:t>
            </w:r>
          </w:p>
          <w:p w14:paraId="7298AA4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697C4A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375F53B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F1B7DCD" w14:textId="77777777" w:rsidR="00F47C38" w:rsidRDefault="00DB05A5">
            <w:pPr>
              <w:pStyle w:val="ListParagraph"/>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Yu Mincho" w:hint="eastAsia"/>
                  <w:b/>
                  <w:bCs/>
                  <w:sz w:val="20"/>
                  <w:szCs w:val="20"/>
                  <w:lang w:val="en-US"/>
                </w:rPr>
                <w:delText>P</w:delText>
              </w:r>
              <w:r>
                <w:rPr>
                  <w:rFonts w:eastAsia="Yu Mincho"/>
                  <w:b/>
                  <w:bCs/>
                  <w:sz w:val="20"/>
                  <w:szCs w:val="20"/>
                  <w:lang w:val="en-US"/>
                </w:rPr>
                <w:delText>USCH</w:delText>
              </w:r>
            </w:del>
          </w:p>
          <w:p w14:paraId="3CB6180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0C3EC34"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6"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27" w:author="Yongjun Kwak" w:date="2022-05-13T14:27:00Z">
              <w:r>
                <w:rPr>
                  <w:rFonts w:eastAsia="Yu Mincho"/>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4127" w:type="pct"/>
            <w:gridSpan w:val="2"/>
          </w:tcPr>
          <w:p w14:paraId="1E7874D3" w14:textId="77777777" w:rsidR="00F47C38" w:rsidRDefault="00DB05A5">
            <w:pPr>
              <w:jc w:val="left"/>
              <w:rPr>
                <w:rFonts w:eastAsia="Yu Mincho"/>
                <w:lang w:val="en-US" w:eastAsia="ja-JP"/>
              </w:rPr>
            </w:pPr>
            <w:r>
              <w:rPr>
                <w:rFonts w:eastAsia="Yu Mincho"/>
                <w:lang w:val="en-US" w:eastAsia="ja-JP"/>
              </w:rPr>
              <w:t>For UL channels, companies have different preference, and hence, they are added as optional evaluation.</w:t>
            </w:r>
          </w:p>
          <w:p w14:paraId="0E267801" w14:textId="77777777" w:rsidR="00F47C38" w:rsidRDefault="00F47C38">
            <w:pPr>
              <w:jc w:val="left"/>
              <w:rPr>
                <w:rFonts w:eastAsia="Yu Mincho"/>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99CCE9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FAEE9FF"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14:paraId="0453C5BD"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color w:val="FF0000"/>
                <w:sz w:val="20"/>
                <w:szCs w:val="20"/>
                <w:lang w:val="en-US"/>
              </w:rPr>
              <w:lastRenderedPageBreak/>
              <w:t>P</w:t>
            </w:r>
            <w:r>
              <w:rPr>
                <w:rFonts w:eastAsia="Yu Mincho"/>
                <w:b/>
                <w:bCs/>
                <w:color w:val="FF0000"/>
                <w:sz w:val="20"/>
                <w:szCs w:val="20"/>
                <w:lang w:val="en-US"/>
              </w:rPr>
              <w:t>DCCH USS</w:t>
            </w:r>
          </w:p>
          <w:p w14:paraId="1CD59EEE" w14:textId="77777777" w:rsidR="00F47C38" w:rsidRDefault="00DB05A5">
            <w:pPr>
              <w:pStyle w:val="ListParagraph"/>
              <w:numPr>
                <w:ilvl w:val="1"/>
                <w:numId w:val="17"/>
              </w:numPr>
              <w:tabs>
                <w:tab w:val="left" w:pos="772"/>
              </w:tabs>
              <w:spacing w:after="0"/>
              <w:rPr>
                <w:b/>
                <w:bCs/>
                <w:strike/>
                <w:color w:val="FF0000"/>
                <w:sz w:val="20"/>
                <w:szCs w:val="20"/>
                <w:lang w:val="en-US"/>
              </w:rPr>
            </w:pPr>
            <w:r>
              <w:rPr>
                <w:rFonts w:eastAsia="Yu Mincho" w:hint="eastAsia"/>
                <w:b/>
                <w:bCs/>
                <w:strike/>
                <w:color w:val="FF0000"/>
                <w:sz w:val="20"/>
                <w:szCs w:val="20"/>
                <w:lang w:val="en-US"/>
              </w:rPr>
              <w:t>P</w:t>
            </w:r>
            <w:r>
              <w:rPr>
                <w:rFonts w:eastAsia="Yu Mincho"/>
                <w:b/>
                <w:bCs/>
                <w:strike/>
                <w:color w:val="FF0000"/>
                <w:sz w:val="20"/>
                <w:szCs w:val="20"/>
                <w:lang w:val="en-US"/>
              </w:rPr>
              <w:t>USCH</w:t>
            </w:r>
          </w:p>
          <w:p w14:paraId="4A3EDDF0" w14:textId="77777777" w:rsidR="00F47C38" w:rsidRDefault="00DB05A5">
            <w:pPr>
              <w:pStyle w:val="ListParagraph"/>
              <w:numPr>
                <w:ilvl w:val="1"/>
                <w:numId w:val="17"/>
              </w:numPr>
              <w:tabs>
                <w:tab w:val="left" w:pos="772"/>
              </w:tabs>
              <w:spacing w:after="0"/>
              <w:rPr>
                <w:b/>
                <w:bCs/>
                <w:color w:val="FF0000"/>
                <w:sz w:val="20"/>
                <w:szCs w:val="20"/>
                <w:lang w:val="en-US"/>
              </w:rPr>
            </w:pPr>
            <w:r>
              <w:rPr>
                <w:rFonts w:eastAsia="Yu Mincho" w:hint="eastAsia"/>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14:paraId="68D512FB"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USCH</w:t>
            </w:r>
          </w:p>
          <w:p w14:paraId="51461C5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DSCH</w:t>
            </w:r>
          </w:p>
          <w:p w14:paraId="71184AB9"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w:t>
            </w:r>
            <w:proofErr w:type="gramStart"/>
            <w:r>
              <w:rPr>
                <w:rFonts w:eastAsiaTheme="minorEastAsia"/>
                <w:lang w:val="en-US" w:eastAsia="zh-CN"/>
              </w:rPr>
              <w:t>configuration</w:t>
            </w:r>
            <w:proofErr w:type="gramEnd"/>
            <w:r>
              <w:rPr>
                <w:rFonts w:eastAsiaTheme="minorEastAsia"/>
                <w:lang w:val="en-US" w:eastAsia="zh-CN"/>
              </w:rPr>
              <w:t xml:space="preserve">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Yu Mincho"/>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 xml:space="preserve">To make it clearer, we should clarify that PUSCH, PUCCH and PDSCH are for connected mode, or for both connected mode and idle mode. </w:t>
            </w:r>
            <w:proofErr w:type="gramStart"/>
            <w:r>
              <w:rPr>
                <w:rFonts w:eastAsiaTheme="minorEastAsia" w:hint="eastAsia"/>
                <w:lang w:val="en-US" w:eastAsia="zh-CN"/>
              </w:rPr>
              <w:t>An</w:t>
            </w:r>
            <w:proofErr w:type="gramEnd"/>
            <w:r>
              <w:rPr>
                <w:rFonts w:eastAsiaTheme="minorEastAsia" w:hint="eastAsia"/>
                <w:lang w:val="en-US" w:eastAsia="zh-CN"/>
              </w:rPr>
              <w:t xml:space="preserve"> modification to clarify them should be incorporated in the proposal.</w:t>
            </w:r>
          </w:p>
          <w:p w14:paraId="60FFD188" w14:textId="77777777" w:rsidR="00F47C38" w:rsidRDefault="00DB05A5">
            <w:pPr>
              <w:jc w:val="left"/>
              <w:rPr>
                <w:rFonts w:eastAsia="Yu Mincho"/>
                <w:lang w:val="en-US" w:eastAsia="ja-JP"/>
              </w:rPr>
            </w:pPr>
            <w:r>
              <w:rPr>
                <w:rFonts w:eastAsia="Yu Mincho" w:hint="eastAsia"/>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Yu Mincho"/>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4127" w:type="pct"/>
            <w:gridSpan w:val="2"/>
          </w:tcPr>
          <w:p w14:paraId="0DC00450"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A721BD9"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w:t>
            </w:r>
          </w:p>
          <w:p w14:paraId="26A322CF"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SS</w:t>
            </w:r>
          </w:p>
          <w:p w14:paraId="5B7B23E8"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Nokia, E///, Lenovo</w:t>
            </w:r>
          </w:p>
          <w:p w14:paraId="1E1D6AC7"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USS</w:t>
            </w:r>
          </w:p>
          <w:p w14:paraId="6996128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ptional: vivo, FW, SS, Xiaomi</w:t>
            </w:r>
          </w:p>
          <w:p w14:paraId="3D52CF9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erged with CSS: DCM, HW</w:t>
            </w:r>
          </w:p>
          <w:p w14:paraId="2CF3A7CE"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merged with CSS: LGE</w:t>
            </w:r>
          </w:p>
          <w:p w14:paraId="1A7967A6" w14:textId="77777777" w:rsidR="00F47C38" w:rsidRDefault="00DB05A5">
            <w:pPr>
              <w:pStyle w:val="ListParagraph"/>
              <w:numPr>
                <w:ilvl w:val="0"/>
                <w:numId w:val="26"/>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w:t>
            </w:r>
          </w:p>
          <w:p w14:paraId="3E8A0EAA" w14:textId="77777777" w:rsidR="00F47C38" w:rsidRDefault="00DB05A5">
            <w:pPr>
              <w:pStyle w:val="ListParagraph"/>
              <w:numPr>
                <w:ilvl w:val="1"/>
                <w:numId w:val="26"/>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ot optional: E///</w:t>
            </w:r>
          </w:p>
          <w:p w14:paraId="516174E9"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(E///) still prefer to evaluate all channels. Another company (HW) prefer to keep FFS for UL channels</w:t>
            </w:r>
          </w:p>
          <w:p w14:paraId="22CEF0BA" w14:textId="77777777" w:rsidR="00F47C38" w:rsidRDefault="00F47C38">
            <w:pPr>
              <w:jc w:val="left"/>
              <w:rPr>
                <w:rFonts w:eastAsia="Yu Mincho"/>
                <w:lang w:val="en-US" w:eastAsia="ja-JP"/>
              </w:rPr>
            </w:pPr>
          </w:p>
          <w:p w14:paraId="77F5E07D" w14:textId="77777777" w:rsidR="00F47C38" w:rsidRDefault="00DB05A5">
            <w:pPr>
              <w:jc w:val="left"/>
              <w:rPr>
                <w:rFonts w:eastAsia="Yu Mincho"/>
                <w:lang w:val="en-US" w:eastAsia="ja-JP"/>
              </w:rPr>
            </w:pPr>
            <w:r>
              <w:rPr>
                <w:rFonts w:eastAsia="Yu Mincho" w:hint="eastAsia"/>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w:t>
            </w:r>
            <w:proofErr w:type="gramStart"/>
            <w:r>
              <w:rPr>
                <w:rFonts w:eastAsiaTheme="minorEastAsia"/>
                <w:lang w:val="en-US" w:eastAsia="zh-CN"/>
              </w:rPr>
              <w:t>similar to</w:t>
            </w:r>
            <w:proofErr w:type="gramEnd"/>
            <w:r>
              <w:rPr>
                <w:rFonts w:eastAsiaTheme="minorEastAsia"/>
                <w:lang w:val="en-US" w:eastAsia="zh-CN"/>
              </w:rPr>
              <w:t xml:space="preserve">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3C319783"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558E43FF"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 CSS</w:t>
            </w:r>
          </w:p>
          <w:p w14:paraId="4DD36B72"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ListParagraph"/>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14:paraId="6ECFC9D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34802BBB"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ListParagraph"/>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ListParagraph"/>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ListParagraph"/>
              <w:numPr>
                <w:ilvl w:val="2"/>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DSCH</w:t>
            </w:r>
          </w:p>
          <w:p w14:paraId="109712C1"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P</w:t>
            </w:r>
            <w:r>
              <w:rPr>
                <w:rFonts w:eastAsia="Yu Mincho"/>
                <w:b/>
                <w:bCs/>
                <w:color w:val="FF0000"/>
                <w:sz w:val="20"/>
                <w:szCs w:val="20"/>
                <w:lang w:val="en-US"/>
              </w:rPr>
              <w:t>DCCH USS</w:t>
            </w:r>
          </w:p>
          <w:p w14:paraId="0EB72D1D"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sg2</w:t>
            </w:r>
          </w:p>
          <w:p w14:paraId="244A7173" w14:textId="77777777" w:rsidR="00F47C38" w:rsidRDefault="00DB05A5">
            <w:pPr>
              <w:pStyle w:val="ListParagraph"/>
              <w:numPr>
                <w:ilvl w:val="2"/>
                <w:numId w:val="17"/>
              </w:numPr>
              <w:tabs>
                <w:tab w:val="left" w:pos="772"/>
              </w:tabs>
              <w:spacing w:after="0"/>
              <w:rPr>
                <w:b/>
                <w:bCs/>
                <w:color w:val="FF0000"/>
                <w:sz w:val="20"/>
                <w:szCs w:val="20"/>
                <w:lang w:val="en-US"/>
              </w:rPr>
            </w:pPr>
            <w:r>
              <w:rPr>
                <w:rFonts w:eastAsia="Yu Mincho" w:hint="eastAsia"/>
                <w:b/>
                <w:bCs/>
                <w:color w:val="FF0000"/>
                <w:sz w:val="20"/>
                <w:szCs w:val="20"/>
                <w:lang w:val="en-US"/>
              </w:rPr>
              <w:t>M</w:t>
            </w:r>
            <w:r>
              <w:rPr>
                <w:rFonts w:eastAsia="Yu Mincho"/>
                <w:b/>
                <w:bCs/>
                <w:color w:val="FF0000"/>
                <w:sz w:val="20"/>
                <w:szCs w:val="20"/>
                <w:lang w:val="en-US"/>
              </w:rPr>
              <w:t>sg3</w:t>
            </w:r>
          </w:p>
          <w:p w14:paraId="56EF204B" w14:textId="77777777" w:rsidR="00F47C38" w:rsidRDefault="00DB05A5">
            <w:pPr>
              <w:pStyle w:val="ListParagraph"/>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ListParagraph"/>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L6</w:t>
            </w:r>
          </w:p>
        </w:tc>
        <w:tc>
          <w:tcPr>
            <w:tcW w:w="4127" w:type="pct"/>
            <w:gridSpan w:val="2"/>
          </w:tcPr>
          <w:p w14:paraId="71E084F6"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17.</w:t>
            </w:r>
          </w:p>
          <w:p w14:paraId="4D59B59F" w14:textId="77777777" w:rsidR="00F47C38" w:rsidRDefault="00F47C38">
            <w:pPr>
              <w:jc w:val="left"/>
              <w:rPr>
                <w:rFonts w:eastAsia="Yu Mincho"/>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S</w:t>
            </w:r>
            <w:r>
              <w:rPr>
                <w:rFonts w:eastAsia="Yu Mincho"/>
                <w:sz w:val="20"/>
                <w:szCs w:val="20"/>
                <w:lang w:val="en-US"/>
              </w:rPr>
              <w:t>IB1</w:t>
            </w:r>
          </w:p>
          <w:p w14:paraId="7378F8A9"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BCH</w:t>
            </w:r>
          </w:p>
          <w:p w14:paraId="02E863CF"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CSS</w:t>
            </w:r>
          </w:p>
          <w:p w14:paraId="2849ABC8" w14:textId="77777777" w:rsidR="00F47C38" w:rsidRDefault="00DB05A5">
            <w:pPr>
              <w:pStyle w:val="ListParagraph"/>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ListParagraph"/>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14:paraId="6B27C964"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USCH</w:t>
            </w:r>
          </w:p>
          <w:p w14:paraId="7065FFBB"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ListParagraph"/>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DSCH</w:t>
            </w:r>
          </w:p>
          <w:p w14:paraId="27B221CE"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P</w:t>
            </w:r>
            <w:r>
              <w:rPr>
                <w:rFonts w:eastAsia="Yu Mincho"/>
                <w:sz w:val="20"/>
                <w:szCs w:val="20"/>
                <w:lang w:val="en-US"/>
              </w:rPr>
              <w:t>DCCH USS</w:t>
            </w:r>
          </w:p>
          <w:p w14:paraId="77C7A50A"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sg2</w:t>
            </w:r>
          </w:p>
          <w:p w14:paraId="41135C3B" w14:textId="77777777" w:rsidR="00F47C38" w:rsidRDefault="00DB05A5">
            <w:pPr>
              <w:pStyle w:val="ListParagraph"/>
              <w:numPr>
                <w:ilvl w:val="2"/>
                <w:numId w:val="17"/>
              </w:numPr>
              <w:tabs>
                <w:tab w:val="left" w:pos="772"/>
              </w:tabs>
              <w:spacing w:after="0"/>
              <w:rPr>
                <w:sz w:val="20"/>
                <w:szCs w:val="20"/>
                <w:lang w:val="en-US"/>
              </w:rPr>
            </w:pPr>
            <w:r>
              <w:rPr>
                <w:rFonts w:eastAsia="Yu Mincho" w:hint="eastAsia"/>
                <w:sz w:val="20"/>
                <w:szCs w:val="20"/>
                <w:lang w:val="en-US"/>
              </w:rPr>
              <w:t>M</w:t>
            </w:r>
            <w:r>
              <w:rPr>
                <w:rFonts w:eastAsia="Yu Mincho"/>
                <w:sz w:val="20"/>
                <w:szCs w:val="20"/>
                <w:lang w:val="en-US"/>
              </w:rPr>
              <w:t>sg3</w:t>
            </w:r>
          </w:p>
          <w:p w14:paraId="1EC616FB" w14:textId="77777777" w:rsidR="00F47C38" w:rsidRDefault="00DB05A5">
            <w:pPr>
              <w:pStyle w:val="ListParagraph"/>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ListParagraph"/>
              <w:numPr>
                <w:ilvl w:val="1"/>
                <w:numId w:val="17"/>
              </w:numPr>
              <w:tabs>
                <w:tab w:val="left" w:pos="772"/>
              </w:tabs>
              <w:spacing w:after="0"/>
              <w:rPr>
                <w:sz w:val="20"/>
                <w:szCs w:val="20"/>
                <w:lang w:val="en-US"/>
              </w:rPr>
            </w:pPr>
            <w:r>
              <w:rPr>
                <w:rFonts w:eastAsia="Yu Mincho" w:hint="eastAsia"/>
                <w:sz w:val="20"/>
                <w:szCs w:val="20"/>
                <w:lang w:val="en-US"/>
              </w:rPr>
              <w:t>F</w:t>
            </w:r>
            <w:r>
              <w:rPr>
                <w:rFonts w:eastAsia="Yu Mincho"/>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Yu Mincho"/>
                <w:lang w:val="en-US" w:eastAsia="ja-JP"/>
              </w:rPr>
            </w:pPr>
            <w:r>
              <w:rPr>
                <w:rFonts w:eastAsia="Yu Mincho" w:hint="eastAsia"/>
                <w:lang w:val="en-US" w:eastAsia="ja-JP"/>
              </w:rPr>
              <w:t>H</w:t>
            </w:r>
            <w:r>
              <w:rPr>
                <w:rFonts w:eastAsia="Yu Mincho"/>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Yu Mincho"/>
                <w:lang w:val="en-US" w:eastAsia="ja-JP"/>
              </w:rPr>
            </w:pPr>
            <w:r>
              <w:rPr>
                <w:rFonts w:eastAsia="Yu Mincho"/>
                <w:lang w:val="en-US" w:eastAsia="ja-JP"/>
              </w:rPr>
              <w:t>Company name</w:t>
            </w:r>
          </w:p>
        </w:tc>
        <w:tc>
          <w:tcPr>
            <w:tcW w:w="743" w:type="pct"/>
          </w:tcPr>
          <w:p w14:paraId="1A30D66F"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ptional or</w:t>
            </w:r>
          </w:p>
          <w:p w14:paraId="5E9F17EB" w14:textId="77777777" w:rsidR="00F47C38" w:rsidRDefault="00DB05A5">
            <w:pPr>
              <w:jc w:val="left"/>
              <w:rPr>
                <w:rFonts w:eastAsia="Yu Mincho"/>
                <w:lang w:val="en-US" w:eastAsia="ja-JP"/>
              </w:rPr>
            </w:pPr>
            <w:r>
              <w:rPr>
                <w:rFonts w:eastAsia="Yu Mincho" w:hint="eastAsia"/>
                <w:lang w:val="en-US" w:eastAsia="ja-JP"/>
              </w:rPr>
              <w:t>N</w:t>
            </w:r>
            <w:r>
              <w:rPr>
                <w:rFonts w:eastAsia="Yu Mincho"/>
                <w:lang w:val="en-US" w:eastAsia="ja-JP"/>
              </w:rPr>
              <w:t>on-optional</w:t>
            </w:r>
          </w:p>
        </w:tc>
        <w:tc>
          <w:tcPr>
            <w:tcW w:w="3384" w:type="pct"/>
          </w:tcPr>
          <w:p w14:paraId="18658A09" w14:textId="77777777" w:rsidR="00F47C38" w:rsidRDefault="00DB05A5">
            <w:pPr>
              <w:jc w:val="left"/>
              <w:rPr>
                <w:rFonts w:eastAsia="Yu Mincho"/>
                <w:lang w:val="en-US" w:eastAsia="ja-JP"/>
              </w:rPr>
            </w:pPr>
            <w:r>
              <w:rPr>
                <w:rFonts w:eastAsia="Yu Mincho" w:hint="eastAsia"/>
                <w:lang w:val="en-US" w:eastAsia="ja-JP"/>
              </w:rPr>
              <w:t>C</w:t>
            </w:r>
            <w:r>
              <w:rPr>
                <w:rFonts w:eastAsia="Yu Mincho"/>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w:t>
            </w:r>
            <w:proofErr w:type="gramStart"/>
            <w:r>
              <w:rPr>
                <w:lang w:val="en-US" w:eastAsia="ja-JP"/>
              </w:rPr>
              <w:t>So</w:t>
            </w:r>
            <w:proofErr w:type="gramEnd"/>
            <w:r>
              <w:rPr>
                <w:lang w:val="en-US" w:eastAsia="ja-JP"/>
              </w:rPr>
              <w:t xml:space="preserve">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 xml:space="preserve">sg4 can be optionally treated </w:t>
            </w:r>
            <w:proofErr w:type="gramStart"/>
            <w:r>
              <w:rPr>
                <w:rFonts w:eastAsia="Malgun Gothic"/>
                <w:lang w:val="en-US" w:eastAsia="ko-KR"/>
              </w:rPr>
              <w:t>similar to</w:t>
            </w:r>
            <w:proofErr w:type="gramEnd"/>
            <w:r>
              <w:rPr>
                <w:rFonts w:eastAsia="Malgun Gothic"/>
                <w:lang w:val="en-US" w:eastAsia="ko-KR"/>
              </w:rPr>
              <w:t xml:space="preserve">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Yu Mincho"/>
                <w:lang w:val="en-US" w:eastAsia="ja-JP"/>
              </w:rPr>
            </w:pPr>
            <w:r>
              <w:rPr>
                <w:rFonts w:eastAsia="Yu Mincho"/>
                <w:lang w:val="en-US" w:eastAsia="ja-JP"/>
              </w:rPr>
              <w:t>Ericsson</w:t>
            </w:r>
          </w:p>
        </w:tc>
        <w:tc>
          <w:tcPr>
            <w:tcW w:w="743" w:type="pct"/>
          </w:tcPr>
          <w:p w14:paraId="1D83B897" w14:textId="77777777" w:rsidR="00536CAE" w:rsidRDefault="00536CAE" w:rsidP="00F6050E">
            <w:pPr>
              <w:jc w:val="left"/>
              <w:rPr>
                <w:rFonts w:eastAsia="Yu Mincho"/>
                <w:lang w:val="en-US" w:eastAsia="ja-JP"/>
              </w:rPr>
            </w:pPr>
            <w:r>
              <w:rPr>
                <w:rFonts w:eastAsia="Yu Mincho"/>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Yu Mincho"/>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Hyperlink"/>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Yu Mincho"/>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 xml:space="preserve">treated </w:t>
            </w:r>
            <w:proofErr w:type="gramStart"/>
            <w:r w:rsidRPr="006E725B">
              <w:rPr>
                <w:rFonts w:eastAsiaTheme="minorEastAsia"/>
                <w:lang w:val="en-US" w:eastAsia="zh-CN"/>
              </w:rPr>
              <w:t>similar to</w:t>
            </w:r>
            <w:proofErr w:type="gramEnd"/>
            <w:r w:rsidRPr="006E725B">
              <w:rPr>
                <w:rFonts w:eastAsiaTheme="minorEastAsia"/>
                <w:lang w:val="en-US" w:eastAsia="zh-CN"/>
              </w:rPr>
              <w:t xml:space="preserve">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Yu Mincho"/>
                <w:lang w:val="en-US" w:eastAsia="ja-JP"/>
              </w:rPr>
            </w:pPr>
            <w:r>
              <w:rPr>
                <w:rFonts w:eastAsia="Yu Mincho" w:hint="eastAsia"/>
                <w:lang w:val="en-US" w:eastAsia="ja-JP"/>
              </w:rPr>
              <w:t>F</w:t>
            </w:r>
            <w:r>
              <w:rPr>
                <w:rFonts w:eastAsia="Yu Mincho"/>
                <w:lang w:val="en-US" w:eastAsia="ja-JP"/>
              </w:rPr>
              <w:t>L</w:t>
            </w:r>
            <w:r w:rsidR="006C35CB">
              <w:rPr>
                <w:rFonts w:eastAsia="Yu Mincho"/>
                <w:lang w:val="en-US" w:eastAsia="ja-JP"/>
              </w:rPr>
              <w:t>7</w:t>
            </w:r>
          </w:p>
        </w:tc>
        <w:tc>
          <w:tcPr>
            <w:tcW w:w="743" w:type="pct"/>
          </w:tcPr>
          <w:p w14:paraId="57967765" w14:textId="77777777" w:rsidR="001E1FFD" w:rsidRDefault="001E1FFD" w:rsidP="00C04B1D">
            <w:pPr>
              <w:jc w:val="left"/>
              <w:rPr>
                <w:rFonts w:eastAsia="Yu Mincho"/>
                <w:lang w:val="en-US" w:eastAsia="ja-JP"/>
              </w:rPr>
            </w:pPr>
          </w:p>
        </w:tc>
        <w:tc>
          <w:tcPr>
            <w:tcW w:w="3384" w:type="pct"/>
          </w:tcPr>
          <w:p w14:paraId="6321C4A6" w14:textId="0624E4D6" w:rsidR="001E1FFD" w:rsidRDefault="00952880" w:rsidP="00C04B1D">
            <w:pPr>
              <w:jc w:val="left"/>
              <w:rPr>
                <w:rFonts w:eastAsia="Yu Mincho"/>
                <w:lang w:val="en-US" w:eastAsia="ja-JP"/>
              </w:rPr>
            </w:pPr>
            <w:r>
              <w:rPr>
                <w:rFonts w:eastAsia="Yu Mincho" w:hint="eastAsia"/>
                <w:lang w:val="en-US" w:eastAsia="ja-JP"/>
              </w:rPr>
              <w:t>G</w:t>
            </w:r>
            <w:r>
              <w:rPr>
                <w:rFonts w:eastAsia="Yu Mincho"/>
                <w:lang w:val="en-US" w:eastAsia="ja-JP"/>
              </w:rPr>
              <w:t>iven more companies prefer optional, following proposal is made</w:t>
            </w:r>
          </w:p>
          <w:p w14:paraId="15EF35B0" w14:textId="77777777" w:rsidR="00952880" w:rsidRDefault="00952880" w:rsidP="00C04B1D">
            <w:pPr>
              <w:jc w:val="left"/>
              <w:rPr>
                <w:rFonts w:eastAsia="Yu Mincho"/>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ListParagraph"/>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Yu Mincho"/>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Yu Mincho"/>
                <w:lang w:val="en-US" w:eastAsia="ja-JP"/>
              </w:rPr>
            </w:pPr>
          </w:p>
        </w:tc>
        <w:tc>
          <w:tcPr>
            <w:tcW w:w="743" w:type="pct"/>
          </w:tcPr>
          <w:p w14:paraId="35BAF8DA" w14:textId="77777777" w:rsidR="001E1FFD" w:rsidRDefault="001E1FFD" w:rsidP="00C04B1D">
            <w:pPr>
              <w:jc w:val="left"/>
              <w:rPr>
                <w:rFonts w:eastAsia="Yu Mincho"/>
                <w:lang w:val="en-US" w:eastAsia="ja-JP"/>
              </w:rPr>
            </w:pPr>
          </w:p>
        </w:tc>
        <w:tc>
          <w:tcPr>
            <w:tcW w:w="3384" w:type="pct"/>
          </w:tcPr>
          <w:p w14:paraId="52748613" w14:textId="77777777" w:rsidR="001E1FFD" w:rsidRDefault="00795B6B" w:rsidP="00C04B1D">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1EBD1628" w14:textId="77777777" w:rsidR="00795B6B" w:rsidRDefault="00795B6B" w:rsidP="00795B6B">
            <w:pPr>
              <w:jc w:val="left"/>
              <w:rPr>
                <w:rFonts w:eastAsia="Yu Mincho"/>
                <w:lang w:val="en-US" w:eastAsia="ja-JP"/>
              </w:rPr>
            </w:pPr>
          </w:p>
          <w:p w14:paraId="5707CD01" w14:textId="6F06515D" w:rsidR="00795B6B" w:rsidRDefault="00795B6B" w:rsidP="00795B6B">
            <w:pPr>
              <w:tabs>
                <w:tab w:val="left" w:pos="772"/>
              </w:tabs>
              <w:spacing w:after="0"/>
              <w:rPr>
                <w:b/>
                <w:bCs/>
                <w:lang w:val="en-US"/>
              </w:rPr>
            </w:pPr>
            <w:r w:rsidRPr="00795B6B">
              <w:rPr>
                <w:b/>
                <w:highlight w:val="green"/>
                <w:lang w:val="en-US"/>
              </w:rPr>
              <w:t>Agreement</w:t>
            </w:r>
          </w:p>
          <w:p w14:paraId="61507C59" w14:textId="77777777" w:rsidR="00795B6B" w:rsidRPr="00795B6B" w:rsidRDefault="00795B6B" w:rsidP="00795B6B">
            <w:pPr>
              <w:pStyle w:val="ListParagraph"/>
              <w:numPr>
                <w:ilvl w:val="0"/>
                <w:numId w:val="17"/>
              </w:numPr>
              <w:tabs>
                <w:tab w:val="left" w:pos="772"/>
              </w:tabs>
              <w:spacing w:after="0"/>
              <w:rPr>
                <w:sz w:val="20"/>
                <w:szCs w:val="20"/>
                <w:lang w:val="en-US"/>
              </w:rPr>
            </w:pPr>
            <w:r w:rsidRPr="00795B6B">
              <w:rPr>
                <w:sz w:val="20"/>
                <w:szCs w:val="20"/>
                <w:lang w:val="en-US"/>
              </w:rPr>
              <w:lastRenderedPageBreak/>
              <w:t xml:space="preserve">Coverage of Msg4 can be optionally evaluated for “Rel-18 </w:t>
            </w:r>
            <w:proofErr w:type="spellStart"/>
            <w:r w:rsidRPr="00795B6B">
              <w:rPr>
                <w:sz w:val="20"/>
                <w:szCs w:val="20"/>
                <w:lang w:val="en-US"/>
              </w:rPr>
              <w:t>RedCap</w:t>
            </w:r>
            <w:proofErr w:type="spellEnd"/>
            <w:r w:rsidRPr="00795B6B">
              <w:rPr>
                <w:sz w:val="20"/>
                <w:szCs w:val="20"/>
                <w:lang w:val="en-US"/>
              </w:rPr>
              <w:t xml:space="preserve"> UE with RF+BB BW reduction to 5MHz for all DL/UL channels”</w:t>
            </w:r>
          </w:p>
          <w:p w14:paraId="60E99D68" w14:textId="3F4D9795" w:rsidR="00795B6B" w:rsidRPr="00795B6B" w:rsidRDefault="00795B6B" w:rsidP="00795B6B">
            <w:pPr>
              <w:jc w:val="left"/>
              <w:rPr>
                <w:rFonts w:eastAsia="Yu Mincho"/>
                <w:lang w:val="en-US" w:eastAsia="ja-JP"/>
              </w:rPr>
            </w:pPr>
          </w:p>
        </w:tc>
      </w:tr>
    </w:tbl>
    <w:p w14:paraId="52050F8C" w14:textId="77777777" w:rsidR="00F47C38" w:rsidRPr="00FC7A36" w:rsidRDefault="00F47C38">
      <w:pPr>
        <w:spacing w:line="240" w:lineRule="auto"/>
        <w:jc w:val="left"/>
        <w:rPr>
          <w:rFonts w:eastAsia="Yu Mincho"/>
          <w:color w:val="A6A6A6"/>
          <w:lang w:val="en-US"/>
        </w:rPr>
      </w:pPr>
    </w:p>
    <w:p w14:paraId="2732412E" w14:textId="77777777" w:rsidR="00F47C38" w:rsidRDefault="00F47C38">
      <w:pPr>
        <w:spacing w:line="240" w:lineRule="auto"/>
        <w:jc w:val="left"/>
        <w:rPr>
          <w:rFonts w:eastAsia="Yu Mincho"/>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TableGrid"/>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56AF9D" w14:textId="77777777" w:rsidR="00F47C38" w:rsidRDefault="00DB05A5">
            <w:pPr>
              <w:tabs>
                <w:tab w:val="left" w:pos="551"/>
              </w:tabs>
              <w:jc w:val="left"/>
              <w:rPr>
                <w:rFonts w:eastAsia="Yu Mincho"/>
                <w:lang w:val="en-US" w:eastAsia="ja-JP"/>
              </w:rPr>
            </w:pPr>
            <w:r>
              <w:rPr>
                <w:rFonts w:eastAsia="Yu Mincho"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Yu Mincho"/>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14:paraId="4A6921A5" w14:textId="77777777" w:rsidR="00F47C38" w:rsidRDefault="00DB05A5">
            <w:pPr>
              <w:jc w:val="left"/>
              <w:rPr>
                <w:rFonts w:eastAsia="Yu Mincho"/>
                <w:lang w:val="en-US" w:eastAsia="ja-JP"/>
              </w:rPr>
            </w:pPr>
            <w:r>
              <w:rPr>
                <w:rFonts w:eastAsia="Yu Mincho" w:hint="eastAsia"/>
                <w:lang w:val="en-US" w:eastAsia="ja-JP"/>
              </w:rPr>
              <w:t>G</w:t>
            </w:r>
            <w:r>
              <w:rPr>
                <w:rFonts w:eastAsia="Yu Mincho"/>
                <w:lang w:val="en-US" w:eastAsia="ja-JP"/>
              </w:rPr>
              <w:t>iven the situation, the same proposal is set for the discussion in the GTW</w:t>
            </w:r>
          </w:p>
          <w:p w14:paraId="3E3C8398" w14:textId="77777777" w:rsidR="00F47C38" w:rsidRDefault="00F47C38">
            <w:pPr>
              <w:jc w:val="left"/>
              <w:rPr>
                <w:rFonts w:eastAsia="Yu Mincho"/>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w:t>
            </w:r>
          </w:p>
          <w:p w14:paraId="568169B8" w14:textId="77777777" w:rsidR="00F47C38" w:rsidRDefault="00DB05A5">
            <w:pPr>
              <w:jc w:val="left"/>
              <w:rPr>
                <w:rFonts w:eastAsia="Yu Mincho"/>
                <w:lang w:val="en-US" w:eastAsia="ja-JP"/>
              </w:rPr>
            </w:pPr>
            <w:r>
              <w:rPr>
                <w:rFonts w:eastAsia="Yu Mincho"/>
                <w:b/>
                <w:bCs/>
                <w:lang w:val="en-US" w:eastAsia="ja-JP"/>
              </w:rPr>
              <w:t>@ZTE, Xiaomi</w:t>
            </w:r>
            <w:r>
              <w:rPr>
                <w:rFonts w:eastAsia="Yu Mincho"/>
                <w:lang w:val="en-US" w:eastAsia="ja-JP"/>
              </w:rPr>
              <w:t>:</w:t>
            </w:r>
            <w:r>
              <w:rPr>
                <w:rFonts w:eastAsia="Yu Mincho" w:hint="eastAsia"/>
                <w:lang w:val="en-US" w:eastAsia="ja-JP"/>
              </w:rPr>
              <w:t xml:space="preserve"> G</w:t>
            </w:r>
            <w:r>
              <w:rPr>
                <w:rFonts w:eastAsia="Yu Mincho"/>
                <w:lang w:val="en-US" w:eastAsia="ja-JP"/>
              </w:rPr>
              <w:t>iven the situation, could you live with the proposal?</w:t>
            </w:r>
          </w:p>
          <w:p w14:paraId="3DC192E2" w14:textId="77777777" w:rsidR="00F47C38" w:rsidRDefault="00DB05A5">
            <w:pPr>
              <w:jc w:val="left"/>
              <w:rPr>
                <w:rFonts w:eastAsia="Yu Mincho"/>
                <w:lang w:val="en-US" w:eastAsia="ja-JP"/>
              </w:rPr>
            </w:pPr>
            <w:r>
              <w:rPr>
                <w:rFonts w:eastAsia="Yu Mincho" w:hint="eastAsia"/>
                <w:b/>
                <w:bCs/>
                <w:lang w:val="en-US" w:eastAsia="ja-JP"/>
              </w:rPr>
              <w:t>@</w:t>
            </w:r>
            <w:r>
              <w:rPr>
                <w:rFonts w:eastAsia="Yu Mincho"/>
                <w:b/>
                <w:bCs/>
                <w:lang w:val="en-US" w:eastAsia="ja-JP"/>
              </w:rPr>
              <w:t>Others</w:t>
            </w:r>
            <w:r>
              <w:rPr>
                <w:rFonts w:eastAsia="Yu Mincho"/>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 xml:space="preserve">We support FL’s proposal, </w:t>
            </w:r>
            <w:proofErr w:type="gramStart"/>
            <w:r>
              <w:rPr>
                <w:rFonts w:eastAsia="Malgun Gothic"/>
                <w:lang w:val="en-US" w:eastAsia="ko-KR"/>
              </w:rPr>
              <w:t>i.e.</w:t>
            </w:r>
            <w:proofErr w:type="gramEnd"/>
            <w:r>
              <w:rPr>
                <w:rFonts w:eastAsia="Malgun Gothic"/>
                <w:lang w:val="en-US" w:eastAsia="ko-KR"/>
              </w:rPr>
              <w:t xml:space="preserv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Yu Mincho"/>
                <w:lang w:val="en-US" w:eastAsia="ja-JP"/>
              </w:rPr>
              <w:t xml:space="preserve">Agree with companies that it is </w:t>
            </w:r>
            <w:proofErr w:type="spellStart"/>
            <w:r>
              <w:rPr>
                <w:rFonts w:eastAsia="Yu Mincho"/>
                <w:lang w:val="en-US" w:eastAsia="ja-JP"/>
              </w:rPr>
              <w:t>prefarable</w:t>
            </w:r>
            <w:proofErr w:type="spellEnd"/>
            <w:r>
              <w:rPr>
                <w:rFonts w:eastAsia="Yu Mincho"/>
                <w:lang w:val="en-US" w:eastAsia="ja-JP"/>
              </w:rPr>
              <w:t xml:space="preserv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Yu Mincho"/>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Yu Mincho"/>
                <w:lang w:val="en-US" w:eastAsia="ja-JP"/>
              </w:rPr>
            </w:pPr>
            <w:r>
              <w:rPr>
                <w:rFonts w:eastAsia="Yu Mincho" w:hint="eastAsia"/>
                <w:lang w:val="en-US" w:eastAsia="ja-JP"/>
              </w:rPr>
              <w:t>M</w:t>
            </w:r>
            <w:r>
              <w:rPr>
                <w:rFonts w:eastAsia="Yu Mincho"/>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Yu Mincho" w:hint="eastAsia"/>
                <w:lang w:val="en-US" w:eastAsia="ja-JP"/>
              </w:rPr>
              <w:t>Z</w:t>
            </w:r>
            <w:r>
              <w:rPr>
                <w:rFonts w:eastAsia="Yu Mincho"/>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Yu Mincho"/>
                <w:lang w:val="en-US" w:eastAsia="ja-JP"/>
              </w:rPr>
            </w:pPr>
            <w:r>
              <w:rPr>
                <w:rFonts w:eastAsia="Yu Mincho" w:hint="eastAsia"/>
                <w:lang w:val="en-US" w:eastAsia="ja-JP"/>
              </w:rPr>
              <w:t>T</w:t>
            </w:r>
            <w:r>
              <w:rPr>
                <w:rFonts w:eastAsia="Yu Mincho"/>
                <w:lang w:val="en-US" w:eastAsia="ja-JP"/>
              </w:rPr>
              <w:t>herefore, proposal is updated as follows</w:t>
            </w:r>
          </w:p>
          <w:p w14:paraId="65EE0714" w14:textId="77926B4B" w:rsidR="00D042BA" w:rsidRDefault="00D042BA" w:rsidP="00C04B1D">
            <w:pPr>
              <w:jc w:val="left"/>
              <w:rPr>
                <w:rFonts w:eastAsia="Yu Mincho"/>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ListParagraph"/>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ListParagraph"/>
              <w:numPr>
                <w:ilvl w:val="1"/>
                <w:numId w:val="17"/>
              </w:numPr>
              <w:tabs>
                <w:tab w:val="left" w:pos="772"/>
              </w:tabs>
              <w:spacing w:after="0"/>
              <w:rPr>
                <w:b/>
                <w:bCs/>
                <w:color w:val="FF0000"/>
                <w:sz w:val="20"/>
                <w:szCs w:val="20"/>
                <w:lang w:val="en-US"/>
              </w:rPr>
            </w:pPr>
            <w:r w:rsidRPr="00D042BA">
              <w:rPr>
                <w:rFonts w:eastAsia="Yu Mincho" w:hint="eastAsia"/>
                <w:b/>
                <w:bCs/>
                <w:color w:val="FF0000"/>
                <w:sz w:val="20"/>
                <w:szCs w:val="20"/>
                <w:lang w:val="en-US"/>
              </w:rPr>
              <w:t>N</w:t>
            </w:r>
            <w:r w:rsidRPr="00D042BA">
              <w:rPr>
                <w:rFonts w:eastAsia="Yu Mincho"/>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594A72" w14:paraId="5CCBA56A" w14:textId="77777777" w:rsidTr="00F6050E">
        <w:tc>
          <w:tcPr>
            <w:tcW w:w="1479" w:type="dxa"/>
          </w:tcPr>
          <w:p w14:paraId="12019F7B" w14:textId="77777777" w:rsidR="00594A72" w:rsidRDefault="00594A72" w:rsidP="00594A72">
            <w:pPr>
              <w:jc w:val="left"/>
              <w:rPr>
                <w:rFonts w:eastAsia="Yu Mincho"/>
                <w:lang w:val="en-US" w:eastAsia="ja-JP"/>
              </w:rPr>
            </w:pPr>
          </w:p>
        </w:tc>
        <w:tc>
          <w:tcPr>
            <w:tcW w:w="1372" w:type="dxa"/>
          </w:tcPr>
          <w:p w14:paraId="634FF3FE" w14:textId="77777777" w:rsidR="00594A72" w:rsidRDefault="00594A72" w:rsidP="00594A72">
            <w:pPr>
              <w:tabs>
                <w:tab w:val="left" w:pos="551"/>
              </w:tabs>
              <w:jc w:val="left"/>
              <w:rPr>
                <w:rFonts w:eastAsiaTheme="minorEastAsia"/>
                <w:lang w:val="en-US" w:eastAsia="zh-CN"/>
              </w:rPr>
            </w:pPr>
          </w:p>
        </w:tc>
        <w:tc>
          <w:tcPr>
            <w:tcW w:w="6780" w:type="dxa"/>
          </w:tcPr>
          <w:p w14:paraId="5FF818D8" w14:textId="77777777" w:rsidR="00594A72" w:rsidRDefault="00594A72" w:rsidP="00594A72">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4BDDF660" w14:textId="77777777" w:rsidR="00594A72" w:rsidRDefault="00594A72" w:rsidP="00594A72">
            <w:pPr>
              <w:jc w:val="left"/>
              <w:rPr>
                <w:rFonts w:eastAsia="Yu Mincho"/>
                <w:lang w:val="en-US" w:eastAsia="ja-JP"/>
              </w:rPr>
            </w:pPr>
          </w:p>
          <w:p w14:paraId="1D41ADE6" w14:textId="77777777" w:rsidR="00594A72" w:rsidRDefault="00594A72" w:rsidP="00594A72">
            <w:pPr>
              <w:tabs>
                <w:tab w:val="left" w:pos="772"/>
              </w:tabs>
              <w:spacing w:after="0"/>
              <w:rPr>
                <w:b/>
                <w:bCs/>
                <w:lang w:val="en-US"/>
              </w:rPr>
            </w:pPr>
            <w:r w:rsidRPr="00795B6B">
              <w:rPr>
                <w:b/>
                <w:highlight w:val="green"/>
                <w:lang w:val="en-US"/>
              </w:rPr>
              <w:t>Agreement</w:t>
            </w:r>
          </w:p>
          <w:p w14:paraId="635D7D6F" w14:textId="77777777" w:rsidR="00594A72" w:rsidRPr="00594A72" w:rsidRDefault="00594A72" w:rsidP="00594A72">
            <w:pPr>
              <w:pStyle w:val="ListParagraph"/>
              <w:numPr>
                <w:ilvl w:val="0"/>
                <w:numId w:val="17"/>
              </w:numPr>
              <w:tabs>
                <w:tab w:val="left" w:pos="772"/>
              </w:tabs>
              <w:spacing w:after="0"/>
              <w:rPr>
                <w:sz w:val="20"/>
                <w:szCs w:val="20"/>
                <w:lang w:val="en-US"/>
              </w:rPr>
            </w:pPr>
            <w:r w:rsidRPr="00594A72">
              <w:rPr>
                <w:sz w:val="20"/>
                <w:szCs w:val="20"/>
                <w:lang w:val="en-US"/>
              </w:rPr>
              <w:t xml:space="preserve">For coverage evaluation of Rel-17 and Rel-18 </w:t>
            </w:r>
            <w:proofErr w:type="spellStart"/>
            <w:r w:rsidRPr="00594A72">
              <w:rPr>
                <w:sz w:val="20"/>
                <w:szCs w:val="20"/>
                <w:lang w:val="en-US"/>
              </w:rPr>
              <w:t>RedCap</w:t>
            </w:r>
            <w:proofErr w:type="spellEnd"/>
            <w:r w:rsidRPr="00594A72">
              <w:rPr>
                <w:sz w:val="20"/>
                <w:szCs w:val="20"/>
                <w:lang w:val="en-US"/>
              </w:rPr>
              <w:t xml:space="preserve"> UEs, only 1 Rx branch is assumed.</w:t>
            </w:r>
          </w:p>
          <w:p w14:paraId="14A1E65D" w14:textId="77777777" w:rsidR="00594A72" w:rsidRPr="00594A72" w:rsidRDefault="00594A72" w:rsidP="00594A72">
            <w:pPr>
              <w:pStyle w:val="ListParagraph"/>
              <w:numPr>
                <w:ilvl w:val="1"/>
                <w:numId w:val="17"/>
              </w:numPr>
              <w:tabs>
                <w:tab w:val="left" w:pos="772"/>
              </w:tabs>
              <w:spacing w:after="0"/>
              <w:rPr>
                <w:sz w:val="20"/>
                <w:szCs w:val="20"/>
                <w:lang w:val="en-US"/>
              </w:rPr>
            </w:pPr>
            <w:r w:rsidRPr="00594A72">
              <w:rPr>
                <w:rFonts w:eastAsia="Yu Mincho" w:hint="eastAsia"/>
                <w:sz w:val="20"/>
                <w:szCs w:val="20"/>
                <w:lang w:val="en-US"/>
              </w:rPr>
              <w:t>N</w:t>
            </w:r>
            <w:r w:rsidRPr="00594A72">
              <w:rPr>
                <w:rFonts w:eastAsia="Yu Mincho"/>
                <w:sz w:val="20"/>
                <w:szCs w:val="20"/>
                <w:lang w:val="en-US"/>
              </w:rPr>
              <w:t xml:space="preserve">ote: it does not mean that 2Rx is precluded for Rel-18 </w:t>
            </w:r>
            <w:proofErr w:type="spellStart"/>
            <w:r w:rsidRPr="00594A72">
              <w:rPr>
                <w:rFonts w:eastAsia="Yu Mincho"/>
                <w:sz w:val="20"/>
                <w:szCs w:val="20"/>
                <w:lang w:val="en-US"/>
              </w:rPr>
              <w:t>RedCap</w:t>
            </w:r>
            <w:proofErr w:type="spellEnd"/>
            <w:r w:rsidRPr="00594A72">
              <w:rPr>
                <w:rFonts w:eastAsia="Yu Mincho"/>
                <w:sz w:val="20"/>
                <w:szCs w:val="20"/>
                <w:lang w:val="en-US"/>
              </w:rPr>
              <w:t xml:space="preserve"> UE</w:t>
            </w:r>
          </w:p>
          <w:p w14:paraId="0D504DF7" w14:textId="77777777" w:rsidR="00594A72" w:rsidRPr="00594A72" w:rsidRDefault="00594A72" w:rsidP="00594A72">
            <w:pPr>
              <w:jc w:val="left"/>
              <w:rPr>
                <w:rFonts w:eastAsia="Yu Mincho"/>
                <w:lang w:val="en-US" w:eastAsia="ja-JP"/>
              </w:rPr>
            </w:pPr>
          </w:p>
        </w:tc>
      </w:tr>
      <w:tr w:rsidR="00594A72" w14:paraId="30B4B7D4" w14:textId="77777777" w:rsidTr="00F6050E">
        <w:tc>
          <w:tcPr>
            <w:tcW w:w="1479" w:type="dxa"/>
          </w:tcPr>
          <w:p w14:paraId="352B57D5" w14:textId="77777777" w:rsidR="00594A72" w:rsidRDefault="00594A72" w:rsidP="00594A72">
            <w:pPr>
              <w:jc w:val="left"/>
              <w:rPr>
                <w:rFonts w:eastAsia="Yu Mincho"/>
                <w:lang w:val="en-US" w:eastAsia="ja-JP"/>
              </w:rPr>
            </w:pPr>
          </w:p>
        </w:tc>
        <w:tc>
          <w:tcPr>
            <w:tcW w:w="1372" w:type="dxa"/>
          </w:tcPr>
          <w:p w14:paraId="5AD55F8B" w14:textId="77777777" w:rsidR="00594A72" w:rsidRDefault="00594A72" w:rsidP="00594A72">
            <w:pPr>
              <w:tabs>
                <w:tab w:val="left" w:pos="551"/>
              </w:tabs>
              <w:jc w:val="left"/>
              <w:rPr>
                <w:rFonts w:eastAsiaTheme="minorEastAsia"/>
                <w:lang w:val="en-US" w:eastAsia="zh-CN"/>
              </w:rPr>
            </w:pPr>
          </w:p>
        </w:tc>
        <w:tc>
          <w:tcPr>
            <w:tcW w:w="6780" w:type="dxa"/>
          </w:tcPr>
          <w:p w14:paraId="46BF372E" w14:textId="77777777" w:rsidR="00594A72" w:rsidRDefault="00594A72" w:rsidP="00594A72">
            <w:pPr>
              <w:jc w:val="left"/>
              <w:rPr>
                <w:rFonts w:eastAsia="Yu Mincho"/>
                <w:lang w:val="en-US" w:eastAsia="ja-JP"/>
              </w:rPr>
            </w:pPr>
          </w:p>
        </w:tc>
      </w:tr>
    </w:tbl>
    <w:p w14:paraId="034EAE91" w14:textId="77777777" w:rsidR="00F47C38" w:rsidRDefault="00F47C38">
      <w:pPr>
        <w:spacing w:line="240" w:lineRule="auto"/>
        <w:jc w:val="left"/>
        <w:rPr>
          <w:rFonts w:eastAsia="Yu Mincho"/>
          <w:color w:val="A6A6A6"/>
          <w:lang w:val="en-US"/>
        </w:rPr>
      </w:pPr>
    </w:p>
    <w:p w14:paraId="7C8BAF2A" w14:textId="77777777" w:rsidR="00F47C38" w:rsidRDefault="00F47C38">
      <w:pPr>
        <w:spacing w:line="240" w:lineRule="auto"/>
        <w:jc w:val="left"/>
        <w:rPr>
          <w:rFonts w:eastAsia="Yu Mincho"/>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Yu Mincho"/>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Yu Mincho"/>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lastRenderedPageBreak/>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proofErr w:type="gramStart"/>
            <w:r>
              <w:rPr>
                <w:rFonts w:ascii="Arial" w:hAnsi="Arial" w:cs="Arial"/>
                <w:sz w:val="18"/>
                <w:szCs w:val="18"/>
                <w:lang w:val="en-US" w:eastAsia="zh-CN"/>
              </w:rPr>
              <w:t>Also</w:t>
            </w:r>
            <w:proofErr w:type="gramEnd"/>
            <w:r>
              <w:rPr>
                <w:rFonts w:ascii="Arial" w:hAnsi="Arial" w:cs="Arial"/>
                <w:sz w:val="18"/>
                <w:szCs w:val="18"/>
                <w:lang w:val="en-US" w:eastAsia="zh-CN"/>
              </w:rPr>
              <w:t xml:space="preserve">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 xml:space="preserve">We are generally fine. Like CATT’s suggestion, 12 PRB may be another candidate for 30KHz SCS. This may need inputs from </w:t>
            </w:r>
            <w:proofErr w:type="gramStart"/>
            <w:r>
              <w:rPr>
                <w:rFonts w:eastAsia="Malgun Gothic"/>
                <w:lang w:val="en-US" w:eastAsia="ko-KR"/>
              </w:rPr>
              <w:t>RAN4</w:t>
            </w:r>
            <w:proofErr w:type="gramEnd"/>
            <w:r>
              <w:rPr>
                <w:rFonts w:eastAsia="Malgun Gothic"/>
                <w:lang w:val="en-US" w:eastAsia="ko-KR"/>
              </w:rPr>
              <w:t xml:space="preserve"> but we do not have time to wait for RAN4 input. </w:t>
            </w:r>
            <w:proofErr w:type="gramStart"/>
            <w:r>
              <w:rPr>
                <w:rFonts w:eastAsia="Malgun Gothic"/>
                <w:lang w:val="en-US" w:eastAsia="ko-KR"/>
              </w:rPr>
              <w:t>So</w:t>
            </w:r>
            <w:proofErr w:type="gramEnd"/>
            <w:r>
              <w:rPr>
                <w:rFonts w:eastAsia="Malgun Gothic"/>
                <w:lang w:val="en-US" w:eastAsia="ko-KR"/>
              </w:rPr>
              <w:t xml:space="preserve">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Yu Mincho"/>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Yu Mincho"/>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457A15" w14:textId="77777777" w:rsidR="00876DF3" w:rsidRDefault="00876DF3" w:rsidP="00C04B1D">
            <w:pPr>
              <w:tabs>
                <w:tab w:val="left" w:pos="551"/>
              </w:tabs>
              <w:jc w:val="left"/>
              <w:rPr>
                <w:rFonts w:eastAsia="Yu Mincho"/>
                <w:lang w:val="en-US" w:eastAsia="ja-JP"/>
              </w:rPr>
            </w:pPr>
          </w:p>
        </w:tc>
        <w:tc>
          <w:tcPr>
            <w:tcW w:w="6780" w:type="dxa"/>
          </w:tcPr>
          <w:p w14:paraId="275F92FC" w14:textId="03147E5B" w:rsidR="00876DF3" w:rsidRDefault="00EE6667" w:rsidP="00C04B1D">
            <w:pPr>
              <w:jc w:val="left"/>
              <w:rPr>
                <w:rFonts w:eastAsia="Yu Mincho"/>
                <w:lang w:val="en-US" w:eastAsia="ja-JP"/>
              </w:rPr>
            </w:pPr>
            <w:r>
              <w:rPr>
                <w:rFonts w:eastAsia="Yu Mincho" w:hint="eastAsia"/>
                <w:lang w:val="en-US" w:eastAsia="ja-JP"/>
              </w:rPr>
              <w:t>S</w:t>
            </w:r>
            <w:r>
              <w:rPr>
                <w:rFonts w:eastAsia="Yu Mincho"/>
                <w:lang w:val="en-US" w:eastAsia="ja-JP"/>
              </w:rPr>
              <w:t>ome companies prefer to include 12PRB for 30kHz SCS</w:t>
            </w:r>
            <w:r w:rsidR="00CE491F">
              <w:rPr>
                <w:rFonts w:eastAsia="Yu Mincho"/>
                <w:lang w:val="en-US" w:eastAsia="ja-JP"/>
              </w:rPr>
              <w:t>, and hence, added as optional</w:t>
            </w:r>
          </w:p>
          <w:p w14:paraId="64DD06F0" w14:textId="320AC000" w:rsidR="00EE6667" w:rsidRDefault="00CE491F" w:rsidP="00C04B1D">
            <w:pPr>
              <w:jc w:val="left"/>
              <w:rPr>
                <w:rFonts w:eastAsia="Yu Mincho"/>
                <w:lang w:val="en-US" w:eastAsia="ja-JP"/>
              </w:rPr>
            </w:pPr>
            <w:r>
              <w:rPr>
                <w:rFonts w:eastAsia="Yu Mincho" w:hint="eastAsia"/>
                <w:lang w:val="en-US" w:eastAsia="ja-JP"/>
              </w:rPr>
              <w:t>A</w:t>
            </w:r>
            <w:r>
              <w:rPr>
                <w:rFonts w:eastAsia="Yu Mincho"/>
                <w:lang w:val="en-US" w:eastAsia="ja-JP"/>
              </w:rPr>
              <w:t>dd a note to clarify the frequency based on the comment from ZTE.</w:t>
            </w:r>
          </w:p>
          <w:p w14:paraId="6300BBA4" w14:textId="77777777" w:rsidR="00CE491F" w:rsidRDefault="00CE491F" w:rsidP="00C04B1D">
            <w:pPr>
              <w:jc w:val="left"/>
              <w:rPr>
                <w:rFonts w:eastAsia="Yu Mincho"/>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ListParagraph"/>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Yu Mincho"/>
                <w:lang w:val="en-US" w:eastAsia="ja-JP"/>
              </w:rPr>
            </w:pPr>
          </w:p>
        </w:tc>
      </w:tr>
      <w:tr w:rsidR="0036068C" w14:paraId="49697286" w14:textId="77777777" w:rsidTr="00F6050E">
        <w:tc>
          <w:tcPr>
            <w:tcW w:w="1479" w:type="dxa"/>
          </w:tcPr>
          <w:p w14:paraId="5A89FF86" w14:textId="77777777" w:rsidR="0036068C" w:rsidRDefault="0036068C" w:rsidP="0036068C">
            <w:pPr>
              <w:jc w:val="left"/>
              <w:rPr>
                <w:rFonts w:eastAsia="Yu Mincho"/>
                <w:lang w:val="en-US" w:eastAsia="ja-JP"/>
              </w:rPr>
            </w:pPr>
          </w:p>
        </w:tc>
        <w:tc>
          <w:tcPr>
            <w:tcW w:w="1372" w:type="dxa"/>
          </w:tcPr>
          <w:p w14:paraId="7B1CA12D" w14:textId="77777777" w:rsidR="0036068C" w:rsidRDefault="0036068C" w:rsidP="0036068C">
            <w:pPr>
              <w:tabs>
                <w:tab w:val="left" w:pos="551"/>
              </w:tabs>
              <w:jc w:val="left"/>
              <w:rPr>
                <w:rFonts w:eastAsia="Yu Mincho"/>
                <w:lang w:val="en-US" w:eastAsia="ja-JP"/>
              </w:rPr>
            </w:pPr>
          </w:p>
        </w:tc>
        <w:tc>
          <w:tcPr>
            <w:tcW w:w="6780" w:type="dxa"/>
          </w:tcPr>
          <w:p w14:paraId="6806E3B5" w14:textId="77777777" w:rsidR="0036068C" w:rsidRDefault="0036068C" w:rsidP="0036068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6B5A85CC" w14:textId="77777777" w:rsidR="0036068C" w:rsidRDefault="0036068C" w:rsidP="0036068C">
            <w:pPr>
              <w:jc w:val="left"/>
              <w:rPr>
                <w:rFonts w:eastAsia="Yu Mincho"/>
                <w:lang w:val="en-US" w:eastAsia="ja-JP"/>
              </w:rPr>
            </w:pPr>
          </w:p>
          <w:p w14:paraId="0ACBC44C" w14:textId="77777777" w:rsidR="0036068C" w:rsidRDefault="0036068C" w:rsidP="0036068C">
            <w:pPr>
              <w:tabs>
                <w:tab w:val="left" w:pos="772"/>
              </w:tabs>
              <w:spacing w:after="0"/>
              <w:rPr>
                <w:b/>
                <w:bCs/>
                <w:lang w:val="en-US"/>
              </w:rPr>
            </w:pPr>
            <w:r w:rsidRPr="00795B6B">
              <w:rPr>
                <w:b/>
                <w:highlight w:val="green"/>
                <w:lang w:val="en-US"/>
              </w:rPr>
              <w:t>Agreement</w:t>
            </w:r>
          </w:p>
          <w:p w14:paraId="1A609247" w14:textId="77777777" w:rsidR="0036068C" w:rsidRPr="0036068C" w:rsidRDefault="0036068C" w:rsidP="0036068C">
            <w:pPr>
              <w:pStyle w:val="ListParagraph"/>
              <w:numPr>
                <w:ilvl w:val="0"/>
                <w:numId w:val="17"/>
              </w:numPr>
              <w:tabs>
                <w:tab w:val="left" w:pos="772"/>
              </w:tabs>
              <w:spacing w:after="0"/>
              <w:rPr>
                <w:sz w:val="20"/>
                <w:szCs w:val="20"/>
                <w:lang w:val="en-US"/>
              </w:rPr>
            </w:pPr>
            <w:r w:rsidRPr="0036068C">
              <w:rPr>
                <w:sz w:val="20"/>
                <w:szCs w:val="20"/>
                <w:lang w:val="en-US"/>
              </w:rPr>
              <w:t xml:space="preserve">For coverage evaluation of “Rel-18 </w:t>
            </w:r>
            <w:proofErr w:type="spellStart"/>
            <w:r w:rsidRPr="0036068C">
              <w:rPr>
                <w:sz w:val="20"/>
                <w:szCs w:val="20"/>
                <w:lang w:val="en-US"/>
              </w:rPr>
              <w:t>RedCap</w:t>
            </w:r>
            <w:proofErr w:type="spellEnd"/>
            <w:r w:rsidRPr="0036068C">
              <w:rPr>
                <w:sz w:val="20"/>
                <w:szCs w:val="20"/>
                <w:lang w:val="en-US"/>
              </w:rPr>
              <w:t xml:space="preserve">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36068C" w14:paraId="0A564949" w14:textId="77777777" w:rsidTr="00956B1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D85D00" w14:textId="77777777" w:rsidR="0036068C" w:rsidRDefault="0036068C" w:rsidP="0036068C">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48D1C" w14:textId="77777777" w:rsidR="0036068C" w:rsidRDefault="0036068C" w:rsidP="0036068C">
                  <w:pPr>
                    <w:spacing w:after="0"/>
                    <w:jc w:val="center"/>
                    <w:rPr>
                      <w:rFonts w:cs="Arial"/>
                      <w:b/>
                      <w:bCs/>
                    </w:rPr>
                  </w:pPr>
                  <w:r>
                    <w:rPr>
                      <w:rFonts w:cs="Arial"/>
                      <w:b/>
                      <w:bCs/>
                    </w:rPr>
                    <w:t>FR1 values</w:t>
                  </w:r>
                </w:p>
              </w:tc>
            </w:tr>
            <w:tr w:rsidR="0036068C" w14:paraId="2A36CF2E" w14:textId="77777777" w:rsidTr="00956B1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462E64" w14:textId="77777777" w:rsidR="0036068C" w:rsidRDefault="0036068C" w:rsidP="0036068C">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6E86FF" w14:textId="77777777" w:rsidR="0036068C" w:rsidRDefault="0036068C" w:rsidP="0036068C">
                  <w:pPr>
                    <w:spacing w:after="0"/>
                    <w:rPr>
                      <w:rFonts w:cs="Arial"/>
                    </w:rPr>
                  </w:pPr>
                  <w:r>
                    <w:rPr>
                      <w:rFonts w:cs="Arial"/>
                    </w:rPr>
                    <w:t>Rural: 5 MHz (25 PRBs, 15 kHz SCS)</w:t>
                  </w:r>
                </w:p>
                <w:p w14:paraId="313DC838" w14:textId="77777777" w:rsidR="0036068C" w:rsidRDefault="0036068C" w:rsidP="0036068C">
                  <w:pPr>
                    <w:spacing w:after="0"/>
                    <w:rPr>
                      <w:rFonts w:cs="Arial"/>
                    </w:rPr>
                  </w:pPr>
                  <w:r>
                    <w:rPr>
                      <w:rFonts w:cs="Arial"/>
                    </w:rPr>
                    <w:t>Urban: 5 MHz (11 PRBs</w:t>
                  </w:r>
                  <w:r w:rsidRPr="0036068C">
                    <w:rPr>
                      <w:rFonts w:cs="Arial"/>
                    </w:rPr>
                    <w:t xml:space="preserve"> or 12 PRBs (optional), 30 kHz SCS)</w:t>
                  </w:r>
                </w:p>
              </w:tc>
            </w:tr>
          </w:tbl>
          <w:p w14:paraId="13B6F274" w14:textId="77777777" w:rsidR="0036068C" w:rsidRPr="0036068C" w:rsidRDefault="0036068C" w:rsidP="0036068C">
            <w:pPr>
              <w:pStyle w:val="ListParagraph"/>
              <w:numPr>
                <w:ilvl w:val="1"/>
                <w:numId w:val="17"/>
              </w:numPr>
              <w:tabs>
                <w:tab w:val="left" w:pos="772"/>
              </w:tabs>
              <w:spacing w:after="0"/>
              <w:rPr>
                <w:sz w:val="20"/>
                <w:szCs w:val="20"/>
                <w:lang w:val="en-US"/>
              </w:rPr>
            </w:pPr>
            <w:r w:rsidRPr="0036068C">
              <w:rPr>
                <w:sz w:val="20"/>
                <w:szCs w:val="20"/>
                <w:lang w:val="en-US"/>
              </w:rPr>
              <w:t>Note: Rural scenario at 0.7 GHz, Urban scenario at 2.6 GHz, and Urban scenario at 4 GHz (optional) are considered.</w:t>
            </w:r>
          </w:p>
          <w:p w14:paraId="146031F6" w14:textId="77777777" w:rsidR="0036068C" w:rsidRPr="0036068C" w:rsidRDefault="0036068C" w:rsidP="0036068C">
            <w:pPr>
              <w:jc w:val="left"/>
              <w:rPr>
                <w:rFonts w:eastAsia="Yu Mincho"/>
                <w:lang w:val="en-US" w:eastAsia="ja-JP"/>
              </w:rPr>
            </w:pPr>
          </w:p>
        </w:tc>
      </w:tr>
      <w:tr w:rsidR="0036068C" w14:paraId="5B11D9BC" w14:textId="77777777" w:rsidTr="00F6050E">
        <w:tc>
          <w:tcPr>
            <w:tcW w:w="1479" w:type="dxa"/>
          </w:tcPr>
          <w:p w14:paraId="0086E5C2" w14:textId="77777777" w:rsidR="0036068C" w:rsidRDefault="0036068C" w:rsidP="0036068C">
            <w:pPr>
              <w:jc w:val="left"/>
              <w:rPr>
                <w:rFonts w:eastAsia="Yu Mincho"/>
                <w:lang w:val="en-US" w:eastAsia="ja-JP"/>
              </w:rPr>
            </w:pPr>
          </w:p>
        </w:tc>
        <w:tc>
          <w:tcPr>
            <w:tcW w:w="1372" w:type="dxa"/>
          </w:tcPr>
          <w:p w14:paraId="5229020A" w14:textId="77777777" w:rsidR="0036068C" w:rsidRDefault="0036068C" w:rsidP="0036068C">
            <w:pPr>
              <w:tabs>
                <w:tab w:val="left" w:pos="551"/>
              </w:tabs>
              <w:jc w:val="left"/>
              <w:rPr>
                <w:rFonts w:eastAsia="Yu Mincho"/>
                <w:lang w:val="en-US" w:eastAsia="ja-JP"/>
              </w:rPr>
            </w:pPr>
          </w:p>
        </w:tc>
        <w:tc>
          <w:tcPr>
            <w:tcW w:w="6780" w:type="dxa"/>
          </w:tcPr>
          <w:p w14:paraId="0A402D2D" w14:textId="77777777" w:rsidR="0036068C" w:rsidRDefault="0036068C" w:rsidP="0036068C">
            <w:pPr>
              <w:jc w:val="left"/>
              <w:rPr>
                <w:rFonts w:eastAsia="Yu Mincho"/>
                <w:lang w:val="en-US" w:eastAsia="ja-JP"/>
              </w:rPr>
            </w:pPr>
          </w:p>
        </w:tc>
      </w:tr>
    </w:tbl>
    <w:p w14:paraId="1AFA004E" w14:textId="77777777" w:rsidR="00F47C38" w:rsidRDefault="00F47C38">
      <w:pPr>
        <w:spacing w:line="240" w:lineRule="auto"/>
        <w:jc w:val="left"/>
        <w:rPr>
          <w:rFonts w:eastAsia="Yu Mincho"/>
          <w:color w:val="A6A6A6"/>
          <w:lang w:val="en-US"/>
        </w:rPr>
      </w:pPr>
    </w:p>
    <w:p w14:paraId="03EA7B31" w14:textId="77777777" w:rsidR="00F47C38" w:rsidRDefault="00F47C38">
      <w:pPr>
        <w:spacing w:line="240" w:lineRule="auto"/>
        <w:jc w:val="left"/>
        <w:rPr>
          <w:rFonts w:eastAsia="Yu Mincho"/>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lastRenderedPageBreak/>
        <w:t>For coverage evaluation of “Rel-18 RedCap UE with RF+BB BW reduction to 5MHz for all DL/UL channels”, target data rates are</w:t>
      </w:r>
    </w:p>
    <w:p w14:paraId="112D6DEE"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16DEF6A4"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 xml:space="preserve">FR1 Urban: 500 kbps on DL and 250 </w:t>
      </w:r>
      <w:proofErr w:type="spellStart"/>
      <w:r>
        <w:rPr>
          <w:rFonts w:eastAsia="Yu Mincho"/>
          <w:b/>
          <w:bCs/>
          <w:sz w:val="20"/>
          <w:szCs w:val="21"/>
          <w:lang w:val="en-US"/>
        </w:rPr>
        <w:t>kbp</w:t>
      </w:r>
      <w:proofErr w:type="spellEnd"/>
      <w:r>
        <w:rPr>
          <w:rFonts w:eastAsia="Yu Mincho"/>
          <w:b/>
          <w:bCs/>
          <w:sz w:val="20"/>
          <w:szCs w:val="21"/>
          <w:lang w:val="en-US"/>
        </w:rPr>
        <w:t xml:space="preserve"> in UL</w:t>
      </w:r>
    </w:p>
    <w:p w14:paraId="02A8A761"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TableGrid"/>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w:t>
            </w:r>
            <w:r>
              <w:rPr>
                <w:rFonts w:hint="eastAsia"/>
                <w:b/>
                <w:bCs/>
                <w:color w:val="FF0000"/>
                <w:sz w:val="20"/>
                <w:szCs w:val="21"/>
                <w:lang w:val="en-US" w:eastAsia="zh-CN"/>
              </w:rPr>
              <w:t>0</w:t>
            </w:r>
            <w:r>
              <w:rPr>
                <w:rFonts w:eastAsia="Yu Mincho"/>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Yu Mincho"/>
                <w:b/>
                <w:bCs/>
                <w:color w:val="FF0000"/>
                <w:szCs w:val="21"/>
                <w:lang w:val="en-US"/>
              </w:rPr>
            </w:pPr>
            <w:r>
              <w:rPr>
                <w:rFonts w:eastAsiaTheme="minorEastAsia"/>
                <w:lang w:val="en-US" w:eastAsia="zh-CN"/>
              </w:rPr>
              <w:t xml:space="preserve">Typo: </w:t>
            </w:r>
            <w:r>
              <w:rPr>
                <w:rFonts w:eastAsia="Yu Mincho"/>
                <w:b/>
                <w:bCs/>
                <w:szCs w:val="21"/>
                <w:lang w:val="en-US"/>
              </w:rPr>
              <w:t xml:space="preserve">250 </w:t>
            </w:r>
            <w:proofErr w:type="spellStart"/>
            <w:r>
              <w:rPr>
                <w:rFonts w:eastAsia="Yu Mincho"/>
                <w:b/>
                <w:bCs/>
                <w:szCs w:val="21"/>
                <w:lang w:val="en-US"/>
              </w:rPr>
              <w:t>kbp</w:t>
            </w:r>
            <w:proofErr w:type="spellEnd"/>
            <w:r>
              <w:rPr>
                <w:rFonts w:eastAsia="Yu Mincho"/>
                <w:b/>
                <w:bCs/>
                <w:szCs w:val="21"/>
                <w:lang w:val="en-US"/>
              </w:rPr>
              <w:t xml:space="preserve"> -&gt; 250 kbp</w:t>
            </w:r>
            <w:r w:rsidRPr="008E4CC0">
              <w:rPr>
                <w:rFonts w:eastAsia="Yu Mincho"/>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Yu Mincho"/>
                <w:bCs/>
                <w:szCs w:val="21"/>
                <w:lang w:val="en-US"/>
              </w:rPr>
              <w:t>@ZTE</w:t>
            </w:r>
            <w:r w:rsidR="004409A8">
              <w:rPr>
                <w:rFonts w:eastAsia="Yu Mincho"/>
                <w:bCs/>
                <w:szCs w:val="21"/>
                <w:lang w:val="en-US"/>
              </w:rPr>
              <w:t>/</w:t>
            </w:r>
            <w:r w:rsidR="004409A8">
              <w:rPr>
                <w:rFonts w:eastAsiaTheme="minorEastAsia" w:hint="eastAsia"/>
                <w:lang w:val="en-US" w:eastAsia="zh-CN"/>
              </w:rPr>
              <w:t>Sanechips</w:t>
            </w:r>
            <w:r w:rsidRPr="007E0DA4">
              <w:rPr>
                <w:rFonts w:eastAsia="Yu Mincho"/>
                <w:bCs/>
                <w:szCs w:val="21"/>
                <w:lang w:val="en-US"/>
              </w:rPr>
              <w:t xml:space="preserve"> We do not think 25 kbps is a typo. Note that in TR 38.875, we considered target dat</w:t>
            </w:r>
            <w:r>
              <w:rPr>
                <w:rFonts w:eastAsia="Yu Mincho"/>
                <w:bCs/>
                <w:szCs w:val="21"/>
                <w:lang w:val="en-US"/>
              </w:rPr>
              <w:t>a</w:t>
            </w:r>
            <w:r w:rsidRPr="007E0DA4">
              <w:rPr>
                <w:rFonts w:eastAsia="Yu Mincho"/>
                <w:bCs/>
                <w:szCs w:val="21"/>
                <w:lang w:val="en-US"/>
              </w:rPr>
              <w:t xml:space="preserve"> rate of 100 kbps in </w:t>
            </w:r>
            <w:r>
              <w:rPr>
                <w:rFonts w:eastAsia="Yu Mincho"/>
                <w:bCs/>
                <w:szCs w:val="21"/>
                <w:lang w:val="en-US"/>
              </w:rPr>
              <w:t xml:space="preserve">UL for </w:t>
            </w:r>
            <w:r w:rsidRPr="007E0DA4">
              <w:rPr>
                <w:rFonts w:eastAsia="Yu Mincho"/>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w:t>
            </w:r>
            <w:proofErr w:type="gramStart"/>
            <w:r>
              <w:rPr>
                <w:rFonts w:eastAsiaTheme="minorEastAsia"/>
                <w:lang w:val="en-US" w:eastAsia="zh-CN"/>
              </w:rPr>
              <w:t>proposal</w:t>
            </w:r>
            <w:proofErr w:type="gramEnd"/>
            <w:r>
              <w:rPr>
                <w:rFonts w:eastAsiaTheme="minorEastAsia"/>
                <w:lang w:val="en-US" w:eastAsia="zh-CN"/>
              </w:rPr>
              <w:t xml:space="preserve">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54D937" w14:textId="1DF427AA" w:rsidR="00C04B1D" w:rsidRPr="00C04B1D" w:rsidRDefault="00C04B1D" w:rsidP="00F6050E">
            <w:pPr>
              <w:tabs>
                <w:tab w:val="left" w:pos="551"/>
              </w:tabs>
              <w:jc w:val="left"/>
              <w:rPr>
                <w:rFonts w:eastAsia="Yu Mincho"/>
                <w:lang w:val="en-US" w:eastAsia="ja-JP"/>
              </w:rPr>
            </w:pPr>
            <w:r>
              <w:rPr>
                <w:rFonts w:eastAsia="Yu Mincho"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6815E63B" w14:textId="77777777" w:rsidR="005E532D" w:rsidRDefault="005E532D" w:rsidP="00F6050E">
            <w:pPr>
              <w:tabs>
                <w:tab w:val="left" w:pos="551"/>
              </w:tabs>
              <w:jc w:val="left"/>
              <w:rPr>
                <w:rFonts w:eastAsia="Yu Mincho"/>
                <w:lang w:val="en-US" w:eastAsia="ja-JP"/>
              </w:rPr>
            </w:pPr>
          </w:p>
        </w:tc>
        <w:tc>
          <w:tcPr>
            <w:tcW w:w="6780" w:type="dxa"/>
          </w:tcPr>
          <w:p w14:paraId="673A3095" w14:textId="0DDB7A80" w:rsidR="005E532D" w:rsidRDefault="005E532D" w:rsidP="00F6050E">
            <w:pPr>
              <w:jc w:val="left"/>
              <w:rPr>
                <w:rFonts w:eastAsia="Yu Mincho"/>
                <w:lang w:val="en-US" w:eastAsia="ja-JP"/>
              </w:rPr>
            </w:pPr>
            <w:r>
              <w:rPr>
                <w:rFonts w:eastAsia="Yu Mincho"/>
                <w:lang w:val="en-US" w:eastAsia="ja-JP"/>
              </w:rPr>
              <w:t xml:space="preserve">As kindly explained by some companies, 25 kbps is not typo, which is the scaled value 100 kbps </w:t>
            </w:r>
            <w:r w:rsidRPr="005E532D">
              <w:rPr>
                <w:rFonts w:eastAsia="Yu Mincho"/>
                <w:lang w:val="en-US" w:eastAsia="ja-JP"/>
              </w:rPr>
              <w:t>by a factor of 0.25</w:t>
            </w:r>
          </w:p>
          <w:p w14:paraId="4507BB08" w14:textId="49FAB878" w:rsidR="005E532D" w:rsidRPr="005E532D" w:rsidRDefault="005E532D" w:rsidP="00F6050E">
            <w:pPr>
              <w:jc w:val="left"/>
              <w:rPr>
                <w:rFonts w:eastAsia="Yu Mincho"/>
                <w:lang w:val="en-US" w:eastAsia="ja-JP"/>
              </w:rPr>
            </w:pPr>
            <w:r>
              <w:rPr>
                <w:rFonts w:eastAsia="Yu Mincho" w:hint="eastAsia"/>
                <w:lang w:val="en-US" w:eastAsia="ja-JP"/>
              </w:rPr>
              <w:t>M</w:t>
            </w:r>
            <w:r>
              <w:rPr>
                <w:rFonts w:eastAsia="Yu Mincho"/>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lastRenderedPageBreak/>
              <w:t>High Priority Proposal 8.0-5</w:t>
            </w:r>
            <w:r>
              <w:rPr>
                <w:b/>
                <w:bCs/>
                <w:highlight w:val="yellow"/>
                <w:lang w:val="en-US"/>
              </w:rPr>
              <w:t>:</w:t>
            </w:r>
          </w:p>
          <w:p w14:paraId="7841DC07" w14:textId="77777777" w:rsidR="005E532D" w:rsidRDefault="005E532D" w:rsidP="005E532D">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14:paraId="30706B34" w14:textId="584BF28C"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FR1 Urban: 500 kbps on DL and 250 kbp</w:t>
            </w:r>
            <w:r w:rsidRPr="005E532D">
              <w:rPr>
                <w:rFonts w:eastAsia="Yu Mincho"/>
                <w:b/>
                <w:bCs/>
                <w:color w:val="FF0000"/>
                <w:sz w:val="20"/>
                <w:szCs w:val="21"/>
                <w:lang w:val="en-US"/>
              </w:rPr>
              <w:t>s</w:t>
            </w:r>
            <w:r>
              <w:rPr>
                <w:rFonts w:eastAsia="Yu Mincho"/>
                <w:b/>
                <w:bCs/>
                <w:sz w:val="20"/>
                <w:szCs w:val="21"/>
                <w:lang w:val="en-US"/>
              </w:rPr>
              <w:t xml:space="preserve"> in UL</w:t>
            </w:r>
          </w:p>
          <w:p w14:paraId="63CD786A" w14:textId="77777777" w:rsidR="005E532D" w:rsidRDefault="005E532D" w:rsidP="005E532D">
            <w:pPr>
              <w:pStyle w:val="ListParagraph"/>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97701C" w14:paraId="4058D9E8" w14:textId="77777777" w:rsidTr="00F6050E">
        <w:tc>
          <w:tcPr>
            <w:tcW w:w="1479" w:type="dxa"/>
          </w:tcPr>
          <w:p w14:paraId="6E3E5B96" w14:textId="77777777" w:rsidR="0097701C" w:rsidRDefault="0097701C" w:rsidP="0097701C">
            <w:pPr>
              <w:jc w:val="left"/>
              <w:rPr>
                <w:rFonts w:eastAsia="Yu Mincho"/>
                <w:lang w:val="en-US" w:eastAsia="ja-JP"/>
              </w:rPr>
            </w:pPr>
          </w:p>
        </w:tc>
        <w:tc>
          <w:tcPr>
            <w:tcW w:w="1372" w:type="dxa"/>
          </w:tcPr>
          <w:p w14:paraId="694C880B" w14:textId="77777777" w:rsidR="0097701C" w:rsidRDefault="0097701C" w:rsidP="0097701C">
            <w:pPr>
              <w:tabs>
                <w:tab w:val="left" w:pos="551"/>
              </w:tabs>
              <w:jc w:val="left"/>
              <w:rPr>
                <w:rFonts w:eastAsia="Yu Mincho"/>
                <w:lang w:val="en-US" w:eastAsia="ja-JP"/>
              </w:rPr>
            </w:pPr>
          </w:p>
        </w:tc>
        <w:tc>
          <w:tcPr>
            <w:tcW w:w="6780" w:type="dxa"/>
          </w:tcPr>
          <w:p w14:paraId="005B0DDC" w14:textId="77777777" w:rsidR="0097701C" w:rsidRDefault="0097701C" w:rsidP="0097701C">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402F50B1" w14:textId="77777777" w:rsidR="0097701C" w:rsidRDefault="0097701C" w:rsidP="0097701C">
            <w:pPr>
              <w:jc w:val="left"/>
              <w:rPr>
                <w:rFonts w:eastAsia="Yu Mincho"/>
                <w:lang w:val="en-US" w:eastAsia="ja-JP"/>
              </w:rPr>
            </w:pPr>
          </w:p>
          <w:p w14:paraId="723770BD" w14:textId="77777777" w:rsidR="0097701C" w:rsidRDefault="0097701C" w:rsidP="0097701C">
            <w:pPr>
              <w:tabs>
                <w:tab w:val="left" w:pos="772"/>
              </w:tabs>
              <w:spacing w:after="0"/>
              <w:rPr>
                <w:b/>
                <w:bCs/>
                <w:lang w:val="en-US"/>
              </w:rPr>
            </w:pPr>
            <w:r w:rsidRPr="00795B6B">
              <w:rPr>
                <w:b/>
                <w:highlight w:val="green"/>
                <w:lang w:val="en-US"/>
              </w:rPr>
              <w:t>Agreement</w:t>
            </w:r>
          </w:p>
          <w:p w14:paraId="285F7474" w14:textId="77777777" w:rsidR="0097701C" w:rsidRPr="0097701C" w:rsidRDefault="0097701C" w:rsidP="0097701C">
            <w:pPr>
              <w:pStyle w:val="ListParagraph"/>
              <w:numPr>
                <w:ilvl w:val="0"/>
                <w:numId w:val="17"/>
              </w:numPr>
              <w:tabs>
                <w:tab w:val="left" w:pos="772"/>
              </w:tabs>
              <w:spacing w:after="0"/>
              <w:rPr>
                <w:sz w:val="20"/>
                <w:szCs w:val="20"/>
                <w:lang w:val="en-US"/>
              </w:rPr>
            </w:pPr>
            <w:r w:rsidRPr="0097701C">
              <w:rPr>
                <w:sz w:val="20"/>
                <w:szCs w:val="20"/>
                <w:lang w:val="en-US"/>
              </w:rPr>
              <w:t xml:space="preserve">For coverage evaluation of “Rel-18 </w:t>
            </w:r>
            <w:proofErr w:type="spellStart"/>
            <w:r w:rsidRPr="0097701C">
              <w:rPr>
                <w:sz w:val="20"/>
                <w:szCs w:val="20"/>
                <w:lang w:val="en-US"/>
              </w:rPr>
              <w:t>RedCap</w:t>
            </w:r>
            <w:proofErr w:type="spellEnd"/>
            <w:r w:rsidRPr="0097701C">
              <w:rPr>
                <w:sz w:val="20"/>
                <w:szCs w:val="20"/>
                <w:lang w:val="en-US"/>
              </w:rPr>
              <w:t xml:space="preserve"> UE with RF+BB BW reduction to 5MHz for all DL/UL channels”, target data rates are</w:t>
            </w:r>
          </w:p>
          <w:p w14:paraId="71033F15" w14:textId="77777777" w:rsidR="0097701C" w:rsidRPr="0097701C" w:rsidRDefault="0097701C" w:rsidP="0097701C">
            <w:pPr>
              <w:pStyle w:val="ListParagraph"/>
              <w:numPr>
                <w:ilvl w:val="1"/>
                <w:numId w:val="17"/>
              </w:numPr>
              <w:tabs>
                <w:tab w:val="left" w:pos="772"/>
              </w:tabs>
              <w:spacing w:after="0"/>
              <w:rPr>
                <w:sz w:val="16"/>
                <w:szCs w:val="16"/>
                <w:lang w:val="en-US"/>
              </w:rPr>
            </w:pPr>
            <w:r w:rsidRPr="0097701C">
              <w:rPr>
                <w:rFonts w:eastAsia="Yu Mincho"/>
                <w:sz w:val="20"/>
                <w:szCs w:val="21"/>
                <w:lang w:val="en-US"/>
              </w:rPr>
              <w:t>FR1 Rural: 250 kbps on DL and 25 kbps in UL</w:t>
            </w:r>
          </w:p>
          <w:p w14:paraId="24980AA2" w14:textId="77777777" w:rsidR="0097701C" w:rsidRPr="0097701C" w:rsidRDefault="0097701C" w:rsidP="0097701C">
            <w:pPr>
              <w:pStyle w:val="ListParagraph"/>
              <w:numPr>
                <w:ilvl w:val="1"/>
                <w:numId w:val="17"/>
              </w:numPr>
              <w:tabs>
                <w:tab w:val="left" w:pos="772"/>
              </w:tabs>
              <w:spacing w:after="0"/>
              <w:rPr>
                <w:sz w:val="16"/>
                <w:szCs w:val="16"/>
                <w:lang w:val="en-US"/>
              </w:rPr>
            </w:pPr>
            <w:r w:rsidRPr="0097701C">
              <w:rPr>
                <w:rFonts w:eastAsia="Yu Mincho"/>
                <w:sz w:val="20"/>
                <w:szCs w:val="21"/>
                <w:lang w:val="en-US"/>
              </w:rPr>
              <w:t>FR1 Urban: 500 kbps on DL and 250 kbps in UL</w:t>
            </w:r>
          </w:p>
          <w:p w14:paraId="77DCA205" w14:textId="77777777" w:rsidR="0097701C" w:rsidRPr="0097701C" w:rsidRDefault="0097701C" w:rsidP="0097701C">
            <w:pPr>
              <w:pStyle w:val="ListParagraph"/>
              <w:numPr>
                <w:ilvl w:val="1"/>
                <w:numId w:val="17"/>
              </w:numPr>
              <w:tabs>
                <w:tab w:val="left" w:pos="772"/>
              </w:tabs>
              <w:spacing w:after="0"/>
              <w:rPr>
                <w:sz w:val="16"/>
                <w:szCs w:val="16"/>
                <w:lang w:val="en-US"/>
              </w:rPr>
            </w:pPr>
            <w:r w:rsidRPr="0097701C">
              <w:rPr>
                <w:rFonts w:eastAsia="Yu Mincho"/>
                <w:sz w:val="20"/>
                <w:szCs w:val="21"/>
                <w:lang w:val="en-US"/>
              </w:rPr>
              <w:t xml:space="preserve">Note: The target data rates are the scaled value in the Rel-17 </w:t>
            </w:r>
            <w:proofErr w:type="spellStart"/>
            <w:r w:rsidRPr="0097701C">
              <w:rPr>
                <w:rFonts w:eastAsia="Yu Mincho"/>
                <w:sz w:val="20"/>
                <w:szCs w:val="21"/>
                <w:lang w:val="en-US"/>
              </w:rPr>
              <w:t>RedCap</w:t>
            </w:r>
            <w:proofErr w:type="spellEnd"/>
            <w:r w:rsidRPr="0097701C">
              <w:rPr>
                <w:rFonts w:eastAsia="Yu Mincho"/>
                <w:sz w:val="20"/>
                <w:szCs w:val="21"/>
                <w:lang w:val="en-US"/>
              </w:rPr>
              <w:t xml:space="preserve"> SI by a factor of 0.25</w:t>
            </w:r>
          </w:p>
          <w:p w14:paraId="380C0642" w14:textId="77777777" w:rsidR="0097701C" w:rsidRPr="0097701C" w:rsidRDefault="0097701C" w:rsidP="0097701C">
            <w:pPr>
              <w:jc w:val="left"/>
              <w:rPr>
                <w:rFonts w:eastAsiaTheme="minorEastAsia"/>
                <w:lang w:val="en-US" w:eastAsia="zh-CN"/>
              </w:rPr>
            </w:pPr>
          </w:p>
        </w:tc>
      </w:tr>
      <w:tr w:rsidR="0097701C" w14:paraId="5FDE9414" w14:textId="77777777" w:rsidTr="00F6050E">
        <w:tc>
          <w:tcPr>
            <w:tcW w:w="1479" w:type="dxa"/>
          </w:tcPr>
          <w:p w14:paraId="3A44DA23" w14:textId="77777777" w:rsidR="0097701C" w:rsidRDefault="0097701C" w:rsidP="0097701C">
            <w:pPr>
              <w:jc w:val="left"/>
              <w:rPr>
                <w:rFonts w:eastAsia="Yu Mincho"/>
                <w:lang w:val="en-US" w:eastAsia="ja-JP"/>
              </w:rPr>
            </w:pPr>
          </w:p>
        </w:tc>
        <w:tc>
          <w:tcPr>
            <w:tcW w:w="1372" w:type="dxa"/>
          </w:tcPr>
          <w:p w14:paraId="7E714ADA" w14:textId="77777777" w:rsidR="0097701C" w:rsidRDefault="0097701C" w:rsidP="0097701C">
            <w:pPr>
              <w:tabs>
                <w:tab w:val="left" w:pos="551"/>
              </w:tabs>
              <w:jc w:val="left"/>
              <w:rPr>
                <w:rFonts w:eastAsia="Yu Mincho"/>
                <w:lang w:val="en-US" w:eastAsia="ja-JP"/>
              </w:rPr>
            </w:pPr>
          </w:p>
        </w:tc>
        <w:tc>
          <w:tcPr>
            <w:tcW w:w="6780" w:type="dxa"/>
          </w:tcPr>
          <w:p w14:paraId="5B517ABD" w14:textId="77777777" w:rsidR="0097701C" w:rsidRDefault="0097701C" w:rsidP="0097701C">
            <w:pPr>
              <w:jc w:val="left"/>
              <w:rPr>
                <w:rFonts w:eastAsiaTheme="minorEastAsia"/>
                <w:lang w:val="en-US" w:eastAsia="zh-CN"/>
              </w:rPr>
            </w:pPr>
          </w:p>
        </w:tc>
      </w:tr>
    </w:tbl>
    <w:p w14:paraId="04CCA2F0" w14:textId="77777777" w:rsidR="00F47C38" w:rsidRDefault="00F47C38">
      <w:pPr>
        <w:spacing w:line="240" w:lineRule="auto"/>
        <w:jc w:val="left"/>
        <w:rPr>
          <w:rFonts w:eastAsia="Yu Mincho"/>
          <w:color w:val="A6A6A6"/>
          <w:lang w:val="en-US"/>
        </w:rPr>
      </w:pPr>
    </w:p>
    <w:p w14:paraId="399392E6" w14:textId="77777777" w:rsidR="00F47C38" w:rsidRDefault="00F47C38">
      <w:pPr>
        <w:spacing w:line="240" w:lineRule="auto"/>
        <w:jc w:val="left"/>
        <w:rPr>
          <w:rFonts w:eastAsia="Yu Mincho"/>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lastRenderedPageBreak/>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w:t>
            </w:r>
            <w:proofErr w:type="gramStart"/>
            <w:r w:rsidRPr="00235355">
              <w:rPr>
                <w:rFonts w:eastAsiaTheme="minorEastAsia"/>
                <w:lang w:val="en-US" w:eastAsia="zh-CN"/>
              </w:rPr>
              <w:t>to follow</w:t>
            </w:r>
            <w:proofErr w:type="gramEnd"/>
            <w:r w:rsidRPr="00235355">
              <w:rPr>
                <w:rFonts w:eastAsiaTheme="minorEastAsia"/>
                <w:lang w:val="en-US" w:eastAsia="zh-CN"/>
              </w:rPr>
              <w:t xml:space="preserve">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Yu Mincho"/>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Yu Mincho"/>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Yu Mincho"/>
                <w:lang w:val="en-US" w:eastAsia="ja-JP"/>
              </w:rPr>
              <w:t xml:space="preserve">To align with the evaluation for Rel-17 RedCap, the 3dB antenna efficiency loss needs to be assumed for Rel-18 </w:t>
            </w:r>
            <w:proofErr w:type="spellStart"/>
            <w:r>
              <w:rPr>
                <w:rFonts w:eastAsia="Yu Mincho"/>
                <w:lang w:val="en-US" w:eastAsia="ja-JP"/>
              </w:rPr>
              <w:t>eRedCap</w:t>
            </w:r>
            <w:proofErr w:type="spellEnd"/>
            <w:r>
              <w:rPr>
                <w:rFonts w:eastAsia="Yu Mincho"/>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Yu Mincho"/>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Yu Mincho"/>
                <w:lang w:val="en-US" w:eastAsia="ja-JP"/>
              </w:rPr>
            </w:pPr>
            <w:r>
              <w:rPr>
                <w:rFonts w:eastAsia="Yu Mincho" w:hint="eastAsia"/>
                <w:lang w:val="en-US" w:eastAsia="ja-JP"/>
              </w:rPr>
              <w:t>C</w:t>
            </w:r>
            <w:r>
              <w:rPr>
                <w:rFonts w:eastAsia="Yu Mincho"/>
                <w:lang w:val="en-US" w:eastAsia="ja-JP"/>
              </w:rPr>
              <w:t xml:space="preserve">ompanies </w:t>
            </w:r>
            <w:proofErr w:type="gramStart"/>
            <w:r>
              <w:rPr>
                <w:rFonts w:eastAsia="Yu Mincho"/>
                <w:lang w:val="en-US" w:eastAsia="ja-JP"/>
              </w:rPr>
              <w:t>view</w:t>
            </w:r>
            <w:proofErr w:type="gramEnd"/>
            <w:r>
              <w:rPr>
                <w:rFonts w:eastAsia="Yu Mincho"/>
                <w:lang w:val="en-US" w:eastAsia="ja-JP"/>
              </w:rPr>
              <w:t xml:space="preserve"> are split.</w:t>
            </w:r>
          </w:p>
          <w:p w14:paraId="6A34C060" w14:textId="571F980C" w:rsidR="00E92292" w:rsidRDefault="00E92292" w:rsidP="00E92292">
            <w:pPr>
              <w:pStyle w:val="ListParagraph"/>
              <w:numPr>
                <w:ilvl w:val="0"/>
                <w:numId w:val="39"/>
              </w:numPr>
              <w:jc w:val="left"/>
              <w:rPr>
                <w:rFonts w:eastAsia="Yu Mincho"/>
                <w:lang w:val="en-US"/>
              </w:rPr>
            </w:pPr>
            <w:r>
              <w:rPr>
                <w:rFonts w:eastAsia="Yu Mincho" w:hint="eastAsia"/>
                <w:lang w:val="en-US"/>
              </w:rPr>
              <w:t>Y</w:t>
            </w:r>
            <w:r>
              <w:rPr>
                <w:rFonts w:eastAsia="Yu Mincho"/>
                <w:lang w:val="en-US"/>
              </w:rPr>
              <w:t>es: CATT, LGE, IDCC, CMCC, SS, Intel, Nokia, DCM</w:t>
            </w:r>
          </w:p>
          <w:p w14:paraId="11759668" w14:textId="7F9631B0" w:rsidR="00E92292" w:rsidRDefault="00E92292" w:rsidP="00E92292">
            <w:pPr>
              <w:pStyle w:val="ListParagraph"/>
              <w:numPr>
                <w:ilvl w:val="1"/>
                <w:numId w:val="39"/>
              </w:numPr>
              <w:jc w:val="left"/>
              <w:rPr>
                <w:rFonts w:eastAsia="Yu Mincho"/>
                <w:lang w:val="en-US"/>
              </w:rPr>
            </w:pPr>
            <w:r>
              <w:rPr>
                <w:rFonts w:eastAsia="Yu Mincho" w:hint="eastAsia"/>
                <w:lang w:val="en-US"/>
              </w:rPr>
              <w:t>A</w:t>
            </w:r>
            <w:r>
              <w:rPr>
                <w:rFonts w:eastAsia="Yu Mincho"/>
                <w:lang w:val="en-US"/>
              </w:rPr>
              <w:t>s optional: vivo, [FW], E///, QC, HW</w:t>
            </w:r>
          </w:p>
          <w:p w14:paraId="516CF256" w14:textId="77777777" w:rsidR="00E92292" w:rsidRDefault="00E92292" w:rsidP="00E92292">
            <w:pPr>
              <w:pStyle w:val="ListParagraph"/>
              <w:numPr>
                <w:ilvl w:val="0"/>
                <w:numId w:val="39"/>
              </w:numPr>
              <w:jc w:val="left"/>
              <w:rPr>
                <w:rFonts w:eastAsia="Yu Mincho"/>
                <w:lang w:val="en-US"/>
              </w:rPr>
            </w:pPr>
            <w:r>
              <w:rPr>
                <w:rFonts w:eastAsia="Yu Mincho" w:hint="eastAsia"/>
                <w:lang w:val="en-US"/>
              </w:rPr>
              <w:t>N</w:t>
            </w:r>
            <w:r>
              <w:rPr>
                <w:rFonts w:eastAsia="Yu Mincho"/>
                <w:lang w:val="en-US"/>
              </w:rPr>
              <w:t>o: ZTE, FW, Nordic</w:t>
            </w:r>
          </w:p>
          <w:p w14:paraId="3B618792" w14:textId="5C77BE33" w:rsidR="008A1D72" w:rsidRDefault="00E30A65" w:rsidP="008A1D72">
            <w:pPr>
              <w:jc w:val="left"/>
              <w:rPr>
                <w:rFonts w:eastAsia="Yu Mincho"/>
                <w:lang w:val="en-US" w:eastAsia="ja-JP"/>
              </w:rPr>
            </w:pPr>
            <w:r>
              <w:rPr>
                <w:rFonts w:eastAsia="Yu Mincho" w:hint="eastAsia"/>
                <w:lang w:val="en-US" w:eastAsia="ja-JP"/>
              </w:rPr>
              <w:t>A</w:t>
            </w:r>
            <w:r>
              <w:rPr>
                <w:rFonts w:eastAsia="Yu Mincho"/>
                <w:lang w:val="en-US" w:eastAsia="ja-JP"/>
              </w:rPr>
              <w:t>s some companies suggested, it can be considered as optional</w:t>
            </w:r>
          </w:p>
          <w:p w14:paraId="2D5E5799" w14:textId="77777777" w:rsidR="00E30A65" w:rsidRDefault="00E30A65" w:rsidP="008A1D72">
            <w:pPr>
              <w:jc w:val="left"/>
              <w:rPr>
                <w:rFonts w:eastAsia="Yu Mincho"/>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Yu Mincho"/>
                <w:lang w:val="en-US"/>
              </w:rPr>
            </w:pPr>
          </w:p>
        </w:tc>
      </w:tr>
      <w:tr w:rsidR="006F491B" w14:paraId="373A90B4" w14:textId="77777777" w:rsidTr="00F6050E">
        <w:tc>
          <w:tcPr>
            <w:tcW w:w="1479" w:type="dxa"/>
          </w:tcPr>
          <w:p w14:paraId="5923ACDD" w14:textId="4E275B75" w:rsidR="006F491B" w:rsidRDefault="006F491B" w:rsidP="006F491B">
            <w:pPr>
              <w:jc w:val="left"/>
              <w:rPr>
                <w:rFonts w:eastAsia="Yu Mincho"/>
                <w:lang w:val="en-US" w:eastAsia="ja-JP"/>
              </w:rPr>
            </w:pPr>
          </w:p>
        </w:tc>
        <w:tc>
          <w:tcPr>
            <w:tcW w:w="1372" w:type="dxa"/>
          </w:tcPr>
          <w:p w14:paraId="48AB70E7" w14:textId="77777777" w:rsidR="006F491B" w:rsidRDefault="006F491B" w:rsidP="006F491B">
            <w:pPr>
              <w:tabs>
                <w:tab w:val="left" w:pos="551"/>
              </w:tabs>
              <w:jc w:val="left"/>
              <w:rPr>
                <w:rFonts w:eastAsiaTheme="minorEastAsia"/>
                <w:lang w:val="en-US" w:eastAsia="zh-CN"/>
              </w:rPr>
            </w:pPr>
          </w:p>
        </w:tc>
        <w:tc>
          <w:tcPr>
            <w:tcW w:w="6780" w:type="dxa"/>
          </w:tcPr>
          <w:p w14:paraId="204B32DE" w14:textId="77777777" w:rsidR="006F491B" w:rsidRDefault="006F491B" w:rsidP="006F491B">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7FEB42CA" w14:textId="77777777" w:rsidR="006F491B" w:rsidRDefault="006F491B" w:rsidP="006F491B">
            <w:pPr>
              <w:jc w:val="left"/>
              <w:rPr>
                <w:rFonts w:eastAsia="Yu Mincho"/>
                <w:lang w:val="en-US" w:eastAsia="ja-JP"/>
              </w:rPr>
            </w:pPr>
          </w:p>
          <w:p w14:paraId="7F6E3EE8" w14:textId="77777777" w:rsidR="006F491B" w:rsidRDefault="006F491B" w:rsidP="006F491B">
            <w:pPr>
              <w:tabs>
                <w:tab w:val="left" w:pos="772"/>
              </w:tabs>
              <w:spacing w:after="0"/>
              <w:rPr>
                <w:b/>
                <w:bCs/>
                <w:lang w:val="en-US"/>
              </w:rPr>
            </w:pPr>
            <w:r w:rsidRPr="00795B6B">
              <w:rPr>
                <w:b/>
                <w:highlight w:val="green"/>
                <w:lang w:val="en-US"/>
              </w:rPr>
              <w:t>Agreement</w:t>
            </w:r>
          </w:p>
          <w:p w14:paraId="05E1B9B1" w14:textId="77777777" w:rsidR="006F491B" w:rsidRPr="006F491B" w:rsidRDefault="006F491B" w:rsidP="006F491B">
            <w:pPr>
              <w:pStyle w:val="ListParagraph"/>
              <w:numPr>
                <w:ilvl w:val="0"/>
                <w:numId w:val="17"/>
              </w:numPr>
              <w:tabs>
                <w:tab w:val="left" w:pos="772"/>
              </w:tabs>
              <w:spacing w:after="0"/>
              <w:rPr>
                <w:rFonts w:eastAsia="Yu Mincho"/>
                <w:sz w:val="20"/>
                <w:szCs w:val="21"/>
                <w:lang w:val="en-US"/>
              </w:rPr>
            </w:pPr>
            <w:r w:rsidRPr="006F491B">
              <w:rPr>
                <w:sz w:val="20"/>
                <w:szCs w:val="20"/>
                <w:lang w:val="en-US"/>
              </w:rPr>
              <w:t xml:space="preserve">3dB antenna efficiency loss can be optionally assumed for coverage evaluation of “Rel-18 </w:t>
            </w:r>
            <w:proofErr w:type="spellStart"/>
            <w:r w:rsidRPr="006F491B">
              <w:rPr>
                <w:sz w:val="20"/>
                <w:szCs w:val="20"/>
                <w:lang w:val="en-US"/>
              </w:rPr>
              <w:t>RedCap</w:t>
            </w:r>
            <w:proofErr w:type="spellEnd"/>
            <w:r w:rsidRPr="006F491B">
              <w:rPr>
                <w:sz w:val="20"/>
                <w:szCs w:val="20"/>
                <w:lang w:val="en-US"/>
              </w:rPr>
              <w:t xml:space="preserve"> UE with RF+BB BW reduction to 5MHz for all DL/UL channels”</w:t>
            </w:r>
          </w:p>
          <w:p w14:paraId="741726DB" w14:textId="568AEC05" w:rsidR="006F491B" w:rsidRPr="006F491B" w:rsidRDefault="006F491B" w:rsidP="006F491B">
            <w:pPr>
              <w:jc w:val="left"/>
              <w:rPr>
                <w:rFonts w:eastAsia="Yu Mincho"/>
                <w:lang w:val="en-US" w:eastAsia="ja-JP"/>
              </w:rPr>
            </w:pPr>
          </w:p>
        </w:tc>
      </w:tr>
      <w:tr w:rsidR="006F491B" w14:paraId="1C67302B" w14:textId="77777777" w:rsidTr="00F6050E">
        <w:tc>
          <w:tcPr>
            <w:tcW w:w="1479" w:type="dxa"/>
          </w:tcPr>
          <w:p w14:paraId="41A7B922" w14:textId="77777777" w:rsidR="006F491B" w:rsidRDefault="006F491B" w:rsidP="006F491B">
            <w:pPr>
              <w:jc w:val="left"/>
              <w:rPr>
                <w:rFonts w:eastAsia="Yu Mincho"/>
                <w:lang w:val="en-US" w:eastAsia="ja-JP"/>
              </w:rPr>
            </w:pPr>
          </w:p>
        </w:tc>
        <w:tc>
          <w:tcPr>
            <w:tcW w:w="1372" w:type="dxa"/>
          </w:tcPr>
          <w:p w14:paraId="5A763713" w14:textId="77777777" w:rsidR="006F491B" w:rsidRDefault="006F491B" w:rsidP="006F491B">
            <w:pPr>
              <w:tabs>
                <w:tab w:val="left" w:pos="551"/>
              </w:tabs>
              <w:jc w:val="left"/>
              <w:rPr>
                <w:rFonts w:eastAsiaTheme="minorEastAsia"/>
                <w:lang w:val="en-US" w:eastAsia="zh-CN"/>
              </w:rPr>
            </w:pPr>
          </w:p>
        </w:tc>
        <w:tc>
          <w:tcPr>
            <w:tcW w:w="6780" w:type="dxa"/>
          </w:tcPr>
          <w:p w14:paraId="042BB90F" w14:textId="77777777" w:rsidR="006F491B" w:rsidRDefault="006F491B" w:rsidP="006F491B">
            <w:pPr>
              <w:jc w:val="left"/>
              <w:rPr>
                <w:rFonts w:eastAsia="Yu Mincho"/>
                <w:lang w:val="en-US" w:eastAsia="ja-JP"/>
              </w:rPr>
            </w:pPr>
          </w:p>
        </w:tc>
      </w:tr>
    </w:tbl>
    <w:p w14:paraId="72929F86" w14:textId="77777777" w:rsidR="00F47C38" w:rsidRDefault="00F47C38">
      <w:pPr>
        <w:spacing w:line="240" w:lineRule="auto"/>
        <w:jc w:val="left"/>
        <w:rPr>
          <w:rFonts w:eastAsia="Yu Mincho"/>
          <w:color w:val="A6A6A6"/>
          <w:lang w:val="en-US"/>
        </w:rPr>
      </w:pPr>
    </w:p>
    <w:p w14:paraId="7DFED927" w14:textId="77777777" w:rsidR="00F47C38" w:rsidRDefault="00F47C38">
      <w:pPr>
        <w:spacing w:line="240" w:lineRule="auto"/>
        <w:jc w:val="left"/>
        <w:rPr>
          <w:rFonts w:eastAsia="Yu Mincho"/>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 xml:space="preserve">Payload size of SIB1 needs to be clarified, which is important for coverage evaluation. And </w:t>
            </w:r>
            <w:proofErr w:type="gramStart"/>
            <w:r>
              <w:rPr>
                <w:rFonts w:eastAsiaTheme="minorEastAsia"/>
                <w:lang w:val="en-US" w:eastAsia="zh-CN"/>
              </w:rPr>
              <w:t>also</w:t>
            </w:r>
            <w:proofErr w:type="gramEnd"/>
            <w:r>
              <w:rPr>
                <w:rFonts w:eastAsiaTheme="minorEastAsia"/>
                <w:lang w:val="en-US" w:eastAsia="zh-CN"/>
              </w:rPr>
              <w:t xml:space="preserve">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Yu Mincho"/>
                <w:lang w:val="en-US" w:eastAsia="ja-JP"/>
              </w:rPr>
              <w:t xml:space="preserve">Agree with companies that the Rx chain should be 1 for Rel-18 </w:t>
            </w:r>
            <w:proofErr w:type="spellStart"/>
            <w:r>
              <w:rPr>
                <w:rFonts w:eastAsia="Yu Mincho"/>
                <w:lang w:val="en-US" w:eastAsia="ja-JP"/>
              </w:rPr>
              <w:t>RdeCap</w:t>
            </w:r>
            <w:proofErr w:type="spellEnd"/>
            <w:r>
              <w:rPr>
                <w:rFonts w:eastAsia="Yu Mincho"/>
                <w:lang w:val="en-US" w:eastAsia="ja-JP"/>
              </w:rPr>
              <w:t xml:space="preserve"> </w:t>
            </w:r>
            <w:proofErr w:type="gramStart"/>
            <w:r>
              <w:rPr>
                <w:rFonts w:eastAsia="Yu Mincho"/>
                <w:lang w:val="en-US" w:eastAsia="ja-JP"/>
              </w:rPr>
              <w:t>and also</w:t>
            </w:r>
            <w:proofErr w:type="gramEnd"/>
            <w:r>
              <w:rPr>
                <w:rFonts w:eastAsia="Yu Mincho"/>
                <w:lang w:val="en-US" w:eastAsia="ja-JP"/>
              </w:rPr>
              <w:t xml:space="preserve">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Yu Mincho"/>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Yu Mincho"/>
                <w:lang w:val="en-US" w:eastAsia="ja-JP"/>
              </w:rPr>
            </w:pPr>
            <w:r>
              <w:rPr>
                <w:rFonts w:eastAsia="Yu Mincho" w:hint="eastAsia"/>
                <w:lang w:val="en-US" w:eastAsia="ja-JP"/>
              </w:rPr>
              <w:lastRenderedPageBreak/>
              <w:t>F</w:t>
            </w:r>
            <w:r>
              <w:rPr>
                <w:rFonts w:eastAsia="Yu Mincho"/>
                <w:lang w:val="en-US" w:eastAsia="ja-JP"/>
              </w:rPr>
              <w:t>L</w:t>
            </w:r>
            <w:r w:rsidR="001E672D">
              <w:rPr>
                <w:rFonts w:eastAsia="Yu Mincho"/>
                <w:lang w:val="en-US" w:eastAsia="ja-JP"/>
              </w:rPr>
              <w:t>8</w:t>
            </w:r>
          </w:p>
        </w:tc>
        <w:tc>
          <w:tcPr>
            <w:tcW w:w="1372" w:type="dxa"/>
          </w:tcPr>
          <w:p w14:paraId="2BE19D61" w14:textId="77777777" w:rsidR="00D03FA7" w:rsidRDefault="00D03FA7" w:rsidP="00E108DB">
            <w:pPr>
              <w:tabs>
                <w:tab w:val="left" w:pos="551"/>
              </w:tabs>
              <w:jc w:val="left"/>
              <w:rPr>
                <w:rFonts w:eastAsia="Yu Mincho"/>
                <w:lang w:val="en-US" w:eastAsia="ja-JP"/>
              </w:rPr>
            </w:pPr>
          </w:p>
        </w:tc>
        <w:tc>
          <w:tcPr>
            <w:tcW w:w="6780" w:type="dxa"/>
          </w:tcPr>
          <w:p w14:paraId="41F2E411" w14:textId="005638DB" w:rsidR="00D03FA7" w:rsidRDefault="00D03FA7" w:rsidP="00E108DB">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EA5247C" w14:textId="77777777" w:rsidR="00F9628A" w:rsidRDefault="00F9628A" w:rsidP="00E108DB">
            <w:pPr>
              <w:jc w:val="left"/>
              <w:rPr>
                <w:rFonts w:eastAsia="Yu Mincho"/>
                <w:lang w:val="en-US" w:eastAsia="ja-JP"/>
              </w:rPr>
            </w:pPr>
          </w:p>
          <w:p w14:paraId="641220EE" w14:textId="304C5B1B" w:rsidR="003F2BDF" w:rsidRDefault="005654D5" w:rsidP="00E108DB">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the followings:</w:t>
            </w:r>
          </w:p>
          <w:p w14:paraId="6788ACC3" w14:textId="77777777" w:rsidR="008744B9" w:rsidRDefault="008744B9" w:rsidP="005654D5">
            <w:pPr>
              <w:pStyle w:val="ListParagraph"/>
              <w:numPr>
                <w:ilvl w:val="0"/>
                <w:numId w:val="40"/>
              </w:numPr>
              <w:jc w:val="left"/>
              <w:rPr>
                <w:rFonts w:eastAsia="Yu Mincho"/>
                <w:lang w:val="en-US"/>
              </w:rPr>
            </w:pPr>
            <w:r>
              <w:rPr>
                <w:rFonts w:eastAsia="Yu Mincho" w:hint="eastAsia"/>
                <w:lang w:val="en-US"/>
              </w:rPr>
              <w:t>W</w:t>
            </w:r>
            <w:r>
              <w:rPr>
                <w:rFonts w:eastAsia="Yu Mincho"/>
                <w:lang w:val="en-US"/>
              </w:rPr>
              <w:t>hether to consider following options</w:t>
            </w:r>
          </w:p>
          <w:p w14:paraId="66F1BD81" w14:textId="14BBEB1A" w:rsidR="008744B9" w:rsidRDefault="008744B9" w:rsidP="008744B9">
            <w:pPr>
              <w:pStyle w:val="ListParagraph"/>
              <w:numPr>
                <w:ilvl w:val="1"/>
                <w:numId w:val="40"/>
              </w:numPr>
              <w:jc w:val="left"/>
              <w:rPr>
                <w:rFonts w:eastAsia="Yu Mincho"/>
                <w:lang w:val="en-US"/>
              </w:rPr>
            </w:pPr>
            <w:r>
              <w:rPr>
                <w:rFonts w:eastAsia="Yu Mincho"/>
                <w:lang w:val="en-US"/>
              </w:rPr>
              <w:t>Opt1: Share legacy SIB1 whose BW is wider than 5MHz</w:t>
            </w:r>
          </w:p>
          <w:p w14:paraId="0836EFD5" w14:textId="28244612" w:rsidR="008744B9" w:rsidRPr="005654D5" w:rsidRDefault="008744B9" w:rsidP="008744B9">
            <w:pPr>
              <w:pStyle w:val="ListParagraph"/>
              <w:numPr>
                <w:ilvl w:val="1"/>
                <w:numId w:val="40"/>
              </w:numPr>
              <w:jc w:val="left"/>
              <w:rPr>
                <w:rFonts w:eastAsia="Yu Mincho"/>
                <w:lang w:val="en-US"/>
              </w:rPr>
            </w:pPr>
            <w:r>
              <w:rPr>
                <w:rFonts w:eastAsia="Yu Mincho" w:hint="eastAsia"/>
                <w:lang w:val="en-US"/>
              </w:rPr>
              <w:t>O</w:t>
            </w:r>
            <w:r>
              <w:rPr>
                <w:rFonts w:eastAsia="Yu Mincho"/>
                <w:lang w:val="en-US"/>
              </w:rPr>
              <w:t>pt2: Dedicated SIB1 with 5MHz BW</w:t>
            </w:r>
          </w:p>
          <w:p w14:paraId="0CE2D90B" w14:textId="329EFE9B" w:rsidR="008744B9" w:rsidRDefault="008744B9" w:rsidP="008744B9">
            <w:pPr>
              <w:pStyle w:val="ListParagraph"/>
              <w:numPr>
                <w:ilvl w:val="0"/>
                <w:numId w:val="40"/>
              </w:numPr>
              <w:jc w:val="left"/>
              <w:rPr>
                <w:rFonts w:eastAsia="Yu Mincho"/>
                <w:lang w:val="en-US"/>
              </w:rPr>
            </w:pPr>
            <w:r>
              <w:rPr>
                <w:rFonts w:eastAsia="Yu Mincho"/>
                <w:lang w:val="en-US"/>
              </w:rPr>
              <w:t>SIB1 payload size for the above options</w:t>
            </w:r>
          </w:p>
          <w:p w14:paraId="095F49EA" w14:textId="6C7FDAC5" w:rsidR="00D03FA7" w:rsidRDefault="00D03FA7" w:rsidP="00E108DB">
            <w:pPr>
              <w:jc w:val="left"/>
              <w:rPr>
                <w:rFonts w:eastAsia="Yu Mincho"/>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Yu Mincho"/>
                <w:lang w:val="en-US" w:eastAsia="ja-JP"/>
              </w:rPr>
            </w:pPr>
          </w:p>
        </w:tc>
        <w:tc>
          <w:tcPr>
            <w:tcW w:w="6780" w:type="dxa"/>
          </w:tcPr>
          <w:p w14:paraId="09DD6BAA" w14:textId="2C47C5BD" w:rsidR="000A1CB3" w:rsidRDefault="000A1CB3" w:rsidP="00E108DB">
            <w:pPr>
              <w:jc w:val="left"/>
              <w:rPr>
                <w:rFonts w:eastAsia="Yu Mincho"/>
                <w:lang w:val="en-US"/>
              </w:rPr>
            </w:pPr>
            <w:r>
              <w:rPr>
                <w:rFonts w:eastAsiaTheme="minorEastAsia" w:hint="eastAsia"/>
                <w:lang w:val="en-US" w:eastAsia="zh-CN"/>
              </w:rPr>
              <w:t>C</w:t>
            </w:r>
            <w:r>
              <w:rPr>
                <w:rFonts w:eastAsiaTheme="minorEastAsia"/>
                <w:lang w:val="en-US" w:eastAsia="zh-CN"/>
              </w:rPr>
              <w:t xml:space="preserve">larification, the dedicated SIB1 means we will study R18 </w:t>
            </w:r>
            <w:proofErr w:type="spellStart"/>
            <w:r>
              <w:rPr>
                <w:rFonts w:eastAsiaTheme="minorEastAsia"/>
                <w:lang w:val="en-US" w:eastAsia="zh-CN"/>
              </w:rPr>
              <w:t>eRedCap</w:t>
            </w:r>
            <w:proofErr w:type="spellEnd"/>
            <w:r>
              <w:rPr>
                <w:rFonts w:eastAsiaTheme="minorEastAsia"/>
                <w:lang w:val="en-US" w:eastAsia="zh-CN"/>
              </w:rPr>
              <w:t xml:space="preserve">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Yu Mincho"/>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Yu Mincho"/>
                <w:lang w:val="en-US" w:eastAsia="ja-JP"/>
              </w:rPr>
            </w:pPr>
            <w:r>
              <w:rPr>
                <w:rFonts w:eastAsia="Yu Mincho"/>
                <w:lang w:val="en-US" w:eastAsia="ja-JP"/>
              </w:rPr>
              <w:t>Nordic</w:t>
            </w:r>
          </w:p>
        </w:tc>
        <w:tc>
          <w:tcPr>
            <w:tcW w:w="1372" w:type="dxa"/>
          </w:tcPr>
          <w:p w14:paraId="356871FB" w14:textId="77777777" w:rsidR="00D03FA7" w:rsidRDefault="00D03FA7" w:rsidP="00E108DB">
            <w:pPr>
              <w:tabs>
                <w:tab w:val="left" w:pos="551"/>
              </w:tabs>
              <w:jc w:val="left"/>
              <w:rPr>
                <w:rFonts w:eastAsia="Yu Mincho"/>
                <w:lang w:val="en-US" w:eastAsia="ja-JP"/>
              </w:rPr>
            </w:pPr>
          </w:p>
        </w:tc>
        <w:tc>
          <w:tcPr>
            <w:tcW w:w="6780" w:type="dxa"/>
          </w:tcPr>
          <w:p w14:paraId="02E9689A" w14:textId="38E96F16" w:rsidR="00D03FA7" w:rsidRDefault="00152B37" w:rsidP="00E108DB">
            <w:pPr>
              <w:jc w:val="left"/>
              <w:rPr>
                <w:rFonts w:eastAsia="Yu Mincho"/>
                <w:lang w:val="en-US" w:eastAsia="ja-JP"/>
              </w:rPr>
            </w:pPr>
            <w:r>
              <w:rPr>
                <w:rFonts w:eastAsia="Yu Mincho"/>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E34AF2" w14:textId="77777777" w:rsidR="00883F26" w:rsidRDefault="00883F26" w:rsidP="00E108DB">
            <w:pPr>
              <w:tabs>
                <w:tab w:val="left" w:pos="551"/>
              </w:tabs>
              <w:jc w:val="left"/>
              <w:rPr>
                <w:rFonts w:eastAsia="Yu Mincho"/>
                <w:lang w:val="en-US" w:eastAsia="ja-JP"/>
              </w:rPr>
            </w:pPr>
          </w:p>
        </w:tc>
        <w:tc>
          <w:tcPr>
            <w:tcW w:w="6780" w:type="dxa"/>
          </w:tcPr>
          <w:p w14:paraId="49BFC722" w14:textId="77777777" w:rsidR="00883F26" w:rsidRDefault="00D330E4" w:rsidP="00E108DB">
            <w:pPr>
              <w:jc w:val="left"/>
              <w:rPr>
                <w:rFonts w:eastAsia="Yu Mincho"/>
                <w:lang w:val="en-US" w:eastAsia="ja-JP"/>
              </w:rPr>
            </w:pPr>
            <w:r>
              <w:rPr>
                <w:rFonts w:eastAsia="Yu Mincho"/>
                <w:lang w:val="en-US" w:eastAsia="ja-JP"/>
              </w:rPr>
              <w:t>In our view, both of option 1 and 2 can be considered but at least option 2 should be evaluated.</w:t>
            </w:r>
            <w:r>
              <w:rPr>
                <w:rFonts w:eastAsia="Yu Mincho" w:hint="eastAsia"/>
                <w:lang w:val="en-US" w:eastAsia="ja-JP"/>
              </w:rPr>
              <w:t xml:space="preserve"> </w:t>
            </w:r>
            <w:r w:rsidR="00883F26">
              <w:rPr>
                <w:rFonts w:eastAsia="Yu Mincho"/>
                <w:lang w:val="en-US" w:eastAsia="ja-JP"/>
              </w:rPr>
              <w:t xml:space="preserve">Regarding </w:t>
            </w:r>
            <w:proofErr w:type="spellStart"/>
            <w:r w:rsidR="00883F26">
              <w:rPr>
                <w:rFonts w:eastAsia="Yu Mincho"/>
                <w:lang w:val="en-US" w:eastAsia="ja-JP"/>
              </w:rPr>
              <w:t>vivo’s</w:t>
            </w:r>
            <w:proofErr w:type="spellEnd"/>
            <w:r w:rsidR="00883F26">
              <w:rPr>
                <w:rFonts w:eastAsia="Yu Mincho"/>
                <w:lang w:val="en-US" w:eastAsia="ja-JP"/>
              </w:rPr>
              <w:t xml:space="preserve"> comment, </w:t>
            </w:r>
            <w:r w:rsidR="00EC7EA5">
              <w:rPr>
                <w:rFonts w:eastAsia="Yu Mincho"/>
                <w:lang w:val="en-US" w:eastAsia="ja-JP"/>
              </w:rPr>
              <w:t>for option 2</w:t>
            </w:r>
            <w:r w:rsidR="000A143E">
              <w:rPr>
                <w:rFonts w:eastAsia="Yu Mincho"/>
                <w:lang w:val="en-US" w:eastAsia="ja-JP"/>
              </w:rPr>
              <w:t>, we prefer to consider both cases that SIB1</w:t>
            </w:r>
            <w:r w:rsidR="00EC7EA5">
              <w:rPr>
                <w:rFonts w:eastAsia="Yu Mincho"/>
                <w:lang w:val="en-US" w:eastAsia="ja-JP"/>
              </w:rPr>
              <w:t xml:space="preserve"> may or may not be shared between Rel-18 </w:t>
            </w:r>
            <w:proofErr w:type="spellStart"/>
            <w:r w:rsidR="00EC7EA5">
              <w:rPr>
                <w:rFonts w:eastAsia="Yu Mincho"/>
                <w:lang w:val="en-US" w:eastAsia="ja-JP"/>
              </w:rPr>
              <w:t>eRedCap</w:t>
            </w:r>
            <w:proofErr w:type="spellEnd"/>
            <w:r w:rsidR="00EC7EA5">
              <w:rPr>
                <w:rFonts w:eastAsia="Yu Mincho"/>
                <w:lang w:val="en-US" w:eastAsia="ja-JP"/>
              </w:rPr>
              <w:t xml:space="preserve"> and legacy UEs</w:t>
            </w:r>
            <w:r w:rsidR="000A143E">
              <w:rPr>
                <w:rFonts w:eastAsia="Yu Mincho"/>
                <w:lang w:val="en-US" w:eastAsia="ja-JP"/>
              </w:rPr>
              <w:t xml:space="preserve"> at this point, i.e., i</w:t>
            </w:r>
            <w:r w:rsidR="00EC7EA5">
              <w:rPr>
                <w:rFonts w:eastAsia="Yu Mincho"/>
                <w:lang w:val="en-US" w:eastAsia="ja-JP"/>
              </w:rPr>
              <w:t xml:space="preserve">f the content of SIB1 is optimized for </w:t>
            </w:r>
            <w:proofErr w:type="spellStart"/>
            <w:r w:rsidR="00EC7EA5">
              <w:rPr>
                <w:rFonts w:eastAsia="Yu Mincho"/>
                <w:lang w:val="en-US" w:eastAsia="ja-JP"/>
              </w:rPr>
              <w:t>eRedCap</w:t>
            </w:r>
            <w:proofErr w:type="spellEnd"/>
            <w:r w:rsidR="000A143E">
              <w:rPr>
                <w:rFonts w:eastAsia="Yu Mincho"/>
                <w:lang w:val="en-US" w:eastAsia="ja-JP"/>
              </w:rPr>
              <w:t xml:space="preserve"> as commented by Nordic</w:t>
            </w:r>
            <w:r w:rsidR="00EC7EA5">
              <w:rPr>
                <w:rFonts w:eastAsia="Yu Mincho"/>
                <w:lang w:val="en-US" w:eastAsia="ja-JP"/>
              </w:rPr>
              <w:t xml:space="preserve">, </w:t>
            </w:r>
            <w:r w:rsidR="000A143E">
              <w:rPr>
                <w:rFonts w:eastAsia="Yu Mincho"/>
                <w:lang w:val="en-US" w:eastAsia="ja-JP"/>
              </w:rPr>
              <w:t xml:space="preserve">it would not be shared, otherwise, it can be shared between Rel-18 </w:t>
            </w:r>
            <w:proofErr w:type="spellStart"/>
            <w:r w:rsidR="000A143E">
              <w:rPr>
                <w:rFonts w:eastAsia="Yu Mincho"/>
                <w:lang w:val="en-US" w:eastAsia="ja-JP"/>
              </w:rPr>
              <w:t>eRedCap</w:t>
            </w:r>
            <w:proofErr w:type="spellEnd"/>
            <w:r w:rsidR="000A143E">
              <w:rPr>
                <w:rFonts w:eastAsia="Yu Mincho"/>
                <w:lang w:val="en-US" w:eastAsia="ja-JP"/>
              </w:rPr>
              <w:t xml:space="preserve"> and legacy UEs.</w:t>
            </w:r>
          </w:p>
          <w:p w14:paraId="06BEE30F" w14:textId="6A91186E" w:rsidR="00D330E4" w:rsidRDefault="00D330E4" w:rsidP="00E108DB">
            <w:pPr>
              <w:jc w:val="left"/>
              <w:rPr>
                <w:rFonts w:eastAsia="Yu Mincho"/>
                <w:lang w:val="en-US" w:eastAsia="ja-JP"/>
              </w:rPr>
            </w:pPr>
            <w:r>
              <w:rPr>
                <w:rFonts w:eastAsia="Yu Mincho"/>
                <w:lang w:val="en-US" w:eastAsia="ja-JP"/>
              </w:rPr>
              <w:t xml:space="preserve">For SIB1 payload size, we don’t have strong </w:t>
            </w:r>
            <w:proofErr w:type="spellStart"/>
            <w:r>
              <w:rPr>
                <w:rFonts w:eastAsia="Yu Mincho"/>
                <w:lang w:val="en-US" w:eastAsia="ja-JP"/>
              </w:rPr>
              <w:t>viewand</w:t>
            </w:r>
            <w:proofErr w:type="spellEnd"/>
            <w:r>
              <w:rPr>
                <w:rFonts w:eastAsia="Yu Mincho"/>
                <w:lang w:val="en-US" w:eastAsia="ja-JP"/>
              </w:rPr>
              <w:t xml:space="preserve"> can be flexible.</w:t>
            </w:r>
          </w:p>
        </w:tc>
      </w:tr>
      <w:tr w:rsidR="006F200E" w:rsidRPr="00F06B6A" w14:paraId="7E3CB082" w14:textId="77777777" w:rsidTr="006F200E">
        <w:tc>
          <w:tcPr>
            <w:tcW w:w="1479" w:type="dxa"/>
          </w:tcPr>
          <w:p w14:paraId="591DEA68"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6BB67657" w14:textId="77777777" w:rsidR="006F200E" w:rsidRDefault="006F200E" w:rsidP="00F06B6A">
            <w:pPr>
              <w:tabs>
                <w:tab w:val="left" w:pos="551"/>
              </w:tabs>
              <w:jc w:val="left"/>
              <w:rPr>
                <w:rFonts w:eastAsia="Yu Mincho"/>
                <w:lang w:val="en-US" w:eastAsia="ja-JP"/>
              </w:rPr>
            </w:pPr>
          </w:p>
        </w:tc>
        <w:tc>
          <w:tcPr>
            <w:tcW w:w="6780" w:type="dxa"/>
          </w:tcPr>
          <w:p w14:paraId="51E6CA49" w14:textId="77777777" w:rsidR="006F200E" w:rsidRPr="002F5074" w:rsidRDefault="006F200E" w:rsidP="00F06B6A">
            <w:pPr>
              <w:jc w:val="left"/>
              <w:rPr>
                <w:rFonts w:eastAsia="Yu Mincho"/>
                <w:lang w:val="en-US" w:eastAsia="ja-JP"/>
              </w:rPr>
            </w:pPr>
            <w:r>
              <w:rPr>
                <w:rFonts w:eastAsia="Yu Mincho"/>
                <w:lang w:val="en-US" w:eastAsia="ja-JP"/>
              </w:rPr>
              <w:t xml:space="preserve">One clarification, by </w:t>
            </w:r>
            <w:proofErr w:type="spellStart"/>
            <w:r>
              <w:rPr>
                <w:rFonts w:eastAsia="Yu Mincho"/>
                <w:lang w:val="en-US" w:eastAsia="ja-JP"/>
              </w:rPr>
              <w:t>Opt</w:t>
            </w:r>
            <w:proofErr w:type="spellEnd"/>
            <w:r>
              <w:rPr>
                <w:rFonts w:eastAsia="Yu Mincho"/>
                <w:lang w:val="en-US" w:eastAsia="ja-JP"/>
              </w:rPr>
              <w:t xml:space="preserve"> 1, does it mean number of </w:t>
            </w:r>
            <w:r w:rsidRPr="0044324E">
              <w:rPr>
                <w:rFonts w:eastAsia="Yu Mincho" w:hint="eastAsia"/>
                <w:lang w:val="en-US" w:eastAsia="ja-JP"/>
              </w:rPr>
              <w:t>PRBs</w:t>
            </w:r>
            <w:r>
              <w:rPr>
                <w:rFonts w:eastAsia="Yu Mincho"/>
                <w:lang w:val="en-US" w:eastAsia="ja-JP"/>
              </w:rPr>
              <w:t xml:space="preserve"> for SIB1 can be larger than 25 or 11 for SCS 15 or 30kHz? Consequently, UE can only receive partial </w:t>
            </w:r>
            <w:r w:rsidRPr="0044324E">
              <w:rPr>
                <w:rFonts w:eastAsia="Yu Mincho" w:hint="eastAsia"/>
                <w:lang w:val="en-US" w:eastAsia="ja-JP"/>
              </w:rPr>
              <w:t>SIB</w:t>
            </w:r>
            <w:r w:rsidRPr="0044324E">
              <w:rPr>
                <w:rFonts w:eastAsia="Yu Mincho"/>
                <w:lang w:val="en-US" w:eastAsia="ja-JP"/>
              </w:rPr>
              <w:t xml:space="preserve">1 </w:t>
            </w:r>
            <w:r w:rsidRPr="0044324E">
              <w:rPr>
                <w:rFonts w:eastAsia="Yu Mincho" w:hint="eastAsia"/>
                <w:lang w:val="en-US" w:eastAsia="ja-JP"/>
              </w:rPr>
              <w:t>PDSCH</w:t>
            </w:r>
            <w:r w:rsidRPr="0044324E">
              <w:rPr>
                <w:rFonts w:eastAsia="Yu Mincho"/>
                <w:lang w:val="en-US" w:eastAsia="ja-JP"/>
              </w:rPr>
              <w:t>?</w:t>
            </w:r>
            <w:r>
              <w:rPr>
                <w:rFonts w:eastAsia="Yu Mincho"/>
                <w:lang w:val="en-US" w:eastAsia="ja-JP"/>
              </w:rPr>
              <w:t xml:space="preserve"> In this case, more clarification on the TBS, number of allocated PRBs for the SIB1 </w:t>
            </w:r>
            <w:r w:rsidRPr="0044324E">
              <w:rPr>
                <w:rFonts w:eastAsia="Yu Mincho" w:hint="eastAsia"/>
                <w:lang w:val="en-US" w:eastAsia="ja-JP"/>
              </w:rPr>
              <w:t>PDSCH</w:t>
            </w:r>
            <w:r>
              <w:rPr>
                <w:rFonts w:eastAsia="Yu Mincho"/>
                <w:lang w:val="en-US" w:eastAsia="ja-JP"/>
              </w:rPr>
              <w:t xml:space="preserve"> is necessary. One general question, shall we align certain details on how to receive a part of </w:t>
            </w:r>
            <w:r w:rsidRPr="0044324E">
              <w:rPr>
                <w:rFonts w:eastAsia="Yu Mincho" w:hint="eastAsia"/>
                <w:lang w:val="en-US" w:eastAsia="ja-JP"/>
              </w:rPr>
              <w:t>SIB</w:t>
            </w:r>
            <w:r w:rsidRPr="0044324E">
              <w:rPr>
                <w:rFonts w:eastAsia="Yu Mincho"/>
                <w:lang w:val="en-US" w:eastAsia="ja-JP"/>
              </w:rPr>
              <w:t>1 PDSCH</w:t>
            </w:r>
            <w:r>
              <w:rPr>
                <w:rFonts w:eastAsia="Yu Mincho"/>
                <w:lang w:val="en-US" w:eastAsia="ja-JP"/>
              </w:rPr>
              <w:t xml:space="preserve">? For example, which part of the </w:t>
            </w:r>
            <w:r w:rsidRPr="002F5074">
              <w:rPr>
                <w:rFonts w:eastAsia="Yu Mincho" w:hint="eastAsia"/>
                <w:lang w:val="en-US" w:eastAsia="ja-JP"/>
              </w:rPr>
              <w:t>SIB</w:t>
            </w:r>
            <w:r w:rsidRPr="002F5074">
              <w:rPr>
                <w:rFonts w:eastAsia="Yu Mincho"/>
                <w:lang w:val="en-US" w:eastAsia="ja-JP"/>
              </w:rPr>
              <w:t xml:space="preserve">1 PDSCH </w:t>
            </w:r>
            <w:r w:rsidRPr="002F5074">
              <w:rPr>
                <w:rFonts w:eastAsia="Yu Mincho" w:hint="eastAsia"/>
                <w:lang w:val="en-US" w:eastAsia="ja-JP"/>
              </w:rPr>
              <w:t>c</w:t>
            </w:r>
            <w:r w:rsidRPr="002F5074">
              <w:rPr>
                <w:rFonts w:eastAsia="Yu Mincho"/>
                <w:lang w:val="en-US" w:eastAsia="ja-JP"/>
              </w:rPr>
              <w:t>an be received by the UE, and whether</w:t>
            </w:r>
            <w:r>
              <w:rPr>
                <w:rFonts w:eastAsia="Yu Mincho"/>
                <w:lang w:val="en-US" w:eastAsia="ja-JP"/>
              </w:rPr>
              <w:t xml:space="preserve"> to consider the combination of the </w:t>
            </w:r>
            <w:r w:rsidRPr="007676BB">
              <w:rPr>
                <w:rFonts w:eastAsia="Yu Mincho" w:hint="eastAsia"/>
                <w:lang w:val="en-US" w:eastAsia="ja-JP"/>
              </w:rPr>
              <w:t>SIB</w:t>
            </w:r>
            <w:r>
              <w:rPr>
                <w:rFonts w:eastAsia="Yu Mincho"/>
                <w:lang w:val="en-US" w:eastAsia="ja-JP"/>
              </w:rPr>
              <w:t xml:space="preserve">1 </w:t>
            </w:r>
            <w:r w:rsidRPr="007676BB">
              <w:rPr>
                <w:rFonts w:eastAsia="Yu Mincho" w:hint="eastAsia"/>
                <w:lang w:val="en-US" w:eastAsia="ja-JP"/>
              </w:rPr>
              <w:t>PDSCH</w:t>
            </w:r>
            <w:r>
              <w:rPr>
                <w:rFonts w:eastAsia="Yu Mincho"/>
                <w:lang w:val="en-US" w:eastAsia="ja-JP"/>
              </w:rPr>
              <w:t xml:space="preserve">s in </w:t>
            </w:r>
            <w:r w:rsidRPr="6EAF23DB">
              <w:rPr>
                <w:rFonts w:eastAsia="Yu Mincho"/>
                <w:lang w:val="en-US" w:eastAsia="ja-JP"/>
              </w:rPr>
              <w:t>different</w:t>
            </w:r>
            <w:r>
              <w:rPr>
                <w:rFonts w:eastAsia="Yu Mincho"/>
                <w:lang w:val="en-US" w:eastAsia="ja-JP"/>
              </w:rPr>
              <w:t xml:space="preserve"> slots?</w:t>
            </w:r>
            <w:r w:rsidRPr="002F5074">
              <w:rPr>
                <w:rFonts w:eastAsia="Yu Mincho"/>
                <w:lang w:val="en-US" w:eastAsia="ja-JP"/>
              </w:rPr>
              <w:t xml:space="preserve"> </w:t>
            </w:r>
          </w:p>
          <w:p w14:paraId="63594859" w14:textId="77777777" w:rsidR="006F200E" w:rsidRDefault="006F200E" w:rsidP="00F06B6A">
            <w:pPr>
              <w:jc w:val="left"/>
              <w:rPr>
                <w:rFonts w:eastAsia="Yu Mincho"/>
                <w:lang w:val="en-US" w:eastAsia="ja-JP"/>
              </w:rPr>
            </w:pPr>
            <w:r>
              <w:rPr>
                <w:rFonts w:eastAsia="Yu Mincho"/>
                <w:lang w:val="en-US" w:eastAsia="ja-JP"/>
              </w:rPr>
              <w:t xml:space="preserve">Partial reception may be applied to other channels, </w:t>
            </w:r>
            <w:proofErr w:type="gramStart"/>
            <w:r>
              <w:rPr>
                <w:rFonts w:eastAsia="Yu Mincho"/>
                <w:lang w:val="en-US" w:eastAsia="ja-JP"/>
              </w:rPr>
              <w:t>e.g.</w:t>
            </w:r>
            <w:proofErr w:type="gramEnd"/>
            <w:r>
              <w:rPr>
                <w:rFonts w:eastAsia="Yu Mincho"/>
                <w:lang w:val="en-US" w:eastAsia="ja-JP"/>
              </w:rPr>
              <w:t xml:space="preserve"> PBCH or CORESET 0 too. </w:t>
            </w:r>
            <w:r w:rsidRPr="0013340F">
              <w:rPr>
                <w:rFonts w:eastAsia="Yu Mincho" w:hint="eastAsia"/>
                <w:lang w:val="en-US" w:eastAsia="ja-JP"/>
              </w:rPr>
              <w:t>We</w:t>
            </w:r>
            <w:r>
              <w:rPr>
                <w:rFonts w:eastAsia="Yu Mincho"/>
                <w:lang w:val="en-US" w:eastAsia="ja-JP"/>
              </w:rPr>
              <w:t xml:space="preserve"> would like to clarify if it is considered in the simulation of </w:t>
            </w:r>
            <w:r w:rsidRPr="0013340F">
              <w:rPr>
                <w:rFonts w:eastAsia="Yu Mincho" w:hint="eastAsia"/>
                <w:lang w:val="en-US" w:eastAsia="ja-JP"/>
              </w:rPr>
              <w:t>PBCH</w:t>
            </w:r>
            <w:r>
              <w:rPr>
                <w:rFonts w:eastAsia="Yu Mincho"/>
                <w:lang w:val="en-US" w:eastAsia="ja-JP"/>
              </w:rPr>
              <w:t>/CORESET 0?</w:t>
            </w:r>
          </w:p>
          <w:p w14:paraId="733974A4" w14:textId="77777777" w:rsidR="006F200E" w:rsidRPr="00F06B6A" w:rsidRDefault="006F200E" w:rsidP="00F06B6A">
            <w:pPr>
              <w:jc w:val="left"/>
              <w:rPr>
                <w:rFonts w:eastAsia="Yu Mincho"/>
                <w:lang w:eastAsia="ja-JP"/>
              </w:rPr>
            </w:pPr>
            <w:r>
              <w:rPr>
                <w:rFonts w:eastAsia="Yu Mincho"/>
                <w:lang w:val="en-US" w:eastAsia="ja-JP"/>
              </w:rPr>
              <w:t xml:space="preserve">Above all, we have a general question: is puncturing or partial reception of DL or UL channel a promising solution for </w:t>
            </w:r>
            <w:proofErr w:type="spellStart"/>
            <w:r>
              <w:rPr>
                <w:rFonts w:eastAsia="Yu Mincho"/>
                <w:lang w:val="en-US" w:eastAsia="ja-JP"/>
              </w:rPr>
              <w:t>eRedCap</w:t>
            </w:r>
            <w:proofErr w:type="spellEnd"/>
            <w:r>
              <w:rPr>
                <w:rFonts w:eastAsia="Yu Mincho"/>
                <w:lang w:val="en-US" w:eastAsia="ja-JP"/>
              </w:rPr>
              <w:t>? It is expected that the performance of the puncturing or partial reception will depend on code rate, TBS, etc.</w:t>
            </w:r>
          </w:p>
        </w:tc>
      </w:tr>
      <w:tr w:rsidR="00FC5B8D" w:rsidRPr="00F06B6A" w14:paraId="62FBD251" w14:textId="77777777" w:rsidTr="006F200E">
        <w:tc>
          <w:tcPr>
            <w:tcW w:w="1479" w:type="dxa"/>
          </w:tcPr>
          <w:p w14:paraId="3BC31694" w14:textId="0F617CF5" w:rsidR="00FC5B8D" w:rsidRDefault="00FC5B8D" w:rsidP="00FC5B8D">
            <w:pPr>
              <w:jc w:val="left"/>
              <w:rPr>
                <w:rFonts w:eastAsia="Yu Mincho"/>
                <w:lang w:val="en-US" w:eastAsia="ja-JP"/>
              </w:rPr>
            </w:pPr>
            <w:r>
              <w:rPr>
                <w:rFonts w:eastAsia="Yu Mincho"/>
                <w:lang w:val="en-US" w:eastAsia="ja-JP"/>
              </w:rPr>
              <w:t>Nokia, NSB</w:t>
            </w:r>
          </w:p>
        </w:tc>
        <w:tc>
          <w:tcPr>
            <w:tcW w:w="1372" w:type="dxa"/>
          </w:tcPr>
          <w:p w14:paraId="4645FAD1" w14:textId="77777777" w:rsidR="00FC5B8D" w:rsidRDefault="00FC5B8D" w:rsidP="00FC5B8D">
            <w:pPr>
              <w:tabs>
                <w:tab w:val="left" w:pos="551"/>
              </w:tabs>
              <w:jc w:val="left"/>
              <w:rPr>
                <w:rFonts w:eastAsia="Yu Mincho"/>
                <w:lang w:val="en-US" w:eastAsia="ja-JP"/>
              </w:rPr>
            </w:pPr>
          </w:p>
        </w:tc>
        <w:tc>
          <w:tcPr>
            <w:tcW w:w="6780" w:type="dxa"/>
          </w:tcPr>
          <w:p w14:paraId="2A038A1D" w14:textId="77777777" w:rsidR="00FC5B8D" w:rsidRDefault="00FC5B8D" w:rsidP="00FC5B8D">
            <w:pPr>
              <w:jc w:val="left"/>
              <w:rPr>
                <w:rFonts w:eastAsia="Yu Mincho"/>
                <w:lang w:val="en-US" w:eastAsia="ja-JP"/>
              </w:rPr>
            </w:pPr>
            <w:r>
              <w:rPr>
                <w:rFonts w:eastAsia="Yu Mincho"/>
                <w:lang w:val="en-US" w:eastAsia="ja-JP"/>
              </w:rPr>
              <w:t xml:space="preserve">We would like to clarify our understanding of Opt1. Our interpretation of this option is that the Rel-18 5 MHz RedCap UE receives SIB1 that is transmitted with a bandwidth that is larger than 5 MHz (e.g., by puncturing the bits transmitted outside </w:t>
            </w:r>
            <w:proofErr w:type="gramStart"/>
            <w:r>
              <w:rPr>
                <w:rFonts w:eastAsia="Yu Mincho"/>
                <w:lang w:val="en-US" w:eastAsia="ja-JP"/>
              </w:rPr>
              <w:t>its</w:t>
            </w:r>
            <w:proofErr w:type="gramEnd"/>
            <w:r>
              <w:rPr>
                <w:rFonts w:eastAsia="Yu Mincho"/>
                <w:lang w:val="en-US" w:eastAsia="ja-JP"/>
              </w:rPr>
              <w:t xml:space="preserve"> receive bandwidth)?</w:t>
            </w:r>
          </w:p>
          <w:p w14:paraId="64D63C78" w14:textId="77777777" w:rsidR="00FC5B8D" w:rsidRDefault="00FC5B8D" w:rsidP="00FC5B8D">
            <w:pPr>
              <w:jc w:val="left"/>
              <w:rPr>
                <w:rFonts w:eastAsia="Yu Mincho"/>
                <w:lang w:val="en-US" w:eastAsia="ja-JP"/>
              </w:rPr>
            </w:pPr>
            <w:r>
              <w:rPr>
                <w:rFonts w:eastAsia="Yu Mincho"/>
                <w:lang w:val="en-US" w:eastAsia="ja-JP"/>
              </w:rPr>
              <w:lastRenderedPageBreak/>
              <w:t xml:space="preserve">For Opt2, if are assuming that SIB1 content can be optimized for Rel-18 RedCap UE, it is premature at this stage to predict how much optimization can be achieved. Therefore, for simplicity, the same SIB1 payload size as for the legacy should also be assumed for a dedicated SIB1 for Rel-18 RedCap UE in 5 </w:t>
            </w:r>
            <w:proofErr w:type="spellStart"/>
            <w:r>
              <w:rPr>
                <w:rFonts w:eastAsia="Yu Mincho"/>
                <w:lang w:val="en-US" w:eastAsia="ja-JP"/>
              </w:rPr>
              <w:t>MHz.</w:t>
            </w:r>
            <w:proofErr w:type="spellEnd"/>
          </w:p>
          <w:p w14:paraId="05B3EF9B" w14:textId="09DAC1CE" w:rsidR="00FC5B8D" w:rsidRDefault="00FC5B8D" w:rsidP="00FC5B8D">
            <w:pPr>
              <w:jc w:val="left"/>
              <w:rPr>
                <w:rFonts w:eastAsia="Yu Mincho"/>
                <w:lang w:val="en-US" w:eastAsia="ja-JP"/>
              </w:rPr>
            </w:pPr>
            <w:r>
              <w:rPr>
                <w:rFonts w:eastAsia="Yu Mincho"/>
                <w:lang w:val="en-US" w:eastAsia="ja-JP"/>
              </w:rPr>
              <w:t>Although the maximum SIB1 payload is 2976, in our experience the typical size is close to around 1200 bits. Therefore, we propose a TBS of 1256 bits for SIB1.</w:t>
            </w:r>
          </w:p>
        </w:tc>
      </w:tr>
      <w:tr w:rsidR="00596E27" w14:paraId="0285DD3D" w14:textId="77777777" w:rsidTr="00596E27">
        <w:tc>
          <w:tcPr>
            <w:tcW w:w="1479" w:type="dxa"/>
          </w:tcPr>
          <w:p w14:paraId="024338E9" w14:textId="70B9FFC6" w:rsidR="00596E27" w:rsidRDefault="00596E27" w:rsidP="007E0DA4">
            <w:pPr>
              <w:jc w:val="left"/>
              <w:rPr>
                <w:rFonts w:eastAsia="Yu Mincho"/>
                <w:lang w:val="en-US" w:eastAsia="ja-JP"/>
              </w:rPr>
            </w:pPr>
            <w:r>
              <w:rPr>
                <w:rFonts w:eastAsia="Yu Mincho"/>
                <w:lang w:val="en-US" w:eastAsia="ja-JP"/>
              </w:rPr>
              <w:lastRenderedPageBreak/>
              <w:t>Ericsson</w:t>
            </w:r>
          </w:p>
        </w:tc>
        <w:tc>
          <w:tcPr>
            <w:tcW w:w="1372" w:type="dxa"/>
          </w:tcPr>
          <w:p w14:paraId="67EAE196" w14:textId="77777777" w:rsidR="00596E27" w:rsidRDefault="00596E27" w:rsidP="007E0DA4">
            <w:pPr>
              <w:tabs>
                <w:tab w:val="left" w:pos="551"/>
              </w:tabs>
              <w:jc w:val="left"/>
              <w:rPr>
                <w:rFonts w:eastAsia="Yu Mincho"/>
                <w:lang w:val="en-US" w:eastAsia="ja-JP"/>
              </w:rPr>
            </w:pPr>
          </w:p>
        </w:tc>
        <w:tc>
          <w:tcPr>
            <w:tcW w:w="6780" w:type="dxa"/>
          </w:tcPr>
          <w:p w14:paraId="38DD385F" w14:textId="77777777" w:rsidR="00596E27" w:rsidRDefault="00596E27" w:rsidP="007E0DA4">
            <w:pPr>
              <w:jc w:val="left"/>
              <w:rPr>
                <w:rFonts w:eastAsia="Yu Mincho"/>
                <w:lang w:val="en-US" w:eastAsia="ja-JP"/>
              </w:rPr>
            </w:pPr>
            <w:r>
              <w:rPr>
                <w:rFonts w:eastAsia="Yu Mincho"/>
                <w:lang w:val="en-US" w:eastAsia="ja-JP"/>
              </w:rPr>
              <w:t xml:space="preserve">Opt1 should be the baseline and Opt2 can be optional. </w:t>
            </w:r>
          </w:p>
          <w:p w14:paraId="19C86F2D" w14:textId="77777777" w:rsidR="00596E27" w:rsidRDefault="00596E27" w:rsidP="007E0DA4">
            <w:pPr>
              <w:jc w:val="left"/>
              <w:rPr>
                <w:rFonts w:eastAsia="Yu Mincho"/>
                <w:lang w:val="en-US" w:eastAsia="ja-JP"/>
              </w:rPr>
            </w:pPr>
            <w:r>
              <w:rPr>
                <w:rFonts w:eastAsia="Yu Mincho"/>
                <w:lang w:val="en-US" w:eastAsia="ja-JP"/>
              </w:rPr>
              <w:t>The TBS for SIB1 can be ~1000 bits. We are also fine with TBS of 1256 bits, as suggested by Nokia.</w:t>
            </w:r>
          </w:p>
          <w:p w14:paraId="395DE2F2" w14:textId="2C8A8DFF" w:rsidR="00596E27" w:rsidRDefault="00596E27" w:rsidP="007E0DA4">
            <w:pPr>
              <w:jc w:val="left"/>
              <w:rPr>
                <w:rFonts w:eastAsia="Yu Mincho"/>
                <w:lang w:val="en-US" w:eastAsia="ja-JP"/>
              </w:rPr>
            </w:pPr>
            <w:r>
              <w:rPr>
                <w:rFonts w:eastAsia="Yu Mincho"/>
                <w:lang w:val="en-US" w:eastAsia="ja-JP"/>
              </w:rPr>
              <w:t xml:space="preserve">Regarding Opt1, we have the similar understanding as Nokia. We </w:t>
            </w:r>
            <w:r>
              <w:rPr>
                <w:rFonts w:eastAsia="Yu Mincho"/>
                <w:lang w:val="en-US" w:eastAsia="ja-JP"/>
              </w:rPr>
              <w:t xml:space="preserve">may </w:t>
            </w:r>
            <w:r>
              <w:rPr>
                <w:rFonts w:eastAsia="Yu Mincho"/>
                <w:lang w:val="en-US" w:eastAsia="ja-JP"/>
              </w:rPr>
              <w:t xml:space="preserve">assume SIB1 </w:t>
            </w:r>
            <w:r>
              <w:rPr>
                <w:rFonts w:eastAsia="Yu Mincho"/>
                <w:lang w:val="en-US" w:eastAsia="ja-JP"/>
              </w:rPr>
              <w:t>uses</w:t>
            </w:r>
            <w:r>
              <w:rPr>
                <w:rFonts w:eastAsia="Yu Mincho"/>
                <w:lang w:val="en-US" w:eastAsia="ja-JP"/>
              </w:rPr>
              <w:t xml:space="preserve"> MCS0 or MCS1. So, once TBS is agreed, we can calculate the number of PRBs accordingly.</w:t>
            </w:r>
          </w:p>
          <w:p w14:paraId="3DC32597" w14:textId="5A7642A8" w:rsidR="00596E27" w:rsidRDefault="00596E27" w:rsidP="007E0DA4">
            <w:pPr>
              <w:jc w:val="left"/>
              <w:rPr>
                <w:rFonts w:eastAsia="Yu Mincho"/>
                <w:lang w:val="en-US" w:eastAsia="ja-JP"/>
              </w:rPr>
            </w:pPr>
            <w:r>
              <w:rPr>
                <w:rFonts w:eastAsia="Yu Mincho"/>
                <w:lang w:val="en-US" w:eastAsia="ja-JP"/>
              </w:rPr>
              <w:t xml:space="preserve">Also fine with Nokia’s suggestion regarding TBS assumption for Opt2.  </w:t>
            </w:r>
          </w:p>
        </w:tc>
      </w:tr>
    </w:tbl>
    <w:p w14:paraId="4E639DBE" w14:textId="77777777" w:rsidR="00F47C38" w:rsidRPr="00596E27" w:rsidRDefault="00F47C38">
      <w:pPr>
        <w:spacing w:line="240" w:lineRule="auto"/>
        <w:jc w:val="left"/>
        <w:rPr>
          <w:rFonts w:eastAsia="Yu Mincho"/>
          <w:color w:val="A6A6A6"/>
          <w:lang w:val="en-US"/>
        </w:rPr>
      </w:pPr>
    </w:p>
    <w:p w14:paraId="5EA75D49" w14:textId="77777777" w:rsidR="00F47C38" w:rsidRDefault="00F47C38">
      <w:pPr>
        <w:spacing w:line="240" w:lineRule="auto"/>
        <w:jc w:val="left"/>
        <w:rPr>
          <w:rFonts w:eastAsia="Yu Mincho"/>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 xml:space="preserve">Same comment about the number of UE </w:t>
            </w:r>
            <w:proofErr w:type="gramStart"/>
            <w:r>
              <w:rPr>
                <w:rFonts w:eastAsia="Malgun Gothic"/>
                <w:lang w:val="en-US" w:eastAsia="ko-KR"/>
              </w:rPr>
              <w:t>receive</w:t>
            </w:r>
            <w:proofErr w:type="gramEnd"/>
            <w:r>
              <w:rPr>
                <w:rFonts w:eastAsia="Malgun Gothic"/>
                <w:lang w:val="en-US" w:eastAsia="ko-KR"/>
              </w:rPr>
              <w:t xml:space="preser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Yu Mincho"/>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Yu Mincho"/>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Yu Mincho"/>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Yu Mincho"/>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Yu Mincho"/>
                <w:lang w:val="en-US" w:eastAsia="ja-JP"/>
              </w:rPr>
            </w:pPr>
            <w:r>
              <w:rPr>
                <w:rFonts w:eastAsia="Yu Mincho" w:hint="eastAsia"/>
                <w:lang w:val="en-US" w:eastAsia="ja-JP"/>
              </w:rPr>
              <w:t>F</w:t>
            </w:r>
            <w:r>
              <w:rPr>
                <w:rFonts w:eastAsia="Yu Mincho"/>
                <w:lang w:val="en-US" w:eastAsia="ja-JP"/>
              </w:rPr>
              <w:t>L</w:t>
            </w:r>
            <w:r w:rsidR="00EB17BA">
              <w:rPr>
                <w:rFonts w:eastAsia="Yu Mincho"/>
                <w:lang w:val="en-US" w:eastAsia="ja-JP"/>
              </w:rPr>
              <w:t>7</w:t>
            </w:r>
          </w:p>
        </w:tc>
        <w:tc>
          <w:tcPr>
            <w:tcW w:w="1372" w:type="dxa"/>
          </w:tcPr>
          <w:p w14:paraId="29F75FE5" w14:textId="77777777" w:rsidR="005C5D32" w:rsidRDefault="005C5D32" w:rsidP="005C5D32">
            <w:pPr>
              <w:tabs>
                <w:tab w:val="left" w:pos="551"/>
              </w:tabs>
              <w:jc w:val="left"/>
              <w:rPr>
                <w:rFonts w:eastAsia="Yu Mincho"/>
                <w:lang w:val="en-US" w:eastAsia="ja-JP"/>
              </w:rPr>
            </w:pPr>
          </w:p>
        </w:tc>
        <w:tc>
          <w:tcPr>
            <w:tcW w:w="6780" w:type="dxa"/>
          </w:tcPr>
          <w:p w14:paraId="65AAC69F" w14:textId="77777777" w:rsidR="005C5D32" w:rsidRDefault="005C5D32" w:rsidP="005C5D32">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Yu Mincho"/>
                <w:lang w:val="en-US" w:eastAsia="ja-JP"/>
              </w:rPr>
            </w:pPr>
            <w:r>
              <w:rPr>
                <w:rFonts w:eastAsia="Yu Mincho" w:hint="eastAsia"/>
                <w:lang w:val="en-US" w:eastAsia="ja-JP"/>
              </w:rPr>
              <w:lastRenderedPageBreak/>
              <w:t>O</w:t>
            </w:r>
            <w:r>
              <w:rPr>
                <w:rFonts w:eastAsia="Yu Mincho"/>
                <w:lang w:val="en-US" w:eastAsia="ja-JP"/>
              </w:rPr>
              <w:t>ther than the Rx chain, no update is found</w:t>
            </w:r>
            <w:r w:rsidR="006250F4">
              <w:rPr>
                <w:rFonts w:eastAsia="Yu Mincho"/>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Yu Mincho"/>
                <w:lang w:val="en-US" w:eastAsia="ja-JP"/>
              </w:rPr>
            </w:pPr>
          </w:p>
        </w:tc>
        <w:tc>
          <w:tcPr>
            <w:tcW w:w="1372" w:type="dxa"/>
          </w:tcPr>
          <w:p w14:paraId="4806DA9D" w14:textId="77777777" w:rsidR="005C5D32" w:rsidRDefault="005C5D32" w:rsidP="005C5D32">
            <w:pPr>
              <w:tabs>
                <w:tab w:val="left" w:pos="551"/>
              </w:tabs>
              <w:jc w:val="left"/>
              <w:rPr>
                <w:rFonts w:eastAsia="Yu Mincho"/>
                <w:lang w:val="en-US" w:eastAsia="ja-JP"/>
              </w:rPr>
            </w:pPr>
          </w:p>
        </w:tc>
        <w:tc>
          <w:tcPr>
            <w:tcW w:w="6780" w:type="dxa"/>
          </w:tcPr>
          <w:p w14:paraId="49FD8A2F" w14:textId="77777777" w:rsidR="005C5D32" w:rsidRPr="00AC333C" w:rsidRDefault="005C5D32" w:rsidP="005C5D32">
            <w:pPr>
              <w:jc w:val="left"/>
              <w:rPr>
                <w:rFonts w:eastAsia="Yu Mincho"/>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Yu Mincho"/>
                <w:lang w:val="en-US" w:eastAsia="ja-JP"/>
              </w:rPr>
            </w:pPr>
          </w:p>
        </w:tc>
        <w:tc>
          <w:tcPr>
            <w:tcW w:w="1372" w:type="dxa"/>
          </w:tcPr>
          <w:p w14:paraId="75E82E12" w14:textId="77777777" w:rsidR="005C5D32" w:rsidRDefault="005C5D32" w:rsidP="005C5D32">
            <w:pPr>
              <w:tabs>
                <w:tab w:val="left" w:pos="551"/>
              </w:tabs>
              <w:jc w:val="left"/>
              <w:rPr>
                <w:rFonts w:eastAsia="Yu Mincho"/>
                <w:lang w:val="en-US" w:eastAsia="ja-JP"/>
              </w:rPr>
            </w:pPr>
          </w:p>
        </w:tc>
        <w:tc>
          <w:tcPr>
            <w:tcW w:w="6780" w:type="dxa"/>
          </w:tcPr>
          <w:p w14:paraId="673C68BD" w14:textId="77777777" w:rsidR="005C5D32" w:rsidRDefault="005C5D32" w:rsidP="005C5D32">
            <w:pPr>
              <w:jc w:val="left"/>
              <w:rPr>
                <w:rFonts w:eastAsia="Yu Mincho"/>
                <w:lang w:val="en-US" w:eastAsia="ja-JP"/>
              </w:rPr>
            </w:pPr>
          </w:p>
        </w:tc>
      </w:tr>
    </w:tbl>
    <w:p w14:paraId="7EE52383" w14:textId="77777777" w:rsidR="00F47C38" w:rsidRDefault="00F47C38">
      <w:pPr>
        <w:spacing w:line="240" w:lineRule="auto"/>
        <w:jc w:val="left"/>
        <w:rPr>
          <w:rFonts w:eastAsia="Yu Mincho"/>
          <w:color w:val="A6A6A6"/>
          <w:lang w:val="en-US"/>
        </w:rPr>
      </w:pPr>
    </w:p>
    <w:p w14:paraId="37905B0A" w14:textId="77777777" w:rsidR="00F47C38" w:rsidRDefault="00F47C38">
      <w:pPr>
        <w:spacing w:line="240" w:lineRule="auto"/>
        <w:jc w:val="left"/>
        <w:rPr>
          <w:rFonts w:eastAsia="Yu Mincho"/>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the minimum aggregation level is 4. In this case</w:t>
            </w:r>
            <w:proofErr w:type="gramStart"/>
            <w:r>
              <w:rPr>
                <w:rFonts w:eastAsiaTheme="minorEastAsia" w:hint="eastAsia"/>
                <w:lang w:val="en-US" w:eastAsia="zh-CN"/>
              </w:rPr>
              <w:t>, actually, the</w:t>
            </w:r>
            <w:proofErr w:type="gramEnd"/>
            <w:r>
              <w:rPr>
                <w:rFonts w:eastAsiaTheme="minorEastAsia" w:hint="eastAsia"/>
                <w:lang w:val="en-US" w:eastAsia="zh-CN"/>
              </w:rPr>
              <w:t xml:space="preserv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lastRenderedPageBreak/>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w:t>
            </w:r>
            <w:proofErr w:type="gramStart"/>
            <w:r>
              <w:rPr>
                <w:rFonts w:eastAsia="Malgun Gothic"/>
                <w:lang w:val="en-US" w:eastAsia="ko-KR"/>
              </w:rPr>
              <w:t>similar to</w:t>
            </w:r>
            <w:proofErr w:type="gramEnd"/>
            <w:r>
              <w:rPr>
                <w:rFonts w:eastAsia="Malgun Gothic"/>
                <w:lang w:val="en-US" w:eastAsia="ko-KR"/>
              </w:rPr>
              <w:t xml:space="preserve">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TableGrid"/>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lastRenderedPageBreak/>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lastRenderedPageBreak/>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ListParagraph"/>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596E27" w:rsidRDefault="006B3FEC" w:rsidP="00F35D81">
            <w:pPr>
              <w:pStyle w:val="ListParagraph"/>
              <w:numPr>
                <w:ilvl w:val="0"/>
                <w:numId w:val="36"/>
              </w:numPr>
              <w:tabs>
                <w:tab w:val="left" w:pos="551"/>
              </w:tabs>
              <w:jc w:val="left"/>
              <w:rPr>
                <w:rFonts w:eastAsia="Times New Roman" w:cs="Arial"/>
                <w:lang w:val="en-US"/>
              </w:rPr>
            </w:pPr>
            <w:r w:rsidRPr="00596E27">
              <w:rPr>
                <w:rFonts w:eastAsia="Times New Roman" w:cs="Arial"/>
                <w:lang w:val="en-US"/>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ListParagraph"/>
              <w:numPr>
                <w:ilvl w:val="0"/>
                <w:numId w:val="36"/>
              </w:numPr>
              <w:jc w:val="left"/>
              <w:rPr>
                <w:rFonts w:eastAsiaTheme="minorEastAsia"/>
                <w:lang w:val="en-US" w:eastAsia="zh-CN"/>
              </w:rPr>
            </w:pPr>
            <w:r w:rsidRPr="00596E27">
              <w:rPr>
                <w:rFonts w:eastAsia="Times New Roman" w:cs="Arial"/>
                <w:lang w:val="en-US"/>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A4F7947" w14:textId="66CCEC96" w:rsidR="00E108DB" w:rsidRDefault="00E108DB" w:rsidP="00E108DB">
            <w:pPr>
              <w:jc w:val="left"/>
              <w:rPr>
                <w:rFonts w:eastAsia="Yu Mincho"/>
                <w:lang w:val="en-US" w:eastAsia="ja-JP"/>
              </w:rPr>
            </w:pPr>
            <w:r>
              <w:rPr>
                <w:rFonts w:eastAsia="Yu Mincho"/>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Yu Mincho"/>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Yu Mincho"/>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Yu Mincho"/>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Yu Mincho"/>
                <w:lang w:val="en-US" w:eastAsia="ja-JP"/>
              </w:rPr>
            </w:pPr>
            <w:r>
              <w:rPr>
                <w:rFonts w:eastAsia="Yu Mincho" w:hint="eastAsia"/>
                <w:lang w:val="en-US" w:eastAsia="ja-JP"/>
              </w:rPr>
              <w:t>F</w:t>
            </w:r>
            <w:r>
              <w:rPr>
                <w:rFonts w:eastAsia="Yu Mincho"/>
                <w:lang w:val="en-US" w:eastAsia="ja-JP"/>
              </w:rPr>
              <w:t>L7</w:t>
            </w:r>
          </w:p>
          <w:p w14:paraId="1E710D54" w14:textId="3307D0AB" w:rsidR="006335F0" w:rsidRDefault="006335F0" w:rsidP="00AC333C">
            <w:pPr>
              <w:jc w:val="left"/>
              <w:rPr>
                <w:rFonts w:eastAsia="Yu Mincho"/>
                <w:lang w:val="en-US" w:eastAsia="ja-JP"/>
              </w:rPr>
            </w:pPr>
            <w:r>
              <w:rPr>
                <w:rFonts w:eastAsia="Yu Mincho" w:hint="eastAsia"/>
                <w:lang w:val="en-US" w:eastAsia="ja-JP"/>
              </w:rPr>
              <w:t>F</w:t>
            </w:r>
            <w:r>
              <w:rPr>
                <w:rFonts w:eastAsia="Yu Mincho"/>
                <w:lang w:val="en-US" w:eastAsia="ja-JP"/>
              </w:rPr>
              <w:t>L8</w:t>
            </w:r>
          </w:p>
        </w:tc>
        <w:tc>
          <w:tcPr>
            <w:tcW w:w="1372" w:type="dxa"/>
          </w:tcPr>
          <w:p w14:paraId="72190563" w14:textId="77777777" w:rsidR="00AC333C" w:rsidRDefault="00AC333C" w:rsidP="00AC333C">
            <w:pPr>
              <w:tabs>
                <w:tab w:val="left" w:pos="551"/>
              </w:tabs>
              <w:jc w:val="left"/>
              <w:rPr>
                <w:rFonts w:eastAsia="Yu Mincho"/>
                <w:lang w:val="en-US" w:eastAsia="ja-JP"/>
              </w:rPr>
            </w:pPr>
          </w:p>
        </w:tc>
        <w:tc>
          <w:tcPr>
            <w:tcW w:w="6780" w:type="dxa"/>
          </w:tcPr>
          <w:p w14:paraId="18B69047" w14:textId="77777777" w:rsidR="00AC333C" w:rsidRDefault="00AC333C" w:rsidP="00AC333C">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Yu Mincho"/>
                <w:lang w:val="en-US" w:eastAsia="ja-JP"/>
              </w:rPr>
            </w:pPr>
            <w:r>
              <w:rPr>
                <w:rFonts w:eastAsia="Yu Mincho" w:hint="eastAsia"/>
                <w:lang w:val="en-US" w:eastAsia="ja-JP"/>
              </w:rPr>
              <w:t>B</w:t>
            </w:r>
            <w:r>
              <w:rPr>
                <w:rFonts w:eastAsia="Yu Mincho"/>
                <w:lang w:val="en-US" w:eastAsia="ja-JP"/>
              </w:rPr>
              <w:t>ased on the comment, following proposal is made</w:t>
            </w:r>
          </w:p>
          <w:p w14:paraId="079E5FF8" w14:textId="77777777" w:rsidR="007A6BD3" w:rsidRDefault="007A6BD3" w:rsidP="00AC333C">
            <w:pPr>
              <w:jc w:val="left"/>
              <w:rPr>
                <w:rFonts w:eastAsia="Yu Mincho"/>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ListParagraph"/>
              <w:numPr>
                <w:ilvl w:val="0"/>
                <w:numId w:val="41"/>
              </w:numPr>
              <w:tabs>
                <w:tab w:val="left" w:pos="772"/>
              </w:tabs>
              <w:spacing w:after="0"/>
              <w:rPr>
                <w:rFonts w:eastAsia="Yu Mincho"/>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 xml:space="preserve">For 15KHz SCS, CORESET size </w:t>
            </w:r>
            <w:r>
              <w:rPr>
                <w:rFonts w:eastAsia="Yu Mincho"/>
                <w:b/>
                <w:bCs/>
                <w:sz w:val="20"/>
                <w:szCs w:val="21"/>
                <w:lang w:val="en-US"/>
              </w:rPr>
              <w:t>is</w:t>
            </w:r>
            <w:r w:rsidRPr="00203537">
              <w:rPr>
                <w:rFonts w:eastAsia="Yu Mincho"/>
                <w:b/>
                <w:bCs/>
                <w:sz w:val="20"/>
                <w:szCs w:val="21"/>
                <w:lang w:val="en-US"/>
              </w:rPr>
              <w:t xml:space="preserve"> 3 symbol</w:t>
            </w:r>
            <w:r w:rsidR="00062F4C">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Pr="00203537">
              <w:rPr>
                <w:rFonts w:eastAsia="Yu Mincho"/>
                <w:b/>
                <w:bCs/>
                <w:sz w:val="20"/>
                <w:szCs w:val="21"/>
                <w:lang w:val="en-US"/>
              </w:rPr>
              <w:t xml:space="preserve"> 24 PRB</w:t>
            </w:r>
            <w:r w:rsidR="00062F4C">
              <w:rPr>
                <w:rFonts w:eastAsia="Yu Mincho"/>
                <w:b/>
                <w:bCs/>
                <w:sz w:val="20"/>
                <w:szCs w:val="21"/>
                <w:lang w:val="en-US"/>
              </w:rPr>
              <w:t>s</w:t>
            </w:r>
            <w:r w:rsidRPr="00203537">
              <w:rPr>
                <w:rFonts w:eastAsia="Yu Mincho"/>
                <w:b/>
                <w:bCs/>
                <w:sz w:val="20"/>
                <w:szCs w:val="21"/>
                <w:lang w:val="en-US"/>
              </w:rPr>
              <w:t xml:space="preserve">, AL </w:t>
            </w:r>
            <w:r>
              <w:rPr>
                <w:rFonts w:eastAsia="Yu Mincho"/>
                <w:b/>
                <w:bCs/>
                <w:sz w:val="20"/>
                <w:szCs w:val="21"/>
                <w:lang w:val="en-US"/>
              </w:rPr>
              <w:t>is 8.</w:t>
            </w:r>
          </w:p>
          <w:p w14:paraId="099F65A8" w14:textId="33F059F2" w:rsidR="00E73825" w:rsidRDefault="00203537" w:rsidP="00C4681D">
            <w:pPr>
              <w:pStyle w:val="ListParagraph"/>
              <w:numPr>
                <w:ilvl w:val="1"/>
                <w:numId w:val="41"/>
              </w:numPr>
              <w:tabs>
                <w:tab w:val="left" w:pos="772"/>
              </w:tabs>
              <w:spacing w:after="0"/>
              <w:rPr>
                <w:rFonts w:eastAsia="Yu Mincho"/>
                <w:b/>
                <w:bCs/>
                <w:sz w:val="20"/>
                <w:szCs w:val="21"/>
                <w:lang w:val="en-US"/>
              </w:rPr>
            </w:pPr>
            <w:r w:rsidRPr="00203537">
              <w:rPr>
                <w:rFonts w:eastAsia="Yu Mincho"/>
                <w:b/>
                <w:bCs/>
                <w:sz w:val="20"/>
                <w:szCs w:val="21"/>
                <w:lang w:val="en-US"/>
              </w:rPr>
              <w:t>For 30KHz SCS</w:t>
            </w:r>
            <w:r w:rsidR="0076785C">
              <w:rPr>
                <w:rFonts w:eastAsia="Yu Mincho"/>
                <w:b/>
                <w:bCs/>
                <w:sz w:val="20"/>
                <w:szCs w:val="21"/>
                <w:lang w:val="en-US"/>
              </w:rPr>
              <w:t>,</w:t>
            </w:r>
          </w:p>
          <w:p w14:paraId="1135165A" w14:textId="61B1512A" w:rsidR="00E73825"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Opt1: </w:t>
            </w:r>
            <w:r w:rsidR="00203537" w:rsidRPr="00203537">
              <w:rPr>
                <w:rFonts w:eastAsia="Yu Mincho"/>
                <w:b/>
                <w:bCs/>
                <w:sz w:val="20"/>
                <w:szCs w:val="21"/>
                <w:lang w:val="en-US"/>
              </w:rPr>
              <w:t xml:space="preserve">CORESET size </w:t>
            </w:r>
            <w:r w:rsidR="00203537">
              <w:rPr>
                <w:rFonts w:eastAsia="Yu Mincho"/>
                <w:b/>
                <w:bCs/>
                <w:sz w:val="20"/>
                <w:szCs w:val="21"/>
                <w:lang w:val="en-US"/>
              </w:rPr>
              <w:t>is</w:t>
            </w:r>
            <w:r w:rsidR="00203537" w:rsidRPr="00203537">
              <w:rPr>
                <w:rFonts w:eastAsia="Yu Mincho"/>
                <w:b/>
                <w:bCs/>
                <w:sz w:val="20"/>
                <w:szCs w:val="21"/>
                <w:lang w:val="en-US"/>
              </w:rPr>
              <w:t xml:space="preserve"> 3 symbol</w:t>
            </w:r>
            <w:r w:rsidR="00062F4C">
              <w:rPr>
                <w:rFonts w:eastAsia="Yu Mincho"/>
                <w:b/>
                <w:bCs/>
                <w:sz w:val="20"/>
                <w:szCs w:val="21"/>
                <w:lang w:val="en-US"/>
              </w:rPr>
              <w:t>s</w:t>
            </w:r>
            <w:r w:rsidR="00203537" w:rsidRPr="00203537">
              <w:rPr>
                <w:rFonts w:eastAsia="Yu Mincho"/>
                <w:b/>
                <w:bCs/>
                <w:sz w:val="20"/>
                <w:szCs w:val="21"/>
                <w:lang w:val="en-US"/>
              </w:rPr>
              <w:t xml:space="preserve"> </w:t>
            </w:r>
            <w:r w:rsidR="00203537">
              <w:rPr>
                <w:rFonts w:eastAsia="Yu Mincho"/>
                <w:b/>
                <w:bCs/>
                <w:sz w:val="20"/>
                <w:szCs w:val="21"/>
                <w:lang w:val="en-US"/>
              </w:rPr>
              <w:t xml:space="preserve">and </w:t>
            </w:r>
            <w:r>
              <w:rPr>
                <w:rFonts w:eastAsia="Yu Mincho"/>
                <w:b/>
                <w:bCs/>
                <w:sz w:val="20"/>
                <w:szCs w:val="21"/>
                <w:lang w:val="en-US"/>
              </w:rPr>
              <w:t>6</w:t>
            </w:r>
            <w:r w:rsidR="00203537" w:rsidRPr="00203537">
              <w:rPr>
                <w:rFonts w:eastAsia="Yu Mincho"/>
                <w:b/>
                <w:bCs/>
                <w:sz w:val="20"/>
                <w:szCs w:val="21"/>
                <w:lang w:val="en-US"/>
              </w:rPr>
              <w:t xml:space="preserve"> PRB</w:t>
            </w:r>
            <w:r w:rsidR="00062F4C">
              <w:rPr>
                <w:rFonts w:eastAsia="Yu Mincho"/>
                <w:b/>
                <w:bCs/>
                <w:sz w:val="20"/>
                <w:szCs w:val="21"/>
                <w:lang w:val="en-US"/>
              </w:rPr>
              <w:t>s</w:t>
            </w:r>
            <w:r>
              <w:rPr>
                <w:rFonts w:eastAsia="Yu Mincho"/>
                <w:b/>
                <w:bCs/>
                <w:sz w:val="20"/>
                <w:szCs w:val="21"/>
                <w:lang w:val="en-US"/>
              </w:rPr>
              <w:t>, AL is 2</w:t>
            </w:r>
          </w:p>
          <w:p w14:paraId="54E2B3A8" w14:textId="7B41B359" w:rsidR="00203537" w:rsidRDefault="00E73825" w:rsidP="00C4681D">
            <w:pPr>
              <w:pStyle w:val="ListParagraph"/>
              <w:numPr>
                <w:ilvl w:val="2"/>
                <w:numId w:val="41"/>
              </w:numPr>
              <w:tabs>
                <w:tab w:val="left" w:pos="772"/>
              </w:tabs>
              <w:spacing w:after="0"/>
              <w:rPr>
                <w:rFonts w:eastAsia="Yu Mincho"/>
                <w:b/>
                <w:bCs/>
                <w:sz w:val="20"/>
                <w:szCs w:val="21"/>
                <w:lang w:val="en-US"/>
              </w:rPr>
            </w:pPr>
            <w:r>
              <w:rPr>
                <w:rFonts w:eastAsia="Yu Mincho"/>
                <w:b/>
                <w:bCs/>
                <w:sz w:val="20"/>
                <w:szCs w:val="21"/>
                <w:lang w:val="en-US"/>
              </w:rPr>
              <w:t xml:space="preserve">Opt2: </w:t>
            </w:r>
            <w:r w:rsidRPr="00203537">
              <w:rPr>
                <w:rFonts w:eastAsia="Yu Mincho"/>
                <w:b/>
                <w:bCs/>
                <w:sz w:val="20"/>
                <w:szCs w:val="21"/>
                <w:lang w:val="en-US"/>
              </w:rPr>
              <w:t xml:space="preserve">CORESET size </w:t>
            </w:r>
            <w:r>
              <w:rPr>
                <w:rFonts w:eastAsia="Yu Mincho"/>
                <w:b/>
                <w:bCs/>
                <w:sz w:val="20"/>
                <w:szCs w:val="21"/>
                <w:lang w:val="en-US"/>
              </w:rPr>
              <w:t>is</w:t>
            </w:r>
            <w:r w:rsidRPr="00203537">
              <w:rPr>
                <w:rFonts w:eastAsia="Yu Mincho"/>
                <w:b/>
                <w:bCs/>
                <w:sz w:val="20"/>
                <w:szCs w:val="21"/>
                <w:lang w:val="en-US"/>
              </w:rPr>
              <w:t xml:space="preserve"> 3 symbol</w:t>
            </w:r>
            <w:r>
              <w:rPr>
                <w:rFonts w:eastAsia="Yu Mincho"/>
                <w:b/>
                <w:bCs/>
                <w:sz w:val="20"/>
                <w:szCs w:val="21"/>
                <w:lang w:val="en-US"/>
              </w:rPr>
              <w:t>s</w:t>
            </w:r>
            <w:r w:rsidRPr="00203537">
              <w:rPr>
                <w:rFonts w:eastAsia="Yu Mincho"/>
                <w:b/>
                <w:bCs/>
                <w:sz w:val="20"/>
                <w:szCs w:val="21"/>
                <w:lang w:val="en-US"/>
              </w:rPr>
              <w:t xml:space="preserve"> </w:t>
            </w:r>
            <w:r>
              <w:rPr>
                <w:rFonts w:eastAsia="Yu Mincho"/>
                <w:b/>
                <w:bCs/>
                <w:sz w:val="20"/>
                <w:szCs w:val="21"/>
                <w:lang w:val="en-US"/>
              </w:rPr>
              <w:t>and</w:t>
            </w:r>
            <w:r w:rsidR="00062F4C">
              <w:rPr>
                <w:rFonts w:eastAsia="Yu Mincho"/>
                <w:b/>
                <w:bCs/>
                <w:sz w:val="20"/>
                <w:szCs w:val="21"/>
                <w:lang w:val="en-US"/>
              </w:rPr>
              <w:t xml:space="preserve"> 12 PRBs</w:t>
            </w:r>
            <w:r w:rsidR="00203537" w:rsidRPr="00203537">
              <w:rPr>
                <w:rFonts w:eastAsia="Yu Mincho"/>
                <w:b/>
                <w:bCs/>
                <w:sz w:val="20"/>
                <w:szCs w:val="21"/>
                <w:lang w:val="en-US"/>
              </w:rPr>
              <w:t xml:space="preserve">, AL </w:t>
            </w:r>
            <w:r w:rsidR="00203537">
              <w:rPr>
                <w:rFonts w:eastAsia="Yu Mincho"/>
                <w:b/>
                <w:bCs/>
                <w:sz w:val="20"/>
                <w:szCs w:val="21"/>
                <w:lang w:val="en-US"/>
              </w:rPr>
              <w:t>is</w:t>
            </w:r>
            <w:r w:rsidR="00203537" w:rsidRPr="00203537">
              <w:rPr>
                <w:rFonts w:eastAsia="Yu Mincho"/>
                <w:b/>
                <w:bCs/>
                <w:sz w:val="20"/>
                <w:szCs w:val="21"/>
                <w:lang w:val="en-US"/>
              </w:rPr>
              <w:t xml:space="preserve"> 4.</w:t>
            </w:r>
          </w:p>
          <w:p w14:paraId="46927F5B" w14:textId="77777777" w:rsidR="00E74151" w:rsidRPr="00E74151" w:rsidRDefault="00E74151" w:rsidP="00AC333C">
            <w:pPr>
              <w:jc w:val="left"/>
              <w:rPr>
                <w:rFonts w:eastAsia="Yu Mincho"/>
                <w:lang w:val="en-US" w:eastAsia="ja-JP"/>
              </w:rPr>
            </w:pPr>
          </w:p>
          <w:p w14:paraId="6C19EBD7" w14:textId="1BC3D635" w:rsidR="00E74151" w:rsidRDefault="008523E9" w:rsidP="00AC333C">
            <w:pPr>
              <w:jc w:val="left"/>
              <w:rPr>
                <w:rFonts w:eastAsia="Yu Mincho"/>
                <w:lang w:val="en-US" w:eastAsia="ja-JP"/>
              </w:rPr>
            </w:pPr>
            <w:r>
              <w:rPr>
                <w:rFonts w:eastAsia="Yu Mincho"/>
                <w:lang w:val="en-US" w:eastAsia="ja-JP"/>
              </w:rPr>
              <w:lastRenderedPageBreak/>
              <w:t xml:space="preserve">[FL8] </w:t>
            </w:r>
            <w:r w:rsidR="00C4681D">
              <w:rPr>
                <w:rFonts w:eastAsia="Yu Mincho" w:hint="eastAsia"/>
                <w:lang w:val="en-US" w:eastAsia="ja-JP"/>
              </w:rPr>
              <w:t>A</w:t>
            </w:r>
            <w:r w:rsidR="00C4681D">
              <w:rPr>
                <w:rFonts w:eastAsia="Yu Mincho"/>
                <w:lang w:val="en-US" w:eastAsia="ja-JP"/>
              </w:rPr>
              <w:t>lso, com</w:t>
            </w:r>
            <w:r w:rsidR="00AC1715">
              <w:rPr>
                <w:rFonts w:eastAsia="Yu Mincho"/>
                <w:lang w:val="en-US" w:eastAsia="ja-JP"/>
              </w:rPr>
              <w:t>p</w:t>
            </w:r>
            <w:r w:rsidR="00C4681D">
              <w:rPr>
                <w:rFonts w:eastAsia="Yu Mincho"/>
                <w:lang w:val="en-US" w:eastAsia="ja-JP"/>
              </w:rPr>
              <w:t xml:space="preserve">anies are encouraged to provide view on </w:t>
            </w:r>
            <w:proofErr w:type="spellStart"/>
            <w:r w:rsidR="00C4681D">
              <w:rPr>
                <w:rFonts w:eastAsia="Yu Mincho"/>
                <w:lang w:val="en-US" w:eastAsia="ja-JP"/>
              </w:rPr>
              <w:t>thether</w:t>
            </w:r>
            <w:proofErr w:type="spellEnd"/>
            <w:r w:rsidR="00C4681D">
              <w:rPr>
                <w:rFonts w:eastAsia="Yu Mincho"/>
                <w:lang w:val="en-US" w:eastAsia="ja-JP"/>
              </w:rPr>
              <w:t xml:space="preserve"> to consider following options for </w:t>
            </w:r>
            <w:r w:rsidR="00C4681D" w:rsidRPr="00C4681D">
              <w:rPr>
                <w:rFonts w:eastAsia="Yu Mincho"/>
                <w:lang w:val="en-US" w:eastAsia="ja-JP"/>
              </w:rPr>
              <w:t>PDCCH CSS</w:t>
            </w:r>
          </w:p>
          <w:p w14:paraId="73B2946D" w14:textId="4641EDAA" w:rsidR="00C4681D" w:rsidRDefault="00C4681D" w:rsidP="00C4681D">
            <w:pPr>
              <w:pStyle w:val="ListParagraph"/>
              <w:numPr>
                <w:ilvl w:val="0"/>
                <w:numId w:val="41"/>
              </w:numPr>
              <w:jc w:val="left"/>
              <w:rPr>
                <w:rFonts w:eastAsia="Yu Mincho"/>
                <w:lang w:val="en-US"/>
              </w:rPr>
            </w:pPr>
            <w:r>
              <w:rPr>
                <w:rFonts w:eastAsia="Yu Mincho"/>
                <w:lang w:val="en-US"/>
              </w:rPr>
              <w:t xml:space="preserve">Opt1: Share </w:t>
            </w:r>
            <w:r w:rsidR="00AC1715">
              <w:rPr>
                <w:rFonts w:eastAsia="Yu Mincho"/>
                <w:lang w:val="en-US"/>
              </w:rPr>
              <w:t>CORESET#0</w:t>
            </w:r>
            <w:r>
              <w:rPr>
                <w:rFonts w:eastAsia="Yu Mincho"/>
                <w:lang w:val="en-US"/>
              </w:rPr>
              <w:t xml:space="preserve"> whose BW is wider than 5MHz</w:t>
            </w:r>
          </w:p>
          <w:p w14:paraId="016B30BD" w14:textId="77777777" w:rsidR="00C4681D" w:rsidRDefault="00C4681D" w:rsidP="00C4681D">
            <w:pPr>
              <w:pStyle w:val="ListParagraph"/>
              <w:numPr>
                <w:ilvl w:val="0"/>
                <w:numId w:val="41"/>
              </w:numPr>
              <w:jc w:val="left"/>
              <w:rPr>
                <w:rFonts w:eastAsia="Yu Mincho"/>
                <w:lang w:val="en-US"/>
              </w:rPr>
            </w:pPr>
            <w:r>
              <w:rPr>
                <w:rFonts w:eastAsia="Yu Mincho" w:hint="eastAsia"/>
                <w:lang w:val="en-US"/>
              </w:rPr>
              <w:t>O</w:t>
            </w:r>
            <w:r>
              <w:rPr>
                <w:rFonts w:eastAsia="Yu Mincho"/>
                <w:lang w:val="en-US"/>
              </w:rPr>
              <w:t xml:space="preserve">pt2: Dedicated </w:t>
            </w:r>
            <w:r w:rsidR="00AC1715">
              <w:rPr>
                <w:rFonts w:eastAsia="Yu Mincho"/>
                <w:lang w:val="en-US"/>
              </w:rPr>
              <w:t xml:space="preserve">CORESET#0 </w:t>
            </w:r>
            <w:r>
              <w:rPr>
                <w:rFonts w:eastAsia="Yu Mincho"/>
                <w:lang w:val="en-US"/>
              </w:rPr>
              <w:t>with 5MHz BW</w:t>
            </w:r>
          </w:p>
          <w:p w14:paraId="44F097CF" w14:textId="1C3B1FBB" w:rsidR="00182818" w:rsidRPr="00C4681D" w:rsidRDefault="00182818" w:rsidP="00C4681D">
            <w:pPr>
              <w:pStyle w:val="ListParagraph"/>
              <w:numPr>
                <w:ilvl w:val="0"/>
                <w:numId w:val="41"/>
              </w:numPr>
              <w:jc w:val="left"/>
              <w:rPr>
                <w:rFonts w:eastAsia="Yu Mincho"/>
                <w:lang w:val="en-US"/>
              </w:rPr>
            </w:pPr>
            <w:r>
              <w:rPr>
                <w:rFonts w:eastAsia="Yu Mincho" w:hint="eastAsia"/>
                <w:lang w:val="en-US"/>
              </w:rPr>
              <w:t>N</w:t>
            </w:r>
            <w:r>
              <w:rPr>
                <w:rFonts w:eastAsia="Yu Mincho"/>
                <w:lang w:val="en-US"/>
              </w:rPr>
              <w:t>ote: current proposal assumes Opt2</w:t>
            </w:r>
          </w:p>
        </w:tc>
      </w:tr>
      <w:tr w:rsidR="001E5F4B" w14:paraId="7BBC300E" w14:textId="77777777" w:rsidTr="00F6050E">
        <w:tc>
          <w:tcPr>
            <w:tcW w:w="1479" w:type="dxa"/>
          </w:tcPr>
          <w:p w14:paraId="7C0E8B04" w14:textId="77777777" w:rsidR="001E5F4B" w:rsidRDefault="001E5F4B" w:rsidP="001E5F4B">
            <w:pPr>
              <w:jc w:val="left"/>
              <w:rPr>
                <w:rFonts w:eastAsiaTheme="minorEastAsia"/>
                <w:lang w:val="en-US" w:eastAsia="zh-CN"/>
              </w:rPr>
            </w:pPr>
          </w:p>
        </w:tc>
        <w:tc>
          <w:tcPr>
            <w:tcW w:w="1372" w:type="dxa"/>
          </w:tcPr>
          <w:p w14:paraId="54F81BCD" w14:textId="77777777" w:rsidR="001E5F4B" w:rsidRDefault="001E5F4B" w:rsidP="001E5F4B">
            <w:pPr>
              <w:tabs>
                <w:tab w:val="left" w:pos="551"/>
              </w:tabs>
              <w:jc w:val="left"/>
              <w:rPr>
                <w:rFonts w:eastAsia="Yu Mincho"/>
                <w:lang w:val="en-US" w:eastAsia="ja-JP"/>
              </w:rPr>
            </w:pPr>
          </w:p>
        </w:tc>
        <w:tc>
          <w:tcPr>
            <w:tcW w:w="6780" w:type="dxa"/>
          </w:tcPr>
          <w:p w14:paraId="5B1FE434" w14:textId="77777777" w:rsidR="001E5F4B" w:rsidRDefault="001E5F4B" w:rsidP="001E5F4B">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71828E15" w14:textId="77777777" w:rsidR="001E5F4B" w:rsidRDefault="001E5F4B" w:rsidP="001E5F4B">
            <w:pPr>
              <w:jc w:val="left"/>
              <w:rPr>
                <w:rFonts w:eastAsia="Yu Mincho"/>
                <w:lang w:val="en-US" w:eastAsia="ja-JP"/>
              </w:rPr>
            </w:pPr>
          </w:p>
          <w:p w14:paraId="3891AAC0" w14:textId="77777777" w:rsidR="001E5F4B" w:rsidRDefault="001E5F4B" w:rsidP="001E5F4B">
            <w:pPr>
              <w:tabs>
                <w:tab w:val="left" w:pos="772"/>
              </w:tabs>
              <w:spacing w:after="0"/>
              <w:rPr>
                <w:b/>
                <w:bCs/>
                <w:lang w:val="en-US"/>
              </w:rPr>
            </w:pPr>
            <w:r w:rsidRPr="00795B6B">
              <w:rPr>
                <w:b/>
                <w:highlight w:val="green"/>
                <w:lang w:val="en-US"/>
              </w:rPr>
              <w:t>Agreement</w:t>
            </w:r>
          </w:p>
          <w:p w14:paraId="22C65EC5" w14:textId="451AC2CB" w:rsidR="001E5F4B" w:rsidRPr="001E5F4B" w:rsidRDefault="001E5F4B" w:rsidP="001E5F4B">
            <w:pPr>
              <w:pStyle w:val="ListParagraph"/>
              <w:numPr>
                <w:ilvl w:val="0"/>
                <w:numId w:val="41"/>
              </w:numPr>
              <w:tabs>
                <w:tab w:val="left" w:pos="772"/>
              </w:tabs>
              <w:spacing w:after="0"/>
              <w:rPr>
                <w:rFonts w:eastAsia="Yu Mincho"/>
                <w:sz w:val="20"/>
                <w:szCs w:val="21"/>
                <w:lang w:val="en-US"/>
              </w:rPr>
            </w:pPr>
            <w:r w:rsidRPr="001E5F4B">
              <w:rPr>
                <w:sz w:val="20"/>
                <w:szCs w:val="20"/>
                <w:lang w:val="en-US"/>
              </w:rPr>
              <w:t xml:space="preserve">For </w:t>
            </w:r>
            <w:r>
              <w:rPr>
                <w:sz w:val="20"/>
                <w:szCs w:val="20"/>
                <w:lang w:val="en-US"/>
              </w:rPr>
              <w:t xml:space="preserve">at least </w:t>
            </w:r>
            <w:r w:rsidRPr="001E5F4B">
              <w:rPr>
                <w:sz w:val="20"/>
                <w:szCs w:val="20"/>
                <w:lang w:val="en-US"/>
              </w:rPr>
              <w:t xml:space="preserve">PDCCH USS coverage evaluation of “Rel-18 </w:t>
            </w:r>
            <w:proofErr w:type="spellStart"/>
            <w:r w:rsidRPr="001E5F4B">
              <w:rPr>
                <w:sz w:val="20"/>
                <w:szCs w:val="20"/>
                <w:lang w:val="en-US"/>
              </w:rPr>
              <w:t>RedCap</w:t>
            </w:r>
            <w:proofErr w:type="spellEnd"/>
            <w:r w:rsidRPr="001E5F4B">
              <w:rPr>
                <w:sz w:val="20"/>
                <w:szCs w:val="20"/>
                <w:lang w:val="en-US"/>
              </w:rPr>
              <w:t xml:space="preserve"> UE with RF+BB BW reduction to 5MHz for all DL/UL channels”, following revision are assumed</w:t>
            </w:r>
          </w:p>
          <w:p w14:paraId="2F2E77C5" w14:textId="77777777" w:rsidR="001E5F4B" w:rsidRPr="001E5F4B" w:rsidRDefault="001E5F4B" w:rsidP="001E5F4B">
            <w:pPr>
              <w:pStyle w:val="ListParagraph"/>
              <w:numPr>
                <w:ilvl w:val="1"/>
                <w:numId w:val="41"/>
              </w:numPr>
              <w:tabs>
                <w:tab w:val="left" w:pos="772"/>
              </w:tabs>
              <w:spacing w:after="0"/>
              <w:rPr>
                <w:rFonts w:eastAsia="Yu Mincho"/>
                <w:sz w:val="20"/>
                <w:szCs w:val="21"/>
                <w:lang w:val="en-US"/>
              </w:rPr>
            </w:pPr>
            <w:r w:rsidRPr="001E5F4B">
              <w:rPr>
                <w:rFonts w:eastAsia="Yu Mincho"/>
                <w:sz w:val="20"/>
                <w:szCs w:val="21"/>
                <w:lang w:val="en-US"/>
              </w:rPr>
              <w:t>For 15KHz SCS, CORESET size is 3 symbols and 24 PRBs, AL is 8.</w:t>
            </w:r>
          </w:p>
          <w:p w14:paraId="24B58FFE" w14:textId="77777777" w:rsidR="001E5F4B" w:rsidRPr="001E5F4B" w:rsidRDefault="001E5F4B" w:rsidP="001E5F4B">
            <w:pPr>
              <w:pStyle w:val="ListParagraph"/>
              <w:numPr>
                <w:ilvl w:val="1"/>
                <w:numId w:val="41"/>
              </w:numPr>
              <w:tabs>
                <w:tab w:val="left" w:pos="772"/>
              </w:tabs>
              <w:spacing w:after="0"/>
              <w:rPr>
                <w:rFonts w:eastAsia="Yu Mincho"/>
                <w:sz w:val="20"/>
                <w:szCs w:val="21"/>
                <w:lang w:val="en-US"/>
              </w:rPr>
            </w:pPr>
            <w:r w:rsidRPr="001E5F4B">
              <w:rPr>
                <w:rFonts w:eastAsia="Yu Mincho"/>
                <w:sz w:val="20"/>
                <w:szCs w:val="21"/>
                <w:lang w:val="en-US"/>
              </w:rPr>
              <w:t>For 30KHz SCS,</w:t>
            </w:r>
          </w:p>
          <w:p w14:paraId="6461CB6D" w14:textId="1D7D61B3" w:rsidR="001E5F4B" w:rsidRPr="001E5F4B" w:rsidRDefault="001E5F4B" w:rsidP="001E5F4B">
            <w:pPr>
              <w:pStyle w:val="ListParagraph"/>
              <w:numPr>
                <w:ilvl w:val="2"/>
                <w:numId w:val="41"/>
              </w:numPr>
              <w:tabs>
                <w:tab w:val="left" w:pos="772"/>
              </w:tabs>
              <w:spacing w:after="0"/>
              <w:rPr>
                <w:rFonts w:eastAsia="Yu Mincho"/>
                <w:sz w:val="20"/>
                <w:szCs w:val="21"/>
                <w:lang w:val="en-US"/>
              </w:rPr>
            </w:pPr>
            <w:r w:rsidRPr="001E5F4B">
              <w:rPr>
                <w:rFonts w:eastAsia="Yu Mincho"/>
                <w:sz w:val="20"/>
                <w:szCs w:val="21"/>
                <w:lang w:val="en-US"/>
              </w:rPr>
              <w:t>Opt1: CORESET size is 3 symbols and 6 PRBs, AL is 2</w:t>
            </w:r>
            <w:r>
              <w:rPr>
                <w:rFonts w:eastAsia="Yu Mincho"/>
                <w:sz w:val="20"/>
                <w:szCs w:val="21"/>
                <w:lang w:val="en-US"/>
              </w:rPr>
              <w:t xml:space="preserve"> (baseline)</w:t>
            </w:r>
          </w:p>
          <w:p w14:paraId="16C611BB" w14:textId="4E4B0503" w:rsidR="001E5F4B" w:rsidRDefault="001E5F4B" w:rsidP="001E5F4B">
            <w:pPr>
              <w:pStyle w:val="ListParagraph"/>
              <w:numPr>
                <w:ilvl w:val="2"/>
                <w:numId w:val="41"/>
              </w:numPr>
              <w:tabs>
                <w:tab w:val="left" w:pos="772"/>
              </w:tabs>
              <w:spacing w:after="0"/>
              <w:rPr>
                <w:rFonts w:eastAsia="Yu Mincho"/>
                <w:sz w:val="20"/>
                <w:szCs w:val="21"/>
                <w:lang w:val="en-US"/>
              </w:rPr>
            </w:pPr>
            <w:r w:rsidRPr="001E5F4B">
              <w:rPr>
                <w:rFonts w:eastAsia="Yu Mincho"/>
                <w:sz w:val="20"/>
                <w:szCs w:val="21"/>
                <w:lang w:val="en-US"/>
              </w:rPr>
              <w:t>Opt2: CORESET size is 3 symbols and 12 PRBs, AL is 4</w:t>
            </w:r>
            <w:r>
              <w:rPr>
                <w:rFonts w:eastAsia="Yu Mincho"/>
                <w:sz w:val="20"/>
                <w:szCs w:val="21"/>
                <w:lang w:val="en-US"/>
              </w:rPr>
              <w:t xml:space="preserve"> (optional)</w:t>
            </w:r>
          </w:p>
          <w:p w14:paraId="2F0C24E6" w14:textId="21DE1588" w:rsidR="001E5F4B" w:rsidRPr="001E5F4B" w:rsidRDefault="001E5F4B" w:rsidP="00B0774C">
            <w:pPr>
              <w:pStyle w:val="ListParagraph"/>
              <w:tabs>
                <w:tab w:val="left" w:pos="772"/>
              </w:tabs>
              <w:spacing w:after="0"/>
              <w:ind w:leftChars="220" w:left="440"/>
              <w:rPr>
                <w:rFonts w:eastAsia="Yu Mincho"/>
                <w:sz w:val="20"/>
                <w:szCs w:val="21"/>
                <w:lang w:val="en-US"/>
              </w:rPr>
            </w:pPr>
            <w:r>
              <w:rPr>
                <w:rFonts w:eastAsia="Yu Mincho" w:hint="eastAsia"/>
                <w:sz w:val="20"/>
                <w:szCs w:val="21"/>
                <w:lang w:val="en-US"/>
              </w:rPr>
              <w:t>F</w:t>
            </w:r>
            <w:r>
              <w:rPr>
                <w:rFonts w:eastAsia="Yu Mincho"/>
                <w:sz w:val="20"/>
                <w:szCs w:val="21"/>
                <w:lang w:val="en-US"/>
              </w:rPr>
              <w:t>FS: Use all CCEs of the CORESET</w:t>
            </w:r>
          </w:p>
          <w:p w14:paraId="16A2E3E6" w14:textId="77777777" w:rsidR="001E5F4B" w:rsidRDefault="001E5F4B" w:rsidP="001E5F4B">
            <w:pPr>
              <w:jc w:val="left"/>
              <w:rPr>
                <w:rFonts w:eastAsiaTheme="minorEastAsia"/>
                <w:lang w:val="en-US" w:eastAsia="zh-CN"/>
              </w:rPr>
            </w:pPr>
          </w:p>
          <w:p w14:paraId="4D4F7159" w14:textId="26733F54" w:rsidR="0070046B" w:rsidRPr="0070046B" w:rsidRDefault="0070046B" w:rsidP="001E5F4B">
            <w:pPr>
              <w:jc w:val="left"/>
              <w:rPr>
                <w:rFonts w:eastAsia="Yu Mincho"/>
                <w:lang w:val="en-US" w:eastAsia="ja-JP"/>
              </w:rPr>
            </w:pPr>
            <w:r>
              <w:rPr>
                <w:rFonts w:eastAsia="Yu Mincho" w:hint="eastAsia"/>
                <w:lang w:val="en-US" w:eastAsia="ja-JP"/>
              </w:rPr>
              <w:t>T</w:t>
            </w:r>
            <w:r>
              <w:rPr>
                <w:rFonts w:eastAsia="Yu Mincho"/>
                <w:lang w:val="en-US" w:eastAsia="ja-JP"/>
              </w:rPr>
              <w:t>he FFS part is discussed directly over the reflector.</w:t>
            </w:r>
          </w:p>
        </w:tc>
      </w:tr>
      <w:tr w:rsidR="001E5F4B" w14:paraId="2B64EDA7" w14:textId="77777777" w:rsidTr="00F6050E">
        <w:tc>
          <w:tcPr>
            <w:tcW w:w="1479" w:type="dxa"/>
          </w:tcPr>
          <w:p w14:paraId="088266BC" w14:textId="064DA274" w:rsidR="001E5F4B" w:rsidRPr="000A1CB3" w:rsidRDefault="001E5F4B" w:rsidP="001E5F4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ABF1AC" w14:textId="77777777" w:rsidR="001E5F4B" w:rsidRDefault="001E5F4B" w:rsidP="001E5F4B">
            <w:pPr>
              <w:tabs>
                <w:tab w:val="left" w:pos="551"/>
              </w:tabs>
              <w:jc w:val="left"/>
              <w:rPr>
                <w:rFonts w:eastAsia="Yu Mincho"/>
                <w:lang w:val="en-US" w:eastAsia="ja-JP"/>
              </w:rPr>
            </w:pPr>
          </w:p>
        </w:tc>
        <w:tc>
          <w:tcPr>
            <w:tcW w:w="6780" w:type="dxa"/>
          </w:tcPr>
          <w:p w14:paraId="3BCDE667" w14:textId="77777777" w:rsidR="001E5F4B" w:rsidRDefault="001E5F4B" w:rsidP="001E5F4B">
            <w:pPr>
              <w:jc w:val="left"/>
              <w:rPr>
                <w:rFonts w:eastAsia="Yu Mincho"/>
                <w:lang w:val="en-US"/>
              </w:rPr>
            </w:pPr>
            <w:r>
              <w:rPr>
                <w:rFonts w:eastAsiaTheme="minorEastAsia"/>
                <w:lang w:val="en-US" w:eastAsia="zh-CN"/>
              </w:rPr>
              <w:t xml:space="preserve">More clarification for </w:t>
            </w:r>
            <w:r>
              <w:rPr>
                <w:rFonts w:eastAsia="Yu Mincho" w:hint="eastAsia"/>
                <w:lang w:val="en-US"/>
              </w:rPr>
              <w:t>O</w:t>
            </w:r>
            <w:r>
              <w:rPr>
                <w:rFonts w:eastAsia="Yu Mincho"/>
                <w:lang w:val="en-US"/>
              </w:rPr>
              <w:t xml:space="preserve">pt2: Dedicated CORESET#0 with 5MHz BW is needed. </w:t>
            </w:r>
          </w:p>
          <w:p w14:paraId="6EDC9234" w14:textId="5785136A" w:rsidR="001E5F4B" w:rsidRDefault="001E5F4B" w:rsidP="001E5F4B">
            <w:pPr>
              <w:jc w:val="left"/>
              <w:rPr>
                <w:rFonts w:eastAsiaTheme="minorEastAsia"/>
                <w:lang w:val="en-US" w:eastAsia="zh-CN"/>
              </w:rPr>
            </w:pPr>
            <w:r>
              <w:rPr>
                <w:rFonts w:eastAsiaTheme="minorEastAsia"/>
                <w:lang w:val="en-US" w:eastAsia="zh-CN"/>
              </w:rPr>
              <w:t xml:space="preserve">Does it mean we will study R18 </w:t>
            </w:r>
            <w:proofErr w:type="spellStart"/>
            <w:r>
              <w:rPr>
                <w:rFonts w:eastAsiaTheme="minorEastAsia"/>
                <w:lang w:val="en-US" w:eastAsia="zh-CN"/>
              </w:rPr>
              <w:t>eRedCap</w:t>
            </w:r>
            <w:proofErr w:type="spellEnd"/>
            <w:r>
              <w:rPr>
                <w:rFonts w:eastAsiaTheme="minorEastAsia"/>
                <w:lang w:val="en-US" w:eastAsia="zh-CN"/>
              </w:rPr>
              <w:t xml:space="preserve"> specific CORESET#0?  </w:t>
            </w:r>
          </w:p>
          <w:p w14:paraId="16F8DC97" w14:textId="1E417C06" w:rsidR="001E5F4B" w:rsidRDefault="001E5F4B" w:rsidP="001E5F4B">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should be within 5MHz BW.</w:t>
            </w:r>
          </w:p>
          <w:p w14:paraId="18630FE1" w14:textId="35E64368" w:rsidR="001E5F4B" w:rsidRPr="00F93DD1" w:rsidRDefault="001E5F4B" w:rsidP="001E5F4B">
            <w:pPr>
              <w:jc w:val="left"/>
              <w:rPr>
                <w:rFonts w:eastAsiaTheme="minorEastAsia"/>
                <w:lang w:val="en-US" w:eastAsia="zh-CN"/>
              </w:rPr>
            </w:pPr>
            <w:r>
              <w:rPr>
                <w:rFonts w:eastAsiaTheme="minorEastAsia"/>
                <w:lang w:val="en-US" w:eastAsia="zh-CN"/>
              </w:rPr>
              <w:t xml:space="preserve">Opt.1 can be considered only for 30KHz SCS, Opt.2 or other options for CORESET#0@30KHz for CORESET#0 can be optionally evaluated and reported by companies. </w:t>
            </w:r>
          </w:p>
        </w:tc>
      </w:tr>
      <w:tr w:rsidR="001E5F4B" w14:paraId="617F3E7C" w14:textId="77777777" w:rsidTr="00F6050E">
        <w:tc>
          <w:tcPr>
            <w:tcW w:w="1479" w:type="dxa"/>
          </w:tcPr>
          <w:p w14:paraId="02E328C4" w14:textId="52E6BD07" w:rsidR="001E5F4B" w:rsidRDefault="001E5F4B" w:rsidP="001E5F4B">
            <w:pPr>
              <w:jc w:val="left"/>
              <w:rPr>
                <w:rFonts w:eastAsia="Yu Mincho"/>
                <w:lang w:val="en-US" w:eastAsia="ja-JP"/>
              </w:rPr>
            </w:pPr>
            <w:r>
              <w:rPr>
                <w:rFonts w:eastAsia="Yu Mincho"/>
                <w:lang w:val="en-US" w:eastAsia="ja-JP"/>
              </w:rPr>
              <w:t xml:space="preserve">Nordic </w:t>
            </w:r>
          </w:p>
        </w:tc>
        <w:tc>
          <w:tcPr>
            <w:tcW w:w="1372" w:type="dxa"/>
          </w:tcPr>
          <w:p w14:paraId="5F9FA864" w14:textId="77777777" w:rsidR="001E5F4B" w:rsidRDefault="001E5F4B" w:rsidP="001E5F4B">
            <w:pPr>
              <w:tabs>
                <w:tab w:val="left" w:pos="551"/>
              </w:tabs>
              <w:jc w:val="left"/>
              <w:rPr>
                <w:rFonts w:eastAsia="Yu Mincho"/>
                <w:lang w:val="en-US" w:eastAsia="ja-JP"/>
              </w:rPr>
            </w:pPr>
          </w:p>
        </w:tc>
        <w:tc>
          <w:tcPr>
            <w:tcW w:w="6780" w:type="dxa"/>
          </w:tcPr>
          <w:p w14:paraId="54C7EF38" w14:textId="5810BCD3" w:rsidR="001E5F4B" w:rsidRDefault="001E5F4B" w:rsidP="001E5F4B">
            <w:pPr>
              <w:jc w:val="left"/>
              <w:rPr>
                <w:rFonts w:eastAsia="Yu Mincho"/>
                <w:lang w:val="en-US" w:eastAsia="ja-JP"/>
              </w:rPr>
            </w:pPr>
            <w:r>
              <w:rPr>
                <w:rFonts w:eastAsia="Yu Mincho"/>
                <w:lang w:val="en-US" w:eastAsia="ja-JP"/>
              </w:rPr>
              <w:t>Our assumption has been that gNB should have choice to configure CORESET#0 up to 96RB for legacy UE in 15kHz, and 48RB in 30kHz SCS.</w:t>
            </w:r>
          </w:p>
          <w:p w14:paraId="15D79079" w14:textId="02A315B5" w:rsidR="001E5F4B" w:rsidRDefault="001E5F4B" w:rsidP="001E5F4B">
            <w:pPr>
              <w:jc w:val="left"/>
              <w:rPr>
                <w:rFonts w:eastAsia="Yu Mincho"/>
                <w:lang w:val="en-US" w:eastAsia="ja-JP"/>
              </w:rPr>
            </w:pPr>
            <w:r>
              <w:rPr>
                <w:rFonts w:eastAsia="Yu Mincho"/>
                <w:lang w:val="en-US" w:eastAsia="ja-JP"/>
              </w:rPr>
              <w:t xml:space="preserve">As said, with current hashing function it is feasible for band reduces UE to receive </w:t>
            </w:r>
            <w:proofErr w:type="spellStart"/>
            <w:r>
              <w:rPr>
                <w:rFonts w:eastAsia="Yu Mincho"/>
                <w:lang w:val="en-US" w:eastAsia="ja-JP"/>
              </w:rPr>
              <w:t>hald</w:t>
            </w:r>
            <w:proofErr w:type="spellEnd"/>
            <w:r>
              <w:rPr>
                <w:rFonts w:eastAsia="Yu Mincho"/>
                <w:lang w:val="en-US" w:eastAsia="ja-JP"/>
              </w:rPr>
              <w:t xml:space="preserve"> of each candidate with index #0. </w:t>
            </w:r>
          </w:p>
          <w:p w14:paraId="612BAF01" w14:textId="772214ED" w:rsidR="001E5F4B" w:rsidRDefault="001E5F4B" w:rsidP="001E5F4B">
            <w:pPr>
              <w:jc w:val="left"/>
              <w:rPr>
                <w:rFonts w:eastAsia="Yu Mincho"/>
                <w:lang w:val="en-US" w:eastAsia="ja-JP"/>
              </w:rPr>
            </w:pPr>
            <w:proofErr w:type="gramStart"/>
            <w:r>
              <w:rPr>
                <w:rFonts w:eastAsia="Yu Mincho"/>
                <w:lang w:val="en-US" w:eastAsia="ja-JP"/>
              </w:rPr>
              <w:t>As a consequence</w:t>
            </w:r>
            <w:proofErr w:type="gramEnd"/>
            <w:r>
              <w:rPr>
                <w:rFonts w:eastAsia="Yu Mincho"/>
                <w:lang w:val="en-US" w:eastAsia="ja-JP"/>
              </w:rPr>
              <w:t>, in 30KHz UE can receive 6CCE from legacy AL16 candidate. 4CCE from AL8 candidate ….</w:t>
            </w:r>
          </w:p>
          <w:p w14:paraId="2DCB97DD" w14:textId="400B70DC" w:rsidR="001E5F4B" w:rsidRDefault="001E5F4B" w:rsidP="001E5F4B">
            <w:pPr>
              <w:jc w:val="left"/>
              <w:rPr>
                <w:rFonts w:eastAsia="Yu Mincho"/>
                <w:lang w:val="en-US" w:eastAsia="ja-JP"/>
              </w:rPr>
            </w:pPr>
            <w:r>
              <w:rPr>
                <w:rFonts w:eastAsia="Yu Mincho"/>
                <w:lang w:val="en-US" w:eastAsia="ja-JP"/>
              </w:rPr>
              <w:t>As we commented in reflector new ways of how to map PDCCH candidate to CORESET should be considered as well.</w:t>
            </w:r>
          </w:p>
          <w:p w14:paraId="68C8E900" w14:textId="7E9F9098" w:rsidR="001E5F4B" w:rsidRDefault="001E5F4B" w:rsidP="001E5F4B">
            <w:pPr>
              <w:jc w:val="left"/>
              <w:rPr>
                <w:rFonts w:eastAsia="Yu Mincho"/>
                <w:lang w:val="en-US" w:eastAsia="ja-JP"/>
              </w:rPr>
            </w:pPr>
          </w:p>
          <w:p w14:paraId="784F38B2" w14:textId="39087D9D" w:rsidR="001E5F4B" w:rsidRDefault="001E5F4B" w:rsidP="001E5F4B">
            <w:pPr>
              <w:rPr>
                <w:lang w:val="en-US"/>
              </w:rPr>
            </w:pPr>
            <w:r>
              <w:rPr>
                <w:b/>
                <w:bCs/>
                <w:lang w:val="en-US"/>
              </w:rPr>
              <w:t>In addition, support of 12/6CCE PDCCH candidate would not cause significant specification impact, and such impact could be limited to RAN1 only</w:t>
            </w:r>
            <w:r>
              <w:rPr>
                <w:lang w:val="en-US"/>
              </w:rPr>
              <w:t xml:space="preserve">.  At the same </w:t>
            </w:r>
            <w:proofErr w:type="gramStart"/>
            <w:r>
              <w:rPr>
                <w:lang w:val="en-US"/>
              </w:rPr>
              <w:t>time</w:t>
            </w:r>
            <w:proofErr w:type="gramEnd"/>
            <w:r>
              <w:rPr>
                <w:lang w:val="en-US"/>
              </w:rPr>
              <w:t xml:space="preserve"> we would see the physical limits of NR CORESET for 5MHz UEs. </w:t>
            </w:r>
          </w:p>
          <w:p w14:paraId="123EEE04" w14:textId="77777777" w:rsidR="001E5F4B" w:rsidRDefault="001E5F4B" w:rsidP="001E5F4B">
            <w:pPr>
              <w:rPr>
                <w:lang w:val="en-US"/>
              </w:rPr>
            </w:pPr>
          </w:p>
          <w:p w14:paraId="133DD1EB" w14:textId="77777777" w:rsidR="001E5F4B" w:rsidRDefault="001E5F4B" w:rsidP="001E5F4B">
            <w:pPr>
              <w:rPr>
                <w:lang w:val="en-US"/>
              </w:rPr>
            </w:pPr>
          </w:p>
          <w:p w14:paraId="45AADC45" w14:textId="77777777" w:rsidR="001E5F4B" w:rsidRDefault="001E5F4B" w:rsidP="001E5F4B">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lastRenderedPageBreak/>
              <w:t>For 15KHz SCS, CORESET size is 3 symbols and 24 PRBs, AL is 8.</w:t>
            </w:r>
          </w:p>
          <w:p w14:paraId="5C74A2CD" w14:textId="77777777" w:rsidR="001E5F4B" w:rsidRDefault="001E5F4B" w:rsidP="001E5F4B">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E5F4B" w:rsidRDefault="001E5F4B" w:rsidP="001E5F4B">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E5F4B" w:rsidRDefault="001E5F4B" w:rsidP="001E5F4B">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E5F4B" w:rsidRDefault="001E5F4B" w:rsidP="001E5F4B">
            <w:pPr>
              <w:jc w:val="left"/>
              <w:rPr>
                <w:rFonts w:eastAsia="Yu Mincho"/>
                <w:lang w:val="en-US" w:eastAsia="ja-JP"/>
              </w:rPr>
            </w:pPr>
          </w:p>
          <w:p w14:paraId="0B0BDF39" w14:textId="6ABFF520" w:rsidR="001E5F4B" w:rsidRDefault="001E5F4B" w:rsidP="001E5F4B">
            <w:pPr>
              <w:jc w:val="left"/>
              <w:rPr>
                <w:rFonts w:eastAsia="Yu Mincho"/>
                <w:lang w:val="en-US" w:eastAsia="ja-JP"/>
              </w:rPr>
            </w:pPr>
          </w:p>
        </w:tc>
      </w:tr>
      <w:tr w:rsidR="001E5F4B" w14:paraId="2DEEC184" w14:textId="77777777" w:rsidTr="00F6050E">
        <w:tc>
          <w:tcPr>
            <w:tcW w:w="1479" w:type="dxa"/>
          </w:tcPr>
          <w:p w14:paraId="5E80F1DD" w14:textId="3F91296F" w:rsidR="001E5F4B" w:rsidRDefault="001E5F4B" w:rsidP="001E5F4B">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3CB8D25" w14:textId="77777777" w:rsidR="001E5F4B" w:rsidRDefault="001E5F4B" w:rsidP="001E5F4B">
            <w:pPr>
              <w:tabs>
                <w:tab w:val="left" w:pos="551"/>
              </w:tabs>
              <w:jc w:val="left"/>
              <w:rPr>
                <w:rFonts w:eastAsia="Yu Mincho"/>
                <w:lang w:val="en-US" w:eastAsia="ja-JP"/>
              </w:rPr>
            </w:pPr>
          </w:p>
        </w:tc>
        <w:tc>
          <w:tcPr>
            <w:tcW w:w="6780" w:type="dxa"/>
          </w:tcPr>
          <w:p w14:paraId="0FE11F77" w14:textId="77777777" w:rsidR="001E5F4B" w:rsidRDefault="001E5F4B" w:rsidP="001E5F4B">
            <w:pPr>
              <w:jc w:val="left"/>
              <w:rPr>
                <w:rFonts w:eastAsia="Yu Mincho"/>
                <w:lang w:val="en-US" w:eastAsia="ja-JP"/>
              </w:rPr>
            </w:pPr>
            <w:r>
              <w:rPr>
                <w:rFonts w:eastAsia="Yu Mincho"/>
                <w:lang w:val="en-US" w:eastAsia="ja-JP"/>
              </w:rPr>
              <w:t xml:space="preserve">According to the current specification, the configurable AL for Type0-PDCCH CSS is 4, 8 or 16. Therefore, if we assume AL2 for CORESET#0, it cannot be shared among legacy UEs and </w:t>
            </w:r>
            <w:proofErr w:type="spellStart"/>
            <w:r>
              <w:rPr>
                <w:rFonts w:eastAsia="Yu Mincho"/>
                <w:lang w:val="en-US" w:eastAsia="ja-JP"/>
              </w:rPr>
              <w:t>eRedCap</w:t>
            </w:r>
            <w:proofErr w:type="spellEnd"/>
            <w:r>
              <w:rPr>
                <w:rFonts w:eastAsia="Yu Mincho"/>
                <w:lang w:val="en-US" w:eastAsia="ja-JP"/>
              </w:rPr>
              <w:t xml:space="preserve"> UEs, and hence option 2 (dedicated CORESET#0 for </w:t>
            </w:r>
            <w:proofErr w:type="spellStart"/>
            <w:r>
              <w:rPr>
                <w:rFonts w:eastAsia="Yu Mincho"/>
                <w:lang w:val="en-US" w:eastAsia="ja-JP"/>
              </w:rPr>
              <w:t>eRedCap</w:t>
            </w:r>
            <w:proofErr w:type="spellEnd"/>
            <w:r>
              <w:rPr>
                <w:rFonts w:eastAsia="Yu Mincho"/>
                <w:lang w:val="en-US" w:eastAsia="ja-JP"/>
              </w:rPr>
              <w:t>) is applied especially for opt.1 for 30 kHz SCS in Proposal 8.0-9.</w:t>
            </w:r>
          </w:p>
          <w:p w14:paraId="02F28BED" w14:textId="2B151C78" w:rsidR="001E5F4B" w:rsidRPr="00B96806" w:rsidRDefault="001E5F4B" w:rsidP="001E5F4B">
            <w:pPr>
              <w:jc w:val="left"/>
              <w:rPr>
                <w:rFonts w:eastAsia="Yu Mincho"/>
                <w:lang w:val="en-US" w:eastAsia="ja-JP"/>
              </w:rPr>
            </w:pPr>
            <w:r>
              <w:rPr>
                <w:rFonts w:eastAsia="Yu Mincho"/>
                <w:lang w:val="en-US" w:eastAsia="ja-JP"/>
              </w:rPr>
              <w:t>For other cases, i.e., 15 kHz SCS and 12 RB CORESET# for 30 kHz SCS, both option 1 and 2 can be considered and at least option 2 should be studied.</w:t>
            </w:r>
          </w:p>
        </w:tc>
      </w:tr>
      <w:tr w:rsidR="001E5F4B" w14:paraId="720EC90B" w14:textId="77777777" w:rsidTr="006F200E">
        <w:tc>
          <w:tcPr>
            <w:tcW w:w="1479" w:type="dxa"/>
          </w:tcPr>
          <w:p w14:paraId="5E3C2229" w14:textId="77777777" w:rsidR="001E5F4B" w:rsidRDefault="001E5F4B" w:rsidP="001E5F4B">
            <w:pPr>
              <w:jc w:val="left"/>
              <w:rPr>
                <w:rFonts w:eastAsia="Yu Mincho"/>
                <w:lang w:val="en-US" w:eastAsia="ja-JP"/>
              </w:rPr>
            </w:pPr>
            <w:r>
              <w:rPr>
                <w:rFonts w:eastAsia="Yu Mincho"/>
                <w:lang w:val="en-US" w:eastAsia="ja-JP"/>
              </w:rPr>
              <w:t>Intel</w:t>
            </w:r>
          </w:p>
        </w:tc>
        <w:tc>
          <w:tcPr>
            <w:tcW w:w="1372" w:type="dxa"/>
          </w:tcPr>
          <w:p w14:paraId="43F77522" w14:textId="77777777" w:rsidR="001E5F4B" w:rsidRDefault="001E5F4B" w:rsidP="001E5F4B">
            <w:pPr>
              <w:tabs>
                <w:tab w:val="left" w:pos="551"/>
              </w:tabs>
              <w:jc w:val="left"/>
              <w:rPr>
                <w:rFonts w:eastAsia="Yu Mincho"/>
                <w:lang w:val="en-US" w:eastAsia="ja-JP"/>
              </w:rPr>
            </w:pPr>
          </w:p>
        </w:tc>
        <w:tc>
          <w:tcPr>
            <w:tcW w:w="6780" w:type="dxa"/>
          </w:tcPr>
          <w:p w14:paraId="075564F5" w14:textId="77777777" w:rsidR="001E5F4B" w:rsidRDefault="001E5F4B" w:rsidP="001E5F4B">
            <w:pPr>
              <w:jc w:val="left"/>
              <w:rPr>
                <w:rFonts w:eastAsia="Yu Mincho"/>
                <w:lang w:val="en-US" w:eastAsia="ja-JP"/>
              </w:rPr>
            </w:pPr>
            <w:r>
              <w:rPr>
                <w:rFonts w:eastAsia="Yu Mincho"/>
                <w:lang w:val="en-US" w:eastAsia="ja-JP"/>
              </w:rPr>
              <w:t xml:space="preserve">For proposal 8.0-9, we understand the logic to propose AL 8 or 4 or 2. On the other hand, if partial reception is applicable to SIB </w:t>
            </w:r>
            <w:r w:rsidRPr="0013340F">
              <w:rPr>
                <w:rFonts w:eastAsia="Yu Mincho" w:hint="eastAsia"/>
                <w:lang w:val="en-US" w:eastAsia="ja-JP"/>
              </w:rPr>
              <w:t>PDSCH</w:t>
            </w:r>
            <w:r>
              <w:rPr>
                <w:rFonts w:eastAsia="Yu Mincho"/>
                <w:lang w:val="en-US" w:eastAsia="ja-JP"/>
              </w:rPr>
              <w:t xml:space="preserve"> or </w:t>
            </w:r>
            <w:r w:rsidRPr="0013340F">
              <w:rPr>
                <w:rFonts w:eastAsia="Yu Mincho" w:hint="eastAsia"/>
                <w:lang w:val="en-US" w:eastAsia="ja-JP"/>
              </w:rPr>
              <w:t>PBCH</w:t>
            </w:r>
            <w:r w:rsidRPr="0013340F">
              <w:rPr>
                <w:rFonts w:eastAsia="Yu Mincho"/>
                <w:lang w:val="en-US" w:eastAsia="ja-JP"/>
              </w:rPr>
              <w:t xml:space="preserve">, why </w:t>
            </w:r>
            <w:proofErr w:type="spellStart"/>
            <w:r w:rsidRPr="0013340F">
              <w:rPr>
                <w:rFonts w:eastAsia="Yu Mincho"/>
                <w:lang w:val="en-US" w:eastAsia="ja-JP"/>
              </w:rPr>
              <w:t>can</w:t>
            </w:r>
            <w:r>
              <w:rPr>
                <w:rFonts w:eastAsia="Yu Mincho"/>
                <w:lang w:val="en-US" w:eastAsia="ja-JP"/>
              </w:rPr>
              <w:t>’t</w:t>
            </w:r>
            <w:r w:rsidRPr="0013340F">
              <w:rPr>
                <w:rFonts w:eastAsia="Yu Mincho"/>
                <w:lang w:val="en-US" w:eastAsia="ja-JP"/>
              </w:rPr>
              <w:t>we</w:t>
            </w:r>
            <w:proofErr w:type="spellEnd"/>
            <w:r w:rsidRPr="0013340F">
              <w:rPr>
                <w:rFonts w:eastAsia="Yu Mincho"/>
                <w:lang w:val="en-US" w:eastAsia="ja-JP"/>
              </w:rPr>
              <w:t xml:space="preserve"> consider it for </w:t>
            </w:r>
            <w:r>
              <w:rPr>
                <w:rFonts w:eastAsia="Yu Mincho"/>
                <w:lang w:val="en-US" w:eastAsia="ja-JP"/>
              </w:rPr>
              <w:t>PDCCH detection in</w:t>
            </w:r>
            <w:r w:rsidRPr="0013340F">
              <w:rPr>
                <w:rFonts w:eastAsia="Yu Mincho"/>
                <w:lang w:val="en-US" w:eastAsia="ja-JP"/>
              </w:rPr>
              <w:t xml:space="preserve"> CORESET 0? It is expected to provide a better coverage</w:t>
            </w:r>
            <w:r>
              <w:rPr>
                <w:rFonts w:eastAsia="Yu Mincho"/>
                <w:lang w:val="en-US" w:eastAsia="ja-JP"/>
              </w:rPr>
              <w:t>. For example, based on ‘</w:t>
            </w:r>
            <w:r>
              <w:rPr>
                <w:rFonts w:eastAsia="Yu Mincho"/>
                <w:lang w:val="en-US"/>
              </w:rPr>
              <w:t>Opt1: Share CORESET#0 whose BW is wider than 5MHz</w:t>
            </w:r>
            <w:r>
              <w:rPr>
                <w:rFonts w:eastAsia="Yu Mincho"/>
                <w:lang w:val="en-US" w:eastAsia="ja-JP"/>
              </w:rPr>
              <w:t xml:space="preserve">’, gNB may transmit a PDCCH with AL=16 and UE receives 12 CCEs of the </w:t>
            </w:r>
            <w:proofErr w:type="spellStart"/>
            <w:r>
              <w:rPr>
                <w:rFonts w:eastAsia="Yu Mincho"/>
                <w:lang w:val="en-US" w:eastAsia="ja-JP"/>
              </w:rPr>
              <w:t>the</w:t>
            </w:r>
            <w:proofErr w:type="spellEnd"/>
            <w:r>
              <w:rPr>
                <w:rFonts w:eastAsia="Yu Mincho"/>
                <w:lang w:val="en-US" w:eastAsia="ja-JP"/>
              </w:rPr>
              <w:t xml:space="preserve"> PDCCH. </w:t>
            </w:r>
          </w:p>
        </w:tc>
      </w:tr>
      <w:tr w:rsidR="00B0619E" w:rsidRPr="00A719BB" w14:paraId="329F091A" w14:textId="77777777" w:rsidTr="00B0619E">
        <w:tc>
          <w:tcPr>
            <w:tcW w:w="1479" w:type="dxa"/>
          </w:tcPr>
          <w:p w14:paraId="4DDB6E43" w14:textId="0FDF09A6" w:rsidR="00B0619E" w:rsidRDefault="00B0619E" w:rsidP="00B0619E">
            <w:pPr>
              <w:rPr>
                <w:rFonts w:eastAsia="Yu Mincho"/>
                <w:lang w:val="en-US" w:eastAsia="ja-JP"/>
              </w:rPr>
            </w:pPr>
            <w:r>
              <w:rPr>
                <w:rFonts w:eastAsia="Yu Mincho"/>
                <w:lang w:val="en-US" w:eastAsia="ja-JP"/>
              </w:rPr>
              <w:t>Ericsson</w:t>
            </w:r>
            <w:r>
              <w:rPr>
                <w:rFonts w:eastAsia="Yu Mincho"/>
                <w:lang w:val="en-US" w:eastAsia="ja-JP"/>
              </w:rPr>
              <w:t xml:space="preserve"> </w:t>
            </w:r>
          </w:p>
        </w:tc>
        <w:tc>
          <w:tcPr>
            <w:tcW w:w="1372" w:type="dxa"/>
          </w:tcPr>
          <w:p w14:paraId="7621DC33" w14:textId="77777777" w:rsidR="00B0619E" w:rsidRDefault="00B0619E" w:rsidP="007E0DA4">
            <w:pPr>
              <w:tabs>
                <w:tab w:val="left" w:pos="551"/>
              </w:tabs>
              <w:jc w:val="left"/>
              <w:rPr>
                <w:rFonts w:eastAsia="Yu Mincho"/>
                <w:lang w:val="en-US" w:eastAsia="ja-JP"/>
              </w:rPr>
            </w:pPr>
          </w:p>
        </w:tc>
        <w:tc>
          <w:tcPr>
            <w:tcW w:w="6780" w:type="dxa"/>
          </w:tcPr>
          <w:p w14:paraId="0C0984E5" w14:textId="77777777" w:rsidR="00B0619E" w:rsidRDefault="00B0619E" w:rsidP="007E0DA4">
            <w:pPr>
              <w:jc w:val="left"/>
              <w:rPr>
                <w:rFonts w:eastAsia="Yu Mincho"/>
                <w:lang w:val="en-US" w:eastAsia="ja-JP"/>
              </w:rPr>
            </w:pPr>
            <w:r>
              <w:rPr>
                <w:rFonts w:eastAsia="Yu Mincho"/>
                <w:lang w:val="en-US" w:eastAsia="ja-JP"/>
              </w:rPr>
              <w:t>We are fine with the following proposal from Nordic:</w:t>
            </w:r>
          </w:p>
          <w:p w14:paraId="643BFC1D" w14:textId="77777777" w:rsidR="00B0619E" w:rsidRDefault="00B0619E" w:rsidP="007E0DA4">
            <w:pPr>
              <w:numPr>
                <w:ilvl w:val="1"/>
                <w:numId w:val="41"/>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6C43C3D7" w14:textId="77777777" w:rsidR="00B0619E" w:rsidRDefault="00B0619E" w:rsidP="007E0DA4">
            <w:pPr>
              <w:jc w:val="left"/>
              <w:rPr>
                <w:rFonts w:eastAsia="Yu Mincho"/>
                <w:lang w:val="en-US" w:eastAsia="ja-JP"/>
              </w:rPr>
            </w:pPr>
          </w:p>
          <w:p w14:paraId="7EBD111A" w14:textId="77777777" w:rsidR="00B0619E" w:rsidRDefault="00B0619E" w:rsidP="007E0DA4">
            <w:pPr>
              <w:jc w:val="left"/>
              <w:rPr>
                <w:rFonts w:eastAsia="Yu Mincho"/>
                <w:lang w:val="en-US" w:eastAsia="ja-JP"/>
              </w:rPr>
            </w:pPr>
            <w:r>
              <w:rPr>
                <w:rFonts w:eastAsia="Yu Mincho"/>
                <w:lang w:val="en-US" w:eastAsia="ja-JP"/>
              </w:rPr>
              <w:t>For PDCCH CSS, we think only Opt1 needs to be evaluated. For Opt1, same assumptions as in Rel-17 SI could be used. That is:</w:t>
            </w:r>
          </w:p>
          <w:p w14:paraId="36461858" w14:textId="77777777" w:rsidR="00B0619E" w:rsidRPr="00A719BB" w:rsidRDefault="00B0619E" w:rsidP="007E0DA4">
            <w:pPr>
              <w:pStyle w:val="ListParagraph"/>
              <w:numPr>
                <w:ilvl w:val="0"/>
                <w:numId w:val="45"/>
              </w:numPr>
              <w:jc w:val="left"/>
              <w:rPr>
                <w:rFonts w:ascii="Times New Roman" w:eastAsia="Yu Mincho" w:hAnsi="Times New Roman" w:cs="Times New Roman"/>
                <w:sz w:val="20"/>
                <w:szCs w:val="20"/>
                <w:lang w:val="en-US"/>
              </w:rPr>
            </w:pPr>
            <w:r w:rsidRPr="00A719BB">
              <w:rPr>
                <w:rFonts w:ascii="Times New Roman" w:eastAsia="Yu Mincho" w:hAnsi="Times New Roman" w:cs="Times New Roman"/>
                <w:sz w:val="20"/>
                <w:szCs w:val="20"/>
                <w:lang w:val="en-US"/>
              </w:rPr>
              <w:t>CORESET size (for both Rural and Urban): 2 symbols, 48 PRBs (AL16)</w:t>
            </w:r>
          </w:p>
          <w:p w14:paraId="3A20B239" w14:textId="77777777" w:rsidR="00B0619E" w:rsidRPr="00A719BB" w:rsidRDefault="00B0619E" w:rsidP="007E0DA4">
            <w:pPr>
              <w:jc w:val="left"/>
              <w:rPr>
                <w:rFonts w:eastAsia="Yu Mincho"/>
                <w:lang w:val="en-US"/>
              </w:rPr>
            </w:pPr>
            <w:r w:rsidRPr="00A719BB">
              <w:rPr>
                <w:rFonts w:eastAsia="Yu Mincho"/>
                <w:lang w:val="en-US"/>
              </w:rPr>
              <w:t>In addition, we think the following evaluations can be optional:</w:t>
            </w:r>
          </w:p>
          <w:p w14:paraId="53D69278" w14:textId="648BCFA6" w:rsidR="00B0619E" w:rsidRDefault="00B0619E" w:rsidP="007E0DA4">
            <w:pPr>
              <w:pStyle w:val="ListParagraph"/>
              <w:numPr>
                <w:ilvl w:val="0"/>
                <w:numId w:val="45"/>
              </w:numPr>
              <w:jc w:val="left"/>
              <w:rPr>
                <w:rFonts w:ascii="Times New Roman" w:eastAsia="Yu Mincho" w:hAnsi="Times New Roman" w:cs="Times New Roman"/>
                <w:sz w:val="20"/>
                <w:szCs w:val="20"/>
                <w:lang w:val="en-US"/>
              </w:rPr>
            </w:pPr>
            <w:r w:rsidRPr="00A719BB">
              <w:rPr>
                <w:rFonts w:ascii="Times New Roman" w:eastAsia="Yu Mincho" w:hAnsi="Times New Roman" w:cs="Times New Roman"/>
                <w:sz w:val="20"/>
                <w:szCs w:val="20"/>
                <w:lang w:val="en-US"/>
              </w:rPr>
              <w:t xml:space="preserve">CORESET size (for both Rural and Urban): 2 (or 3) symbols, 24 PRBs (AL8) </w:t>
            </w:r>
          </w:p>
          <w:p w14:paraId="62AA0B0A" w14:textId="77777777" w:rsidR="00B0619E" w:rsidRPr="00B0619E" w:rsidRDefault="00B0619E" w:rsidP="00B0619E">
            <w:pPr>
              <w:pStyle w:val="ListParagraph"/>
              <w:jc w:val="left"/>
              <w:rPr>
                <w:rFonts w:ascii="Times New Roman" w:eastAsia="Yu Mincho" w:hAnsi="Times New Roman" w:cs="Times New Roman"/>
                <w:sz w:val="20"/>
                <w:szCs w:val="20"/>
                <w:lang w:val="en-US"/>
              </w:rPr>
            </w:pPr>
          </w:p>
          <w:p w14:paraId="69BDD4F1" w14:textId="77777777" w:rsidR="00B0619E" w:rsidRPr="00A719BB" w:rsidRDefault="00B0619E" w:rsidP="007E0DA4">
            <w:pPr>
              <w:jc w:val="left"/>
              <w:rPr>
                <w:rFonts w:eastAsia="Yu Mincho"/>
                <w:lang w:val="en-US"/>
              </w:rPr>
            </w:pPr>
            <w:r>
              <w:rPr>
                <w:rFonts w:eastAsia="Yu Mincho"/>
                <w:lang w:val="en-US"/>
              </w:rPr>
              <w:t xml:space="preserve">We don’t see a strong need to evaluate Opt2 as this case is </w:t>
            </w:r>
            <w:proofErr w:type="gramStart"/>
            <w:r>
              <w:rPr>
                <w:rFonts w:eastAsia="Yu Mincho"/>
                <w:lang w:val="en-US"/>
              </w:rPr>
              <w:t>more or less already</w:t>
            </w:r>
            <w:proofErr w:type="gramEnd"/>
            <w:r>
              <w:rPr>
                <w:rFonts w:eastAsia="Yu Mincho"/>
                <w:lang w:val="en-US"/>
              </w:rPr>
              <w:t xml:space="preserve"> captured by the PDCCH USS case.</w:t>
            </w:r>
          </w:p>
        </w:tc>
      </w:tr>
    </w:tbl>
    <w:p w14:paraId="32783965" w14:textId="77777777" w:rsidR="00F47C38" w:rsidRDefault="00F47C38">
      <w:pPr>
        <w:spacing w:line="240" w:lineRule="auto"/>
        <w:jc w:val="left"/>
        <w:rPr>
          <w:rFonts w:eastAsia="Yu Mincho"/>
          <w:color w:val="A6A6A6"/>
          <w:lang w:val="en-US"/>
        </w:rPr>
      </w:pPr>
    </w:p>
    <w:p w14:paraId="493EAB89" w14:textId="77777777" w:rsidR="00F47C38" w:rsidRDefault="00F47C38">
      <w:pPr>
        <w:spacing w:line="240" w:lineRule="auto"/>
        <w:jc w:val="left"/>
        <w:rPr>
          <w:rFonts w:eastAsia="Yu Mincho"/>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Yu Mincho"/>
                <w:lang w:val="en-US" w:eastAsia="ja-JP"/>
              </w:rPr>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Yu Mincho"/>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Yu Mincho"/>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Yu Mincho"/>
                <w:lang w:val="en-US" w:eastAsia="ja-JP"/>
              </w:rPr>
              <w:t xml:space="preserve">Nordic </w:t>
            </w:r>
          </w:p>
        </w:tc>
        <w:tc>
          <w:tcPr>
            <w:tcW w:w="1372" w:type="dxa"/>
          </w:tcPr>
          <w:p w14:paraId="225C8317" w14:textId="77777777" w:rsidR="00285EA9" w:rsidRDefault="00285EA9" w:rsidP="00285EA9">
            <w:pPr>
              <w:tabs>
                <w:tab w:val="left" w:pos="551"/>
              </w:tabs>
              <w:jc w:val="left"/>
              <w:rPr>
                <w:rFonts w:eastAsia="Yu Mincho"/>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Yu Mincho"/>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Yu Mincho"/>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Yu Mincho"/>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Yu Mincho"/>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Yu Mincho"/>
                <w:lang w:val="en-US" w:eastAsia="ja-JP"/>
              </w:rPr>
            </w:pPr>
            <w:r>
              <w:rPr>
                <w:rFonts w:eastAsia="Yu Mincho" w:hint="eastAsia"/>
                <w:lang w:val="en-US" w:eastAsia="ja-JP"/>
              </w:rPr>
              <w:t>F</w:t>
            </w:r>
            <w:r>
              <w:rPr>
                <w:rFonts w:eastAsia="Yu Mincho"/>
                <w:lang w:val="en-US" w:eastAsia="ja-JP"/>
              </w:rPr>
              <w:t>L</w:t>
            </w:r>
            <w:r w:rsidR="00231721">
              <w:rPr>
                <w:rFonts w:eastAsia="Yu Mincho"/>
                <w:lang w:val="en-US" w:eastAsia="ja-JP"/>
              </w:rPr>
              <w:t>8</w:t>
            </w:r>
          </w:p>
        </w:tc>
        <w:tc>
          <w:tcPr>
            <w:tcW w:w="1372" w:type="dxa"/>
          </w:tcPr>
          <w:p w14:paraId="52C30CCD" w14:textId="77777777" w:rsidR="00D608F4" w:rsidRDefault="00D608F4" w:rsidP="00D608F4">
            <w:pPr>
              <w:tabs>
                <w:tab w:val="left" w:pos="551"/>
              </w:tabs>
              <w:jc w:val="left"/>
              <w:rPr>
                <w:rFonts w:eastAsia="Yu Mincho"/>
                <w:lang w:val="en-US" w:eastAsia="ja-JP"/>
              </w:rPr>
            </w:pPr>
          </w:p>
        </w:tc>
        <w:tc>
          <w:tcPr>
            <w:tcW w:w="6780" w:type="dxa"/>
          </w:tcPr>
          <w:p w14:paraId="1C835FAE" w14:textId="77777777" w:rsidR="00D608F4" w:rsidRDefault="00D608F4" w:rsidP="00D608F4">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7D3F9BB5" w14:textId="4D745905" w:rsidR="00D608F4" w:rsidRDefault="00D608F4" w:rsidP="00D608F4">
            <w:pPr>
              <w:jc w:val="left"/>
              <w:rPr>
                <w:rFonts w:eastAsia="Yu Mincho"/>
                <w:lang w:val="en-US" w:eastAsia="ja-JP"/>
              </w:rPr>
            </w:pPr>
          </w:p>
          <w:p w14:paraId="0387E85E" w14:textId="234AAC95" w:rsidR="00D608F4" w:rsidRDefault="00D608F4" w:rsidP="00D608F4">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Yu Mincho"/>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Yu Mincho"/>
                <w:lang w:val="en-US" w:eastAsia="ja-JP"/>
              </w:rPr>
            </w:pPr>
            <w:r>
              <w:rPr>
                <w:rFonts w:eastAsia="Yu Mincho"/>
                <w:lang w:val="en-US" w:eastAsia="ja-JP"/>
              </w:rPr>
              <w:t>vivo</w:t>
            </w:r>
          </w:p>
        </w:tc>
        <w:tc>
          <w:tcPr>
            <w:tcW w:w="1372" w:type="dxa"/>
          </w:tcPr>
          <w:p w14:paraId="6515E2C1" w14:textId="77777777" w:rsidR="00D608F4" w:rsidRDefault="00D608F4" w:rsidP="00D608F4">
            <w:pPr>
              <w:tabs>
                <w:tab w:val="left" w:pos="551"/>
              </w:tabs>
              <w:jc w:val="left"/>
              <w:rPr>
                <w:rFonts w:eastAsia="Yu Mincho"/>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Yu Mincho"/>
                <w:lang w:val="en-US" w:eastAsia="ja-JP"/>
              </w:rPr>
            </w:pPr>
            <w:r>
              <w:rPr>
                <w:rFonts w:eastAsia="Yu Mincho"/>
                <w:lang w:val="en-US" w:eastAsia="ja-JP"/>
              </w:rPr>
              <w:t xml:space="preserve">Nordic </w:t>
            </w:r>
          </w:p>
        </w:tc>
        <w:tc>
          <w:tcPr>
            <w:tcW w:w="1372" w:type="dxa"/>
          </w:tcPr>
          <w:p w14:paraId="0DF5437F" w14:textId="77777777" w:rsidR="00D608F4" w:rsidRDefault="00D608F4" w:rsidP="00D608F4">
            <w:pPr>
              <w:tabs>
                <w:tab w:val="left" w:pos="551"/>
              </w:tabs>
              <w:jc w:val="left"/>
              <w:rPr>
                <w:rFonts w:eastAsia="Yu Mincho"/>
                <w:lang w:val="en-US" w:eastAsia="ja-JP"/>
              </w:rPr>
            </w:pPr>
          </w:p>
        </w:tc>
        <w:tc>
          <w:tcPr>
            <w:tcW w:w="6780" w:type="dxa"/>
          </w:tcPr>
          <w:p w14:paraId="152B2247" w14:textId="7FC43CB4" w:rsidR="00D608F4" w:rsidRDefault="00F10D33" w:rsidP="00D608F4">
            <w:pPr>
              <w:jc w:val="left"/>
              <w:rPr>
                <w:rFonts w:eastAsia="Yu Mincho"/>
                <w:lang w:val="en-US" w:eastAsia="ja-JP"/>
              </w:rPr>
            </w:pPr>
            <w:r>
              <w:rPr>
                <w:rFonts w:eastAsia="Yu Mincho"/>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79AC6D" w14:textId="77777777" w:rsidR="00B96806" w:rsidRDefault="00B96806" w:rsidP="00D608F4">
            <w:pPr>
              <w:tabs>
                <w:tab w:val="left" w:pos="551"/>
              </w:tabs>
              <w:jc w:val="left"/>
              <w:rPr>
                <w:rFonts w:eastAsia="Yu Mincho"/>
                <w:lang w:val="en-US" w:eastAsia="ja-JP"/>
              </w:rPr>
            </w:pPr>
          </w:p>
        </w:tc>
        <w:tc>
          <w:tcPr>
            <w:tcW w:w="6780" w:type="dxa"/>
          </w:tcPr>
          <w:p w14:paraId="7AD8C1D6" w14:textId="7BA07BD5" w:rsidR="00B96806" w:rsidRDefault="00D27438" w:rsidP="00D608F4">
            <w:pPr>
              <w:jc w:val="left"/>
              <w:rPr>
                <w:rFonts w:eastAsia="Yu Mincho"/>
                <w:lang w:val="en-US" w:eastAsia="ja-JP"/>
              </w:rPr>
            </w:pPr>
            <w:proofErr w:type="spellStart"/>
            <w:r>
              <w:rPr>
                <w:rFonts w:eastAsia="Yu Mincho"/>
                <w:lang w:val="en-US" w:eastAsia="ja-JP"/>
              </w:rPr>
              <w:t>Eavaluation</w:t>
            </w:r>
            <w:proofErr w:type="spellEnd"/>
            <w:r>
              <w:rPr>
                <w:rFonts w:eastAsia="Yu Mincho"/>
                <w:lang w:val="en-US" w:eastAsia="ja-JP"/>
              </w:rPr>
              <w:t xml:space="preserve"> for optimized RRC size can be optionally reported by companies.</w:t>
            </w:r>
          </w:p>
        </w:tc>
      </w:tr>
      <w:tr w:rsidR="006F200E" w14:paraId="0CB33C4A" w14:textId="77777777" w:rsidTr="006F200E">
        <w:tc>
          <w:tcPr>
            <w:tcW w:w="1479" w:type="dxa"/>
          </w:tcPr>
          <w:p w14:paraId="7981750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767488E7" w14:textId="77777777" w:rsidR="006F200E" w:rsidRDefault="006F200E" w:rsidP="00F06B6A">
            <w:pPr>
              <w:tabs>
                <w:tab w:val="left" w:pos="551"/>
              </w:tabs>
              <w:jc w:val="left"/>
              <w:rPr>
                <w:rFonts w:eastAsia="Yu Mincho"/>
                <w:lang w:val="en-US" w:eastAsia="ja-JP"/>
              </w:rPr>
            </w:pPr>
          </w:p>
        </w:tc>
        <w:tc>
          <w:tcPr>
            <w:tcW w:w="6780" w:type="dxa"/>
          </w:tcPr>
          <w:p w14:paraId="6FB4F8A1" w14:textId="77777777" w:rsidR="006F200E" w:rsidRDefault="006F200E" w:rsidP="00F06B6A">
            <w:pPr>
              <w:jc w:val="left"/>
              <w:rPr>
                <w:rFonts w:eastAsia="Yu Mincho"/>
                <w:lang w:val="en-US" w:eastAsia="ja-JP"/>
              </w:rPr>
            </w:pPr>
            <w:r>
              <w:rPr>
                <w:rFonts w:eastAsia="Yu Mincho"/>
                <w:lang w:val="en-US" w:eastAsia="ja-JP"/>
              </w:rPr>
              <w:t xml:space="preserve">The RRC signaling may be thousands of bits, the benefit of saving 41 bits for CORESET configuration is not clear. </w:t>
            </w:r>
          </w:p>
        </w:tc>
      </w:tr>
      <w:tr w:rsidR="006E0848" w14:paraId="3F46301D" w14:textId="77777777" w:rsidTr="006E0848">
        <w:tc>
          <w:tcPr>
            <w:tcW w:w="1479" w:type="dxa"/>
          </w:tcPr>
          <w:p w14:paraId="50928D63" w14:textId="77777777" w:rsidR="006E0848" w:rsidRDefault="006E0848" w:rsidP="0025472A">
            <w:pPr>
              <w:jc w:val="left"/>
              <w:rPr>
                <w:rFonts w:eastAsia="Yu Mincho"/>
                <w:lang w:val="en-US" w:eastAsia="ja-JP"/>
              </w:rPr>
            </w:pPr>
            <w:r>
              <w:rPr>
                <w:rFonts w:eastAsia="Yu Mincho"/>
                <w:lang w:val="en-US" w:eastAsia="ja-JP"/>
              </w:rPr>
              <w:t>Nokia, NSB</w:t>
            </w:r>
          </w:p>
        </w:tc>
        <w:tc>
          <w:tcPr>
            <w:tcW w:w="1372" w:type="dxa"/>
          </w:tcPr>
          <w:p w14:paraId="2146E669" w14:textId="77777777" w:rsidR="006E0848" w:rsidRDefault="006E0848" w:rsidP="0025472A">
            <w:pPr>
              <w:tabs>
                <w:tab w:val="left" w:pos="551"/>
              </w:tabs>
              <w:jc w:val="left"/>
              <w:rPr>
                <w:rFonts w:eastAsia="Yu Mincho"/>
                <w:lang w:val="en-US" w:eastAsia="ja-JP"/>
              </w:rPr>
            </w:pPr>
          </w:p>
        </w:tc>
        <w:tc>
          <w:tcPr>
            <w:tcW w:w="6780" w:type="dxa"/>
          </w:tcPr>
          <w:p w14:paraId="3801FCA6" w14:textId="77777777" w:rsidR="006E0848" w:rsidRDefault="006E0848" w:rsidP="0025472A">
            <w:pPr>
              <w:jc w:val="left"/>
              <w:rPr>
                <w:rFonts w:eastAsia="Yu Mincho"/>
                <w:lang w:val="en-US" w:eastAsia="ja-JP"/>
              </w:rPr>
            </w:pPr>
            <w:r>
              <w:rPr>
                <w:rFonts w:eastAsia="Yu Mincho"/>
                <w:lang w:val="en-US" w:eastAsia="ja-JP"/>
              </w:rPr>
              <w:t>We have a similar view as Intel. Also, the topic of how to optimize RRC signaling is more appropriately discussed in RAN2. Therefore, we think the assumption of 1040 bits should be reused. However, we can agree to optional reporting of evaluations for Msg4 with TBS smaller than 1040 bits.</w:t>
            </w:r>
          </w:p>
        </w:tc>
      </w:tr>
      <w:tr w:rsidR="0056575C" w14:paraId="43723892" w14:textId="77777777" w:rsidTr="0056575C">
        <w:tc>
          <w:tcPr>
            <w:tcW w:w="1479" w:type="dxa"/>
          </w:tcPr>
          <w:p w14:paraId="3D736B85" w14:textId="2E85F970" w:rsidR="0056575C" w:rsidRDefault="0056575C" w:rsidP="007E0DA4">
            <w:pPr>
              <w:rPr>
                <w:rFonts w:eastAsia="Yu Mincho"/>
                <w:lang w:val="en-US" w:eastAsia="ja-JP"/>
              </w:rPr>
            </w:pPr>
            <w:r>
              <w:rPr>
                <w:rFonts w:eastAsia="Yu Mincho"/>
                <w:lang w:val="en-US" w:eastAsia="ja-JP"/>
              </w:rPr>
              <w:t>Ericsson</w:t>
            </w:r>
          </w:p>
        </w:tc>
        <w:tc>
          <w:tcPr>
            <w:tcW w:w="1372" w:type="dxa"/>
          </w:tcPr>
          <w:p w14:paraId="0FF09733" w14:textId="77777777" w:rsidR="0056575C" w:rsidRDefault="0056575C" w:rsidP="007E0DA4">
            <w:pPr>
              <w:tabs>
                <w:tab w:val="left" w:pos="551"/>
              </w:tabs>
              <w:jc w:val="left"/>
              <w:rPr>
                <w:rFonts w:eastAsia="Yu Mincho"/>
                <w:lang w:val="en-US" w:eastAsia="ja-JP"/>
              </w:rPr>
            </w:pPr>
          </w:p>
        </w:tc>
        <w:tc>
          <w:tcPr>
            <w:tcW w:w="6780" w:type="dxa"/>
          </w:tcPr>
          <w:p w14:paraId="1BE536C1" w14:textId="675EEDCF" w:rsidR="0056575C" w:rsidRDefault="0056575C" w:rsidP="007E0DA4">
            <w:pPr>
              <w:jc w:val="left"/>
              <w:rPr>
                <w:rFonts w:eastAsia="Yu Mincho"/>
                <w:lang w:val="en-US" w:eastAsia="ja-JP"/>
              </w:rPr>
            </w:pPr>
            <w:r>
              <w:rPr>
                <w:rFonts w:eastAsia="Yu Mincho"/>
                <w:lang w:val="en-US" w:eastAsia="ja-JP"/>
              </w:rPr>
              <w:t xml:space="preserve">Similar view as Intel and Nokia. Also, for coverage impact study, these kinds of optimizations </w:t>
            </w:r>
            <w:r w:rsidR="00423A14">
              <w:rPr>
                <w:rFonts w:eastAsia="Yu Mincho"/>
                <w:lang w:val="en-US" w:eastAsia="ja-JP"/>
              </w:rPr>
              <w:t>are not necessary</w:t>
            </w:r>
            <w:r>
              <w:rPr>
                <w:rFonts w:eastAsia="Yu Mincho"/>
                <w:lang w:val="en-US" w:eastAsia="ja-JP"/>
              </w:rPr>
              <w:t xml:space="preserve">. We may consider them during the normative phase, if needed. </w:t>
            </w:r>
          </w:p>
        </w:tc>
      </w:tr>
    </w:tbl>
    <w:p w14:paraId="3D9CEA8A" w14:textId="77777777" w:rsidR="00F47C38" w:rsidRDefault="00F47C38">
      <w:pPr>
        <w:spacing w:line="240" w:lineRule="auto"/>
        <w:jc w:val="left"/>
        <w:rPr>
          <w:rFonts w:eastAsia="Yu Mincho"/>
          <w:color w:val="A6A6A6"/>
          <w:lang w:val="en-US"/>
        </w:rPr>
      </w:pPr>
    </w:p>
    <w:p w14:paraId="47DE7E48" w14:textId="77777777" w:rsidR="00F47C38" w:rsidRDefault="00F47C38">
      <w:pPr>
        <w:spacing w:line="240" w:lineRule="auto"/>
        <w:jc w:val="left"/>
        <w:rPr>
          <w:rFonts w:eastAsia="Yu Mincho"/>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PRBs/TBS/MCS for eMBB</w:t>
            </w:r>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Yu Mincho"/>
                <w:lang w:val="en-US" w:eastAsia="ja-JP"/>
              </w:rPr>
            </w:pPr>
            <w:r>
              <w:rPr>
                <w:rFonts w:eastAsia="Yu Mincho"/>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Yu Mincho"/>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7AAB691B" w14:textId="2C480321" w:rsidR="00623781" w:rsidRDefault="00623781" w:rsidP="00F6050E">
            <w:pPr>
              <w:jc w:val="left"/>
              <w:rPr>
                <w:rFonts w:eastAsia="Yu Mincho"/>
                <w:lang w:val="en-US" w:eastAsia="ja-JP"/>
              </w:rPr>
            </w:pPr>
            <w:r>
              <w:rPr>
                <w:rFonts w:eastAsia="Yu Mincho" w:hint="eastAsia"/>
                <w:lang w:val="en-US" w:eastAsia="ja-JP"/>
              </w:rPr>
              <w:t>T</w:t>
            </w:r>
            <w:r>
              <w:rPr>
                <w:rFonts w:eastAsia="Yu Mincho"/>
                <w:lang w:val="en-US" w:eastAsia="ja-JP"/>
              </w:rPr>
              <w:t>hank you for reminding me that we need one more proposal to decide the number of Tx.</w:t>
            </w:r>
          </w:p>
          <w:p w14:paraId="61ACCDFF" w14:textId="77777777" w:rsidR="000454B4" w:rsidRDefault="000454B4" w:rsidP="00F6050E">
            <w:pPr>
              <w:jc w:val="left"/>
              <w:rPr>
                <w:rFonts w:eastAsia="Yu Mincho"/>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ListParagraph"/>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Yu Mincho"/>
                <w:lang w:val="en-US" w:eastAsia="ja-JP"/>
              </w:rPr>
            </w:pPr>
          </w:p>
          <w:p w14:paraId="1D74E73B" w14:textId="1CEC2B18" w:rsidR="00623781" w:rsidRDefault="00623781" w:rsidP="00F6050E">
            <w:pPr>
              <w:jc w:val="left"/>
              <w:rPr>
                <w:rFonts w:eastAsia="Yu Mincho"/>
                <w:lang w:val="en-US" w:eastAsia="ja-JP"/>
              </w:rPr>
            </w:pPr>
          </w:p>
        </w:tc>
      </w:tr>
      <w:tr w:rsidR="00AD377E" w14:paraId="667DA390" w14:textId="77777777" w:rsidTr="00F6050E">
        <w:tc>
          <w:tcPr>
            <w:tcW w:w="1479" w:type="dxa"/>
          </w:tcPr>
          <w:p w14:paraId="46A5622C" w14:textId="77777777" w:rsidR="00AD377E" w:rsidRDefault="00AD377E" w:rsidP="00AD377E">
            <w:pPr>
              <w:jc w:val="left"/>
              <w:rPr>
                <w:rFonts w:eastAsia="Yu Mincho"/>
                <w:lang w:val="en-US" w:eastAsia="ja-JP"/>
              </w:rPr>
            </w:pPr>
          </w:p>
        </w:tc>
        <w:tc>
          <w:tcPr>
            <w:tcW w:w="1372" w:type="dxa"/>
          </w:tcPr>
          <w:p w14:paraId="51B3FEC9" w14:textId="77777777" w:rsidR="00AD377E" w:rsidRDefault="00AD377E" w:rsidP="00AD377E">
            <w:pPr>
              <w:tabs>
                <w:tab w:val="left" w:pos="551"/>
              </w:tabs>
              <w:jc w:val="left"/>
              <w:rPr>
                <w:rFonts w:eastAsiaTheme="minorEastAsia"/>
                <w:lang w:val="en-US" w:eastAsia="zh-CN"/>
              </w:rPr>
            </w:pPr>
          </w:p>
        </w:tc>
        <w:tc>
          <w:tcPr>
            <w:tcW w:w="6780" w:type="dxa"/>
          </w:tcPr>
          <w:p w14:paraId="55833C0D" w14:textId="77777777" w:rsidR="00AD377E" w:rsidRDefault="00AD377E" w:rsidP="00AD377E">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19</w:t>
            </w:r>
          </w:p>
          <w:p w14:paraId="26A39797" w14:textId="77777777" w:rsidR="00AD377E" w:rsidRDefault="00AD377E" w:rsidP="00AD377E">
            <w:pPr>
              <w:jc w:val="left"/>
              <w:rPr>
                <w:rFonts w:eastAsia="Yu Mincho"/>
                <w:lang w:val="en-US" w:eastAsia="ja-JP"/>
              </w:rPr>
            </w:pPr>
          </w:p>
          <w:p w14:paraId="6CFB3FAA" w14:textId="77777777" w:rsidR="00AD377E" w:rsidRDefault="00AD377E" w:rsidP="00AD377E">
            <w:pPr>
              <w:tabs>
                <w:tab w:val="left" w:pos="772"/>
              </w:tabs>
              <w:spacing w:after="0"/>
              <w:rPr>
                <w:b/>
                <w:bCs/>
                <w:lang w:val="en-US"/>
              </w:rPr>
            </w:pPr>
            <w:r w:rsidRPr="00795B6B">
              <w:rPr>
                <w:b/>
                <w:highlight w:val="green"/>
                <w:lang w:val="en-US"/>
              </w:rPr>
              <w:t>Agreement</w:t>
            </w:r>
          </w:p>
          <w:p w14:paraId="7ABB223D" w14:textId="77777777" w:rsidR="00AD377E" w:rsidRPr="006B420F" w:rsidRDefault="00AD377E" w:rsidP="00AD377E">
            <w:pPr>
              <w:pStyle w:val="ListParagraph"/>
              <w:numPr>
                <w:ilvl w:val="0"/>
                <w:numId w:val="17"/>
              </w:numPr>
              <w:tabs>
                <w:tab w:val="left" w:pos="772"/>
              </w:tabs>
              <w:spacing w:after="0"/>
              <w:rPr>
                <w:sz w:val="20"/>
                <w:szCs w:val="20"/>
                <w:lang w:val="en-US"/>
              </w:rPr>
            </w:pPr>
            <w:r w:rsidRPr="006B420F">
              <w:rPr>
                <w:sz w:val="20"/>
                <w:szCs w:val="20"/>
                <w:lang w:val="en-US"/>
              </w:rPr>
              <w:t xml:space="preserve">For coverage evaluation of Rel-18 </w:t>
            </w:r>
            <w:proofErr w:type="spellStart"/>
            <w:r w:rsidRPr="006B420F">
              <w:rPr>
                <w:sz w:val="20"/>
                <w:szCs w:val="20"/>
                <w:lang w:val="en-US"/>
              </w:rPr>
              <w:t>RedCap</w:t>
            </w:r>
            <w:proofErr w:type="spellEnd"/>
            <w:r w:rsidRPr="006B420F">
              <w:rPr>
                <w:sz w:val="20"/>
                <w:szCs w:val="20"/>
                <w:lang w:val="en-US"/>
              </w:rPr>
              <w:t xml:space="preserve"> UE, 1 Tx branch is assumed.</w:t>
            </w:r>
          </w:p>
          <w:p w14:paraId="014245D5" w14:textId="781D8AF3" w:rsidR="00AD377E" w:rsidRDefault="00AD377E" w:rsidP="00AD377E">
            <w:pPr>
              <w:jc w:val="left"/>
              <w:rPr>
                <w:rFonts w:eastAsia="Yu Mincho"/>
                <w:lang w:val="en-US" w:eastAsia="ja-JP"/>
              </w:rPr>
            </w:pPr>
          </w:p>
        </w:tc>
      </w:tr>
      <w:tr w:rsidR="00AD377E" w14:paraId="4BAB2359" w14:textId="77777777" w:rsidTr="00F6050E">
        <w:tc>
          <w:tcPr>
            <w:tcW w:w="1479" w:type="dxa"/>
          </w:tcPr>
          <w:p w14:paraId="78A30E0F" w14:textId="77777777" w:rsidR="00AD377E" w:rsidRDefault="00AD377E" w:rsidP="00AD377E">
            <w:pPr>
              <w:jc w:val="left"/>
              <w:rPr>
                <w:rFonts w:eastAsia="Yu Mincho"/>
                <w:lang w:val="en-US" w:eastAsia="ja-JP"/>
              </w:rPr>
            </w:pPr>
          </w:p>
        </w:tc>
        <w:tc>
          <w:tcPr>
            <w:tcW w:w="1372" w:type="dxa"/>
          </w:tcPr>
          <w:p w14:paraId="225F5CC6" w14:textId="77777777" w:rsidR="00AD377E" w:rsidRDefault="00AD377E" w:rsidP="00AD377E">
            <w:pPr>
              <w:tabs>
                <w:tab w:val="left" w:pos="551"/>
              </w:tabs>
              <w:jc w:val="left"/>
              <w:rPr>
                <w:rFonts w:eastAsiaTheme="minorEastAsia"/>
                <w:lang w:val="en-US" w:eastAsia="zh-CN"/>
              </w:rPr>
            </w:pPr>
          </w:p>
        </w:tc>
        <w:tc>
          <w:tcPr>
            <w:tcW w:w="6780" w:type="dxa"/>
          </w:tcPr>
          <w:p w14:paraId="3F76CD34" w14:textId="77777777" w:rsidR="00AD377E" w:rsidRDefault="00AD377E" w:rsidP="00AD377E">
            <w:pPr>
              <w:jc w:val="left"/>
              <w:rPr>
                <w:rFonts w:eastAsia="Yu Mincho"/>
                <w:lang w:val="en-US" w:eastAsia="ja-JP"/>
              </w:rPr>
            </w:pPr>
          </w:p>
        </w:tc>
      </w:tr>
    </w:tbl>
    <w:p w14:paraId="5D6E9E9E" w14:textId="77777777" w:rsidR="00F47C38" w:rsidRDefault="00F47C38">
      <w:pPr>
        <w:spacing w:line="240" w:lineRule="auto"/>
        <w:jc w:val="left"/>
        <w:rPr>
          <w:rFonts w:eastAsia="Yu Mincho"/>
          <w:color w:val="A6A6A6"/>
          <w:lang w:val="en-US"/>
        </w:rPr>
      </w:pPr>
    </w:p>
    <w:p w14:paraId="77C8025D" w14:textId="77777777" w:rsidR="00F47C38" w:rsidRDefault="00F47C38">
      <w:pPr>
        <w:spacing w:line="240" w:lineRule="auto"/>
        <w:jc w:val="left"/>
        <w:rPr>
          <w:rFonts w:eastAsia="Yu Mincho"/>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Yu Mincho"/>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Yu Mincho"/>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2DD34896" w14:textId="77777777" w:rsidR="00285EA9" w:rsidRDefault="00285EA9" w:rsidP="00285EA9">
            <w:pPr>
              <w:tabs>
                <w:tab w:val="left" w:pos="551"/>
              </w:tabs>
              <w:jc w:val="left"/>
              <w:rPr>
                <w:rFonts w:eastAsia="Yu Mincho"/>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Yu Mincho"/>
                <w:lang w:val="en-US" w:eastAsia="ja-JP"/>
              </w:rPr>
            </w:pPr>
            <w:r>
              <w:rPr>
                <w:rFonts w:eastAsia="Yu Mincho" w:hint="eastAsia"/>
                <w:lang w:val="en-US" w:eastAsia="ja-JP"/>
              </w:rPr>
              <w:t>S</w:t>
            </w:r>
            <w:r>
              <w:rPr>
                <w:rFonts w:eastAsia="Yu Mincho"/>
                <w:lang w:val="en-US" w:eastAsia="ja-JP"/>
              </w:rPr>
              <w:t xml:space="preserve">ince we agreed to consider </w:t>
            </w:r>
            <w:r w:rsidRPr="002A43B0">
              <w:rPr>
                <w:rFonts w:eastAsia="Yu Mincho"/>
                <w:lang w:val="en-US" w:eastAsia="ja-JP"/>
              </w:rPr>
              <w:t>PUCCH 2/11/22 bits</w:t>
            </w:r>
            <w:r>
              <w:rPr>
                <w:rFonts w:eastAsia="Yu Mincho"/>
                <w:lang w:val="en-US" w:eastAsia="ja-JP"/>
              </w:rPr>
              <w:t>, it is not necessary to further discuss 4bits case.</w:t>
            </w:r>
          </w:p>
          <w:p w14:paraId="3556EFD3" w14:textId="42E82BBB" w:rsidR="002A43B0" w:rsidRDefault="002A43B0" w:rsidP="003531A0">
            <w:pPr>
              <w:jc w:val="left"/>
              <w:rPr>
                <w:rFonts w:eastAsia="Yu Mincho"/>
                <w:lang w:val="en-US" w:eastAsia="ja-JP"/>
              </w:rPr>
            </w:pPr>
            <w:r>
              <w:rPr>
                <w:rFonts w:eastAsia="Yu Mincho"/>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Yu Mincho"/>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Yu Mincho"/>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Yu Mincho"/>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Yu Mincho"/>
                <w:lang w:val="en-US" w:eastAsia="ja-JP"/>
              </w:rPr>
            </w:pPr>
          </w:p>
        </w:tc>
      </w:tr>
    </w:tbl>
    <w:p w14:paraId="6883FB3E" w14:textId="77777777" w:rsidR="00F47C38" w:rsidRDefault="00F47C38">
      <w:pPr>
        <w:spacing w:line="240" w:lineRule="auto"/>
        <w:jc w:val="left"/>
        <w:rPr>
          <w:rFonts w:eastAsia="Yu Mincho"/>
          <w:color w:val="A6A6A6"/>
          <w:lang w:val="en-US"/>
        </w:rPr>
      </w:pPr>
    </w:p>
    <w:p w14:paraId="2A4A7049" w14:textId="77777777" w:rsidR="00F47C38" w:rsidRDefault="00F47C38">
      <w:pPr>
        <w:spacing w:line="240" w:lineRule="auto"/>
        <w:jc w:val="left"/>
        <w:rPr>
          <w:rFonts w:eastAsia="Yu Mincho"/>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Yu Mincho"/>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Yu Mincho"/>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 xml:space="preserve">For Format B4 and Format C2, the number of subcarriers for 30 kHz SCS should be clarified if limiting the bandwidth to 11 PRBs (based on outcome of </w:t>
            </w:r>
            <w:r>
              <w:rPr>
                <w:rFonts w:eastAsiaTheme="minorEastAsia"/>
                <w:lang w:val="en-US" w:eastAsia="zh-CN"/>
              </w:rPr>
              <w:lastRenderedPageBreak/>
              <w:t>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A214CE8" w14:textId="77777777" w:rsidR="00285EA9" w:rsidRDefault="00285EA9" w:rsidP="00285EA9">
            <w:pPr>
              <w:tabs>
                <w:tab w:val="left" w:pos="551"/>
              </w:tabs>
              <w:jc w:val="left"/>
              <w:rPr>
                <w:rFonts w:eastAsia="Yu Mincho"/>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Yu Mincho"/>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Yu Mincho"/>
                <w:lang w:val="en-US" w:eastAsia="ja-JP"/>
              </w:rPr>
            </w:pPr>
            <w:r>
              <w:rPr>
                <w:rFonts w:eastAsia="Yu Mincho" w:hint="eastAsia"/>
                <w:lang w:val="en-US" w:eastAsia="ja-JP"/>
              </w:rPr>
              <w:t>F</w:t>
            </w:r>
            <w:r>
              <w:rPr>
                <w:rFonts w:eastAsia="Yu Mincho"/>
                <w:lang w:val="en-US" w:eastAsia="ja-JP"/>
              </w:rPr>
              <w:t>L</w:t>
            </w:r>
            <w:r w:rsidR="00ED1BB7">
              <w:rPr>
                <w:rFonts w:eastAsia="Yu Mincho"/>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Yu Mincho"/>
                <w:lang w:val="en-US" w:eastAsia="ja-JP"/>
              </w:rPr>
            </w:pPr>
          </w:p>
          <w:p w14:paraId="1D8470A9" w14:textId="5FD4C1D3" w:rsidR="00A30427" w:rsidRDefault="00A30427" w:rsidP="003531A0">
            <w:pPr>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the assumed preamble format should be update</w:t>
            </w:r>
            <w:r w:rsidR="00CE613B">
              <w:rPr>
                <w:rFonts w:eastAsia="Yu Mincho"/>
                <w:lang w:val="en-US" w:eastAsia="ja-JP"/>
              </w:rPr>
              <w:t>d</w:t>
            </w:r>
            <w:r>
              <w:rPr>
                <w:rFonts w:eastAsia="Yu Mincho"/>
                <w:lang w:val="en-US" w:eastAsia="ja-JP"/>
              </w:rPr>
              <w:t>.</w:t>
            </w:r>
          </w:p>
          <w:p w14:paraId="3CFC7215" w14:textId="66EC4C84" w:rsidR="00A30427" w:rsidRDefault="00CE613B" w:rsidP="003531A0">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the view which preamble format should be assumed for each scenario</w:t>
            </w:r>
          </w:p>
          <w:p w14:paraId="02239E87" w14:textId="6A93A3B6" w:rsidR="00A30427" w:rsidRDefault="00A30427" w:rsidP="003531A0">
            <w:pPr>
              <w:jc w:val="left"/>
              <w:rPr>
                <w:rFonts w:eastAsia="Yu Mincho"/>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Yu Mincho"/>
                <w:lang w:val="en-US" w:eastAsia="ja-JP"/>
              </w:rPr>
            </w:pPr>
            <w:r>
              <w:rPr>
                <w:rFonts w:eastAsia="Yu Mincho"/>
                <w:lang w:val="en-US" w:eastAsia="ja-JP"/>
              </w:rPr>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Yu Mincho"/>
                <w:lang w:val="en-US" w:eastAsia="ja-JP"/>
              </w:rPr>
            </w:pPr>
            <w:r>
              <w:rPr>
                <w:rFonts w:eastAsia="Yu Mincho"/>
                <w:lang w:val="en-US" w:eastAsia="ja-JP"/>
              </w:rPr>
              <w:t>Short PRACH p</w:t>
            </w:r>
            <w:r w:rsidR="00174922">
              <w:rPr>
                <w:rFonts w:eastAsia="Yu Mincho"/>
                <w:lang w:val="en-US" w:eastAsia="ja-JP"/>
              </w:rPr>
              <w:t>reambles fit into 12RBs, which should not be an issue for operator</w:t>
            </w:r>
            <w:r>
              <w:rPr>
                <w:rFonts w:eastAsia="Yu Mincho"/>
                <w:lang w:val="en-US" w:eastAsia="ja-JP"/>
              </w:rPr>
              <w:t xml:space="preserve">’s </w:t>
            </w:r>
            <w:r w:rsidR="00174922">
              <w:rPr>
                <w:rFonts w:eastAsia="Yu Mincho"/>
                <w:lang w:val="en-US" w:eastAsia="ja-JP"/>
              </w:rPr>
              <w:t>carrier</w:t>
            </w:r>
            <w:r>
              <w:rPr>
                <w:rFonts w:eastAsia="Yu Mincho"/>
                <w:lang w:val="en-US" w:eastAsia="ja-JP"/>
              </w:rPr>
              <w:t xml:space="preserve"> of</w:t>
            </w:r>
            <w:r w:rsidR="00174922">
              <w:rPr>
                <w:rFonts w:eastAsia="Yu Mincho"/>
                <w:lang w:val="en-US" w:eastAsia="ja-JP"/>
              </w:rPr>
              <w:t xml:space="preserve"> BW larger than 5MHz.  In corner case of when operator carrier BW is 5MHz, format 0 can be still used</w:t>
            </w:r>
            <w:r>
              <w:rPr>
                <w:rFonts w:eastAsia="Yu Mincho"/>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Yu Mincho"/>
                <w:lang w:val="en-US" w:eastAsia="ja-JP"/>
              </w:rPr>
            </w:pPr>
            <w:r>
              <w:rPr>
                <w:rFonts w:eastAsia="Yu Mincho"/>
                <w:lang w:val="en-US" w:eastAsia="ja-JP"/>
              </w:rPr>
              <w:t>We are fine with the current assumption, i.e., Format0/B4/C2.</w:t>
            </w:r>
          </w:p>
        </w:tc>
      </w:tr>
      <w:tr w:rsidR="006F200E" w:rsidRPr="00F06B6A" w14:paraId="65012829" w14:textId="77777777" w:rsidTr="006F200E">
        <w:tc>
          <w:tcPr>
            <w:tcW w:w="1479" w:type="dxa"/>
          </w:tcPr>
          <w:p w14:paraId="5D6DBE31"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62651A4" w14:textId="77777777" w:rsidR="006F200E" w:rsidRDefault="006F200E" w:rsidP="00F06B6A">
            <w:pPr>
              <w:tabs>
                <w:tab w:val="left" w:pos="551"/>
              </w:tabs>
              <w:jc w:val="left"/>
              <w:rPr>
                <w:rFonts w:eastAsiaTheme="minorEastAsia"/>
                <w:lang w:val="en-US" w:eastAsia="zh-CN"/>
              </w:rPr>
            </w:pPr>
          </w:p>
        </w:tc>
        <w:tc>
          <w:tcPr>
            <w:tcW w:w="6780" w:type="dxa"/>
          </w:tcPr>
          <w:p w14:paraId="1716D360" w14:textId="77777777" w:rsidR="006F200E" w:rsidRDefault="006F200E" w:rsidP="00F06B6A">
            <w:pPr>
              <w:jc w:val="left"/>
              <w:rPr>
                <w:rFonts w:eastAsia="Yu Mincho"/>
                <w:lang w:val="en-US" w:eastAsia="ja-JP"/>
              </w:rPr>
            </w:pPr>
            <w:r>
              <w:rPr>
                <w:rFonts w:eastAsia="Yu Mincho"/>
                <w:lang w:val="en-US" w:eastAsia="ja-JP"/>
              </w:rPr>
              <w:t>It is fine to exclude PRACH format C2 in the simulation for coverage analysis</w:t>
            </w:r>
          </w:p>
          <w:p w14:paraId="61B7D8B3" w14:textId="77777777" w:rsidR="006F200E" w:rsidRPr="00F06B6A" w:rsidRDefault="006F200E" w:rsidP="00F06B6A">
            <w:pPr>
              <w:jc w:val="left"/>
              <w:rPr>
                <w:rFonts w:asciiTheme="minorEastAsia" w:eastAsiaTheme="minorEastAsia" w:hAnsiTheme="minorEastAsia"/>
                <w:lang w:val="en-US" w:eastAsia="zh-CN"/>
              </w:rPr>
            </w:pPr>
            <w:r>
              <w:rPr>
                <w:rFonts w:eastAsia="Yu Mincho"/>
                <w:lang w:val="en-US" w:eastAsia="ja-JP"/>
              </w:rPr>
              <w:t xml:space="preserve">For PRACH preamble B4, it is 12 PRBs. For SCS 30kHz with only 11 PRBs, does it mean we need to simulate a punctured transmission of PRACH preamble B4? The PAPR due to punctured PRACH sequence will be increased. Further, it will increase the correlation of the preambles. </w:t>
            </w:r>
          </w:p>
        </w:tc>
      </w:tr>
      <w:tr w:rsidR="00144482" w14:paraId="275EC7AB" w14:textId="77777777" w:rsidTr="00144482">
        <w:tc>
          <w:tcPr>
            <w:tcW w:w="1479" w:type="dxa"/>
          </w:tcPr>
          <w:p w14:paraId="60F6F8E1" w14:textId="77777777" w:rsidR="00144482" w:rsidRDefault="00144482" w:rsidP="0025472A">
            <w:pPr>
              <w:jc w:val="left"/>
              <w:rPr>
                <w:rFonts w:eastAsia="Yu Mincho"/>
                <w:lang w:val="en-US" w:eastAsia="ja-JP"/>
              </w:rPr>
            </w:pPr>
            <w:r>
              <w:rPr>
                <w:rFonts w:eastAsia="Yu Mincho"/>
                <w:lang w:val="en-US" w:eastAsia="ja-JP"/>
              </w:rPr>
              <w:t>Nokia, BSB</w:t>
            </w:r>
          </w:p>
        </w:tc>
        <w:tc>
          <w:tcPr>
            <w:tcW w:w="1372" w:type="dxa"/>
          </w:tcPr>
          <w:p w14:paraId="7DB6AE12" w14:textId="77777777" w:rsidR="00144482" w:rsidRDefault="00144482" w:rsidP="0025472A">
            <w:pPr>
              <w:tabs>
                <w:tab w:val="left" w:pos="551"/>
              </w:tabs>
              <w:jc w:val="left"/>
              <w:rPr>
                <w:rFonts w:eastAsiaTheme="minorEastAsia"/>
                <w:lang w:val="en-US" w:eastAsia="zh-CN"/>
              </w:rPr>
            </w:pPr>
          </w:p>
        </w:tc>
        <w:tc>
          <w:tcPr>
            <w:tcW w:w="6780" w:type="dxa"/>
          </w:tcPr>
          <w:p w14:paraId="6440DCAD" w14:textId="77777777" w:rsidR="00144482" w:rsidRDefault="00144482" w:rsidP="0025472A">
            <w:pPr>
              <w:jc w:val="left"/>
              <w:rPr>
                <w:rFonts w:eastAsia="Yu Mincho"/>
                <w:lang w:val="en-US" w:eastAsia="ja-JP"/>
              </w:rPr>
            </w:pPr>
            <w:r>
              <w:rPr>
                <w:rFonts w:eastAsia="Yu Mincho"/>
                <w:lang w:val="en-US" w:eastAsia="ja-JP"/>
              </w:rPr>
              <w:t>We are fine with assuming format B4 with 139 subcarriers.</w:t>
            </w:r>
          </w:p>
        </w:tc>
      </w:tr>
      <w:tr w:rsidR="009122C4" w14:paraId="23C31DC5" w14:textId="77777777" w:rsidTr="009122C4">
        <w:tc>
          <w:tcPr>
            <w:tcW w:w="1479" w:type="dxa"/>
          </w:tcPr>
          <w:p w14:paraId="3C74E61B" w14:textId="0311F25D" w:rsidR="009122C4" w:rsidRDefault="009122C4" w:rsidP="007E0DA4">
            <w:pPr>
              <w:jc w:val="left"/>
              <w:rPr>
                <w:rFonts w:eastAsia="Yu Mincho"/>
                <w:lang w:val="en-US" w:eastAsia="ja-JP"/>
              </w:rPr>
            </w:pPr>
            <w:r>
              <w:rPr>
                <w:rFonts w:eastAsia="Yu Mincho"/>
                <w:lang w:val="en-US" w:eastAsia="ja-JP"/>
              </w:rPr>
              <w:t>Ericsson</w:t>
            </w:r>
          </w:p>
        </w:tc>
        <w:tc>
          <w:tcPr>
            <w:tcW w:w="1372" w:type="dxa"/>
          </w:tcPr>
          <w:p w14:paraId="6BAC7631" w14:textId="77777777" w:rsidR="009122C4" w:rsidRDefault="009122C4" w:rsidP="007E0DA4">
            <w:pPr>
              <w:tabs>
                <w:tab w:val="left" w:pos="551"/>
              </w:tabs>
              <w:jc w:val="left"/>
              <w:rPr>
                <w:rFonts w:eastAsiaTheme="minorEastAsia"/>
                <w:lang w:val="en-US" w:eastAsia="zh-CN"/>
              </w:rPr>
            </w:pPr>
          </w:p>
        </w:tc>
        <w:tc>
          <w:tcPr>
            <w:tcW w:w="6780" w:type="dxa"/>
          </w:tcPr>
          <w:p w14:paraId="523F3494" w14:textId="77777777" w:rsidR="009122C4" w:rsidRDefault="009122C4" w:rsidP="007E0DA4">
            <w:pPr>
              <w:jc w:val="left"/>
              <w:rPr>
                <w:rFonts w:eastAsiaTheme="minorEastAsia"/>
                <w:lang w:val="en-US" w:eastAsia="zh-CN"/>
              </w:rPr>
            </w:pPr>
            <w:r>
              <w:rPr>
                <w:rFonts w:eastAsiaTheme="minorEastAsia"/>
                <w:lang w:val="en-US" w:eastAsia="zh-CN"/>
              </w:rPr>
              <w:t xml:space="preserve">As we commented in the previous round, it could be clarified that Format 0 is used for Rural scenario and Format B4 is used for Urban scenario (as in Rel-17 SI). </w:t>
            </w:r>
          </w:p>
          <w:p w14:paraId="5DD0F87E" w14:textId="77777777" w:rsidR="009122C4" w:rsidRDefault="009122C4" w:rsidP="007E0DA4">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w:t>
            </w:r>
            <w:proofErr w:type="spellStart"/>
            <w:r>
              <w:rPr>
                <w:rFonts w:eastAsiaTheme="minorEastAsia"/>
                <w:lang w:val="en-US" w:eastAsia="zh-CN"/>
              </w:rPr>
              <w:t>RedCap</w:t>
            </w:r>
            <w:proofErr w:type="spellEnd"/>
            <w:r>
              <w:rPr>
                <w:rFonts w:eastAsiaTheme="minorEastAsia"/>
                <w:lang w:val="en-US" w:eastAsia="zh-CN"/>
              </w:rPr>
              <w:t xml:space="preserve"> SI.</w:t>
            </w:r>
          </w:p>
          <w:p w14:paraId="34D9D4BD" w14:textId="77777777" w:rsidR="009122C4" w:rsidRDefault="009122C4" w:rsidP="007E0DA4">
            <w:pPr>
              <w:jc w:val="left"/>
              <w:rPr>
                <w:rFonts w:eastAsia="Yu Mincho"/>
                <w:lang w:val="en-US" w:eastAsia="ja-JP"/>
              </w:rPr>
            </w:pPr>
            <w:r>
              <w:rPr>
                <w:rFonts w:eastAsia="Yu Mincho"/>
                <w:lang w:val="en-US" w:eastAsia="ja-JP"/>
              </w:rPr>
              <w:t xml:space="preserve">Also, we have similar understanding as Intel that punctured PRACH should be considered for Format B4. </w:t>
            </w:r>
          </w:p>
        </w:tc>
      </w:tr>
    </w:tbl>
    <w:p w14:paraId="6EC5188B" w14:textId="77777777" w:rsidR="00F47C38" w:rsidRDefault="00F47C38">
      <w:pPr>
        <w:spacing w:line="240" w:lineRule="auto"/>
        <w:jc w:val="left"/>
        <w:rPr>
          <w:rFonts w:eastAsia="Yu Mincho"/>
          <w:color w:val="A6A6A6"/>
          <w:lang w:val="en-US"/>
        </w:rPr>
      </w:pPr>
    </w:p>
    <w:p w14:paraId="1A4B777F" w14:textId="77777777" w:rsidR="00F47C38" w:rsidRDefault="00F47C38">
      <w:pPr>
        <w:spacing w:line="240" w:lineRule="auto"/>
        <w:jc w:val="left"/>
        <w:rPr>
          <w:rFonts w:eastAsia="Yu Mincho"/>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w:t>
            </w:r>
            <w:proofErr w:type="gramStart"/>
            <w:r>
              <w:rPr>
                <w:rFonts w:eastAsiaTheme="minorEastAsia"/>
                <w:lang w:val="en-US" w:eastAsia="zh-CN"/>
              </w:rPr>
              <w:t xml:space="preserve">chains </w:t>
            </w:r>
            <w:r>
              <w:rPr>
                <w:rFonts w:eastAsiaTheme="minorEastAsia" w:hint="eastAsia"/>
                <w:lang w:val="en-US" w:eastAsia="zh-CN"/>
              </w:rPr>
              <w:t>,</w:t>
            </w:r>
            <w:proofErr w:type="gramEnd"/>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Yu Mincho"/>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Yu Mincho"/>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9A39A60" w14:textId="286AD1A4" w:rsidR="002D39D3" w:rsidRDefault="002D39D3" w:rsidP="002D39D3">
            <w:pPr>
              <w:tabs>
                <w:tab w:val="left" w:pos="551"/>
              </w:tabs>
              <w:jc w:val="left"/>
              <w:rPr>
                <w:rFonts w:eastAsia="Yu Mincho"/>
                <w:lang w:val="en-US" w:eastAsia="ja-JP"/>
              </w:rPr>
            </w:pPr>
            <w:r>
              <w:rPr>
                <w:rFonts w:eastAsia="Yu Mincho"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Yu Mincho"/>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10A534A8" w14:textId="77777777" w:rsidR="002D3441" w:rsidRDefault="002D3441" w:rsidP="002D39D3">
            <w:pPr>
              <w:tabs>
                <w:tab w:val="left" w:pos="551"/>
              </w:tabs>
              <w:jc w:val="left"/>
              <w:rPr>
                <w:rFonts w:eastAsia="Yu Mincho"/>
                <w:lang w:val="en-US" w:eastAsia="ja-JP"/>
              </w:rPr>
            </w:pPr>
          </w:p>
        </w:tc>
        <w:tc>
          <w:tcPr>
            <w:tcW w:w="6780" w:type="dxa"/>
          </w:tcPr>
          <w:p w14:paraId="35BBF8E2" w14:textId="77777777" w:rsidR="002D3441" w:rsidRDefault="002D3441" w:rsidP="002D3441">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8FC198A" w14:textId="7AEB62C3" w:rsidR="002D3441" w:rsidRDefault="002D3441" w:rsidP="002D39D3">
            <w:pPr>
              <w:jc w:val="left"/>
              <w:rPr>
                <w:rFonts w:eastAsia="Yu Mincho"/>
                <w:lang w:val="en-US" w:eastAsia="ja-JP"/>
              </w:rPr>
            </w:pPr>
          </w:p>
          <w:p w14:paraId="3338C64E" w14:textId="5BFAB775" w:rsidR="007743A8" w:rsidRPr="002D3441" w:rsidRDefault="007743A8" w:rsidP="002D39D3">
            <w:pPr>
              <w:jc w:val="left"/>
              <w:rPr>
                <w:rFonts w:eastAsia="Yu Mincho"/>
                <w:lang w:val="en-US" w:eastAsia="ja-JP"/>
              </w:rPr>
            </w:pPr>
            <w:r>
              <w:rPr>
                <w:rFonts w:eastAsia="Yu Mincho"/>
                <w:lang w:val="en-US" w:eastAsia="ja-JP"/>
              </w:rPr>
              <w:t>Other than the above, no update is found for now.</w:t>
            </w:r>
          </w:p>
          <w:p w14:paraId="2CE1BA9E" w14:textId="0FF3D9ED" w:rsidR="002D3441" w:rsidRPr="002D3441" w:rsidRDefault="002D3441" w:rsidP="002D39D3">
            <w:pPr>
              <w:jc w:val="left"/>
              <w:rPr>
                <w:rFonts w:eastAsia="Yu Mincho"/>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Yu Mincho"/>
                <w:lang w:val="en-US" w:eastAsia="ja-JP"/>
              </w:rPr>
            </w:pPr>
          </w:p>
        </w:tc>
        <w:tc>
          <w:tcPr>
            <w:tcW w:w="1372" w:type="dxa"/>
          </w:tcPr>
          <w:p w14:paraId="3662A46D" w14:textId="77777777" w:rsidR="002D3441" w:rsidRDefault="002D3441" w:rsidP="002D39D3">
            <w:pPr>
              <w:tabs>
                <w:tab w:val="left" w:pos="551"/>
              </w:tabs>
              <w:jc w:val="left"/>
              <w:rPr>
                <w:rFonts w:eastAsia="Yu Mincho"/>
                <w:lang w:val="en-US" w:eastAsia="ja-JP"/>
              </w:rPr>
            </w:pPr>
          </w:p>
        </w:tc>
        <w:tc>
          <w:tcPr>
            <w:tcW w:w="6780" w:type="dxa"/>
          </w:tcPr>
          <w:p w14:paraId="014AAA44" w14:textId="77777777" w:rsidR="002D3441" w:rsidRDefault="002D3441" w:rsidP="002D39D3">
            <w:pPr>
              <w:jc w:val="left"/>
              <w:rPr>
                <w:rFonts w:eastAsia="Yu Mincho"/>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Yu Mincho"/>
                <w:lang w:val="en-US" w:eastAsia="ja-JP"/>
              </w:rPr>
            </w:pPr>
          </w:p>
        </w:tc>
        <w:tc>
          <w:tcPr>
            <w:tcW w:w="1372" w:type="dxa"/>
          </w:tcPr>
          <w:p w14:paraId="4BFDCC77" w14:textId="77777777" w:rsidR="002D3441" w:rsidRDefault="002D3441" w:rsidP="002D39D3">
            <w:pPr>
              <w:tabs>
                <w:tab w:val="left" w:pos="551"/>
              </w:tabs>
              <w:jc w:val="left"/>
              <w:rPr>
                <w:rFonts w:eastAsia="Yu Mincho"/>
                <w:lang w:val="en-US" w:eastAsia="ja-JP"/>
              </w:rPr>
            </w:pPr>
          </w:p>
        </w:tc>
        <w:tc>
          <w:tcPr>
            <w:tcW w:w="6780" w:type="dxa"/>
          </w:tcPr>
          <w:p w14:paraId="6299CA78" w14:textId="77777777" w:rsidR="002D3441" w:rsidRDefault="002D3441" w:rsidP="002D39D3">
            <w:pPr>
              <w:jc w:val="left"/>
              <w:rPr>
                <w:rFonts w:eastAsia="Yu Mincho"/>
                <w:lang w:val="en-US" w:eastAsia="ja-JP"/>
              </w:rPr>
            </w:pPr>
          </w:p>
        </w:tc>
      </w:tr>
    </w:tbl>
    <w:p w14:paraId="55A8AFDA" w14:textId="77777777" w:rsidR="00F47C38" w:rsidRDefault="00F47C38">
      <w:pPr>
        <w:spacing w:line="240" w:lineRule="auto"/>
        <w:jc w:val="left"/>
        <w:rPr>
          <w:rFonts w:eastAsia="Yu Mincho"/>
          <w:color w:val="A6A6A6"/>
          <w:lang w:val="en-US"/>
        </w:rPr>
      </w:pPr>
    </w:p>
    <w:p w14:paraId="436F346F" w14:textId="77777777" w:rsidR="00F47C38" w:rsidRDefault="00F47C38">
      <w:pPr>
        <w:spacing w:line="240" w:lineRule="auto"/>
        <w:jc w:val="left"/>
        <w:rPr>
          <w:rFonts w:eastAsia="Yu Mincho"/>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Yu Mincho"/>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 xml:space="preserve">The number of UE receive chains should be 1. In addition, MCS0 was assumed for Msg2 in the Rel-17 SI. With a maximum bandwidth of 11 PRBs for 30 kHz </w:t>
            </w:r>
            <w:r>
              <w:rPr>
                <w:rFonts w:eastAsiaTheme="minorEastAsia"/>
                <w:lang w:val="en-US" w:eastAsia="zh-CN"/>
              </w:rPr>
              <w:lastRenderedPageBreak/>
              <w:t>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Yu Mincho"/>
                <w:lang w:val="en-US" w:eastAsia="ja-JP"/>
              </w:rPr>
              <w:lastRenderedPageBreak/>
              <w:t xml:space="preserve">Nordic </w:t>
            </w:r>
          </w:p>
        </w:tc>
        <w:tc>
          <w:tcPr>
            <w:tcW w:w="1372" w:type="dxa"/>
          </w:tcPr>
          <w:p w14:paraId="015B736F" w14:textId="77777777" w:rsidR="00285EA9" w:rsidRDefault="00285EA9" w:rsidP="00285EA9">
            <w:pPr>
              <w:tabs>
                <w:tab w:val="left" w:pos="551"/>
              </w:tabs>
              <w:jc w:val="left"/>
              <w:rPr>
                <w:rFonts w:eastAsia="Yu Mincho"/>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Yu Mincho"/>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Yu Mincho"/>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Yu Mincho"/>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Yu Mincho"/>
                <w:lang w:val="en-US" w:eastAsia="ja-JP"/>
              </w:rPr>
            </w:pPr>
            <w:r w:rsidRPr="00F10D33">
              <w:rPr>
                <w:rFonts w:eastAsia="Yu Mincho" w:hint="eastAsia"/>
                <w:sz w:val="16"/>
                <w:szCs w:val="16"/>
                <w:lang w:val="en-US" w:eastAsia="ja-JP"/>
              </w:rPr>
              <w:t>F</w:t>
            </w:r>
            <w:r w:rsidRPr="00F10D33">
              <w:rPr>
                <w:rFonts w:eastAsia="Yu Mincho"/>
                <w:sz w:val="16"/>
                <w:szCs w:val="16"/>
                <w:lang w:val="en-US" w:eastAsia="ja-JP"/>
              </w:rPr>
              <w:t>L</w:t>
            </w:r>
            <w:r w:rsidR="00ED1BB7" w:rsidRPr="00F10D33">
              <w:rPr>
                <w:rFonts w:eastAsia="Yu Mincho"/>
                <w:sz w:val="16"/>
                <w:szCs w:val="16"/>
                <w:lang w:val="en-US" w:eastAsia="ja-JP"/>
              </w:rPr>
              <w:t>8</w:t>
            </w:r>
          </w:p>
        </w:tc>
        <w:tc>
          <w:tcPr>
            <w:tcW w:w="1372" w:type="dxa"/>
          </w:tcPr>
          <w:p w14:paraId="4A5CB18C" w14:textId="77777777" w:rsidR="00D30B8D" w:rsidRDefault="00D30B8D" w:rsidP="002D39D3">
            <w:pPr>
              <w:tabs>
                <w:tab w:val="left" w:pos="551"/>
              </w:tabs>
              <w:jc w:val="left"/>
              <w:rPr>
                <w:rFonts w:eastAsia="Yu Mincho"/>
                <w:lang w:val="en-US" w:eastAsia="ja-JP"/>
              </w:rPr>
            </w:pPr>
          </w:p>
        </w:tc>
        <w:tc>
          <w:tcPr>
            <w:tcW w:w="6780" w:type="dxa"/>
          </w:tcPr>
          <w:p w14:paraId="40AF2D3F" w14:textId="77777777" w:rsidR="00D30B8D" w:rsidRDefault="00D30B8D" w:rsidP="00D30B8D">
            <w:pPr>
              <w:jc w:val="left"/>
              <w:rPr>
                <w:rFonts w:eastAsia="Yu Mincho"/>
                <w:lang w:val="en-US" w:eastAsia="ja-JP"/>
              </w:rPr>
            </w:pPr>
            <w:r>
              <w:rPr>
                <w:rFonts w:eastAsia="Yu Mincho" w:hint="eastAsia"/>
                <w:lang w:val="en-US" w:eastAsia="ja-JP"/>
              </w:rPr>
              <w:t>T</w:t>
            </w:r>
            <w:r>
              <w:rPr>
                <w:rFonts w:eastAsia="Yu Mincho"/>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Yu Mincho"/>
                <w:lang w:val="en-US" w:eastAsia="ja-JP"/>
              </w:rPr>
            </w:pPr>
            <w:r>
              <w:rPr>
                <w:rFonts w:eastAsia="Yu Mincho"/>
                <w:lang w:val="en-US" w:eastAsia="ja-JP"/>
              </w:rPr>
              <w:t xml:space="preserve">120km/h is addressed by </w:t>
            </w:r>
            <w:r>
              <w:t xml:space="preserve">Table 6.3-1 </w:t>
            </w:r>
            <w:r>
              <w:rPr>
                <w:rFonts w:eastAsia="Yu Mincho"/>
                <w:lang w:val="en-US" w:eastAsia="ja-JP"/>
              </w:rPr>
              <w:t>in TR38.</w:t>
            </w:r>
            <w:proofErr w:type="gramStart"/>
            <w:r>
              <w:rPr>
                <w:rFonts w:eastAsia="Yu Mincho"/>
                <w:lang w:val="en-US" w:eastAsia="ja-JP"/>
              </w:rPr>
              <w:t>875, since</w:t>
            </w:r>
            <w:proofErr w:type="gramEnd"/>
            <w:r>
              <w:rPr>
                <w:rFonts w:eastAsia="Yu Mincho"/>
                <w:lang w:val="en-US" w:eastAsia="ja-JP"/>
              </w:rPr>
              <w:t xml:space="preserve"> we agreed to reuse the assumption by default.</w:t>
            </w:r>
          </w:p>
          <w:p w14:paraId="16F820D5" w14:textId="77777777" w:rsidR="00D30B8D" w:rsidRDefault="00D30B8D" w:rsidP="002D39D3">
            <w:pPr>
              <w:jc w:val="left"/>
              <w:rPr>
                <w:rFonts w:eastAsia="Yu Mincho"/>
                <w:lang w:val="en-US" w:eastAsia="ja-JP"/>
              </w:rPr>
            </w:pPr>
            <w:r>
              <w:rPr>
                <w:rFonts w:eastAsia="Yu Mincho" w:hint="eastAsia"/>
                <w:lang w:val="en-US" w:eastAsia="ja-JP"/>
              </w:rPr>
              <w:t>@</w:t>
            </w:r>
            <w:r>
              <w:rPr>
                <w:rFonts w:eastAsia="Yu Mincho"/>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Yu Mincho"/>
                <w:lang w:val="en-US" w:eastAsia="ja-JP"/>
              </w:rPr>
              <w:t xml:space="preserve"> in TR38.875</w:t>
            </w:r>
          </w:p>
          <w:p w14:paraId="4FC1BC7D" w14:textId="77777777" w:rsidR="006C42A5" w:rsidRDefault="006C42A5" w:rsidP="002D39D3">
            <w:pPr>
              <w:jc w:val="left"/>
              <w:rPr>
                <w:rFonts w:eastAsia="Yu Mincho"/>
                <w:lang w:val="en-US" w:eastAsia="ja-JP"/>
              </w:rPr>
            </w:pPr>
            <w:r>
              <w:rPr>
                <w:rFonts w:eastAsia="Yu Mincho" w:hint="eastAsia"/>
                <w:lang w:val="en-US" w:eastAsia="ja-JP"/>
              </w:rPr>
              <w:t>-</w:t>
            </w:r>
            <w:r>
              <w:rPr>
                <w:rFonts w:eastAsia="Yu Mincho"/>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Yu Mincho"/>
                <w:lang w:eastAsia="ja-JP"/>
              </w:rPr>
            </w:pPr>
            <w:r>
              <w:rPr>
                <w:rFonts w:eastAsia="Yu Mincho"/>
                <w:lang w:eastAsia="ja-JP"/>
              </w:rPr>
              <w:t>---</w:t>
            </w:r>
          </w:p>
          <w:p w14:paraId="3044A90C" w14:textId="09350DFB" w:rsidR="006C42A5" w:rsidRDefault="006C42A5" w:rsidP="002D39D3">
            <w:pPr>
              <w:jc w:val="left"/>
              <w:rPr>
                <w:rFonts w:eastAsia="Yu Mincho"/>
                <w:lang w:eastAsia="ja-JP"/>
              </w:rPr>
            </w:pPr>
          </w:p>
          <w:p w14:paraId="53661366" w14:textId="09C9334E" w:rsidR="008B7E3C" w:rsidRDefault="008B7E3C" w:rsidP="002D39D3">
            <w:pPr>
              <w:jc w:val="left"/>
              <w:rPr>
                <w:rFonts w:eastAsia="Yu Mincho"/>
                <w:lang w:eastAsia="ja-JP"/>
              </w:rPr>
            </w:pPr>
            <w:r>
              <w:rPr>
                <w:rFonts w:eastAsia="Yu Mincho" w:hint="eastAsia"/>
                <w:lang w:eastAsia="ja-JP"/>
              </w:rPr>
              <w:t>C</w:t>
            </w:r>
            <w:r>
              <w:rPr>
                <w:rFonts w:eastAsia="Yu Mincho"/>
                <w:lang w:eastAsia="ja-JP"/>
              </w:rPr>
              <w:t>ompanies are encouraged to provide view on</w:t>
            </w:r>
          </w:p>
          <w:p w14:paraId="06C1FB00" w14:textId="68EB487A" w:rsidR="008B7E3C" w:rsidRPr="00596E27" w:rsidRDefault="008B7E3C" w:rsidP="008B7E3C">
            <w:pPr>
              <w:pStyle w:val="ListParagraph"/>
              <w:numPr>
                <w:ilvl w:val="0"/>
                <w:numId w:val="42"/>
              </w:numPr>
              <w:jc w:val="left"/>
              <w:rPr>
                <w:rFonts w:eastAsia="Yu Mincho"/>
                <w:lang w:val="en-US"/>
              </w:rPr>
            </w:pPr>
            <w:r w:rsidRPr="00596E27">
              <w:rPr>
                <w:rFonts w:eastAsia="Yu Mincho" w:hint="eastAsia"/>
                <w:lang w:val="en-US"/>
              </w:rPr>
              <w:t>W</w:t>
            </w:r>
            <w:r w:rsidRPr="00596E27">
              <w:rPr>
                <w:rFonts w:eastAsia="Yu Mincho"/>
                <w:lang w:val="en-US"/>
              </w:rPr>
              <w:t>hether to decide Msg2 payload size (commented by E//)</w:t>
            </w:r>
          </w:p>
          <w:p w14:paraId="25484FB5" w14:textId="19AA715B" w:rsidR="008B7E3C" w:rsidRPr="00596E27" w:rsidRDefault="008B7E3C" w:rsidP="008B7E3C">
            <w:pPr>
              <w:pStyle w:val="ListParagraph"/>
              <w:numPr>
                <w:ilvl w:val="0"/>
                <w:numId w:val="42"/>
              </w:numPr>
              <w:jc w:val="left"/>
              <w:rPr>
                <w:rFonts w:eastAsia="Yu Mincho"/>
                <w:lang w:val="en-US"/>
              </w:rPr>
            </w:pPr>
            <w:r w:rsidRPr="00596E27">
              <w:rPr>
                <w:rFonts w:eastAsia="Yu Mincho" w:hint="eastAsia"/>
                <w:lang w:val="en-US"/>
              </w:rPr>
              <w:t>W</w:t>
            </w:r>
            <w:r w:rsidRPr="00596E27">
              <w:rPr>
                <w:rFonts w:eastAsia="Yu Mincho"/>
                <w:lang w:val="en-US"/>
              </w:rPr>
              <w:t>hether to revise MCS (commented by Nokia)</w:t>
            </w:r>
          </w:p>
          <w:p w14:paraId="61142FB5" w14:textId="75B4B304" w:rsidR="00B24FC1" w:rsidRPr="006C42A5" w:rsidRDefault="00B24FC1" w:rsidP="002D39D3">
            <w:pPr>
              <w:jc w:val="left"/>
              <w:rPr>
                <w:rFonts w:eastAsia="Yu Mincho"/>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Yu Mincho"/>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Yu Mincho"/>
                <w:lang w:val="en-US" w:eastAsia="ja-JP"/>
              </w:rPr>
            </w:pPr>
            <w:r>
              <w:rPr>
                <w:rFonts w:eastAsia="Yu Mincho"/>
                <w:lang w:val="en-US" w:eastAsia="ja-JP"/>
              </w:rPr>
              <w:t xml:space="preserve">Nordic </w:t>
            </w:r>
          </w:p>
        </w:tc>
        <w:tc>
          <w:tcPr>
            <w:tcW w:w="1372" w:type="dxa"/>
          </w:tcPr>
          <w:p w14:paraId="3AA4BC83" w14:textId="77777777" w:rsidR="00D30B8D" w:rsidRDefault="00D30B8D" w:rsidP="002D39D3">
            <w:pPr>
              <w:tabs>
                <w:tab w:val="left" w:pos="551"/>
              </w:tabs>
              <w:jc w:val="left"/>
              <w:rPr>
                <w:rFonts w:eastAsia="Yu Mincho"/>
                <w:lang w:val="en-US" w:eastAsia="ja-JP"/>
              </w:rPr>
            </w:pPr>
          </w:p>
        </w:tc>
        <w:tc>
          <w:tcPr>
            <w:tcW w:w="6780" w:type="dxa"/>
          </w:tcPr>
          <w:p w14:paraId="5CE0B4EC" w14:textId="54111E2B" w:rsidR="00D30B8D" w:rsidRDefault="00630206" w:rsidP="002D39D3">
            <w:pPr>
              <w:jc w:val="left"/>
              <w:rPr>
                <w:rFonts w:eastAsia="Yu Mincho"/>
                <w:lang w:val="en-US" w:eastAsia="ja-JP"/>
              </w:rPr>
            </w:pPr>
            <w:r>
              <w:rPr>
                <w:rFonts w:eastAsia="Yu Mincho"/>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19FE2" w14:textId="77777777" w:rsidR="00F533A1" w:rsidRDefault="00F533A1" w:rsidP="002D39D3">
            <w:pPr>
              <w:tabs>
                <w:tab w:val="left" w:pos="551"/>
              </w:tabs>
              <w:jc w:val="left"/>
              <w:rPr>
                <w:rFonts w:eastAsia="Yu Mincho"/>
                <w:lang w:val="en-US" w:eastAsia="ja-JP"/>
              </w:rPr>
            </w:pPr>
          </w:p>
        </w:tc>
        <w:tc>
          <w:tcPr>
            <w:tcW w:w="6780" w:type="dxa"/>
          </w:tcPr>
          <w:p w14:paraId="181F910C" w14:textId="2732D223" w:rsidR="00F533A1" w:rsidRDefault="00F533A1" w:rsidP="002D39D3">
            <w:pPr>
              <w:jc w:val="left"/>
              <w:rPr>
                <w:rFonts w:eastAsia="Yu Mincho"/>
                <w:lang w:val="en-US" w:eastAsia="ja-JP"/>
              </w:rPr>
            </w:pPr>
            <w:r>
              <w:rPr>
                <w:rFonts w:eastAsia="Yu Mincho"/>
                <w:lang w:val="en-US" w:eastAsia="ja-JP"/>
              </w:rPr>
              <w:t>We share similar comment as vivo that it would be good to align the TBS among companies but fine to conclude that companies will report the assumption considering remaining time in this meeting.</w:t>
            </w:r>
          </w:p>
        </w:tc>
      </w:tr>
      <w:tr w:rsidR="006F200E" w14:paraId="771FD732" w14:textId="77777777" w:rsidTr="006F200E">
        <w:tc>
          <w:tcPr>
            <w:tcW w:w="1479" w:type="dxa"/>
          </w:tcPr>
          <w:p w14:paraId="1DD6F0BE" w14:textId="77777777" w:rsidR="006F200E" w:rsidRDefault="006F200E" w:rsidP="00F06B6A">
            <w:pPr>
              <w:jc w:val="left"/>
              <w:rPr>
                <w:rFonts w:eastAsia="Yu Mincho"/>
                <w:lang w:val="en-US" w:eastAsia="ja-JP"/>
              </w:rPr>
            </w:pPr>
            <w:r>
              <w:rPr>
                <w:rFonts w:eastAsia="Yu Mincho"/>
                <w:lang w:val="en-US" w:eastAsia="ja-JP"/>
              </w:rPr>
              <w:t>Intel</w:t>
            </w:r>
          </w:p>
        </w:tc>
        <w:tc>
          <w:tcPr>
            <w:tcW w:w="1372" w:type="dxa"/>
          </w:tcPr>
          <w:p w14:paraId="59DE712E" w14:textId="77777777" w:rsidR="006F200E" w:rsidRDefault="006F200E" w:rsidP="00F06B6A">
            <w:pPr>
              <w:tabs>
                <w:tab w:val="left" w:pos="551"/>
              </w:tabs>
              <w:jc w:val="left"/>
              <w:rPr>
                <w:rFonts w:eastAsia="Yu Mincho"/>
                <w:lang w:val="en-US" w:eastAsia="ja-JP"/>
              </w:rPr>
            </w:pPr>
          </w:p>
        </w:tc>
        <w:tc>
          <w:tcPr>
            <w:tcW w:w="6780" w:type="dxa"/>
          </w:tcPr>
          <w:p w14:paraId="45A8C87A" w14:textId="77777777" w:rsidR="006F200E" w:rsidRDefault="006F200E" w:rsidP="00F06B6A">
            <w:pPr>
              <w:jc w:val="left"/>
              <w:rPr>
                <w:rFonts w:eastAsia="Yu Mincho"/>
                <w:lang w:val="en-US" w:eastAsia="ja-JP"/>
              </w:rPr>
            </w:pPr>
            <w:r>
              <w:rPr>
                <w:rFonts w:eastAsia="Yu Mincho"/>
                <w:lang w:val="en-US" w:eastAsia="ja-JP"/>
              </w:rPr>
              <w:t xml:space="preserve">We prefer the same handling as Rel-17. i.e., </w:t>
            </w:r>
            <w:r>
              <w:rPr>
                <w:lang w:eastAsia="ko-KR"/>
              </w:rPr>
              <w:t xml:space="preserve">companies to report the used number of </w:t>
            </w:r>
            <w:r>
              <w:t>PRBs and corresponding TBS value of Msg2</w:t>
            </w:r>
          </w:p>
        </w:tc>
      </w:tr>
      <w:tr w:rsidR="00FF2CAF" w14:paraId="1F8F7E06" w14:textId="77777777" w:rsidTr="00FF2CAF">
        <w:tc>
          <w:tcPr>
            <w:tcW w:w="1479" w:type="dxa"/>
          </w:tcPr>
          <w:p w14:paraId="62C2A4FE" w14:textId="77777777" w:rsidR="00FF2CAF" w:rsidRDefault="00FF2CAF" w:rsidP="0025472A">
            <w:pPr>
              <w:jc w:val="left"/>
              <w:rPr>
                <w:rFonts w:eastAsia="Yu Mincho"/>
                <w:lang w:val="en-US" w:eastAsia="ja-JP"/>
              </w:rPr>
            </w:pPr>
            <w:r>
              <w:rPr>
                <w:rFonts w:eastAsia="Yu Mincho"/>
                <w:lang w:val="en-US" w:eastAsia="ja-JP"/>
              </w:rPr>
              <w:t>Nokia, NSB</w:t>
            </w:r>
          </w:p>
        </w:tc>
        <w:tc>
          <w:tcPr>
            <w:tcW w:w="1372" w:type="dxa"/>
          </w:tcPr>
          <w:p w14:paraId="6040A0CD" w14:textId="77777777" w:rsidR="00FF2CAF" w:rsidRDefault="00FF2CAF" w:rsidP="0025472A">
            <w:pPr>
              <w:tabs>
                <w:tab w:val="left" w:pos="551"/>
              </w:tabs>
              <w:jc w:val="left"/>
              <w:rPr>
                <w:rFonts w:eastAsia="Yu Mincho"/>
                <w:lang w:val="en-US" w:eastAsia="ja-JP"/>
              </w:rPr>
            </w:pPr>
          </w:p>
        </w:tc>
        <w:tc>
          <w:tcPr>
            <w:tcW w:w="6780" w:type="dxa"/>
          </w:tcPr>
          <w:p w14:paraId="2A65D455" w14:textId="77777777" w:rsidR="00FF2CAF" w:rsidRDefault="00FF2CAF" w:rsidP="0025472A">
            <w:pPr>
              <w:jc w:val="left"/>
              <w:rPr>
                <w:rFonts w:eastAsia="Yu Mincho"/>
                <w:lang w:val="en-US" w:eastAsia="ja-JP"/>
              </w:rPr>
            </w:pPr>
            <w:r>
              <w:rPr>
                <w:rFonts w:eastAsia="Yu Mincho"/>
                <w:lang w:val="en-US" w:eastAsia="ja-JP"/>
              </w:rPr>
              <w:t>We are fine with agreeing on a TBS (which should be common for Rel-17 UE and Rel-18 UE).</w:t>
            </w:r>
          </w:p>
        </w:tc>
      </w:tr>
      <w:tr w:rsidR="006A4B5A" w:rsidRPr="00190E66" w14:paraId="1B48CD29" w14:textId="77777777" w:rsidTr="006A4B5A">
        <w:tc>
          <w:tcPr>
            <w:tcW w:w="1479" w:type="dxa"/>
          </w:tcPr>
          <w:p w14:paraId="76C6C2E9" w14:textId="60EC2326" w:rsidR="006A4B5A" w:rsidRDefault="006A4B5A" w:rsidP="007E0DA4">
            <w:pPr>
              <w:jc w:val="left"/>
              <w:rPr>
                <w:rFonts w:eastAsia="Yu Mincho"/>
                <w:lang w:val="en-US" w:eastAsia="ja-JP"/>
              </w:rPr>
            </w:pPr>
            <w:r>
              <w:rPr>
                <w:rFonts w:eastAsia="Yu Mincho"/>
                <w:lang w:val="en-US" w:eastAsia="ja-JP"/>
              </w:rPr>
              <w:t>Ericsson</w:t>
            </w:r>
          </w:p>
        </w:tc>
        <w:tc>
          <w:tcPr>
            <w:tcW w:w="1372" w:type="dxa"/>
          </w:tcPr>
          <w:p w14:paraId="423063A6" w14:textId="77777777" w:rsidR="006A4B5A" w:rsidRDefault="006A4B5A" w:rsidP="007E0DA4">
            <w:pPr>
              <w:tabs>
                <w:tab w:val="left" w:pos="551"/>
              </w:tabs>
              <w:jc w:val="left"/>
              <w:rPr>
                <w:rFonts w:eastAsia="Yu Mincho"/>
                <w:lang w:val="en-US" w:eastAsia="ja-JP"/>
              </w:rPr>
            </w:pPr>
          </w:p>
        </w:tc>
        <w:tc>
          <w:tcPr>
            <w:tcW w:w="6780" w:type="dxa"/>
          </w:tcPr>
          <w:p w14:paraId="556BACA6" w14:textId="77777777" w:rsidR="006A4B5A" w:rsidRPr="00190E66" w:rsidRDefault="006A4B5A" w:rsidP="007E0DA4">
            <w:pPr>
              <w:pStyle w:val="ListParagraph"/>
              <w:numPr>
                <w:ilvl w:val="0"/>
                <w:numId w:val="45"/>
              </w:numPr>
              <w:jc w:val="left"/>
              <w:rPr>
                <w:rFonts w:ascii="Times New Roman" w:eastAsia="Yu Mincho" w:hAnsi="Times New Roman" w:cs="Times New Roman"/>
                <w:sz w:val="20"/>
                <w:szCs w:val="20"/>
                <w:lang w:val="en-US"/>
              </w:rPr>
            </w:pPr>
            <w:r w:rsidRPr="00190E66">
              <w:rPr>
                <w:rFonts w:ascii="Times New Roman" w:eastAsia="Yu Mincho" w:hAnsi="Times New Roman" w:cs="Times New Roman"/>
                <w:sz w:val="20"/>
                <w:szCs w:val="20"/>
                <w:lang w:val="en-US"/>
              </w:rPr>
              <w:t xml:space="preserve">We propose a Msg2 TBS of 9 bytes for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Rel-15 reference UE,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Rel-17 </w:t>
            </w:r>
            <w:proofErr w:type="spellStart"/>
            <w:r w:rsidRPr="00190E66">
              <w:rPr>
                <w:rFonts w:ascii="Times New Roman" w:eastAsia="Yu Mincho" w:hAnsi="Times New Roman" w:cs="Times New Roman"/>
                <w:sz w:val="20"/>
                <w:szCs w:val="20"/>
                <w:lang w:val="en-US"/>
              </w:rPr>
              <w:t>RedCap</w:t>
            </w:r>
            <w:proofErr w:type="spellEnd"/>
            <w:r w:rsidRPr="00190E66">
              <w:rPr>
                <w:rFonts w:ascii="Times New Roman" w:eastAsia="Yu Mincho" w:hAnsi="Times New Roman" w:cs="Times New Roman"/>
                <w:sz w:val="20"/>
                <w:szCs w:val="20"/>
                <w:lang w:val="en-US"/>
              </w:rPr>
              <w:t xml:space="preserve"> UE, and </w:t>
            </w:r>
            <w:r>
              <w:rPr>
                <w:rFonts w:ascii="Times New Roman" w:eastAsia="Yu Mincho" w:hAnsi="Times New Roman" w:cs="Times New Roman"/>
                <w:sz w:val="20"/>
                <w:szCs w:val="20"/>
                <w:lang w:val="en-US"/>
              </w:rPr>
              <w:t xml:space="preserve">the </w:t>
            </w:r>
            <w:r w:rsidRPr="00190E66">
              <w:rPr>
                <w:rFonts w:ascii="Times New Roman" w:eastAsia="Yu Mincho" w:hAnsi="Times New Roman" w:cs="Times New Roman"/>
                <w:sz w:val="20"/>
                <w:szCs w:val="20"/>
                <w:lang w:val="en-US"/>
              </w:rPr>
              <w:t xml:space="preserve">5- MHz UE. </w:t>
            </w:r>
          </w:p>
          <w:p w14:paraId="7445227B" w14:textId="2CE6D43A" w:rsidR="006A4B5A" w:rsidRPr="004871B4" w:rsidRDefault="006A4B5A" w:rsidP="007E0DA4">
            <w:pPr>
              <w:pStyle w:val="ListParagraph"/>
              <w:numPr>
                <w:ilvl w:val="0"/>
                <w:numId w:val="45"/>
              </w:numPr>
              <w:jc w:val="left"/>
              <w:rPr>
                <w:rFonts w:eastAsia="Yu Mincho"/>
                <w:lang w:val="en-US"/>
              </w:rPr>
            </w:pPr>
            <w:r w:rsidRPr="00190E66">
              <w:rPr>
                <w:rFonts w:ascii="Times New Roman" w:eastAsia="Yu Mincho" w:hAnsi="Times New Roman" w:cs="Times New Roman"/>
                <w:sz w:val="20"/>
                <w:szCs w:val="20"/>
                <w:lang w:val="en-US"/>
              </w:rPr>
              <w:t>MCS0 (w/o TBS scaling) may be assumed for Msg2.</w:t>
            </w:r>
            <w:r>
              <w:rPr>
                <w:rFonts w:ascii="Times New Roman" w:eastAsia="Yu Mincho" w:hAnsi="Times New Roman" w:cs="Times New Roman"/>
                <w:sz w:val="20"/>
                <w:szCs w:val="20"/>
                <w:lang w:val="en-US"/>
              </w:rPr>
              <w:t xml:space="preserve"> TBS scaling may be optional in which case a different MCS may be chosen.</w:t>
            </w:r>
          </w:p>
        </w:tc>
      </w:tr>
    </w:tbl>
    <w:p w14:paraId="5B88BC90" w14:textId="77777777" w:rsidR="00F47C38" w:rsidRDefault="00F47C38">
      <w:pPr>
        <w:spacing w:line="240" w:lineRule="auto"/>
        <w:jc w:val="left"/>
        <w:rPr>
          <w:rFonts w:eastAsia="Yu Mincho"/>
          <w:color w:val="A6A6A6"/>
          <w:lang w:val="en-US"/>
        </w:rPr>
      </w:pPr>
    </w:p>
    <w:p w14:paraId="27B6C94A" w14:textId="77777777" w:rsidR="00F47C38" w:rsidRDefault="00F47C38">
      <w:pPr>
        <w:spacing w:line="240" w:lineRule="auto"/>
        <w:jc w:val="left"/>
        <w:rPr>
          <w:rFonts w:eastAsia="Yu Mincho"/>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ListParagraph"/>
        <w:numPr>
          <w:ilvl w:val="0"/>
          <w:numId w:val="17"/>
        </w:numPr>
        <w:tabs>
          <w:tab w:val="left" w:pos="772"/>
        </w:tabs>
        <w:spacing w:after="0"/>
        <w:rPr>
          <w:rFonts w:eastAsia="Yu Mincho"/>
          <w:b/>
          <w:bCs/>
          <w:sz w:val="20"/>
          <w:szCs w:val="21"/>
          <w:lang w:val="en-US"/>
        </w:rPr>
      </w:pPr>
      <w:r>
        <w:rPr>
          <w:b/>
          <w:bCs/>
          <w:sz w:val="20"/>
          <w:szCs w:val="20"/>
          <w:lang w:val="en-US"/>
        </w:rPr>
        <w:lastRenderedPageBreak/>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TableGrid"/>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Yu Mincho"/>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Yu Mincho"/>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Yu Mincho"/>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w:t>
            </w:r>
            <w:proofErr w:type="gramStart"/>
            <w:r>
              <w:rPr>
                <w:rFonts w:eastAsiaTheme="minorEastAsia"/>
                <w:lang w:val="en-US" w:eastAsia="zh-CN"/>
              </w:rPr>
              <w:t>taken into account</w:t>
            </w:r>
            <w:proofErr w:type="gramEnd"/>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Yu Mincho"/>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Yu Mincho"/>
                <w:lang w:val="en-US" w:eastAsia="ja-JP"/>
              </w:rPr>
            </w:pPr>
            <w:r>
              <w:rPr>
                <w:rFonts w:eastAsia="Yu Mincho" w:hint="eastAsia"/>
                <w:lang w:val="en-US" w:eastAsia="ja-JP"/>
              </w:rPr>
              <w:t>F</w:t>
            </w:r>
            <w:r>
              <w:rPr>
                <w:rFonts w:eastAsia="Yu Mincho"/>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Yu Mincho"/>
                <w:lang w:val="en-US" w:eastAsia="ja-JP"/>
              </w:rPr>
            </w:pPr>
            <w:r>
              <w:rPr>
                <w:rFonts w:eastAsia="Yu Mincho"/>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Yu Mincho"/>
                <w:lang w:val="en-US" w:eastAsia="ja-JP"/>
              </w:rPr>
            </w:pPr>
          </w:p>
          <w:p w14:paraId="5D8957D5" w14:textId="77777777" w:rsidR="00181DE2" w:rsidRPr="002D3441" w:rsidRDefault="00181DE2" w:rsidP="00181DE2">
            <w:pPr>
              <w:jc w:val="left"/>
              <w:rPr>
                <w:rFonts w:eastAsia="Yu Mincho"/>
                <w:lang w:val="en-US" w:eastAsia="ja-JP"/>
              </w:rPr>
            </w:pPr>
            <w:r>
              <w:rPr>
                <w:rFonts w:eastAsia="Yu Mincho"/>
                <w:lang w:val="en-US" w:eastAsia="ja-JP"/>
              </w:rPr>
              <w:t xml:space="preserve">Other than the </w:t>
            </w:r>
            <w:proofErr w:type="spellStart"/>
            <w:r>
              <w:rPr>
                <w:rFonts w:eastAsia="Yu Mincho"/>
                <w:lang w:val="en-US" w:eastAsia="ja-JP"/>
              </w:rPr>
              <w:t>abovem</w:t>
            </w:r>
            <w:proofErr w:type="spellEnd"/>
            <w:r>
              <w:rPr>
                <w:rFonts w:eastAsia="Yu Mincho"/>
                <w:lang w:val="en-US" w:eastAsia="ja-JP"/>
              </w:rPr>
              <w:t>, no update is found for now.</w:t>
            </w:r>
          </w:p>
          <w:p w14:paraId="77A2E6D1" w14:textId="77777777" w:rsidR="00181DE2" w:rsidRDefault="00181DE2" w:rsidP="00181DE2">
            <w:pPr>
              <w:jc w:val="left"/>
              <w:rPr>
                <w:rFonts w:eastAsia="Yu Mincho"/>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Yu Mincho"/>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Yu Mincho"/>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Yu Mincho"/>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Yu Mincho"/>
                <w:lang w:val="en-US" w:eastAsia="ja-JP"/>
              </w:rPr>
            </w:pPr>
          </w:p>
        </w:tc>
      </w:tr>
    </w:tbl>
    <w:p w14:paraId="7AE07CFF" w14:textId="77777777" w:rsidR="00F47C38" w:rsidRDefault="00F47C38">
      <w:pPr>
        <w:spacing w:line="240" w:lineRule="auto"/>
        <w:jc w:val="left"/>
        <w:rPr>
          <w:rFonts w:eastAsia="Yu Mincho"/>
          <w:color w:val="A6A6A6"/>
          <w:lang w:val="en-US"/>
        </w:rPr>
      </w:pPr>
    </w:p>
    <w:p w14:paraId="112843D1" w14:textId="77777777" w:rsidR="00F47C38" w:rsidRDefault="00F47C38">
      <w:pPr>
        <w:spacing w:line="240" w:lineRule="auto"/>
        <w:jc w:val="left"/>
        <w:rPr>
          <w:rFonts w:eastAsia="Yu Mincho"/>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2C62343"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30B1FD6" w14:textId="77777777" w:rsidR="00F47C38" w:rsidRDefault="00DB05A5">
      <w:pPr>
        <w:rPr>
          <w:rFonts w:eastAsia="Yu Mincho"/>
          <w:lang w:eastAsia="ja-JP"/>
        </w:rPr>
      </w:pPr>
      <w:r>
        <w:rPr>
          <w:rFonts w:eastAsia="Yu Mincho" w:hint="eastAsia"/>
          <w:lang w:eastAsia="ja-JP"/>
        </w:rPr>
        <w:t>[</w:t>
      </w:r>
      <w:r>
        <w:rPr>
          <w:rFonts w:eastAsia="Yu Mincho"/>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3338F804" w14:textId="77777777" w:rsidR="00F47C38" w:rsidRDefault="00DB05A5">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2B8F7A23"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3A4D4B8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425790CD"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345ACDA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3C2D102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7D216E4"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41C4F76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lastRenderedPageBreak/>
        <w:t>Introducing a higher aggregation level [5]</w:t>
      </w:r>
    </w:p>
    <w:p w14:paraId="23CED88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66E017F4" w14:textId="77777777" w:rsidR="00F47C38" w:rsidRDefault="00DB05A5">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3E03CD59"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32E9A3C7"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6136144B"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72B55ADC"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5421224B"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6732F7D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3223AC59"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4E63A5" w14:textId="77777777" w:rsidR="00F47C38" w:rsidRDefault="00DB05A5">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5A51580D" w14:textId="77777777" w:rsidR="00F47C38" w:rsidRDefault="00F47C38">
      <w:pPr>
        <w:spacing w:line="240" w:lineRule="auto"/>
        <w:jc w:val="left"/>
        <w:rPr>
          <w:rFonts w:eastAsia="Yu Mincho"/>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46523250" w14:textId="77777777" w:rsidR="00F47C38" w:rsidRDefault="00DB05A5">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5A60FF67"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632F22D"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B81876E"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ListParagraph"/>
        <w:numPr>
          <w:ilvl w:val="1"/>
          <w:numId w:val="3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ListParagraph"/>
        <w:numPr>
          <w:ilvl w:val="1"/>
          <w:numId w:val="31"/>
        </w:numPr>
        <w:rPr>
          <w:rFonts w:eastAsia="Yu Mincho"/>
          <w:sz w:val="20"/>
          <w:szCs w:val="21"/>
          <w:lang w:val="en-US"/>
        </w:rPr>
      </w:pPr>
      <w:r>
        <w:rPr>
          <w:rFonts w:eastAsia="Yu Mincho"/>
          <w:sz w:val="20"/>
          <w:szCs w:val="21"/>
          <w:lang w:val="en-US"/>
        </w:rPr>
        <w:t>very limited TU for Rel-18 RedCap</w:t>
      </w:r>
    </w:p>
    <w:p w14:paraId="61D834BB" w14:textId="77777777" w:rsidR="00F47C38" w:rsidRDefault="00DB05A5">
      <w:pPr>
        <w:pStyle w:val="ListParagraph"/>
        <w:numPr>
          <w:ilvl w:val="0"/>
          <w:numId w:val="31"/>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3E6BCBB7" w14:textId="77777777" w:rsidR="00F47C38" w:rsidRDefault="00DB05A5">
      <w:pPr>
        <w:pStyle w:val="ListParagraph"/>
        <w:numPr>
          <w:ilvl w:val="1"/>
          <w:numId w:val="3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DC49BE" w14:textId="77777777" w:rsidR="00F47C38" w:rsidRDefault="00DB05A5">
      <w:pPr>
        <w:pStyle w:val="ListParagraph"/>
        <w:numPr>
          <w:ilvl w:val="1"/>
          <w:numId w:val="3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4105F3F6" w14:textId="77777777" w:rsidR="00F47C38" w:rsidRDefault="00DB05A5">
      <w:pPr>
        <w:pStyle w:val="ListParagraph"/>
        <w:numPr>
          <w:ilvl w:val="1"/>
          <w:numId w:val="3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lastRenderedPageBreak/>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proofErr w:type="gramStart"/>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proofErr w:type="gramEnd"/>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Yu Mincho"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Yu Mincho"/>
                <w:lang w:val="en-US" w:eastAsia="ja-JP"/>
              </w:rPr>
            </w:pPr>
            <w:r>
              <w:rPr>
                <w:rFonts w:eastAsia="Yu Mincho"/>
                <w:lang w:val="en-US" w:eastAsia="ja-JP"/>
              </w:rPr>
              <w:t>IDCC</w:t>
            </w:r>
          </w:p>
        </w:tc>
        <w:tc>
          <w:tcPr>
            <w:tcW w:w="1372" w:type="dxa"/>
          </w:tcPr>
          <w:p w14:paraId="48364D3C" w14:textId="77777777" w:rsidR="00F47C38" w:rsidRDefault="00DB05A5">
            <w:pPr>
              <w:tabs>
                <w:tab w:val="left" w:pos="551"/>
              </w:tabs>
              <w:jc w:val="left"/>
              <w:rPr>
                <w:rFonts w:eastAsia="Yu Mincho"/>
                <w:lang w:val="en-US" w:eastAsia="ja-JP"/>
              </w:rPr>
            </w:pPr>
            <w:r>
              <w:rPr>
                <w:rFonts w:eastAsia="Yu Mincho"/>
                <w:lang w:val="en-US" w:eastAsia="ja-JP"/>
              </w:rPr>
              <w:t>N</w:t>
            </w:r>
          </w:p>
        </w:tc>
        <w:tc>
          <w:tcPr>
            <w:tcW w:w="6780" w:type="dxa"/>
          </w:tcPr>
          <w:p w14:paraId="663DCBB0" w14:textId="77777777" w:rsidR="00F47C38" w:rsidRDefault="00F47C38">
            <w:pPr>
              <w:jc w:val="left"/>
              <w:rPr>
                <w:rFonts w:eastAsia="Yu Mincho"/>
                <w:lang w:val="en-US" w:eastAsia="ja-JP"/>
              </w:rPr>
            </w:pPr>
          </w:p>
        </w:tc>
      </w:tr>
      <w:tr w:rsidR="00F47C38" w14:paraId="5F80F9F9" w14:textId="77777777">
        <w:tc>
          <w:tcPr>
            <w:tcW w:w="1479" w:type="dxa"/>
          </w:tcPr>
          <w:p w14:paraId="29DB6712" w14:textId="77777777" w:rsidR="00F47C38" w:rsidRDefault="00DB05A5">
            <w:pPr>
              <w:jc w:val="left"/>
              <w:rPr>
                <w:rFonts w:eastAsia="Yu Mincho"/>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Yu Mincho"/>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Yu Mincho"/>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w:t>
            </w:r>
            <w:r>
              <w:rPr>
                <w:rFonts w:eastAsia="Malgun Gothic"/>
                <w:lang w:val="en-US" w:eastAsia="ko-KR"/>
              </w:rPr>
              <w:lastRenderedPageBreak/>
              <w:t>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lastRenderedPageBreak/>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 xml:space="preserve">We think that no network capacity simulations are needed. The simulations are both out of scope of the SI </w:t>
            </w:r>
            <w:proofErr w:type="gramStart"/>
            <w:r>
              <w:rPr>
                <w:rFonts w:eastAsiaTheme="minorEastAsia"/>
                <w:lang w:val="en-US" w:eastAsia="zh-CN"/>
              </w:rPr>
              <w:t>and also</w:t>
            </w:r>
            <w:proofErr w:type="gramEnd"/>
            <w:r>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ListParagraph"/>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ListParagraph"/>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Heading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347EF9DE" w14:textId="77777777" w:rsidR="00F47C38" w:rsidRDefault="00DB05A5">
      <w:pPr>
        <w:pStyle w:val="ListParagraph"/>
        <w:numPr>
          <w:ilvl w:val="0"/>
          <w:numId w:val="31"/>
        </w:numPr>
        <w:rPr>
          <w:sz w:val="20"/>
          <w:szCs w:val="20"/>
          <w:lang w:val="en-US"/>
        </w:rPr>
      </w:pPr>
      <w:r>
        <w:rPr>
          <w:rFonts w:eastAsia="Yu Mincho"/>
          <w:sz w:val="20"/>
          <w:szCs w:val="20"/>
          <w:lang w:val="en-US"/>
        </w:rPr>
        <w:t>O1: PDCCH blocking probability</w:t>
      </w:r>
    </w:p>
    <w:p w14:paraId="06448BEC" w14:textId="77777777" w:rsidR="00F47C38" w:rsidRDefault="00DB05A5">
      <w:pPr>
        <w:pStyle w:val="ListParagraph"/>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ListParagraph"/>
        <w:numPr>
          <w:ilvl w:val="2"/>
          <w:numId w:val="31"/>
        </w:numPr>
        <w:rPr>
          <w:sz w:val="20"/>
          <w:szCs w:val="20"/>
          <w:lang w:val="en-US"/>
        </w:rPr>
      </w:pPr>
      <w:r>
        <w:rPr>
          <w:rFonts w:eastAsiaTheme="minorEastAsia"/>
          <w:bCs/>
          <w:iCs/>
          <w:sz w:val="20"/>
          <w:szCs w:val="20"/>
          <w:lang w:val="en-US"/>
        </w:rPr>
        <w:lastRenderedPageBreak/>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ListParagraph"/>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ListParagraph"/>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ListParagraph"/>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ListParagraph"/>
        <w:numPr>
          <w:ilvl w:val="1"/>
          <w:numId w:val="3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2D1C2FDB" w14:textId="77777777" w:rsidR="00F47C38" w:rsidRDefault="00DB05A5">
      <w:pPr>
        <w:pStyle w:val="ListParagraph"/>
        <w:numPr>
          <w:ilvl w:val="0"/>
          <w:numId w:val="31"/>
        </w:numPr>
        <w:rPr>
          <w:sz w:val="20"/>
          <w:szCs w:val="20"/>
          <w:lang w:val="en-US"/>
        </w:rPr>
      </w:pPr>
      <w:r>
        <w:rPr>
          <w:sz w:val="20"/>
          <w:szCs w:val="20"/>
          <w:lang w:val="en-US"/>
        </w:rPr>
        <w:t>O2: Latency</w:t>
      </w:r>
    </w:p>
    <w:p w14:paraId="2D64A06E" w14:textId="77777777" w:rsidR="00F47C38" w:rsidRDefault="00DB05A5">
      <w:pPr>
        <w:pStyle w:val="ListParagraph"/>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ListParagraph"/>
        <w:numPr>
          <w:ilvl w:val="1"/>
          <w:numId w:val="31"/>
        </w:numPr>
        <w:rPr>
          <w:sz w:val="20"/>
          <w:szCs w:val="20"/>
          <w:lang w:val="en-US"/>
        </w:rPr>
      </w:pPr>
      <w:r>
        <w:rPr>
          <w:rFonts w:eastAsia="Yu Mincho"/>
          <w:sz w:val="20"/>
          <w:szCs w:val="20"/>
          <w:lang w:val="en-US"/>
        </w:rPr>
        <w:t>For reduced number of HARQ processes [11]</w:t>
      </w:r>
    </w:p>
    <w:p w14:paraId="1893E4B2"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C9E465F" w14:textId="77777777" w:rsidR="00F47C38" w:rsidRDefault="00DB05A5">
      <w:pPr>
        <w:pStyle w:val="ListParagraph"/>
        <w:numPr>
          <w:ilvl w:val="1"/>
          <w:numId w:val="31"/>
        </w:numPr>
        <w:rPr>
          <w:sz w:val="20"/>
          <w:szCs w:val="20"/>
          <w:lang w:val="en-US"/>
        </w:rPr>
      </w:pPr>
      <w:r>
        <w:rPr>
          <w:rFonts w:eastAsia="Yu Mincho"/>
          <w:sz w:val="20"/>
          <w:szCs w:val="20"/>
          <w:lang w:val="en-US"/>
        </w:rPr>
        <w:t>For TBS restriction [11]</w:t>
      </w:r>
    </w:p>
    <w:p w14:paraId="0EFE96F0" w14:textId="77777777" w:rsidR="00F47C38" w:rsidRDefault="00DB05A5">
      <w:pPr>
        <w:pStyle w:val="ListParagraph"/>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ListParagraph"/>
        <w:numPr>
          <w:ilvl w:val="0"/>
          <w:numId w:val="3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58C05E4B" w14:textId="77777777" w:rsidR="00F47C38" w:rsidRDefault="00DB05A5">
      <w:pPr>
        <w:pStyle w:val="ListParagraph"/>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ListParagraph"/>
        <w:numPr>
          <w:ilvl w:val="0"/>
          <w:numId w:val="3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7832D4AF" w14:textId="77777777" w:rsidR="00F47C38" w:rsidRDefault="00DB05A5">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Yu Mincho"/>
                <w:lang w:val="en-US" w:eastAsia="ja-JP"/>
              </w:rPr>
            </w:pPr>
            <w:r>
              <w:rPr>
                <w:rFonts w:eastAsia="Yu Mincho"/>
                <w:lang w:val="en-US" w:eastAsia="ja-JP"/>
              </w:rPr>
              <w:t>IDCC</w:t>
            </w:r>
          </w:p>
        </w:tc>
        <w:tc>
          <w:tcPr>
            <w:tcW w:w="722" w:type="pct"/>
          </w:tcPr>
          <w:p w14:paraId="309C6DEB" w14:textId="77777777" w:rsidR="00F47C38" w:rsidRDefault="00DB05A5">
            <w:pPr>
              <w:jc w:val="left"/>
              <w:rPr>
                <w:rFonts w:eastAsia="Yu Mincho"/>
                <w:lang w:val="en-US" w:eastAsia="ja-JP"/>
              </w:rPr>
            </w:pPr>
            <w:r>
              <w:rPr>
                <w:rFonts w:eastAsia="Yu Mincho"/>
                <w:lang w:val="en-US" w:eastAsia="ja-JP"/>
              </w:rPr>
              <w:t>O1, O2</w:t>
            </w:r>
          </w:p>
        </w:tc>
        <w:tc>
          <w:tcPr>
            <w:tcW w:w="3575" w:type="pct"/>
          </w:tcPr>
          <w:p w14:paraId="7C319D52" w14:textId="77777777" w:rsidR="00F47C38" w:rsidRDefault="00F47C38">
            <w:pPr>
              <w:spacing w:after="0" w:line="240" w:lineRule="auto"/>
              <w:jc w:val="left"/>
              <w:rPr>
                <w:rFonts w:eastAsia="Yu Mincho"/>
                <w:lang w:val="en-US" w:eastAsia="ja-JP"/>
              </w:rPr>
            </w:pPr>
          </w:p>
        </w:tc>
      </w:tr>
      <w:tr w:rsidR="00F47C38" w14:paraId="18F39D3D" w14:textId="77777777">
        <w:tc>
          <w:tcPr>
            <w:tcW w:w="702" w:type="pct"/>
          </w:tcPr>
          <w:p w14:paraId="7877EA3A" w14:textId="77777777" w:rsidR="00F47C38" w:rsidRDefault="00DB05A5">
            <w:pPr>
              <w:jc w:val="left"/>
              <w:rPr>
                <w:rFonts w:eastAsia="Yu Mincho"/>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Yu Mincho"/>
                <w:lang w:val="en-US" w:eastAsia="ja-JP"/>
              </w:rPr>
            </w:pPr>
          </w:p>
        </w:tc>
        <w:tc>
          <w:tcPr>
            <w:tcW w:w="3575" w:type="pct"/>
          </w:tcPr>
          <w:p w14:paraId="5A981F3F" w14:textId="77777777" w:rsidR="00F47C38" w:rsidRDefault="00DB05A5">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35EF6A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2D2880CA"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14:paraId="05E19A5B"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3AEB47C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6F2DC2BB"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ZTE, IDCC, Xiaomi</w:t>
            </w:r>
          </w:p>
          <w:p w14:paraId="4994828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61608C52"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4FF41BBA"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D884A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27663C49"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18237DC9"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249D4384"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4033DAF9" w14:textId="77777777" w:rsidR="00F47C38" w:rsidRDefault="00F47C38">
            <w:pPr>
              <w:jc w:val="left"/>
              <w:rPr>
                <w:rFonts w:eastAsia="Yu Mincho"/>
                <w:szCs w:val="21"/>
                <w:lang w:val="en-US"/>
              </w:rPr>
            </w:pPr>
          </w:p>
          <w:p w14:paraId="206448E4" w14:textId="77777777" w:rsidR="00F47C38" w:rsidRDefault="00DB05A5">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lastRenderedPageBreak/>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63F8698"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5E1B63A9"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Yu Mincho"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w:t>
            </w:r>
            <w:proofErr w:type="gramStart"/>
            <w:r>
              <w:rPr>
                <w:rFonts w:eastAsia="Yu Mincho"/>
                <w:lang w:val="en-US" w:eastAsia="ja-JP"/>
              </w:rPr>
              <w:t>impact</w:t>
            </w:r>
            <w:proofErr w:type="gramEnd"/>
            <w:r>
              <w:rPr>
                <w:rFonts w:eastAsia="Yu Mincho"/>
                <w:lang w:val="en-US" w:eastAsia="ja-JP"/>
              </w:rPr>
              <w:t xml:space="preserve">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lastRenderedPageBreak/>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 xml:space="preserve">However, blocking may happen when the CORESET#0 is not shared but overlapped and the search space are also overlapped. And it is not easy to draw conclusion for such </w:t>
            </w:r>
            <w:proofErr w:type="gramStart"/>
            <w:r>
              <w:rPr>
                <w:rFonts w:eastAsia="Malgun Gothic"/>
                <w:lang w:val="en-US" w:eastAsia="ko-KR"/>
              </w:rPr>
              <w:t>case .</w:t>
            </w:r>
            <w:proofErr w:type="gramEnd"/>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 xml:space="preserve">We are fine with the conclusion. </w:t>
            </w:r>
            <w:proofErr w:type="gramStart"/>
            <w:r>
              <w:rPr>
                <w:rFonts w:eastAsiaTheme="minorEastAsia"/>
                <w:lang w:val="en-US" w:eastAsia="zh-CN"/>
              </w:rPr>
              <w:t>Also</w:t>
            </w:r>
            <w:proofErr w:type="gramEnd"/>
            <w:r>
              <w:rPr>
                <w:rFonts w:eastAsiaTheme="minorEastAsia"/>
                <w:lang w:val="en-US" w:eastAsia="zh-CN"/>
              </w:rPr>
              <w:t xml:space="preserve">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t>
            </w:r>
            <w:proofErr w:type="gramStart"/>
            <w:r>
              <w:rPr>
                <w:rFonts w:eastAsiaTheme="minorEastAsia"/>
                <w:lang w:val="en-US" w:eastAsia="zh-CN"/>
              </w:rPr>
              <w:t>will</w:t>
            </w:r>
            <w:proofErr w:type="gramEnd"/>
            <w:r>
              <w:rPr>
                <w:rFonts w:eastAsiaTheme="minorEastAsia"/>
                <w:lang w:val="en-US" w:eastAsia="zh-CN"/>
              </w:rPr>
              <w:t xml:space="preserve">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w:t>
            </w:r>
            <w:proofErr w:type="gramStart"/>
            <w:r>
              <w:rPr>
                <w:rFonts w:eastAsiaTheme="minorEastAsia"/>
                <w:lang w:val="en-US" w:eastAsia="zh-CN"/>
              </w:rPr>
              <w:t>probability</w:t>
            </w:r>
            <w:proofErr w:type="gramEnd"/>
            <w:r>
              <w:rPr>
                <w:rFonts w:eastAsiaTheme="minorEastAsia"/>
                <w:lang w:val="en-US" w:eastAsia="zh-CN"/>
              </w:rPr>
              <w:t xml:space="preserve">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Yu Mincho"/>
                <w:lang w:val="en-US" w:eastAsia="ja-JP"/>
              </w:rPr>
            </w:pPr>
            <w:r>
              <w:rPr>
                <w:rFonts w:eastAsia="Yu Mincho" w:hint="eastAsia"/>
                <w:lang w:val="en-US" w:eastAsia="ja-JP"/>
              </w:rPr>
              <w:t>F</w:t>
            </w:r>
            <w:r>
              <w:rPr>
                <w:rFonts w:eastAsia="Yu Mincho"/>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6C796CE7" w14:textId="77777777" w:rsidR="00F47C38" w:rsidRDefault="00DB05A5">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953D720" w14:textId="77777777" w:rsidR="00F47C38" w:rsidRDefault="00DB05A5">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7070AE2E" w14:textId="77777777" w:rsidR="00F47C38" w:rsidRDefault="00DB05A5">
            <w:pPr>
              <w:pStyle w:val="ListParagraph"/>
              <w:numPr>
                <w:ilvl w:val="1"/>
                <w:numId w:val="24"/>
              </w:numPr>
              <w:jc w:val="left"/>
              <w:rPr>
                <w:rFonts w:eastAsia="Yu Mincho"/>
                <w:sz w:val="20"/>
                <w:szCs w:val="21"/>
                <w:lang w:val="en-US"/>
              </w:rPr>
            </w:pPr>
            <w:r>
              <w:rPr>
                <w:rFonts w:eastAsia="Yu Mincho" w:hint="eastAsia"/>
                <w:sz w:val="20"/>
                <w:szCs w:val="21"/>
                <w:lang w:val="en-US"/>
              </w:rPr>
              <w:lastRenderedPageBreak/>
              <w:t>N</w:t>
            </w:r>
            <w:r>
              <w:rPr>
                <w:rFonts w:eastAsia="Yu Mincho"/>
                <w:sz w:val="20"/>
                <w:szCs w:val="21"/>
                <w:lang w:val="en-US"/>
              </w:rPr>
              <w:t>o: vivo, SS, Nordic, FW, OPPO</w:t>
            </w:r>
          </w:p>
          <w:p w14:paraId="2DD70676" w14:textId="77777777" w:rsidR="00F47C38" w:rsidRDefault="00DB05A5">
            <w:pPr>
              <w:jc w:val="left"/>
              <w:rPr>
                <w:rFonts w:eastAsia="Yu Mincho"/>
                <w:lang w:val="en-US" w:eastAsia="ja-JP"/>
              </w:rPr>
            </w:pPr>
            <w:r>
              <w:rPr>
                <w:rFonts w:eastAsia="Yu Mincho" w:hint="eastAsia"/>
                <w:lang w:val="en-US" w:eastAsia="ja-JP"/>
              </w:rPr>
              <w:t>S</w:t>
            </w:r>
            <w:r>
              <w:rPr>
                <w:rFonts w:eastAsia="Yu Mincho"/>
                <w:lang w:val="en-US" w:eastAsia="ja-JP"/>
              </w:rPr>
              <w:t>ome companies showed their flexibility that this evaluation can be low priority or optional.</w:t>
            </w:r>
          </w:p>
          <w:p w14:paraId="2D1F9823" w14:textId="77777777" w:rsidR="00F47C38" w:rsidRDefault="00DB05A5">
            <w:pPr>
              <w:jc w:val="left"/>
              <w:rPr>
                <w:rFonts w:eastAsia="Yu Mincho"/>
                <w:lang w:val="en-US" w:eastAsia="ja-JP"/>
              </w:rPr>
            </w:pPr>
            <w:r>
              <w:rPr>
                <w:rFonts w:eastAsia="Yu Mincho" w:hint="eastAsia"/>
                <w:lang w:val="en-US" w:eastAsia="ja-JP"/>
              </w:rPr>
              <w:t>O</w:t>
            </w:r>
            <w:r>
              <w:rPr>
                <w:rFonts w:eastAsia="Yu Mincho"/>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Yu Mincho"/>
                <w:lang w:val="en-US" w:eastAsia="ja-JP"/>
              </w:rPr>
            </w:pPr>
            <w:r>
              <w:rPr>
                <w:rFonts w:eastAsia="Yu Mincho" w:hint="eastAsia"/>
                <w:lang w:val="en-US" w:eastAsia="ja-JP"/>
              </w:rPr>
              <w:t>T</w:t>
            </w:r>
            <w:r>
              <w:rPr>
                <w:rFonts w:eastAsia="Yu Mincho"/>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proofErr w:type="gramStart"/>
            <w:r>
              <w:rPr>
                <w:b/>
                <w:bCs/>
                <w:strike/>
                <w:color w:val="FF0000"/>
                <w:sz w:val="20"/>
                <w:szCs w:val="20"/>
                <w:lang w:val="en-US"/>
              </w:rPr>
              <w:t>is</w:t>
            </w:r>
            <w:r>
              <w:rPr>
                <w:b/>
                <w:bCs/>
                <w:color w:val="FF0000"/>
                <w:sz w:val="20"/>
                <w:szCs w:val="20"/>
                <w:lang w:val="en-US"/>
              </w:rPr>
              <w:t xml:space="preserve"> can be</w:t>
            </w:r>
            <w:proofErr w:type="gramEnd"/>
            <w:r>
              <w:rPr>
                <w:b/>
                <w:bCs/>
                <w:color w:val="FF0000"/>
                <w:sz w:val="20"/>
                <w:szCs w:val="20"/>
                <w:lang w:val="en-US"/>
              </w:rPr>
              <w:t xml:space="preserv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ListParagraph"/>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5DB52F91"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AEEC112"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 xml:space="preserve">PDCCH blocking probability. We would like better </w:t>
            </w:r>
            <w:proofErr w:type="gramStart"/>
            <w:r>
              <w:rPr>
                <w:rFonts w:eastAsiaTheme="minorEastAsia"/>
                <w:lang w:val="en-US" w:eastAsia="zh-CN"/>
              </w:rPr>
              <w:t>understand</w:t>
            </w:r>
            <w:proofErr w:type="gramEnd"/>
            <w:r>
              <w:rPr>
                <w:rFonts w:eastAsiaTheme="minorEastAsia"/>
                <w:lang w:val="en-US" w:eastAsia="zh-CN"/>
              </w:rPr>
              <w:t xml:space="preserve"> what scenario is the focus for PDCCH blocking from proponent company perspective:</w:t>
            </w:r>
          </w:p>
          <w:p w14:paraId="4F7498E1" w14:textId="77777777" w:rsidR="00F47C38" w:rsidRDefault="00DB05A5">
            <w:pPr>
              <w:pStyle w:val="ListParagraph"/>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ListParagraph"/>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745" w:type="pct"/>
          </w:tcPr>
          <w:p w14:paraId="5B1D16D0" w14:textId="77777777" w:rsidR="00F47C38" w:rsidRDefault="00DB05A5">
            <w:pPr>
              <w:jc w:val="left"/>
              <w:rPr>
                <w:rFonts w:eastAsia="Yu Mincho"/>
                <w:lang w:val="en-US" w:eastAsia="ja-JP"/>
              </w:rPr>
            </w:pPr>
            <w:r>
              <w:rPr>
                <w:rFonts w:eastAsia="Yu Mincho"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Yu Mincho"/>
                <w:lang w:val="en-US" w:eastAsia="ja-JP"/>
              </w:rPr>
            </w:pPr>
            <w:r>
              <w:rPr>
                <w:rFonts w:eastAsiaTheme="minorEastAsia" w:hint="eastAsia"/>
                <w:lang w:val="en-US" w:eastAsia="zh-CN"/>
              </w:rPr>
              <w:t>CATT</w:t>
            </w:r>
          </w:p>
        </w:tc>
        <w:tc>
          <w:tcPr>
            <w:tcW w:w="745" w:type="pct"/>
          </w:tcPr>
          <w:p w14:paraId="07FD15CC" w14:textId="77777777" w:rsidR="00F47C38" w:rsidRDefault="00F47C38">
            <w:pPr>
              <w:jc w:val="left"/>
              <w:rPr>
                <w:rFonts w:eastAsia="Yu Mincho"/>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xml:space="preserve">. </w:t>
            </w:r>
            <w:proofErr w:type="gramStart"/>
            <w:r>
              <w:rPr>
                <w:rFonts w:eastAsia="SimSun" w:hint="eastAsia"/>
                <w:bCs/>
                <w:lang w:val="en-US" w:eastAsia="zh-CN"/>
              </w:rPr>
              <w:t>And,</w:t>
            </w:r>
            <w:proofErr w:type="gramEnd"/>
            <w:r>
              <w:rPr>
                <w:rFonts w:eastAsia="SimSun" w:hint="eastAsia"/>
                <w:bCs/>
                <w:lang w:val="en-US" w:eastAsia="zh-CN"/>
              </w:rPr>
              <w:t xml:space="preserve">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lastRenderedPageBreak/>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20MHz UE uses the 20MHz </w:t>
            </w:r>
            <w:proofErr w:type="gramStart"/>
            <w:r>
              <w:rPr>
                <w:rFonts w:eastAsia="SimSun" w:hint="eastAsia"/>
                <w:bCs/>
                <w:lang w:val="en-US" w:eastAsia="zh-CN"/>
              </w:rPr>
              <w:t>CORESET(</w:t>
            </w:r>
            <w:proofErr w:type="gramEnd"/>
            <w:r>
              <w:rPr>
                <w:rFonts w:eastAsia="SimSun" w:hint="eastAsia"/>
                <w:bCs/>
                <w:lang w:val="en-US" w:eastAsia="zh-CN"/>
              </w:rPr>
              <w: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w:t>
            </w:r>
            <w:proofErr w:type="gramStart"/>
            <w:r>
              <w:rPr>
                <w:rFonts w:eastAsia="SimSun" w:hint="eastAsia"/>
                <w:bCs/>
                <w:lang w:val="en-US" w:eastAsia="zh-CN"/>
              </w:rPr>
              <w:t>number</w:t>
            </w:r>
            <w:proofErr w:type="gramEnd"/>
            <w:r>
              <w:rPr>
                <w:rFonts w:eastAsia="SimSun" w:hint="eastAsia"/>
                <w:bCs/>
                <w:lang w:val="en-US" w:eastAsia="zh-CN"/>
              </w:rPr>
              <w:t xml:space="preserve">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w:t>
            </w:r>
            <w:proofErr w:type="gramStart"/>
            <w:r>
              <w:rPr>
                <w:rFonts w:eastAsia="SimSun" w:hint="eastAsia"/>
                <w:bCs/>
                <w:lang w:val="en-US" w:eastAsia="zh-CN"/>
              </w:rPr>
              <w:t>probability</w:t>
            </w:r>
            <w:proofErr w:type="gramEnd"/>
            <w:r>
              <w:rPr>
                <w:rFonts w:eastAsia="SimSun" w:hint="eastAsia"/>
                <w:bCs/>
                <w:lang w:val="en-US" w:eastAsia="zh-CN"/>
              </w:rPr>
              <w:t xml:space="preserve">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proofErr w:type="gramStart"/>
            <w:r>
              <w:rPr>
                <w:b/>
                <w:bCs/>
                <w:strike/>
                <w:color w:val="FF0000"/>
                <w:lang w:val="en-US"/>
              </w:rPr>
              <w:t>is</w:t>
            </w:r>
            <w:r>
              <w:rPr>
                <w:b/>
                <w:bCs/>
                <w:color w:val="FF0000"/>
                <w:lang w:val="en-US"/>
              </w:rPr>
              <w:t xml:space="preserve"> can be</w:t>
            </w:r>
            <w:proofErr w:type="gramEnd"/>
            <w:r>
              <w:rPr>
                <w:b/>
                <w:bCs/>
                <w:color w:val="FF0000"/>
                <w:lang w:val="en-US"/>
              </w:rPr>
              <w:t xml:space="preserv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ListParagraph"/>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w:t>
            </w:r>
            <w:r>
              <w:rPr>
                <w:rFonts w:eastAsia="SimSun"/>
                <w:bCs/>
                <w:lang w:val="en-US" w:eastAsia="zh-CN"/>
              </w:rPr>
              <w:lastRenderedPageBreak/>
              <w:t>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r>
            <w:proofErr w:type="gramStart"/>
            <w:r>
              <w:rPr>
                <w:bCs/>
                <w:color w:val="000000" w:themeColor="text1"/>
                <w:lang w:val="en-US"/>
              </w:rPr>
              <w:t>Post-FFT</w:t>
            </w:r>
            <w:proofErr w:type="gramEnd"/>
            <w:r>
              <w:rPr>
                <w:bCs/>
                <w:color w:val="000000" w:themeColor="text1"/>
                <w:lang w:val="en-US"/>
              </w:rPr>
              <w:t xml:space="preserve">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Yu Mincho"/>
                <w:lang w:eastAsia="ja-JP"/>
              </w:rPr>
            </w:pPr>
            <w:r>
              <w:rPr>
                <w:rFonts w:eastAsia="Yu Mincho" w:hint="eastAsia"/>
                <w:lang w:eastAsia="ja-JP"/>
              </w:rPr>
              <w:t>F</w:t>
            </w:r>
            <w:r>
              <w:rPr>
                <w:rFonts w:eastAsia="Yu Mincho"/>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Yu Mincho"/>
                <w:bCs/>
                <w:lang w:val="en-US" w:eastAsia="ja-JP"/>
              </w:rPr>
            </w:pPr>
            <w:r>
              <w:rPr>
                <w:rFonts w:eastAsia="Yu Mincho" w:hint="eastAsia"/>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eastAsia="Yu Mincho" w:hint="eastAsia"/>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14:paraId="657FF200" w14:textId="77777777" w:rsidR="00F47C38" w:rsidRDefault="00DB05A5">
            <w:pPr>
              <w:jc w:val="left"/>
              <w:rPr>
                <w:rFonts w:eastAsia="Yu Mincho"/>
                <w:bCs/>
                <w:lang w:val="en-US" w:eastAsia="ja-JP"/>
              </w:rPr>
            </w:pPr>
            <w:r>
              <w:rPr>
                <w:rFonts w:eastAsia="Yu Mincho" w:hint="eastAsia"/>
                <w:bCs/>
                <w:lang w:val="en-US" w:eastAsia="ja-JP"/>
              </w:rPr>
              <w:lastRenderedPageBreak/>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ListParagraph"/>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ListParagraph"/>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ListParagraph"/>
              <w:numPr>
                <w:ilvl w:val="0"/>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23BCE1C7" w14:textId="77777777" w:rsidR="00F47C38" w:rsidRDefault="00DB05A5">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202E4791" w14:textId="77777777" w:rsidR="00F47C38" w:rsidRDefault="00DB05A5">
            <w:pPr>
              <w:pStyle w:val="ListParagraph"/>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Yu Mincho"/>
                <w:lang w:eastAsia="ja-JP"/>
              </w:rPr>
            </w:pPr>
            <w:r>
              <w:rPr>
                <w:rFonts w:eastAsia="Yu Mincho" w:hint="eastAsia"/>
                <w:lang w:eastAsia="ja-JP"/>
              </w:rPr>
              <w:lastRenderedPageBreak/>
              <w:t>F</w:t>
            </w:r>
            <w:r>
              <w:rPr>
                <w:rFonts w:eastAsia="Yu Mincho"/>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Yu Mincho"/>
                <w:bCs/>
                <w:lang w:val="en-US" w:eastAsia="ja-JP"/>
              </w:rPr>
            </w:pPr>
            <w:r>
              <w:rPr>
                <w:rFonts w:eastAsia="Yu Mincho" w:hint="eastAsia"/>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14:paraId="7894FA73" w14:textId="77777777" w:rsidR="00F47C38" w:rsidRDefault="00F47C38">
            <w:pPr>
              <w:jc w:val="left"/>
              <w:rPr>
                <w:rFonts w:eastAsia="Yu Mincho"/>
                <w:bCs/>
                <w:lang w:val="en-US" w:eastAsia="ja-JP"/>
              </w:rPr>
            </w:pPr>
          </w:p>
          <w:p w14:paraId="06590D76" w14:textId="77777777" w:rsidR="00F47C38" w:rsidRDefault="00DB05A5">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Yu Mincho" w:hint="eastAsia"/>
                <w:lang w:eastAsia="ja-JP"/>
              </w:rPr>
              <w:lastRenderedPageBreak/>
              <w:t>D</w:t>
            </w:r>
            <w:r>
              <w:rPr>
                <w:rFonts w:eastAsia="Yu Mincho"/>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Yu Mincho"/>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Yu Mincho"/>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Yu Mincho"/>
                <w:bCs/>
                <w:lang w:val="en-US" w:eastAsia="ja-JP"/>
              </w:rPr>
            </w:pPr>
            <w:r>
              <w:rPr>
                <w:rFonts w:eastAsia="Yu Mincho" w:hint="eastAsia"/>
                <w:bCs/>
                <w:lang w:val="en-US" w:eastAsia="ja-JP"/>
              </w:rPr>
              <w:t>F</w:t>
            </w:r>
            <w:r>
              <w:rPr>
                <w:rFonts w:eastAsia="Yu Mincho"/>
                <w:bCs/>
                <w:lang w:val="en-US" w:eastAsia="ja-JP"/>
              </w:rPr>
              <w:t>ollowing was agreed via email endorsement</w:t>
            </w:r>
          </w:p>
          <w:p w14:paraId="41A740A6" w14:textId="77777777" w:rsidR="001F31DD" w:rsidRDefault="001F31DD" w:rsidP="001F31DD">
            <w:pPr>
              <w:rPr>
                <w:rFonts w:eastAsia="Yu Mincho"/>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ListParagraph"/>
              <w:numPr>
                <w:ilvl w:val="0"/>
                <w:numId w:val="17"/>
              </w:numPr>
              <w:tabs>
                <w:tab w:val="left" w:pos="772"/>
              </w:tabs>
              <w:spacing w:after="0"/>
              <w:rPr>
                <w:sz w:val="20"/>
                <w:szCs w:val="20"/>
                <w:lang w:val="en-US"/>
              </w:rPr>
            </w:pPr>
            <w:r w:rsidRPr="001F31DD">
              <w:rPr>
                <w:rFonts w:eastAsia="Yu Mincho" w:hint="eastAsia"/>
                <w:sz w:val="20"/>
                <w:szCs w:val="20"/>
                <w:lang w:val="en-US"/>
              </w:rPr>
              <w:t>F</w:t>
            </w:r>
            <w:r w:rsidRPr="001F31DD">
              <w:rPr>
                <w:rFonts w:eastAsia="Yu Mincho"/>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L</w:t>
            </w:r>
            <w:r w:rsidRPr="001F31DD">
              <w:rPr>
                <w:rFonts w:eastAsia="Yu Mincho"/>
                <w:sz w:val="20"/>
                <w:szCs w:val="20"/>
                <w:lang w:val="en-US"/>
              </w:rPr>
              <w:t>atency</w:t>
            </w:r>
          </w:p>
          <w:p w14:paraId="3FAE5B6E"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rFonts w:eastAsia="Yu Mincho" w:hint="eastAsia"/>
                <w:sz w:val="20"/>
                <w:szCs w:val="20"/>
                <w:lang w:val="en-US"/>
              </w:rPr>
              <w:t>T</w:t>
            </w:r>
            <w:r w:rsidRPr="001F31DD">
              <w:rPr>
                <w:rFonts w:eastAsia="Yu Mincho"/>
                <w:sz w:val="20"/>
                <w:szCs w:val="20"/>
                <w:lang w:val="en-US"/>
              </w:rPr>
              <w:t>hroughput</w:t>
            </w:r>
          </w:p>
          <w:p w14:paraId="1EF65E6F" w14:textId="77777777" w:rsidR="001F31DD" w:rsidRPr="001F31DD" w:rsidRDefault="001F31DD" w:rsidP="001F31DD">
            <w:pPr>
              <w:pStyle w:val="ListParagraph"/>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Yu Mincho"/>
                <w:bCs/>
              </w:rPr>
            </w:pPr>
          </w:p>
        </w:tc>
      </w:tr>
      <w:tr w:rsidR="007165E5" w14:paraId="3C8E41DC" w14:textId="77777777" w:rsidTr="00E23D23">
        <w:tc>
          <w:tcPr>
            <w:tcW w:w="729" w:type="pct"/>
          </w:tcPr>
          <w:p w14:paraId="439B50F4" w14:textId="36E2FC55" w:rsidR="007165E5" w:rsidRDefault="007165E5" w:rsidP="002D39D3">
            <w:pPr>
              <w:jc w:val="left"/>
              <w:rPr>
                <w:rFonts w:eastAsia="Yu Mincho"/>
                <w:lang w:eastAsia="ja-JP"/>
              </w:rPr>
            </w:pPr>
            <w:r>
              <w:rPr>
                <w:rFonts w:eastAsia="Yu Mincho" w:hint="eastAsia"/>
                <w:lang w:eastAsia="ja-JP"/>
              </w:rPr>
              <w:t>F</w:t>
            </w:r>
            <w:r>
              <w:rPr>
                <w:rFonts w:eastAsia="Yu Mincho"/>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Yu Mincho"/>
                <w:bCs/>
                <w:lang w:val="en-US" w:eastAsia="ja-JP"/>
              </w:rPr>
            </w:pPr>
            <w:r>
              <w:rPr>
                <w:rFonts w:eastAsia="Yu Mincho" w:hint="eastAsia"/>
                <w:bCs/>
                <w:lang w:val="en-US" w:eastAsia="ja-JP"/>
              </w:rPr>
              <w:t>M</w:t>
            </w:r>
            <w:r>
              <w:rPr>
                <w:rFonts w:eastAsia="Yu Mincho"/>
                <w:bCs/>
                <w:lang w:val="en-US" w:eastAsia="ja-JP"/>
              </w:rPr>
              <w:t xml:space="preserve">oderator expected </w:t>
            </w:r>
            <w:proofErr w:type="spellStart"/>
            <w:r>
              <w:rPr>
                <w:rFonts w:eastAsia="Yu Mincho"/>
                <w:bCs/>
                <w:lang w:val="en-US" w:eastAsia="ja-JP"/>
              </w:rPr>
              <w:t>intetested</w:t>
            </w:r>
            <w:proofErr w:type="spellEnd"/>
            <w:r>
              <w:rPr>
                <w:rFonts w:eastAsia="Yu Mincho"/>
                <w:bCs/>
                <w:lang w:val="en-US" w:eastAsia="ja-JP"/>
              </w:rPr>
              <w:t xml:space="preserve"> companies would explain why such evaluation is necessary but none of them did.</w:t>
            </w:r>
          </w:p>
          <w:p w14:paraId="22603BD7" w14:textId="3158EE6B" w:rsidR="002B12E7" w:rsidRDefault="002B12E7" w:rsidP="002D39D3">
            <w:pPr>
              <w:jc w:val="left"/>
              <w:rPr>
                <w:rFonts w:eastAsia="Yu Mincho"/>
                <w:bCs/>
                <w:lang w:val="en-US" w:eastAsia="ja-JP"/>
              </w:rPr>
            </w:pPr>
            <w:r>
              <w:rPr>
                <w:rFonts w:eastAsia="Yu Mincho" w:hint="eastAsia"/>
                <w:bCs/>
                <w:lang w:val="en-US" w:eastAsia="ja-JP"/>
              </w:rPr>
              <w:t>B</w:t>
            </w:r>
            <w:r>
              <w:rPr>
                <w:rFonts w:eastAsia="Yu Mincho"/>
                <w:bCs/>
                <w:lang w:val="en-US" w:eastAsia="ja-JP"/>
              </w:rPr>
              <w:t xml:space="preserve">ased on the </w:t>
            </w:r>
            <w:proofErr w:type="spellStart"/>
            <w:r>
              <w:rPr>
                <w:rFonts w:eastAsia="Yu Mincho"/>
                <w:bCs/>
                <w:lang w:val="en-US" w:eastAsia="ja-JP"/>
              </w:rPr>
              <w:t>companies</w:t>
            </w:r>
            <w:proofErr w:type="spellEnd"/>
            <w:r>
              <w:rPr>
                <w:rFonts w:eastAsia="Yu Mincho"/>
                <w:bCs/>
                <w:lang w:val="en-US" w:eastAsia="ja-JP"/>
              </w:rPr>
              <w:t xml:space="preserve"> position in the last round </w:t>
            </w:r>
            <w:r w:rsidR="004E27E0">
              <w:rPr>
                <w:rFonts w:eastAsia="Yu Mincho"/>
                <w:bCs/>
                <w:lang w:val="en-US" w:eastAsia="ja-JP"/>
              </w:rPr>
              <w:t xml:space="preserve">(only three interesting companies vs five </w:t>
            </w:r>
            <w:r w:rsidR="00C37BEF">
              <w:rPr>
                <w:rFonts w:eastAsia="Yu Mincho"/>
                <w:bCs/>
                <w:lang w:val="en-US" w:eastAsia="ja-JP"/>
              </w:rPr>
              <w:t>companies who don’t see the necessity</w:t>
            </w:r>
            <w:r w:rsidR="004E27E0">
              <w:rPr>
                <w:rFonts w:eastAsia="Yu Mincho"/>
                <w:bCs/>
                <w:lang w:val="en-US" w:eastAsia="ja-JP"/>
              </w:rPr>
              <w:t xml:space="preserve">) </w:t>
            </w:r>
            <w:r>
              <w:rPr>
                <w:rFonts w:eastAsia="Yu Mincho"/>
                <w:bCs/>
                <w:lang w:val="en-US" w:eastAsia="ja-JP"/>
              </w:rPr>
              <w:t xml:space="preserve">and considering </w:t>
            </w:r>
            <w:proofErr w:type="spellStart"/>
            <w:r>
              <w:rPr>
                <w:rFonts w:eastAsia="Yu Mincho"/>
                <w:bCs/>
                <w:lang w:val="en-US" w:eastAsia="ja-JP"/>
              </w:rPr>
              <w:t>remaing</w:t>
            </w:r>
            <w:proofErr w:type="spellEnd"/>
            <w:r>
              <w:rPr>
                <w:rFonts w:eastAsia="Yu Mincho"/>
                <w:bCs/>
                <w:lang w:val="en-US" w:eastAsia="ja-JP"/>
              </w:rPr>
              <w:t xml:space="preserve"> time in this meeting, moderator suggest</w:t>
            </w:r>
            <w:r w:rsidR="00C37BEF">
              <w:rPr>
                <w:rFonts w:eastAsia="Yu Mincho"/>
                <w:bCs/>
                <w:lang w:val="en-US" w:eastAsia="ja-JP"/>
              </w:rPr>
              <w:t>s</w:t>
            </w:r>
            <w:r>
              <w:rPr>
                <w:rFonts w:eastAsia="Yu Mincho"/>
                <w:bCs/>
                <w:lang w:val="en-US" w:eastAsia="ja-JP"/>
              </w:rPr>
              <w:t xml:space="preserve"> </w:t>
            </w:r>
            <w:proofErr w:type="gramStart"/>
            <w:r>
              <w:rPr>
                <w:rFonts w:eastAsia="Yu Mincho"/>
                <w:bCs/>
                <w:lang w:val="en-US" w:eastAsia="ja-JP"/>
              </w:rPr>
              <w:t>to stop</w:t>
            </w:r>
            <w:proofErr w:type="gramEnd"/>
            <w:r>
              <w:rPr>
                <w:rFonts w:eastAsia="Yu Mincho"/>
                <w:bCs/>
                <w:lang w:val="en-US" w:eastAsia="ja-JP"/>
              </w:rPr>
              <w:t xml:space="preserve"> the discussion with the following conclusion.</w:t>
            </w:r>
          </w:p>
          <w:p w14:paraId="797DE4D6" w14:textId="77777777" w:rsidR="00EB5B39" w:rsidRDefault="00EB5B39" w:rsidP="00EB5B39">
            <w:pPr>
              <w:pStyle w:val="ListParagraph"/>
              <w:numPr>
                <w:ilvl w:val="0"/>
                <w:numId w:val="24"/>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6DC0D622" w14:textId="77777777" w:rsidR="00EB5B39" w:rsidRDefault="00EB5B39" w:rsidP="00EB5B39">
            <w:pPr>
              <w:pStyle w:val="ListParagraph"/>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14:paraId="19E3C1E0" w14:textId="77777777" w:rsidR="00EB5B39" w:rsidRDefault="00EB5B39" w:rsidP="00EB5B3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 FW, OPPO</w:t>
            </w:r>
          </w:p>
          <w:p w14:paraId="439443EF" w14:textId="77777777" w:rsidR="00EB5B39" w:rsidRPr="00EB5B39" w:rsidRDefault="00EB5B39" w:rsidP="002D39D3">
            <w:pPr>
              <w:jc w:val="left"/>
              <w:rPr>
                <w:rFonts w:eastAsia="Yu Mincho"/>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ListParagraph"/>
              <w:numPr>
                <w:ilvl w:val="0"/>
                <w:numId w:val="17"/>
              </w:numPr>
              <w:tabs>
                <w:tab w:val="left" w:pos="772"/>
              </w:tabs>
              <w:spacing w:after="0"/>
              <w:rPr>
                <w:rFonts w:eastAsia="Yu Mincho"/>
                <w:bCs/>
                <w:lang w:val="en-US"/>
              </w:rPr>
            </w:pPr>
            <w:r>
              <w:rPr>
                <w:b/>
                <w:bCs/>
                <w:sz w:val="20"/>
                <w:szCs w:val="20"/>
                <w:lang w:val="en-US"/>
              </w:rPr>
              <w:t xml:space="preserve">Evaluation of </w:t>
            </w:r>
            <w:r w:rsidR="004241A9">
              <w:rPr>
                <w:b/>
                <w:bCs/>
                <w:sz w:val="20"/>
                <w:szCs w:val="20"/>
                <w:lang w:val="en-US"/>
              </w:rPr>
              <w:t>PDCCH blocking probability</w:t>
            </w:r>
            <w:r w:rsidR="004241A9">
              <w:rPr>
                <w:rFonts w:eastAsia="Yu Mincho"/>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Yu Mincho"/>
                <w:bCs/>
                <w:lang w:val="en-US"/>
              </w:rPr>
            </w:pPr>
          </w:p>
          <w:p w14:paraId="3DCB5525" w14:textId="0AFC686C" w:rsidR="004241A9" w:rsidRPr="004241A9" w:rsidRDefault="004241A9" w:rsidP="004241A9">
            <w:pPr>
              <w:tabs>
                <w:tab w:val="left" w:pos="772"/>
              </w:tabs>
              <w:spacing w:after="0"/>
              <w:rPr>
                <w:rFonts w:eastAsia="Yu Mincho"/>
                <w:bCs/>
                <w:lang w:val="en-US"/>
              </w:rPr>
            </w:pPr>
          </w:p>
        </w:tc>
      </w:tr>
      <w:tr w:rsidR="006B420F" w14:paraId="18B22EB9" w14:textId="77777777" w:rsidTr="00E23D23">
        <w:tc>
          <w:tcPr>
            <w:tcW w:w="729" w:type="pct"/>
          </w:tcPr>
          <w:p w14:paraId="74B104B5" w14:textId="77777777" w:rsidR="006B420F" w:rsidRDefault="006B420F" w:rsidP="006B420F">
            <w:pPr>
              <w:jc w:val="left"/>
              <w:rPr>
                <w:rFonts w:eastAsia="Yu Mincho"/>
                <w:lang w:eastAsia="ja-JP"/>
              </w:rPr>
            </w:pPr>
          </w:p>
        </w:tc>
        <w:tc>
          <w:tcPr>
            <w:tcW w:w="745" w:type="pct"/>
          </w:tcPr>
          <w:p w14:paraId="460E7A2E" w14:textId="77777777" w:rsidR="006B420F" w:rsidRDefault="006B420F" w:rsidP="006B420F">
            <w:pPr>
              <w:jc w:val="left"/>
              <w:rPr>
                <w:rFonts w:eastAsiaTheme="minorEastAsia"/>
                <w:lang w:val="en-US" w:eastAsia="zh-CN"/>
              </w:rPr>
            </w:pPr>
          </w:p>
        </w:tc>
        <w:tc>
          <w:tcPr>
            <w:tcW w:w="3526" w:type="pct"/>
          </w:tcPr>
          <w:p w14:paraId="00223BDA" w14:textId="1341AA80" w:rsidR="006B420F" w:rsidRDefault="006B420F" w:rsidP="006B420F">
            <w:pPr>
              <w:jc w:val="left"/>
              <w:rPr>
                <w:rFonts w:eastAsia="Yu Mincho"/>
                <w:lang w:val="en-US" w:eastAsia="ja-JP"/>
              </w:rPr>
            </w:pPr>
            <w:r>
              <w:rPr>
                <w:rFonts w:eastAsia="Yu Mincho" w:hint="eastAsia"/>
                <w:lang w:val="en-US" w:eastAsia="ja-JP"/>
              </w:rPr>
              <w:t>F</w:t>
            </w:r>
            <w:r>
              <w:rPr>
                <w:rFonts w:eastAsia="Yu Mincho"/>
                <w:lang w:val="en-US" w:eastAsia="ja-JP"/>
              </w:rPr>
              <w:t xml:space="preserve">ollowing was agreed </w:t>
            </w:r>
            <w:r w:rsidR="00A72C77">
              <w:rPr>
                <w:rFonts w:eastAsia="Yu Mincho"/>
                <w:lang w:val="en-US" w:eastAsia="ja-JP"/>
              </w:rPr>
              <w:t xml:space="preserve">as conclusion </w:t>
            </w:r>
            <w:r>
              <w:rPr>
                <w:rFonts w:eastAsia="Yu Mincho"/>
                <w:lang w:val="en-US" w:eastAsia="ja-JP"/>
              </w:rPr>
              <w:t>in the GTW on May 19</w:t>
            </w:r>
          </w:p>
          <w:p w14:paraId="3C5EBC10" w14:textId="77777777" w:rsidR="006B420F" w:rsidRDefault="006B420F" w:rsidP="006B420F">
            <w:pPr>
              <w:jc w:val="left"/>
              <w:rPr>
                <w:rFonts w:eastAsia="Yu Mincho"/>
                <w:lang w:val="en-US" w:eastAsia="ja-JP"/>
              </w:rPr>
            </w:pPr>
          </w:p>
          <w:p w14:paraId="19618F8D" w14:textId="56D6D0F4" w:rsidR="006B420F" w:rsidRPr="006B420F" w:rsidRDefault="006B420F" w:rsidP="006B420F">
            <w:pPr>
              <w:tabs>
                <w:tab w:val="left" w:pos="772"/>
              </w:tabs>
              <w:spacing w:after="0"/>
              <w:rPr>
                <w:rFonts w:eastAsia="Yu Mincho"/>
                <w:b/>
                <w:bCs/>
                <w:lang w:val="en-US" w:eastAsia="ja-JP"/>
              </w:rPr>
            </w:pPr>
            <w:r>
              <w:rPr>
                <w:rFonts w:eastAsia="Yu Mincho" w:hint="eastAsia"/>
                <w:b/>
                <w:bCs/>
                <w:lang w:val="en-US" w:eastAsia="ja-JP"/>
              </w:rPr>
              <w:t>C</w:t>
            </w:r>
            <w:r>
              <w:rPr>
                <w:rFonts w:eastAsia="Yu Mincho"/>
                <w:b/>
                <w:bCs/>
                <w:lang w:val="en-US" w:eastAsia="ja-JP"/>
              </w:rPr>
              <w:t>onclusion</w:t>
            </w:r>
          </w:p>
          <w:p w14:paraId="59242369" w14:textId="5A6F6928" w:rsidR="006B420F" w:rsidRPr="006B420F" w:rsidRDefault="006B420F" w:rsidP="006B420F">
            <w:pPr>
              <w:pStyle w:val="ListParagraph"/>
              <w:numPr>
                <w:ilvl w:val="0"/>
                <w:numId w:val="17"/>
              </w:numPr>
              <w:tabs>
                <w:tab w:val="left" w:pos="772"/>
              </w:tabs>
              <w:spacing w:after="0"/>
              <w:rPr>
                <w:rFonts w:eastAsia="Yu Mincho"/>
                <w:lang w:val="en-US"/>
              </w:rPr>
            </w:pPr>
            <w:r w:rsidRPr="006B420F">
              <w:rPr>
                <w:sz w:val="20"/>
                <w:szCs w:val="20"/>
                <w:lang w:val="en-US"/>
              </w:rPr>
              <w:t>Evaluation of PDCCH blocking probability</w:t>
            </w:r>
            <w:r w:rsidRPr="006B420F">
              <w:rPr>
                <w:rFonts w:eastAsia="Yu Mincho"/>
                <w:sz w:val="20"/>
                <w:szCs w:val="20"/>
                <w:lang w:val="en-US"/>
              </w:rPr>
              <w:t xml:space="preserve"> is not conducted </w:t>
            </w:r>
            <w:r w:rsidRPr="006B420F">
              <w:rPr>
                <w:sz w:val="20"/>
                <w:szCs w:val="20"/>
                <w:lang w:val="en-US"/>
              </w:rPr>
              <w:t xml:space="preserve">in Rel-18 </w:t>
            </w:r>
            <w:proofErr w:type="spellStart"/>
            <w:r w:rsidRPr="006B420F">
              <w:rPr>
                <w:sz w:val="20"/>
                <w:szCs w:val="20"/>
                <w:lang w:val="en-US"/>
              </w:rPr>
              <w:t>RedCap</w:t>
            </w:r>
            <w:proofErr w:type="spellEnd"/>
            <w:r w:rsidRPr="006B420F">
              <w:rPr>
                <w:sz w:val="20"/>
                <w:szCs w:val="20"/>
                <w:lang w:val="en-US"/>
              </w:rPr>
              <w:t xml:space="preserve"> SI</w:t>
            </w:r>
          </w:p>
          <w:p w14:paraId="34721C3D" w14:textId="77777777" w:rsidR="006B420F" w:rsidRPr="006B420F" w:rsidRDefault="006B420F" w:rsidP="006B420F">
            <w:pPr>
              <w:jc w:val="left"/>
              <w:rPr>
                <w:rFonts w:eastAsia="Yu Mincho"/>
                <w:bCs/>
                <w:lang w:val="en-US" w:eastAsia="ja-JP"/>
              </w:rPr>
            </w:pPr>
          </w:p>
        </w:tc>
      </w:tr>
      <w:tr w:rsidR="006B420F" w14:paraId="30EC017E" w14:textId="77777777" w:rsidTr="00E23D23">
        <w:tc>
          <w:tcPr>
            <w:tcW w:w="729" w:type="pct"/>
          </w:tcPr>
          <w:p w14:paraId="5A4398F1" w14:textId="77777777" w:rsidR="006B420F" w:rsidRDefault="006B420F" w:rsidP="006B420F">
            <w:pPr>
              <w:jc w:val="left"/>
              <w:rPr>
                <w:rFonts w:eastAsia="Yu Mincho"/>
                <w:lang w:eastAsia="ja-JP"/>
              </w:rPr>
            </w:pPr>
          </w:p>
        </w:tc>
        <w:tc>
          <w:tcPr>
            <w:tcW w:w="745" w:type="pct"/>
          </w:tcPr>
          <w:p w14:paraId="6E4F4E42" w14:textId="77777777" w:rsidR="006B420F" w:rsidRDefault="006B420F" w:rsidP="006B420F">
            <w:pPr>
              <w:jc w:val="left"/>
              <w:rPr>
                <w:rFonts w:eastAsiaTheme="minorEastAsia"/>
                <w:lang w:val="en-US" w:eastAsia="zh-CN"/>
              </w:rPr>
            </w:pPr>
          </w:p>
        </w:tc>
        <w:tc>
          <w:tcPr>
            <w:tcW w:w="3526" w:type="pct"/>
          </w:tcPr>
          <w:p w14:paraId="737A2BB7" w14:textId="77777777" w:rsidR="006B420F" w:rsidRDefault="006B420F" w:rsidP="006B420F">
            <w:pPr>
              <w:jc w:val="left"/>
              <w:rPr>
                <w:rFonts w:eastAsia="Yu Mincho"/>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lastRenderedPageBreak/>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Hyperlink"/>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Hyperlink"/>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Hyperlink"/>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Hyperlink"/>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Hyperlink"/>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Hyperlink"/>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Hyperlink"/>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Hyperlink"/>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Hyperlink"/>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Hyperlink"/>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Hyperlink"/>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Hyperlink"/>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Hyperlink"/>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Hyperlink"/>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Hyperlink"/>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Hyperlink"/>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Hyperlink"/>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Hyperlink"/>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Yu Mincho"/>
                <w:lang w:eastAsia="ja-JP"/>
              </w:rPr>
            </w:pPr>
            <w:r>
              <w:rPr>
                <w:rFonts w:eastAsia="Yu Mincho" w:hint="eastAsia"/>
                <w:lang w:eastAsia="ja-JP"/>
              </w:rPr>
              <w:t>E</w:t>
            </w:r>
            <w:r>
              <w:rPr>
                <w:rFonts w:eastAsia="Yu Mincho"/>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AD6F" w14:textId="77777777" w:rsidR="00240B93" w:rsidRDefault="00240B93">
      <w:pPr>
        <w:spacing w:line="240" w:lineRule="auto"/>
      </w:pPr>
      <w:r>
        <w:separator/>
      </w:r>
    </w:p>
  </w:endnote>
  <w:endnote w:type="continuationSeparator" w:id="0">
    <w:p w14:paraId="52E9BFAF" w14:textId="77777777" w:rsidR="00240B93" w:rsidRDefault="00240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1FEE" w14:textId="77777777" w:rsidR="00240B93" w:rsidRDefault="00240B93">
      <w:pPr>
        <w:spacing w:after="0"/>
      </w:pPr>
      <w:r>
        <w:separator/>
      </w:r>
    </w:p>
  </w:footnote>
  <w:footnote w:type="continuationSeparator" w:id="0">
    <w:p w14:paraId="31B2A4A2" w14:textId="77777777" w:rsidR="00240B93" w:rsidRDefault="00240B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6585EB3"/>
    <w:multiLevelType w:val="hybridMultilevel"/>
    <w:tmpl w:val="DE7E19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DDB5F02"/>
    <w:multiLevelType w:val="singleLevel"/>
    <w:tmpl w:val="3DDB5F02"/>
    <w:lvl w:ilvl="0">
      <w:start w:val="1"/>
      <w:numFmt w:val="decimal"/>
      <w:suff w:val="space"/>
      <w:lvlText w:val="%1)"/>
      <w:lvlJc w:val="left"/>
    </w:lvl>
  </w:abstractNum>
  <w:abstractNum w:abstractNumId="29"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AE43537"/>
    <w:multiLevelType w:val="singleLevel"/>
    <w:tmpl w:val="5AE43537"/>
    <w:lvl w:ilvl="0">
      <w:start w:val="1"/>
      <w:numFmt w:val="decimal"/>
      <w:suff w:val="space"/>
      <w:lvlText w:val="%1)"/>
      <w:lvlJc w:val="left"/>
    </w:lvl>
  </w:abstractNum>
  <w:abstractNum w:abstractNumId="36"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abstractNumId w:val="6"/>
  </w:num>
  <w:num w:numId="2">
    <w:abstractNumId w:val="15"/>
  </w:num>
  <w:num w:numId="3">
    <w:abstractNumId w:val="3"/>
  </w:num>
  <w:num w:numId="4">
    <w:abstractNumId w:val="2"/>
  </w:num>
  <w:num w:numId="5">
    <w:abstractNumId w:val="20"/>
  </w:num>
  <w:num w:numId="6">
    <w:abstractNumId w:val="25"/>
    <w:lvlOverride w:ilvl="0">
      <w:startOverride w:val="1"/>
    </w:lvlOverride>
  </w:num>
  <w:num w:numId="7">
    <w:abstractNumId w:val="26"/>
  </w:num>
  <w:num w:numId="8">
    <w:abstractNumId w:val="33"/>
  </w:num>
  <w:num w:numId="9">
    <w:abstractNumId w:val="32"/>
  </w:num>
  <w:num w:numId="10">
    <w:abstractNumId w:val="31"/>
  </w:num>
  <w:num w:numId="11">
    <w:abstractNumId w:val="16"/>
  </w:num>
  <w:num w:numId="12">
    <w:abstractNumId w:val="39"/>
  </w:num>
  <w:num w:numId="13">
    <w:abstractNumId w:val="4"/>
  </w:num>
  <w:num w:numId="14">
    <w:abstractNumId w:val="7"/>
  </w:num>
  <w:num w:numId="15">
    <w:abstractNumId w:val="36"/>
  </w:num>
  <w:num w:numId="16">
    <w:abstractNumId w:val="21"/>
  </w:num>
  <w:num w:numId="17">
    <w:abstractNumId w:val="41"/>
  </w:num>
  <w:num w:numId="18">
    <w:abstractNumId w:val="34"/>
  </w:num>
  <w:num w:numId="19">
    <w:abstractNumId w:val="24"/>
  </w:num>
  <w:num w:numId="20">
    <w:abstractNumId w:val="27"/>
  </w:num>
  <w:num w:numId="21">
    <w:abstractNumId w:val="18"/>
  </w:num>
  <w:num w:numId="22">
    <w:abstractNumId w:val="19"/>
  </w:num>
  <w:num w:numId="23">
    <w:abstractNumId w:val="8"/>
  </w:num>
  <w:num w:numId="24">
    <w:abstractNumId w:val="37"/>
  </w:num>
  <w:num w:numId="25">
    <w:abstractNumId w:val="14"/>
  </w:num>
  <w:num w:numId="26">
    <w:abstractNumId w:val="22"/>
  </w:num>
  <w:num w:numId="27">
    <w:abstractNumId w:val="12"/>
  </w:num>
  <w:num w:numId="28">
    <w:abstractNumId w:val="38"/>
  </w:num>
  <w:num w:numId="29">
    <w:abstractNumId w:val="0"/>
  </w:num>
  <w:num w:numId="30">
    <w:abstractNumId w:val="1"/>
  </w:num>
  <w:num w:numId="31">
    <w:abstractNumId w:val="29"/>
  </w:num>
  <w:num w:numId="32">
    <w:abstractNumId w:val="30"/>
  </w:num>
  <w:num w:numId="33">
    <w:abstractNumId w:val="28"/>
  </w:num>
  <w:num w:numId="34">
    <w:abstractNumId w:val="35"/>
  </w:num>
  <w:num w:numId="35">
    <w:abstractNumId w:val="9"/>
  </w:num>
  <w:num w:numId="36">
    <w:abstractNumId w:val="10"/>
  </w:num>
  <w:num w:numId="37">
    <w:abstractNumId w:val="23"/>
  </w:num>
  <w:num w:numId="38">
    <w:abstractNumId w:val="43"/>
  </w:num>
  <w:num w:numId="39">
    <w:abstractNumId w:val="5"/>
  </w:num>
  <w:num w:numId="40">
    <w:abstractNumId w:val="17"/>
  </w:num>
  <w:num w:numId="41">
    <w:abstractNumId w:val="11"/>
  </w:num>
  <w:num w:numId="42">
    <w:abstractNumId w:val="40"/>
  </w:num>
  <w:num w:numId="43">
    <w:abstractNumId w:val="42"/>
  </w:num>
  <w:num w:numId="44">
    <w:abstractNumId w:val="11"/>
  </w:num>
  <w:num w:numId="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10E2"/>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482"/>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5F4B"/>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B93"/>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A13"/>
    <w:rsid w:val="002F5DF9"/>
    <w:rsid w:val="002F6620"/>
    <w:rsid w:val="002F6F7D"/>
    <w:rsid w:val="002F7993"/>
    <w:rsid w:val="002F7E6D"/>
    <w:rsid w:val="0030154A"/>
    <w:rsid w:val="00301F2A"/>
    <w:rsid w:val="00302471"/>
    <w:rsid w:val="0030284A"/>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68C"/>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3A14"/>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1B4"/>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75C"/>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4A72"/>
    <w:rsid w:val="00595079"/>
    <w:rsid w:val="005951CE"/>
    <w:rsid w:val="00595829"/>
    <w:rsid w:val="00596276"/>
    <w:rsid w:val="00596E27"/>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B5A"/>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20F"/>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848"/>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00E"/>
    <w:rsid w:val="006F2CCE"/>
    <w:rsid w:val="006F34CF"/>
    <w:rsid w:val="006F4101"/>
    <w:rsid w:val="006F4884"/>
    <w:rsid w:val="006F491B"/>
    <w:rsid w:val="006F57D6"/>
    <w:rsid w:val="006F63B8"/>
    <w:rsid w:val="006F699C"/>
    <w:rsid w:val="0070046B"/>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5B6B"/>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6280"/>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22C4"/>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01C"/>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2C77"/>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377E"/>
    <w:rsid w:val="00AD5157"/>
    <w:rsid w:val="00AD538A"/>
    <w:rsid w:val="00AD5AE3"/>
    <w:rsid w:val="00AD5E6F"/>
    <w:rsid w:val="00AD5ED1"/>
    <w:rsid w:val="00AD6A12"/>
    <w:rsid w:val="00AD701B"/>
    <w:rsid w:val="00AE0742"/>
    <w:rsid w:val="00AE0C21"/>
    <w:rsid w:val="00AE1135"/>
    <w:rsid w:val="00AE1C13"/>
    <w:rsid w:val="00AE1C2B"/>
    <w:rsid w:val="00AE29B7"/>
    <w:rsid w:val="00AE35BB"/>
    <w:rsid w:val="00AE3AD0"/>
    <w:rsid w:val="00AE4031"/>
    <w:rsid w:val="00AE6ED9"/>
    <w:rsid w:val="00AF4350"/>
    <w:rsid w:val="00AF497E"/>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19E"/>
    <w:rsid w:val="00B0655D"/>
    <w:rsid w:val="00B06ECF"/>
    <w:rsid w:val="00B071FE"/>
    <w:rsid w:val="00B0774C"/>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5B8D"/>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CAF"/>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D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qFormat/>
    <w:rPr>
      <w:color w:val="605E5C"/>
      <w:shd w:val="clear" w:color="auto" w:fill="E1DFDD"/>
    </w:rPr>
  </w:style>
  <w:style w:type="character" w:styleId="Mention">
    <w:name w:val="Mention"/>
    <w:basedOn w:val="DefaultParagraphFont"/>
    <w:uiPriority w:val="99"/>
    <w:unhideWhenUsed/>
    <w:rsid w:val="006F20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59</Pages>
  <Words>21010</Words>
  <Characters>111356</Characters>
  <Application>Microsoft Office Word</Application>
  <DocSecurity>0</DocSecurity>
  <Lines>927</Lines>
  <Paragraphs>264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25</cp:revision>
  <dcterms:created xsi:type="dcterms:W3CDTF">2022-05-19T16:10:00Z</dcterms:created>
  <dcterms:modified xsi:type="dcterms:W3CDTF">2022-05-19T20:02:00Z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