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03374F5C"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D7EA9">
        <w:rPr>
          <w:rFonts w:ascii="Arial" w:hAnsi="Arial" w:cs="Arial"/>
          <w:b/>
          <w:lang w:val="en-US"/>
        </w:rPr>
        <w:t>4</w:t>
      </w:r>
      <w:r>
        <w:rPr>
          <w:rFonts w:ascii="Arial" w:hAnsi="Arial" w:cs="Arial"/>
          <w:b/>
          <w:lang w:val="en-US"/>
        </w:rPr>
        <w:t xml:space="preserve">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1"/>
        <w:numPr>
          <w:ilvl w:val="0"/>
          <w:numId w:val="0"/>
        </w:numPr>
        <w:ind w:left="432" w:hanging="432"/>
        <w:rPr>
          <w:lang w:val="en-US"/>
        </w:rPr>
      </w:pPr>
      <w:bookmarkStart w:id="2" w:name="_Toc42034909"/>
      <w:bookmarkStart w:id="3" w:name="_Toc42211920"/>
      <w:r>
        <w:rPr>
          <w:lang w:val="en-US"/>
        </w:rPr>
        <w:t>1</w:t>
      </w:r>
      <w:r>
        <w:rPr>
          <w:lang w:val="en-US"/>
        </w:rPr>
        <w:tab/>
        <w:t>Introductio</w:t>
      </w:r>
      <w:bookmarkEnd w:id="2"/>
      <w:bookmarkEnd w:id="3"/>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0D18ACFF" w:rsidR="00F47C38" w:rsidRDefault="00DB05A5">
      <w:pPr>
        <w:rPr>
          <w:lang w:val="en-US"/>
        </w:rPr>
      </w:pPr>
      <w:r>
        <w:rPr>
          <w:lang w:val="en-US"/>
        </w:rPr>
        <w:br/>
        <w:t xml:space="preserve">The issues that are in the focus of this round of the discussion are tagged </w:t>
      </w:r>
      <w:r w:rsidR="00B13FE6">
        <w:rPr>
          <w:rFonts w:eastAsia="游明朝"/>
          <w:color w:val="FF0000"/>
          <w:lang w:val="en-US" w:eastAsia="ja-JP"/>
        </w:rPr>
        <w:t>FL8</w:t>
      </w:r>
      <w:r>
        <w:rPr>
          <w:lang w:val="en-US"/>
        </w:rPr>
        <w:t>.</w:t>
      </w:r>
    </w:p>
    <w:p w14:paraId="5C88AF88" w14:textId="77777777" w:rsidR="00F47C38" w:rsidRDefault="00DB05A5">
      <w:r>
        <w:t>Follow the naming convention in this example:</w:t>
      </w:r>
    </w:p>
    <w:p w14:paraId="02C2D5AB"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游明朝"/>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游明朝"/>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游明朝"/>
                <w:lang w:val="en-US" w:eastAsia="ja-JP"/>
              </w:rPr>
            </w:pPr>
            <w:r>
              <w:rPr>
                <w:rFonts w:eastAsia="游明朝"/>
                <w:lang w:val="en-US" w:eastAsia="ja-JP"/>
              </w:rPr>
              <w:t>Intel</w:t>
            </w:r>
          </w:p>
        </w:tc>
        <w:tc>
          <w:tcPr>
            <w:tcW w:w="2977" w:type="dxa"/>
          </w:tcPr>
          <w:p w14:paraId="0347BDA7" w14:textId="77777777" w:rsidR="00F47C38" w:rsidRDefault="00DB05A5">
            <w:pPr>
              <w:spacing w:after="0"/>
              <w:jc w:val="center"/>
              <w:rPr>
                <w:rFonts w:eastAsia="游明朝"/>
                <w:lang w:val="en-US" w:eastAsia="ja-JP"/>
              </w:rPr>
            </w:pPr>
            <w:r>
              <w:rPr>
                <w:rFonts w:eastAsia="游明朝"/>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游明朝"/>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游明朝"/>
                <w:lang w:val="en-US" w:eastAsia="ja-JP"/>
              </w:rPr>
            </w:pPr>
            <w:r>
              <w:rPr>
                <w:rFonts w:eastAsia="Malgun Gothic" w:hint="eastAsia"/>
                <w:lang w:val="en-US" w:eastAsia="ko-KR"/>
              </w:rPr>
              <w:t>Sunghoon Lee</w:t>
            </w:r>
          </w:p>
        </w:tc>
        <w:tc>
          <w:tcPr>
            <w:tcW w:w="4394" w:type="dxa"/>
          </w:tcPr>
          <w:p w14:paraId="681F0A9D" w14:textId="77777777" w:rsidR="00F47C38" w:rsidRDefault="002F5A13">
            <w:pPr>
              <w:spacing w:after="0"/>
              <w:jc w:val="center"/>
              <w:rPr>
                <w:lang w:val="en-US"/>
              </w:rPr>
            </w:pPr>
            <w:hyperlink r:id="rId13" w:history="1">
              <w:r w:rsidR="00DB05A5">
                <w:rPr>
                  <w:rStyle w:val="afa"/>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2F5A13">
            <w:pPr>
              <w:spacing w:after="0"/>
              <w:jc w:val="center"/>
              <w:rPr>
                <w:rFonts w:eastAsia="Malgun Gothic"/>
                <w:lang w:val="en-US" w:eastAsia="ko-KR"/>
              </w:rPr>
            </w:pPr>
            <w:hyperlink r:id="rId14" w:history="1">
              <w:r w:rsidR="00DB05A5">
                <w:rPr>
                  <w:rStyle w:val="afa"/>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r>
              <w:t>Yuantao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r>
              <w:rPr>
                <w:rFonts w:eastAsiaTheme="minorEastAsia"/>
                <w:lang w:eastAsia="zh-CN"/>
              </w:rPr>
              <w:t>Efstathios Katranaras</w:t>
            </w:r>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afe"/>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4" w:name="_Hlk41391803"/>
    </w:p>
    <w:p w14:paraId="00680F96" w14:textId="77777777" w:rsidR="00F47C38" w:rsidRDefault="00DB05A5">
      <w:pPr>
        <w:pStyle w:val="1"/>
        <w:numPr>
          <w:ilvl w:val="0"/>
          <w:numId w:val="0"/>
        </w:numPr>
        <w:ind w:left="432" w:hanging="432"/>
        <w:rPr>
          <w:rFonts w:eastAsia="游明朝"/>
        </w:rPr>
      </w:pPr>
      <w:r>
        <w:rPr>
          <w:rFonts w:eastAsia="游明朝"/>
        </w:rPr>
        <w:t>2</w:t>
      </w:r>
      <w:r>
        <w:rPr>
          <w:rFonts w:eastAsia="游明朝"/>
        </w:rPr>
        <w:tab/>
        <w:t>General aspects</w:t>
      </w:r>
    </w:p>
    <w:p w14:paraId="332AA7F0" w14:textId="77777777" w:rsidR="00F47C38" w:rsidRDefault="00DB05A5">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06796FBE" w14:textId="77777777" w:rsidR="00F47C38" w:rsidRDefault="00DB05A5">
      <w:pPr>
        <w:pStyle w:val="afe"/>
        <w:numPr>
          <w:ilvl w:val="0"/>
          <w:numId w:val="14"/>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afe"/>
        <w:numPr>
          <w:ilvl w:val="1"/>
          <w:numId w:val="14"/>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afe"/>
        <w:numPr>
          <w:ilvl w:val="0"/>
          <w:numId w:val="14"/>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afe"/>
        <w:numPr>
          <w:ilvl w:val="0"/>
          <w:numId w:val="14"/>
        </w:numPr>
        <w:spacing w:line="240" w:lineRule="auto"/>
        <w:jc w:val="left"/>
        <w:rPr>
          <w:rFonts w:eastAsia="游明朝"/>
          <w:sz w:val="20"/>
          <w:szCs w:val="21"/>
          <w:lang w:val="en-US"/>
        </w:rPr>
      </w:pPr>
      <w:r>
        <w:rPr>
          <w:rFonts w:eastAsia="游明朝"/>
          <w:sz w:val="20"/>
          <w:szCs w:val="21"/>
          <w:lang w:val="en-US"/>
        </w:rPr>
        <w:t>neither link-level simulation nor system-level simulation is essential to make a conclusion on the scope of Rel-18 RedCap WI [19]</w:t>
      </w:r>
    </w:p>
    <w:p w14:paraId="30FE6FB3" w14:textId="77777777" w:rsidR="00F47C38" w:rsidRDefault="00DB05A5">
      <w:pPr>
        <w:pStyle w:val="afe"/>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afe"/>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Pr>
          <w:rFonts w:eastAsia="游明朝"/>
          <w:b/>
          <w:bCs/>
          <w:lang w:val="en-US" w:eastAsia="ja-JP"/>
        </w:rPr>
        <w:pgNum/>
      </w:r>
      <w:proofErr w:type="spellStart"/>
      <w:r>
        <w:rPr>
          <w:rFonts w:eastAsia="游明朝"/>
          <w:b/>
          <w:bCs/>
          <w:lang w:val="en-US" w:eastAsia="ja-JP"/>
        </w:rPr>
        <w:t>ollowing</w:t>
      </w:r>
      <w:proofErr w:type="spellEnd"/>
      <w:r>
        <w:rPr>
          <w:rFonts w:eastAsia="游明朝"/>
          <w:b/>
          <w:bCs/>
          <w:lang w:val="en-US" w:eastAsia="ja-JP"/>
        </w:rPr>
        <w:t xml:space="preserve"> sections.</w:t>
      </w:r>
    </w:p>
    <w:p w14:paraId="712B6A32" w14:textId="77777777" w:rsidR="00F47C38" w:rsidRDefault="00DB05A5">
      <w:pPr>
        <w:pStyle w:val="1"/>
        <w:numPr>
          <w:ilvl w:val="0"/>
          <w:numId w:val="0"/>
        </w:numPr>
        <w:ind w:left="432" w:hanging="432"/>
        <w:rPr>
          <w:rFonts w:eastAsia="游明朝"/>
        </w:rPr>
      </w:pPr>
      <w:r>
        <w:rPr>
          <w:rFonts w:eastAsia="游明朝"/>
        </w:rPr>
        <w:t>8</w:t>
      </w:r>
      <w:r>
        <w:rPr>
          <w:rFonts w:eastAsia="游明朝"/>
        </w:rPr>
        <w:tab/>
        <w:t>Coverage recovery</w:t>
      </w:r>
    </w:p>
    <w:p w14:paraId="29960756" w14:textId="77777777" w:rsidR="00F47C38" w:rsidRDefault="00DB05A5">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7BA43BCA" w14:textId="77777777" w:rsidR="00F47C38" w:rsidRDefault="00DB05A5">
      <w:pPr>
        <w:pStyle w:val="afe"/>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afe"/>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afe"/>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afe"/>
        <w:numPr>
          <w:ilvl w:val="1"/>
          <w:numId w:val="15"/>
        </w:numPr>
        <w:rPr>
          <w:sz w:val="20"/>
          <w:szCs w:val="21"/>
        </w:rPr>
      </w:pPr>
      <w:r>
        <w:rPr>
          <w:rFonts w:eastAsia="游明朝"/>
          <w:sz w:val="20"/>
          <w:szCs w:val="21"/>
        </w:rPr>
        <w:t>Data CH [8]</w:t>
      </w:r>
    </w:p>
    <w:p w14:paraId="4D16761C" w14:textId="77777777" w:rsidR="00F47C38" w:rsidRDefault="00DB05A5">
      <w:pPr>
        <w:pStyle w:val="afe"/>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afe"/>
        <w:numPr>
          <w:ilvl w:val="1"/>
          <w:numId w:val="15"/>
        </w:numPr>
        <w:rPr>
          <w:sz w:val="20"/>
          <w:szCs w:val="21"/>
        </w:rPr>
      </w:pPr>
      <w:r>
        <w:rPr>
          <w:rFonts w:eastAsia="游明朝"/>
          <w:sz w:val="20"/>
          <w:szCs w:val="21"/>
        </w:rPr>
        <w:lastRenderedPageBreak/>
        <w:t>SSB w/ 30KHz SCS [8]</w:t>
      </w:r>
    </w:p>
    <w:p w14:paraId="1C4EB7B5" w14:textId="77777777" w:rsidR="00F47C38" w:rsidRDefault="00DB05A5">
      <w:pPr>
        <w:pStyle w:val="afe"/>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afe"/>
        <w:numPr>
          <w:ilvl w:val="0"/>
          <w:numId w:val="15"/>
        </w:numPr>
        <w:rPr>
          <w:sz w:val="20"/>
          <w:szCs w:val="21"/>
        </w:rPr>
      </w:pPr>
      <w:r>
        <w:rPr>
          <w:rFonts w:eastAsia="游明朝" w:hint="eastAsia"/>
          <w:sz w:val="20"/>
          <w:szCs w:val="21"/>
        </w:rPr>
        <w:t>E</w:t>
      </w:r>
      <w:r>
        <w:rPr>
          <w:rFonts w:eastAsia="游明朝"/>
          <w:sz w:val="20"/>
          <w:szCs w:val="21"/>
        </w:rPr>
        <w:t>valuation is necessary</w:t>
      </w:r>
    </w:p>
    <w:p w14:paraId="4223FAF8" w14:textId="77777777" w:rsidR="00F47C38" w:rsidRDefault="00DB05A5">
      <w:pPr>
        <w:pStyle w:val="afe"/>
        <w:numPr>
          <w:ilvl w:val="1"/>
          <w:numId w:val="15"/>
        </w:numPr>
        <w:rPr>
          <w:sz w:val="20"/>
          <w:szCs w:val="21"/>
        </w:rPr>
      </w:pPr>
      <w:r>
        <w:rPr>
          <w:rFonts w:eastAsia="游明朝"/>
          <w:sz w:val="20"/>
          <w:szCs w:val="21"/>
        </w:rPr>
        <w:t>PBCH [5, 11, 12, 13, 14, 16, 20, 22]</w:t>
      </w:r>
    </w:p>
    <w:p w14:paraId="795FC4B2" w14:textId="77777777" w:rsidR="00F47C38" w:rsidRDefault="00DB05A5">
      <w:pPr>
        <w:pStyle w:val="afe"/>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afe"/>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afe"/>
        <w:numPr>
          <w:ilvl w:val="1"/>
          <w:numId w:val="15"/>
        </w:numPr>
        <w:rPr>
          <w:sz w:val="20"/>
          <w:szCs w:val="21"/>
        </w:rPr>
      </w:pPr>
      <w:r>
        <w:rPr>
          <w:rFonts w:eastAsia="游明朝"/>
          <w:sz w:val="20"/>
          <w:szCs w:val="21"/>
        </w:rPr>
        <w:t>PDCCH [5, 8, 10, 12, 13, 14, 16, 20, 21, 22, 23]</w:t>
      </w:r>
    </w:p>
    <w:p w14:paraId="259C12A2" w14:textId="77777777" w:rsidR="00F47C38" w:rsidRDefault="00DB05A5">
      <w:pPr>
        <w:pStyle w:val="afe"/>
        <w:numPr>
          <w:ilvl w:val="2"/>
          <w:numId w:val="15"/>
        </w:numPr>
        <w:rPr>
          <w:sz w:val="20"/>
          <w:szCs w:val="21"/>
          <w:lang w:val="en-US"/>
        </w:rPr>
      </w:pPr>
      <w:r>
        <w:rPr>
          <w:sz w:val="20"/>
          <w:szCs w:val="21"/>
          <w:lang w:val="en-US"/>
        </w:rPr>
        <w:t>If RF BW is reduced to 5MHz</w:t>
      </w:r>
    </w:p>
    <w:p w14:paraId="6F83A0F3" w14:textId="77777777" w:rsidR="00F47C38" w:rsidRDefault="00DB05A5">
      <w:pPr>
        <w:pStyle w:val="afe"/>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afe"/>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afe"/>
        <w:numPr>
          <w:ilvl w:val="1"/>
          <w:numId w:val="15"/>
        </w:numPr>
        <w:rPr>
          <w:sz w:val="20"/>
          <w:szCs w:val="21"/>
        </w:rPr>
      </w:pPr>
      <w:r>
        <w:rPr>
          <w:rFonts w:eastAsia="游明朝"/>
          <w:sz w:val="20"/>
          <w:szCs w:val="21"/>
        </w:rPr>
        <w:t>PDCCH scheduling Msg2/4 [5]</w:t>
      </w:r>
    </w:p>
    <w:p w14:paraId="303C1EB3" w14:textId="77777777" w:rsidR="00F47C38" w:rsidRDefault="00DB05A5">
      <w:pPr>
        <w:pStyle w:val="afe"/>
        <w:numPr>
          <w:ilvl w:val="1"/>
          <w:numId w:val="15"/>
        </w:numPr>
        <w:rPr>
          <w:sz w:val="20"/>
          <w:szCs w:val="21"/>
        </w:rPr>
      </w:pPr>
      <w:r>
        <w:rPr>
          <w:rFonts w:eastAsia="游明朝"/>
          <w:sz w:val="20"/>
          <w:szCs w:val="21"/>
        </w:rPr>
        <w:t>PDSCH [5, 10, 12, 14, 21, 23]</w:t>
      </w:r>
    </w:p>
    <w:p w14:paraId="0D72823C" w14:textId="77777777" w:rsidR="00F47C38" w:rsidRDefault="00DB05A5">
      <w:pPr>
        <w:pStyle w:val="afe"/>
        <w:numPr>
          <w:ilvl w:val="2"/>
          <w:numId w:val="15"/>
        </w:numPr>
        <w:rPr>
          <w:sz w:val="20"/>
          <w:szCs w:val="21"/>
          <w:lang w:val="en-US"/>
        </w:rPr>
      </w:pPr>
      <w:r>
        <w:rPr>
          <w:iCs/>
          <w:sz w:val="20"/>
          <w:szCs w:val="21"/>
          <w:lang w:val="en-US"/>
        </w:rPr>
        <w:t>limited frequency diversity gain for 5MHz bandwidth</w:t>
      </w:r>
    </w:p>
    <w:p w14:paraId="7CFAFD07"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inter-BWP FH [21]</w:t>
      </w:r>
    </w:p>
    <w:p w14:paraId="43C9EF74" w14:textId="77777777" w:rsidR="00F47C38" w:rsidRDefault="00DB05A5">
      <w:pPr>
        <w:pStyle w:val="afe"/>
        <w:numPr>
          <w:ilvl w:val="1"/>
          <w:numId w:val="15"/>
        </w:numPr>
        <w:rPr>
          <w:sz w:val="20"/>
          <w:szCs w:val="21"/>
        </w:rPr>
      </w:pPr>
      <w:r>
        <w:rPr>
          <w:rFonts w:eastAsia="游明朝" w:hint="eastAsia"/>
          <w:sz w:val="20"/>
          <w:szCs w:val="21"/>
        </w:rPr>
        <w:t>S</w:t>
      </w:r>
      <w:r>
        <w:rPr>
          <w:rFonts w:eastAsia="游明朝"/>
          <w:sz w:val="20"/>
          <w:szCs w:val="21"/>
        </w:rPr>
        <w:t>IB1 [13, 14, 20]</w:t>
      </w:r>
    </w:p>
    <w:p w14:paraId="34F3FCFF" w14:textId="77777777" w:rsidR="00F47C38" w:rsidRDefault="00DB05A5">
      <w:pPr>
        <w:pStyle w:val="afe"/>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afe"/>
        <w:numPr>
          <w:ilvl w:val="1"/>
          <w:numId w:val="15"/>
        </w:numPr>
        <w:rPr>
          <w:sz w:val="20"/>
          <w:szCs w:val="21"/>
        </w:rPr>
      </w:pPr>
      <w:r>
        <w:rPr>
          <w:rFonts w:eastAsia="游明朝" w:hint="eastAsia"/>
          <w:sz w:val="20"/>
          <w:szCs w:val="21"/>
        </w:rPr>
        <w:t>M</w:t>
      </w:r>
      <w:r>
        <w:rPr>
          <w:rFonts w:eastAsia="游明朝"/>
          <w:sz w:val="20"/>
          <w:szCs w:val="21"/>
        </w:rPr>
        <w:t>sg2 [5, 12, 14]</w:t>
      </w:r>
    </w:p>
    <w:p w14:paraId="4AC55930" w14:textId="77777777" w:rsidR="00F47C38" w:rsidRDefault="00DB05A5">
      <w:pPr>
        <w:pStyle w:val="afe"/>
        <w:numPr>
          <w:ilvl w:val="1"/>
          <w:numId w:val="15"/>
        </w:numPr>
        <w:rPr>
          <w:sz w:val="20"/>
          <w:szCs w:val="21"/>
        </w:rPr>
      </w:pPr>
      <w:r>
        <w:rPr>
          <w:rFonts w:eastAsia="游明朝" w:hint="eastAsia"/>
          <w:sz w:val="20"/>
          <w:szCs w:val="21"/>
        </w:rPr>
        <w:t>M</w:t>
      </w:r>
      <w:r>
        <w:rPr>
          <w:rFonts w:eastAsia="游明朝"/>
          <w:sz w:val="20"/>
          <w:szCs w:val="21"/>
        </w:rPr>
        <w:t>sg4 [5, 12, 14]</w:t>
      </w:r>
    </w:p>
    <w:p w14:paraId="0FFB6DD8" w14:textId="77777777" w:rsidR="00F47C38" w:rsidRDefault="00DB05A5">
      <w:pPr>
        <w:pStyle w:val="afe"/>
        <w:numPr>
          <w:ilvl w:val="1"/>
          <w:numId w:val="15"/>
        </w:numPr>
        <w:rPr>
          <w:sz w:val="20"/>
          <w:szCs w:val="21"/>
        </w:rPr>
      </w:pPr>
      <w:r>
        <w:rPr>
          <w:rFonts w:eastAsia="游明朝"/>
          <w:sz w:val="20"/>
          <w:szCs w:val="21"/>
        </w:rPr>
        <w:t>PUCCH [5, 12, 16, 21]</w:t>
      </w:r>
    </w:p>
    <w:p w14:paraId="3BB19E0F" w14:textId="77777777" w:rsidR="00F47C38" w:rsidRDefault="00DB05A5">
      <w:pPr>
        <w:pStyle w:val="afe"/>
        <w:numPr>
          <w:ilvl w:val="2"/>
          <w:numId w:val="15"/>
        </w:numPr>
        <w:rPr>
          <w:sz w:val="20"/>
          <w:szCs w:val="21"/>
          <w:lang w:val="en-US"/>
        </w:rPr>
      </w:pPr>
      <w:r>
        <w:rPr>
          <w:iCs/>
          <w:sz w:val="20"/>
          <w:szCs w:val="21"/>
          <w:lang w:val="en-US"/>
        </w:rPr>
        <w:t>limited frequency diversity gain for 5MHz bandwidth</w:t>
      </w:r>
    </w:p>
    <w:p w14:paraId="28096DD5"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 /inter-BWP FH [9, 21]</w:t>
      </w:r>
    </w:p>
    <w:p w14:paraId="0CC749B1"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afe"/>
        <w:numPr>
          <w:ilvl w:val="1"/>
          <w:numId w:val="15"/>
        </w:numPr>
        <w:rPr>
          <w:sz w:val="20"/>
          <w:szCs w:val="21"/>
        </w:rPr>
      </w:pPr>
      <w:r>
        <w:rPr>
          <w:rFonts w:eastAsia="游明朝"/>
          <w:sz w:val="20"/>
          <w:szCs w:val="21"/>
        </w:rPr>
        <w:t>PUSCH [5, 10, 11, 12, 14, 16, 21, 23]</w:t>
      </w:r>
    </w:p>
    <w:p w14:paraId="6B5788CC" w14:textId="77777777" w:rsidR="00F47C38" w:rsidRDefault="00DB05A5">
      <w:pPr>
        <w:pStyle w:val="afe"/>
        <w:numPr>
          <w:ilvl w:val="2"/>
          <w:numId w:val="15"/>
        </w:numPr>
        <w:rPr>
          <w:sz w:val="20"/>
          <w:szCs w:val="21"/>
          <w:lang w:val="en-US"/>
        </w:rPr>
      </w:pPr>
      <w:r>
        <w:rPr>
          <w:iCs/>
          <w:sz w:val="20"/>
          <w:szCs w:val="21"/>
          <w:lang w:val="en-US"/>
        </w:rPr>
        <w:t>limited frequency diversity gain for 5MHz bandwidth</w:t>
      </w:r>
    </w:p>
    <w:p w14:paraId="1827FB23"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retuning/inter-BWP FH [9, 21]</w:t>
      </w:r>
    </w:p>
    <w:p w14:paraId="50DA3F76"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afe"/>
        <w:numPr>
          <w:ilvl w:val="1"/>
          <w:numId w:val="15"/>
        </w:numPr>
        <w:rPr>
          <w:sz w:val="20"/>
          <w:szCs w:val="21"/>
        </w:rPr>
      </w:pPr>
      <w:r>
        <w:rPr>
          <w:rFonts w:eastAsia="游明朝"/>
          <w:sz w:val="20"/>
          <w:szCs w:val="21"/>
        </w:rPr>
        <w:t>Msg3 [5, 12]</w:t>
      </w:r>
    </w:p>
    <w:p w14:paraId="1B47E52D"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 [9]</w:t>
      </w:r>
    </w:p>
    <w:p w14:paraId="302FBB7A"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afe"/>
        <w:numPr>
          <w:ilvl w:val="1"/>
          <w:numId w:val="15"/>
        </w:numPr>
        <w:rPr>
          <w:sz w:val="20"/>
          <w:szCs w:val="21"/>
        </w:rPr>
      </w:pPr>
      <w:r>
        <w:rPr>
          <w:rFonts w:eastAsia="游明朝" w:hint="eastAsia"/>
          <w:sz w:val="20"/>
          <w:szCs w:val="21"/>
        </w:rPr>
        <w:t>P</w:t>
      </w:r>
      <w:r>
        <w:rPr>
          <w:rFonts w:eastAsia="游明朝"/>
          <w:sz w:val="20"/>
          <w:szCs w:val="21"/>
        </w:rPr>
        <w:t>RACH [5, 12]</w:t>
      </w:r>
    </w:p>
    <w:p w14:paraId="295C4192" w14:textId="77777777" w:rsidR="00F47C38" w:rsidRDefault="00F47C38">
      <w:pPr>
        <w:spacing w:line="240" w:lineRule="auto"/>
        <w:jc w:val="left"/>
        <w:rPr>
          <w:rFonts w:eastAsia="游明朝"/>
          <w:color w:val="A6A6A6"/>
          <w:lang w:val="sv-SE"/>
        </w:rPr>
      </w:pPr>
    </w:p>
    <w:p w14:paraId="534C546E" w14:textId="77777777" w:rsidR="00F47C38" w:rsidRDefault="00DB05A5">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游明朝"/>
          <w:color w:val="A6A6A6"/>
          <w:lang w:val="en-US" w:eastAsia="ja-JP"/>
        </w:rPr>
      </w:pPr>
    </w:p>
    <w:p w14:paraId="652086AF" w14:textId="77777777" w:rsidR="00F47C38" w:rsidRDefault="00DB05A5">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游明朝"/>
                <w:lang w:val="en-US" w:eastAsia="ja-JP"/>
              </w:rPr>
              <w:t xml:space="preserve">For the FFS, in addition to RF+BB BW reduction, it would be good to evaluate BB-only BW reduction since it would be worth to evaluate the </w:t>
            </w:r>
            <w:proofErr w:type="spellStart"/>
            <w:r>
              <w:rPr>
                <w:rFonts w:eastAsia="游明朝"/>
                <w:lang w:val="en-US" w:eastAsia="ja-JP"/>
              </w:rPr>
              <w:t>compareion</w:t>
            </w:r>
            <w:proofErr w:type="spellEnd"/>
            <w:r>
              <w:rPr>
                <w:rFonts w:eastAsia="游明朝"/>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游明朝"/>
                <w:lang w:val="en-US" w:eastAsia="ja-JP"/>
              </w:rPr>
            </w:pPr>
            <w:r>
              <w:rPr>
                <w:rFonts w:eastAsia="游明朝"/>
                <w:lang w:val="en-US" w:eastAsia="ja-JP"/>
              </w:rPr>
              <w:t>IDCC</w:t>
            </w:r>
          </w:p>
        </w:tc>
        <w:tc>
          <w:tcPr>
            <w:tcW w:w="1372" w:type="dxa"/>
          </w:tcPr>
          <w:p w14:paraId="73858838" w14:textId="77777777" w:rsidR="00F47C38" w:rsidRDefault="00DB05A5">
            <w:pPr>
              <w:tabs>
                <w:tab w:val="left" w:pos="551"/>
              </w:tabs>
              <w:jc w:val="left"/>
              <w:rPr>
                <w:rFonts w:eastAsia="游明朝"/>
                <w:lang w:val="en-US" w:eastAsia="ja-JP"/>
              </w:rPr>
            </w:pPr>
            <w:r>
              <w:rPr>
                <w:rFonts w:eastAsia="游明朝"/>
                <w:lang w:val="en-US" w:eastAsia="ja-JP"/>
              </w:rPr>
              <w:t>Y</w:t>
            </w:r>
          </w:p>
        </w:tc>
        <w:tc>
          <w:tcPr>
            <w:tcW w:w="6780" w:type="dxa"/>
          </w:tcPr>
          <w:p w14:paraId="64C7BFA8" w14:textId="77777777" w:rsidR="00F47C38" w:rsidRDefault="00F47C38">
            <w:pPr>
              <w:jc w:val="left"/>
              <w:rPr>
                <w:rFonts w:eastAsia="游明朝"/>
                <w:lang w:val="en-US" w:eastAsia="ja-JP"/>
              </w:rPr>
            </w:pPr>
          </w:p>
        </w:tc>
      </w:tr>
      <w:tr w:rsidR="00F47C38" w14:paraId="6199D02A" w14:textId="77777777">
        <w:tc>
          <w:tcPr>
            <w:tcW w:w="1479" w:type="dxa"/>
          </w:tcPr>
          <w:p w14:paraId="39DF3D79" w14:textId="77777777" w:rsidR="00F47C38" w:rsidRDefault="00DB05A5">
            <w:pPr>
              <w:jc w:val="left"/>
              <w:rPr>
                <w:rFonts w:eastAsia="游明朝"/>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游明朝"/>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游明朝"/>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6E38B83D" w14:textId="77777777" w:rsidR="00F47C38" w:rsidRDefault="00DB05A5">
            <w:pPr>
              <w:jc w:val="left"/>
              <w:rPr>
                <w:rFonts w:eastAsia="游明朝"/>
                <w:lang w:val="en-US" w:eastAsia="ja-JP"/>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游明朝"/>
                <w:lang w:val="en-US" w:eastAsia="ja-JP"/>
              </w:rPr>
            </w:pPr>
            <w:r>
              <w:rPr>
                <w:rFonts w:eastAsia="游明朝" w:hint="eastAsia"/>
                <w:lang w:val="en-US" w:eastAsia="ja-JP"/>
              </w:rPr>
              <w:t>W</w:t>
            </w:r>
            <w:r>
              <w:rPr>
                <w:rFonts w:eastAsia="游明朝"/>
                <w:lang w:val="en-US" w:eastAsia="ja-JP"/>
              </w:rPr>
              <w:t xml:space="preserve">hile a number of companies don’t think coverage evaluation is necessary for all DL/UL channel, they didn’t </w:t>
            </w:r>
            <w:proofErr w:type="spellStart"/>
            <w:r>
              <w:rPr>
                <w:rFonts w:eastAsia="游明朝"/>
                <w:lang w:val="en-US" w:eastAsia="ja-JP"/>
              </w:rPr>
              <w:t>cleary</w:t>
            </w:r>
            <w:proofErr w:type="spellEnd"/>
            <w:r>
              <w:rPr>
                <w:rFonts w:eastAsia="游明朝"/>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p w14:paraId="06775763" w14:textId="77777777" w:rsidR="00F47C38" w:rsidRDefault="00DB05A5">
            <w:pPr>
              <w:pStyle w:val="afe"/>
              <w:numPr>
                <w:ilvl w:val="1"/>
                <w:numId w:val="17"/>
              </w:numPr>
              <w:tabs>
                <w:tab w:val="left" w:pos="772"/>
              </w:tabs>
              <w:spacing w:after="100" w:afterAutospacing="1"/>
              <w:rPr>
                <w:b/>
                <w:bCs/>
                <w:color w:val="FF0000"/>
                <w:sz w:val="20"/>
                <w:szCs w:val="20"/>
                <w:lang w:val="en-US"/>
              </w:rPr>
            </w:pPr>
            <w:r>
              <w:rPr>
                <w:rFonts w:eastAsia="游明朝" w:hint="eastAsia"/>
                <w:b/>
                <w:bCs/>
                <w:color w:val="FF0000"/>
                <w:sz w:val="20"/>
                <w:szCs w:val="20"/>
                <w:lang w:val="en-US"/>
              </w:rPr>
              <w:t>F</w:t>
            </w:r>
            <w:r>
              <w:rPr>
                <w:rFonts w:eastAsia="游明朝"/>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12.</w:t>
            </w:r>
          </w:p>
          <w:p w14:paraId="6E3935CF" w14:textId="77777777" w:rsidR="00F47C38" w:rsidRDefault="00F47C38">
            <w:pPr>
              <w:jc w:val="left"/>
              <w:rPr>
                <w:rFonts w:eastAsia="游明朝"/>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afe"/>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whether/which other options are also considered</w:t>
            </w:r>
          </w:p>
          <w:p w14:paraId="046E9732" w14:textId="77777777" w:rsidR="00F47C38" w:rsidRDefault="00DB05A5">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which DL/UL Channels of all the DL/UL channels are evaluated</w:t>
            </w:r>
          </w:p>
          <w:p w14:paraId="21AB02D4" w14:textId="77777777" w:rsidR="00F47C38" w:rsidRDefault="00F47C38">
            <w:pPr>
              <w:jc w:val="left"/>
              <w:rPr>
                <w:rFonts w:eastAsia="游明朝"/>
                <w:lang w:val="en-US" w:eastAsia="ja-JP"/>
              </w:rPr>
            </w:pPr>
          </w:p>
          <w:p w14:paraId="38983231" w14:textId="77777777" w:rsidR="00F47C38" w:rsidRDefault="00DB05A5">
            <w:pPr>
              <w:jc w:val="left"/>
              <w:rPr>
                <w:rFonts w:eastAsia="游明朝"/>
                <w:lang w:val="en-US" w:eastAsia="ja-JP"/>
              </w:rPr>
            </w:pPr>
            <w:r>
              <w:rPr>
                <w:rFonts w:eastAsia="游明朝" w:hint="eastAsia"/>
                <w:lang w:val="en-US" w:eastAsia="ja-JP"/>
              </w:rPr>
              <w:t>2</w:t>
            </w:r>
            <w:r>
              <w:rPr>
                <w:rFonts w:eastAsia="游明朝"/>
                <w:vertAlign w:val="superscript"/>
                <w:lang w:val="en-US" w:eastAsia="ja-JP"/>
              </w:rPr>
              <w:t>nd</w:t>
            </w:r>
            <w:r>
              <w:rPr>
                <w:rFonts w:eastAsia="游明朝"/>
                <w:lang w:val="en-US" w:eastAsia="ja-JP"/>
              </w:rPr>
              <w:t xml:space="preserve"> FFS is discussed in </w:t>
            </w:r>
            <w:r>
              <w:rPr>
                <w:b/>
                <w:highlight w:val="yellow"/>
                <w:lang w:val="en-US"/>
              </w:rPr>
              <w:t>Proposal 8.0-2</w:t>
            </w:r>
          </w:p>
          <w:p w14:paraId="41CA5DF6" w14:textId="77777777" w:rsidR="00F47C38" w:rsidRDefault="00DB05A5">
            <w:pPr>
              <w:jc w:val="left"/>
              <w:rPr>
                <w:rFonts w:eastAsia="游明朝"/>
                <w:lang w:val="en-US" w:eastAsia="ja-JP"/>
              </w:rPr>
            </w:pPr>
            <w:r>
              <w:rPr>
                <w:rFonts w:eastAsia="游明朝" w:hint="eastAsia"/>
                <w:lang w:val="en-US" w:eastAsia="ja-JP"/>
              </w:rPr>
              <w:t>R</w:t>
            </w:r>
            <w:r>
              <w:rPr>
                <w:rFonts w:eastAsia="游明朝"/>
                <w:lang w:val="en-US" w:eastAsia="ja-JP"/>
              </w:rPr>
              <w:t>egarding 1</w:t>
            </w:r>
            <w:r>
              <w:rPr>
                <w:rFonts w:eastAsia="游明朝"/>
                <w:vertAlign w:val="superscript"/>
                <w:lang w:val="en-US" w:eastAsia="ja-JP"/>
              </w:rPr>
              <w:t>st</w:t>
            </w:r>
            <w:r>
              <w:rPr>
                <w:rFonts w:eastAsia="游明朝"/>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游明朝" w:hint="eastAsia"/>
                <w:lang w:val="en-US" w:eastAsia="ja-JP"/>
              </w:rPr>
              <w:t>B</w:t>
            </w:r>
            <w:r>
              <w:rPr>
                <w:rFonts w:eastAsia="游明朝"/>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6521601" w14:textId="77777777" w:rsidR="00F47C38" w:rsidRDefault="00DB05A5">
            <w:pPr>
              <w:pStyle w:val="afe"/>
              <w:numPr>
                <w:ilvl w:val="0"/>
                <w:numId w:val="18"/>
              </w:numPr>
              <w:jc w:val="left"/>
              <w:rPr>
                <w:rFonts w:eastAsia="游明朝"/>
                <w:sz w:val="20"/>
                <w:szCs w:val="21"/>
                <w:lang w:val="en-US"/>
              </w:rPr>
            </w:pPr>
            <w:r>
              <w:rPr>
                <w:rFonts w:eastAsia="游明朝"/>
                <w:sz w:val="20"/>
                <w:szCs w:val="21"/>
                <w:lang w:val="en-US"/>
              </w:rPr>
              <w:t xml:space="preserve">LLS results of </w:t>
            </w:r>
            <w:r>
              <w:rPr>
                <w:rFonts w:eastAsia="游明朝" w:hint="eastAsia"/>
                <w:sz w:val="20"/>
                <w:szCs w:val="21"/>
                <w:lang w:val="en-US"/>
              </w:rPr>
              <w:t>O</w:t>
            </w:r>
            <w:r>
              <w:rPr>
                <w:rFonts w:eastAsia="游明朝"/>
                <w:sz w:val="20"/>
                <w:szCs w:val="21"/>
                <w:lang w:val="en-US"/>
              </w:rPr>
              <w:t>ption 1 can be reused for other options</w:t>
            </w:r>
          </w:p>
          <w:p w14:paraId="5622FB21" w14:textId="77777777" w:rsidR="00F47C38" w:rsidRDefault="00DB05A5">
            <w:pPr>
              <w:pStyle w:val="afe"/>
              <w:numPr>
                <w:ilvl w:val="1"/>
                <w:numId w:val="18"/>
              </w:numPr>
              <w:jc w:val="left"/>
              <w:rPr>
                <w:rFonts w:eastAsia="游明朝"/>
                <w:sz w:val="20"/>
                <w:szCs w:val="21"/>
                <w:lang w:val="en-US"/>
              </w:rPr>
            </w:pPr>
            <w:r>
              <w:rPr>
                <w:rFonts w:eastAsia="游明朝"/>
                <w:sz w:val="20"/>
                <w:szCs w:val="21"/>
                <w:lang w:val="en-US"/>
              </w:rPr>
              <w:t>vivo, SS, DCM, ZTE, Intel, E///, CMCC, IDCC, Nokia, Sequans, QC, Xiaomi</w:t>
            </w:r>
          </w:p>
          <w:p w14:paraId="170907DE" w14:textId="77777777" w:rsidR="00F47C38" w:rsidRDefault="00DB05A5">
            <w:pPr>
              <w:pStyle w:val="afe"/>
              <w:numPr>
                <w:ilvl w:val="1"/>
                <w:numId w:val="18"/>
              </w:numPr>
              <w:jc w:val="left"/>
              <w:rPr>
                <w:rFonts w:eastAsia="游明朝"/>
                <w:sz w:val="20"/>
                <w:szCs w:val="21"/>
                <w:lang w:val="en-US"/>
              </w:rPr>
            </w:pPr>
            <w:r>
              <w:rPr>
                <w:rFonts w:eastAsia="游明朝" w:hint="eastAsia"/>
                <w:sz w:val="20"/>
                <w:szCs w:val="21"/>
                <w:lang w:val="en-US"/>
              </w:rPr>
              <w:t>E</w:t>
            </w:r>
            <w:r>
              <w:rPr>
                <w:rFonts w:eastAsia="游明朝"/>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most companies think the LLS results of Option 1 can be reused for other options, following proposal is made.</w:t>
            </w:r>
          </w:p>
          <w:p w14:paraId="37EA4506" w14:textId="77777777" w:rsidR="00F47C38" w:rsidRDefault="00F47C38">
            <w:pPr>
              <w:jc w:val="left"/>
              <w:rPr>
                <w:rFonts w:eastAsia="游明朝"/>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0C3DA9E6" w14:textId="77777777" w:rsidR="00F47C38" w:rsidRDefault="00DB05A5">
            <w:pPr>
              <w:tabs>
                <w:tab w:val="left" w:pos="551"/>
              </w:tabs>
              <w:jc w:val="left"/>
              <w:rPr>
                <w:rFonts w:eastAsia="游明朝"/>
                <w:lang w:val="en-US" w:eastAsia="ja-JP"/>
              </w:rPr>
            </w:pPr>
            <w:r>
              <w:rPr>
                <w:rFonts w:eastAsia="游明朝"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游明朝"/>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afe"/>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afe"/>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游明朝"/>
                <w:bCs/>
                <w:lang w:val="en-US" w:eastAsia="ja-JP"/>
              </w:rPr>
            </w:pPr>
            <w:r>
              <w:rPr>
                <w:rFonts w:eastAsia="游明朝" w:hint="eastAsia"/>
                <w:bCs/>
                <w:lang w:val="en-US" w:eastAsia="ja-JP"/>
              </w:rPr>
              <w:t>A</w:t>
            </w:r>
            <w:r>
              <w:rPr>
                <w:rFonts w:eastAsia="游明朝"/>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游明朝"/>
                <w:bCs/>
                <w:lang w:val="en-US" w:eastAsia="ja-JP"/>
              </w:rPr>
            </w:pPr>
            <w:r>
              <w:rPr>
                <w:rFonts w:eastAsia="游明朝" w:hint="eastAsia"/>
                <w:bCs/>
                <w:lang w:val="en-US" w:eastAsia="ja-JP"/>
              </w:rPr>
              <w:t>F</w:t>
            </w:r>
            <w:r>
              <w:rPr>
                <w:rFonts w:eastAsia="游明朝"/>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游明朝"/>
                <w:bCs/>
                <w:lang w:val="en-US" w:eastAsia="ja-JP"/>
              </w:rPr>
              <w:t>MHz.</w:t>
            </w:r>
            <w:proofErr w:type="spellEnd"/>
          </w:p>
          <w:p w14:paraId="06B05625" w14:textId="77777777" w:rsidR="00F47C38" w:rsidRDefault="00DB05A5">
            <w:pPr>
              <w:tabs>
                <w:tab w:val="left" w:pos="772"/>
              </w:tabs>
              <w:spacing w:after="0"/>
              <w:rPr>
                <w:rFonts w:eastAsia="游明朝"/>
                <w:bCs/>
                <w:lang w:val="en-US" w:eastAsia="ja-JP"/>
              </w:rPr>
            </w:pPr>
            <w:r>
              <w:rPr>
                <w:rFonts w:eastAsia="游明朝" w:hint="eastAsia"/>
                <w:bCs/>
                <w:lang w:val="en-US" w:eastAsia="ja-JP"/>
              </w:rPr>
              <w:t>L</w:t>
            </w:r>
            <w:r>
              <w:rPr>
                <w:rFonts w:eastAsia="游明朝"/>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游明朝"/>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afe"/>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游明朝"/>
                <w:bCs/>
                <w:lang w:val="en-US" w:eastAsia="ja-JP"/>
              </w:rPr>
            </w:pPr>
          </w:p>
          <w:p w14:paraId="6C9BEF34" w14:textId="77777777" w:rsidR="00F47C38" w:rsidRDefault="00F47C38">
            <w:pPr>
              <w:tabs>
                <w:tab w:val="left" w:pos="772"/>
              </w:tabs>
              <w:spacing w:after="0"/>
              <w:rPr>
                <w:rFonts w:eastAsia="游明朝"/>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游明朝"/>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游明朝"/>
                <w:bCs/>
                <w:lang w:val="en-US" w:eastAsia="ja-JP"/>
              </w:rPr>
            </w:pPr>
            <w:r>
              <w:rPr>
                <w:rFonts w:eastAsia="游明朝" w:hint="eastAsia"/>
                <w:bCs/>
                <w:lang w:val="en-US" w:eastAsia="ja-JP"/>
              </w:rPr>
              <w:t>S</w:t>
            </w:r>
            <w:r>
              <w:rPr>
                <w:rFonts w:eastAsia="游明朝"/>
                <w:bCs/>
                <w:lang w:val="en-US" w:eastAsia="ja-JP"/>
              </w:rPr>
              <w:t>ince this proposal could not be discussed in the GTW on May 17, companies are encouraged whether the 1</w:t>
            </w:r>
            <w:r>
              <w:rPr>
                <w:rFonts w:eastAsia="游明朝"/>
                <w:bCs/>
                <w:vertAlign w:val="superscript"/>
                <w:lang w:val="en-US" w:eastAsia="ja-JP"/>
              </w:rPr>
              <w:t>st</w:t>
            </w:r>
            <w:r>
              <w:rPr>
                <w:rFonts w:eastAsia="游明朝"/>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游明朝" w:hint="eastAsia"/>
                <w:bCs/>
                <w:lang w:val="en-US" w:eastAsia="ja-JP"/>
              </w:rPr>
              <w:t>We</w:t>
            </w:r>
            <w:r>
              <w:rPr>
                <w:rFonts w:eastAsia="游明朝"/>
                <w:bCs/>
                <w:lang w:val="en-US" w:eastAsia="ja-JP"/>
              </w:rPr>
              <w:t xml:space="preserve"> </w:t>
            </w:r>
            <w:r>
              <w:rPr>
                <w:rFonts w:eastAsia="游明朝" w:hint="eastAsia"/>
                <w:bCs/>
                <w:lang w:val="en-US" w:eastAsia="ja-JP"/>
              </w:rPr>
              <w:t>are</w:t>
            </w:r>
            <w:r>
              <w:rPr>
                <w:rFonts w:eastAsia="游明朝"/>
                <w:bCs/>
                <w:lang w:val="en-US" w:eastAsia="ja-JP"/>
              </w:rPr>
              <w:t xml:space="preserve"> fine with the 2</w:t>
            </w:r>
            <w:r>
              <w:rPr>
                <w:rFonts w:eastAsia="游明朝"/>
                <w:bCs/>
                <w:vertAlign w:val="superscript"/>
                <w:lang w:val="en-US" w:eastAsia="ja-JP"/>
              </w:rPr>
              <w:t>nd</w:t>
            </w:r>
            <w:r>
              <w:rPr>
                <w:rFonts w:eastAsia="游明朝"/>
                <w:bCs/>
                <w:lang w:val="en-US" w:eastAsia="ja-JP"/>
              </w:rPr>
              <w:t xml:space="preserve"> bullet. For the 1</w:t>
            </w:r>
            <w:r>
              <w:rPr>
                <w:rFonts w:eastAsia="游明朝"/>
                <w:bCs/>
                <w:vertAlign w:val="superscript"/>
                <w:lang w:val="en-US" w:eastAsia="ja-JP"/>
              </w:rPr>
              <w:t>st</w:t>
            </w:r>
            <w:r>
              <w:rPr>
                <w:rFonts w:eastAsia="游明朝"/>
                <w:bCs/>
                <w:lang w:val="en-US" w:eastAsia="ja-JP"/>
              </w:rPr>
              <w:t xml:space="preserve"> bullet, the impacts including performance, NW impacts, co-existence </w:t>
            </w:r>
            <w:proofErr w:type="spellStart"/>
            <w:r>
              <w:rPr>
                <w:rFonts w:eastAsia="游明朝"/>
                <w:bCs/>
                <w:lang w:val="en-US" w:eastAsia="ja-JP"/>
              </w:rPr>
              <w:t>etc</w:t>
            </w:r>
            <w:proofErr w:type="spellEnd"/>
            <w:r>
              <w:rPr>
                <w:rFonts w:eastAsia="游明朝"/>
                <w:bCs/>
                <w:lang w:val="en-US" w:eastAsia="ja-JP"/>
              </w:rPr>
              <w:t xml:space="preserve"> will be studied for all BW reduction options in AI 9.6.1. What additional </w:t>
            </w:r>
            <w:proofErr w:type="spellStart"/>
            <w:r>
              <w:rPr>
                <w:rFonts w:eastAsia="游明朝"/>
                <w:bCs/>
                <w:lang w:val="en-US" w:eastAsia="ja-JP"/>
              </w:rPr>
              <w:t>impcts</w:t>
            </w:r>
            <w:proofErr w:type="spellEnd"/>
            <w:r>
              <w:rPr>
                <w:rFonts w:eastAsia="游明朝"/>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afe"/>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afe"/>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a8"/>
              <w:rPr>
                <w:lang w:eastAsia="ko-KR"/>
              </w:rPr>
            </w:pPr>
            <w:r>
              <w:rPr>
                <w:lang w:eastAsia="ko-KR"/>
              </w:rPr>
              <w:t>We think it is already being discussed in AI 9.6.1. If there is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a8"/>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afe"/>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a8"/>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a8"/>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a8"/>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afe"/>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afe"/>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a8"/>
              <w:rPr>
                <w:lang w:eastAsia="ko-KR"/>
              </w:rPr>
            </w:pPr>
            <w:r>
              <w:rPr>
                <w:rFonts w:eastAsia="SimSun"/>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游明朝"/>
                <w:bCs/>
                <w:lang w:val="en-US" w:eastAsia="ja-JP"/>
              </w:rPr>
              <w:t>1</w:t>
            </w:r>
            <w:r w:rsidRPr="004E27FA">
              <w:rPr>
                <w:rFonts w:eastAsia="游明朝"/>
                <w:bCs/>
                <w:vertAlign w:val="superscript"/>
                <w:lang w:val="en-US" w:eastAsia="ja-JP"/>
              </w:rPr>
              <w:t>st</w:t>
            </w:r>
            <w:r>
              <w:rPr>
                <w:rFonts w:eastAsia="游明朝"/>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游明朝"/>
                <w:bCs/>
                <w:lang w:val="en-US" w:eastAsia="ja-JP"/>
              </w:rPr>
              <w:t>We are fine with the 2</w:t>
            </w:r>
            <w:r w:rsidRPr="00BC7D70">
              <w:rPr>
                <w:rFonts w:eastAsia="游明朝"/>
                <w:bCs/>
                <w:vertAlign w:val="superscript"/>
                <w:lang w:val="en-US" w:eastAsia="ja-JP"/>
              </w:rPr>
              <w:t>nd</w:t>
            </w:r>
            <w:r>
              <w:rPr>
                <w:rFonts w:eastAsia="游明朝"/>
                <w:bCs/>
                <w:lang w:val="en-US" w:eastAsia="ja-JP"/>
              </w:rPr>
              <w:t xml:space="preserve"> bullet.</w:t>
            </w:r>
            <w:r>
              <w:rPr>
                <w:rFonts w:eastAsia="游明朝" w:hint="eastAsia"/>
                <w:bCs/>
                <w:lang w:val="en-US" w:eastAsia="ja-JP"/>
              </w:rPr>
              <w:t xml:space="preserve"> </w:t>
            </w:r>
            <w:r>
              <w:rPr>
                <w:rFonts w:eastAsia="游明朝"/>
                <w:bCs/>
                <w:lang w:val="en-US" w:eastAsia="ja-JP"/>
              </w:rPr>
              <w:t>For the 1</w:t>
            </w:r>
            <w:r w:rsidRPr="00BC7D70">
              <w:rPr>
                <w:rFonts w:eastAsia="游明朝"/>
                <w:bCs/>
                <w:vertAlign w:val="superscript"/>
                <w:lang w:val="en-US" w:eastAsia="ja-JP"/>
              </w:rPr>
              <w:t>st</w:t>
            </w:r>
            <w:r>
              <w:rPr>
                <w:rFonts w:eastAsia="游明朝"/>
                <w:bCs/>
                <w:lang w:val="en-US" w:eastAsia="ja-JP"/>
              </w:rPr>
              <w:t xml:space="preserve"> bullet, share similar view with companies that</w:t>
            </w:r>
            <w:r w:rsidR="00B914EB">
              <w:rPr>
                <w:rFonts w:eastAsia="游明朝"/>
                <w:bCs/>
                <w:lang w:val="en-US" w:eastAsia="ja-JP"/>
              </w:rPr>
              <w:t xml:space="preserve"> </w:t>
            </w:r>
            <w:r>
              <w:rPr>
                <w:rFonts w:eastAsia="游明朝"/>
                <w:bCs/>
                <w:lang w:val="en-US" w:eastAsia="ja-JP"/>
              </w:rPr>
              <w:t>it is not necessary.</w:t>
            </w:r>
          </w:p>
        </w:tc>
      </w:tr>
      <w:tr w:rsidR="008523E9" w:rsidRPr="00486718" w14:paraId="22B3D4EF" w14:textId="77777777" w:rsidTr="00F6050E">
        <w:tc>
          <w:tcPr>
            <w:tcW w:w="1479" w:type="dxa"/>
          </w:tcPr>
          <w:p w14:paraId="0B751A41" w14:textId="46C2E74B" w:rsidR="008523E9" w:rsidRDefault="008523E9" w:rsidP="008523E9">
            <w:pPr>
              <w:jc w:val="left"/>
              <w:rPr>
                <w:rFonts w:eastAsia="游明朝"/>
                <w:lang w:val="en-US" w:eastAsia="ja-JP"/>
              </w:rPr>
            </w:pPr>
            <w:r>
              <w:rPr>
                <w:rFonts w:eastAsiaTheme="minorEastAsia" w:hint="eastAsia"/>
                <w:lang w:eastAsia="zh-CN"/>
              </w:rPr>
              <w:t>O</w:t>
            </w:r>
            <w:r>
              <w:rPr>
                <w:rFonts w:eastAsiaTheme="minorEastAsia"/>
                <w:lang w:eastAsia="zh-CN"/>
              </w:rPr>
              <w:t>PPO</w:t>
            </w:r>
          </w:p>
        </w:tc>
        <w:tc>
          <w:tcPr>
            <w:tcW w:w="1372" w:type="dxa"/>
          </w:tcPr>
          <w:p w14:paraId="267CE317" w14:textId="77777777" w:rsidR="008523E9" w:rsidRDefault="008523E9" w:rsidP="008523E9">
            <w:pPr>
              <w:tabs>
                <w:tab w:val="left" w:pos="551"/>
              </w:tabs>
              <w:jc w:val="left"/>
              <w:rPr>
                <w:rFonts w:eastAsiaTheme="minorEastAsia"/>
                <w:lang w:val="en-US" w:eastAsia="zh-CN"/>
              </w:rPr>
            </w:pPr>
          </w:p>
        </w:tc>
        <w:tc>
          <w:tcPr>
            <w:tcW w:w="6780" w:type="dxa"/>
          </w:tcPr>
          <w:p w14:paraId="2020BB08" w14:textId="3E2FFDE4" w:rsidR="008523E9" w:rsidRDefault="008523E9" w:rsidP="008523E9">
            <w:pPr>
              <w:tabs>
                <w:tab w:val="left" w:pos="772"/>
              </w:tabs>
              <w:spacing w:after="0"/>
              <w:rPr>
                <w:rFonts w:eastAsia="游明朝"/>
                <w:bCs/>
                <w:lang w:val="en-US" w:eastAsia="ja-JP"/>
              </w:rPr>
            </w:pPr>
            <w:r>
              <w:rPr>
                <w:rFonts w:eastAsiaTheme="minorEastAsia"/>
                <w:lang w:eastAsia="zh-CN"/>
              </w:rPr>
              <w:t>Fine with the 2</w:t>
            </w:r>
            <w:r w:rsidRPr="00413225">
              <w:rPr>
                <w:rFonts w:eastAsiaTheme="minorEastAsia"/>
                <w:vertAlign w:val="superscript"/>
                <w:lang w:eastAsia="zh-CN"/>
              </w:rPr>
              <w:t>nd</w:t>
            </w:r>
            <w:r>
              <w:rPr>
                <w:rFonts w:eastAsiaTheme="minorEastAsia"/>
                <w:lang w:eastAsia="zh-CN"/>
              </w:rPr>
              <w:t xml:space="preserve"> bullet and share the similar view for the 1</w:t>
            </w:r>
            <w:r w:rsidRPr="00413225">
              <w:rPr>
                <w:rFonts w:eastAsiaTheme="minorEastAsia"/>
                <w:vertAlign w:val="superscript"/>
                <w:lang w:eastAsia="zh-CN"/>
              </w:rPr>
              <w:t>st</w:t>
            </w:r>
            <w:r>
              <w:rPr>
                <w:rFonts w:eastAsiaTheme="minorEastAsia"/>
                <w:lang w:eastAsia="zh-CN"/>
              </w:rPr>
              <w:t xml:space="preserve"> bullet that it is not necessary.</w:t>
            </w:r>
          </w:p>
        </w:tc>
      </w:tr>
      <w:tr w:rsidR="00963E79" w:rsidRPr="00486718" w14:paraId="3AE6DFB5" w14:textId="77777777" w:rsidTr="00F6050E">
        <w:tc>
          <w:tcPr>
            <w:tcW w:w="1479" w:type="dxa"/>
          </w:tcPr>
          <w:p w14:paraId="04A81FFC" w14:textId="18C1CD3B" w:rsidR="00963E79" w:rsidRDefault="00963E79" w:rsidP="00C04B1D">
            <w:pPr>
              <w:jc w:val="left"/>
              <w:rPr>
                <w:rFonts w:eastAsia="游明朝"/>
                <w:lang w:val="en-US" w:eastAsia="ja-JP"/>
              </w:rPr>
            </w:pPr>
            <w:r>
              <w:rPr>
                <w:rFonts w:eastAsia="游明朝" w:hint="eastAsia"/>
                <w:lang w:val="en-US" w:eastAsia="ja-JP"/>
              </w:rPr>
              <w:t>F</w:t>
            </w:r>
            <w:r>
              <w:rPr>
                <w:rFonts w:eastAsia="游明朝"/>
                <w:lang w:val="en-US" w:eastAsia="ja-JP"/>
              </w:rPr>
              <w:t>L</w:t>
            </w:r>
            <w:r w:rsidR="001E1FFD">
              <w:rPr>
                <w:rFonts w:eastAsia="游明朝"/>
                <w:lang w:val="en-US" w:eastAsia="ja-JP"/>
              </w:rPr>
              <w:t>7</w:t>
            </w:r>
          </w:p>
        </w:tc>
        <w:tc>
          <w:tcPr>
            <w:tcW w:w="1372" w:type="dxa"/>
          </w:tcPr>
          <w:p w14:paraId="40DFB5D4" w14:textId="77777777" w:rsidR="00963E79" w:rsidRDefault="00963E79" w:rsidP="00C04B1D">
            <w:pPr>
              <w:tabs>
                <w:tab w:val="left" w:pos="551"/>
              </w:tabs>
              <w:jc w:val="left"/>
              <w:rPr>
                <w:rFonts w:eastAsiaTheme="minorEastAsia"/>
                <w:lang w:val="en-US" w:eastAsia="zh-CN"/>
              </w:rPr>
            </w:pPr>
          </w:p>
        </w:tc>
        <w:tc>
          <w:tcPr>
            <w:tcW w:w="6780" w:type="dxa"/>
          </w:tcPr>
          <w:p w14:paraId="7595CB86" w14:textId="0D34F995" w:rsidR="00424A9D" w:rsidRDefault="00963E79" w:rsidP="00C04B1D">
            <w:pPr>
              <w:tabs>
                <w:tab w:val="left" w:pos="772"/>
              </w:tabs>
              <w:spacing w:after="0"/>
              <w:rPr>
                <w:rFonts w:eastAsia="游明朝"/>
                <w:bCs/>
                <w:lang w:val="en-US" w:eastAsia="ja-JP"/>
              </w:rPr>
            </w:pPr>
            <w:r>
              <w:rPr>
                <w:rFonts w:eastAsia="游明朝" w:hint="eastAsia"/>
                <w:bCs/>
                <w:lang w:val="en-US" w:eastAsia="ja-JP"/>
              </w:rPr>
              <w:t>I</w:t>
            </w:r>
            <w:r>
              <w:rPr>
                <w:rFonts w:eastAsia="游明朝"/>
                <w:bCs/>
                <w:lang w:val="en-US" w:eastAsia="ja-JP"/>
              </w:rPr>
              <w:t>f I understand Ericsson’s intention correctly, if only the 2</w:t>
            </w:r>
            <w:r w:rsidRPr="00963E79">
              <w:rPr>
                <w:rFonts w:eastAsia="游明朝"/>
                <w:bCs/>
                <w:vertAlign w:val="superscript"/>
                <w:lang w:val="en-US" w:eastAsia="ja-JP"/>
              </w:rPr>
              <w:t>nd</w:t>
            </w:r>
            <w:r>
              <w:rPr>
                <w:rFonts w:eastAsia="游明朝"/>
                <w:bCs/>
                <w:lang w:val="en-US" w:eastAsia="ja-JP"/>
              </w:rPr>
              <w:t xml:space="preserve"> bullet is agreed, it may be unclear whether to consider other BW reduction options for coverage evaluation. </w:t>
            </w:r>
            <w:r w:rsidR="00424A9D">
              <w:rPr>
                <w:rFonts w:eastAsia="游明朝"/>
                <w:bCs/>
                <w:lang w:val="en-US" w:eastAsia="ja-JP"/>
              </w:rPr>
              <w:t>As agreed in AI 9.6.1, Option BW3 and Option BW2 (optional) can be studied.</w:t>
            </w:r>
          </w:p>
          <w:p w14:paraId="3E0AF266" w14:textId="2F2FDBB9" w:rsidR="00424A9D" w:rsidRDefault="00424A9D" w:rsidP="00C04B1D">
            <w:pPr>
              <w:tabs>
                <w:tab w:val="left" w:pos="772"/>
              </w:tabs>
              <w:spacing w:after="0"/>
              <w:rPr>
                <w:rFonts w:eastAsia="游明朝"/>
                <w:bCs/>
                <w:lang w:val="en-US" w:eastAsia="ja-JP"/>
              </w:rPr>
            </w:pPr>
          </w:p>
          <w:tbl>
            <w:tblPr>
              <w:tblStyle w:val="af7"/>
              <w:tblW w:w="0" w:type="auto"/>
              <w:tblLook w:val="04A0" w:firstRow="1" w:lastRow="0" w:firstColumn="1" w:lastColumn="0" w:noHBand="0" w:noVBand="1"/>
            </w:tblPr>
            <w:tblGrid>
              <w:gridCol w:w="6554"/>
            </w:tblGrid>
            <w:tr w:rsidR="00D42CC1" w14:paraId="3519C1C9" w14:textId="77777777" w:rsidTr="00D42CC1">
              <w:tc>
                <w:tcPr>
                  <w:tcW w:w="6554" w:type="dxa"/>
                </w:tcPr>
                <w:p w14:paraId="129C99CA" w14:textId="77777777" w:rsidR="00D42CC1" w:rsidRDefault="00D42CC1" w:rsidP="00D42CC1">
                  <w:pPr>
                    <w:shd w:val="clear" w:color="auto" w:fill="FFFFFF"/>
                    <w:spacing w:after="0" w:line="231"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1CC49534" w14:textId="77777777" w:rsidR="00D42CC1" w:rsidRPr="00424A9D" w:rsidRDefault="00D42CC1" w:rsidP="00D42CC1">
                  <w:pPr>
                    <w:numPr>
                      <w:ilvl w:val="0"/>
                      <w:numId w:val="37"/>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following options for further UE bandwidth reduction can be studied:</w:t>
                  </w:r>
                </w:p>
                <w:p w14:paraId="3C9CB5EC"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BW1: Both RF and BB bandwidths are 5 MHz for UL and DL.</w:t>
                  </w:r>
                </w:p>
                <w:p w14:paraId="62FBE3E4"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46294C4"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In addition, optional results for the following option can also be reported:</w:t>
                  </w:r>
                </w:p>
                <w:p w14:paraId="04F21579"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BW2: 5 MHz BB bandwidth for </w:t>
                  </w:r>
                  <w:r w:rsidRPr="00424A9D">
                    <w:rPr>
                      <w:rFonts w:eastAsia="Microsoft YaHei UI"/>
                      <w:color w:val="FF0000"/>
                      <w:lang w:val="en-US" w:eastAsia="zh-CN"/>
                    </w:rPr>
                    <w:t>all signals and channels </w:t>
                  </w:r>
                  <w:r w:rsidRPr="00424A9D">
                    <w:rPr>
                      <w:rFonts w:eastAsia="Microsoft YaHei UI"/>
                      <w:color w:val="000000"/>
                      <w:lang w:val="en-US" w:eastAsia="zh-CN"/>
                    </w:rPr>
                    <w:t>with 20 MHz RF bandwidth for UL and DL. </w:t>
                  </w:r>
                </w:p>
                <w:p w14:paraId="562E7695"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At least the following cases are studied:</w:t>
                  </w:r>
                </w:p>
                <w:p w14:paraId="4F8811B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 xml:space="preserve">The resource allocation spans a bandwidth of maximum 5 </w:t>
                  </w:r>
                  <w:proofErr w:type="spellStart"/>
                  <w:r w:rsidRPr="00424A9D">
                    <w:rPr>
                      <w:rFonts w:eastAsia="Microsoft YaHei UI"/>
                      <w:color w:val="000000"/>
                      <w:lang w:val="en-US" w:eastAsia="zh-CN"/>
                    </w:rPr>
                    <w:t>MHz.</w:t>
                  </w:r>
                  <w:proofErr w:type="spellEnd"/>
                </w:p>
                <w:p w14:paraId="321D50C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lastRenderedPageBreak/>
                    <w:t>The same option is used for UL and DL.</w:t>
                  </w:r>
                </w:p>
                <w:p w14:paraId="29B1E42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idle/inactive and connected mode.</w:t>
                  </w:r>
                </w:p>
                <w:p w14:paraId="288B570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It is FFS whether to study other cases.</w:t>
                  </w:r>
                </w:p>
                <w:p w14:paraId="1CB05E2E" w14:textId="6CC94617" w:rsidR="00D42CC1" w:rsidRPr="00D42CC1" w:rsidRDefault="00D42CC1" w:rsidP="00C04B1D">
                  <w:pPr>
                    <w:numPr>
                      <w:ilvl w:val="0"/>
                      <w:numId w:val="38"/>
                    </w:numPr>
                    <w:shd w:val="clear" w:color="auto" w:fill="FFFFFF"/>
                    <w:spacing w:after="0" w:line="231" w:lineRule="atLeast"/>
                    <w:rPr>
                      <w:rFonts w:ascii="Calibri" w:eastAsia="Microsoft YaHei UI" w:hAnsi="Calibri" w:cs="Calibri"/>
                      <w:color w:val="FF0000"/>
                      <w:sz w:val="22"/>
                      <w:szCs w:val="22"/>
                      <w:lang w:val="en-US" w:eastAsia="zh-CN"/>
                    </w:rPr>
                  </w:pPr>
                  <w:r w:rsidRPr="00424A9D">
                    <w:rPr>
                      <w:rFonts w:eastAsia="Microsoft YaHei UI"/>
                      <w:color w:val="FF0000"/>
                      <w:lang w:val="en-US" w:eastAsia="zh-CN"/>
                    </w:rPr>
                    <w:t>Note: As part of study of above options, it is not precluded to indicate that an observation is relevant for UL only or DL only.</w:t>
                  </w:r>
                </w:p>
              </w:tc>
            </w:tr>
          </w:tbl>
          <w:p w14:paraId="5A0D03EC" w14:textId="77777777" w:rsidR="00D42CC1" w:rsidRDefault="00D42CC1" w:rsidP="00C04B1D">
            <w:pPr>
              <w:tabs>
                <w:tab w:val="left" w:pos="772"/>
              </w:tabs>
              <w:spacing w:after="0"/>
              <w:rPr>
                <w:rFonts w:eastAsia="游明朝"/>
                <w:bCs/>
                <w:lang w:val="en-US" w:eastAsia="ja-JP"/>
              </w:rPr>
            </w:pPr>
          </w:p>
          <w:p w14:paraId="79C65609" w14:textId="6D8D0342" w:rsidR="00963E79" w:rsidRDefault="00963E79" w:rsidP="00C04B1D">
            <w:pPr>
              <w:tabs>
                <w:tab w:val="left" w:pos="772"/>
              </w:tabs>
              <w:spacing w:after="0"/>
              <w:rPr>
                <w:rFonts w:eastAsia="游明朝"/>
                <w:bCs/>
                <w:lang w:val="en-US" w:eastAsia="ja-JP"/>
              </w:rPr>
            </w:pPr>
            <w:r>
              <w:rPr>
                <w:rFonts w:eastAsia="游明朝"/>
                <w:bCs/>
                <w:lang w:val="en-US" w:eastAsia="ja-JP"/>
              </w:rPr>
              <w:t>To address the concern, the proposal is updated as follows.</w:t>
            </w:r>
          </w:p>
          <w:p w14:paraId="0A9C4957" w14:textId="77777777" w:rsidR="00963E79" w:rsidRDefault="00963E79" w:rsidP="00C04B1D">
            <w:pPr>
              <w:tabs>
                <w:tab w:val="left" w:pos="772"/>
              </w:tabs>
              <w:spacing w:after="0"/>
              <w:rPr>
                <w:rFonts w:eastAsia="游明朝"/>
                <w:bCs/>
                <w:lang w:val="en-US" w:eastAsia="ja-JP"/>
              </w:rPr>
            </w:pPr>
          </w:p>
          <w:p w14:paraId="284D9241" w14:textId="77777777" w:rsidR="00963E79" w:rsidRDefault="00963E79" w:rsidP="00C04B1D">
            <w:pPr>
              <w:tabs>
                <w:tab w:val="left" w:pos="772"/>
              </w:tabs>
              <w:spacing w:after="0"/>
              <w:rPr>
                <w:rFonts w:eastAsia="游明朝"/>
                <w:bCs/>
                <w:lang w:val="en-US" w:eastAsia="ja-JP"/>
              </w:rPr>
            </w:pPr>
          </w:p>
          <w:p w14:paraId="078FC0B7" w14:textId="77777777" w:rsidR="00424A9D" w:rsidRDefault="00424A9D" w:rsidP="00424A9D">
            <w:pPr>
              <w:tabs>
                <w:tab w:val="left" w:pos="772"/>
              </w:tabs>
              <w:spacing w:after="0"/>
              <w:rPr>
                <w:b/>
                <w:bCs/>
                <w:lang w:val="en-US"/>
              </w:rPr>
            </w:pPr>
            <w:r>
              <w:rPr>
                <w:b/>
                <w:highlight w:val="yellow"/>
                <w:lang w:val="en-US"/>
              </w:rPr>
              <w:t>High Priority Proposal 8-1a</w:t>
            </w:r>
            <w:r>
              <w:rPr>
                <w:b/>
                <w:bCs/>
                <w:highlight w:val="yellow"/>
                <w:lang w:val="en-US"/>
              </w:rPr>
              <w:t>:</w:t>
            </w:r>
          </w:p>
          <w:p w14:paraId="30E0D6D1" w14:textId="42B2DF12" w:rsidR="00424A9D" w:rsidRPr="00D7291D" w:rsidRDefault="00424A9D" w:rsidP="00424A9D">
            <w:pPr>
              <w:pStyle w:val="afe"/>
              <w:numPr>
                <w:ilvl w:val="0"/>
                <w:numId w:val="17"/>
              </w:numPr>
              <w:tabs>
                <w:tab w:val="left" w:pos="772"/>
              </w:tabs>
              <w:spacing w:after="0"/>
              <w:rPr>
                <w:b/>
                <w:bCs/>
                <w:color w:val="FF0000"/>
                <w:sz w:val="20"/>
                <w:szCs w:val="20"/>
                <w:lang w:val="en-US"/>
              </w:rPr>
            </w:pPr>
            <w:r w:rsidRPr="00D7291D">
              <w:rPr>
                <w:b/>
                <w:bCs/>
                <w:color w:val="FF0000"/>
                <w:sz w:val="20"/>
                <w:szCs w:val="20"/>
                <w:lang w:val="en-US"/>
              </w:rPr>
              <w:t>For coverage evaluation, following options can be considered in addition to option BW1 of “RF+BB BW reduction to 5MHz for all DL/UL channels”</w:t>
            </w:r>
          </w:p>
          <w:p w14:paraId="05202BCE" w14:textId="77777777" w:rsidR="00D7291D" w:rsidRPr="00D7291D" w:rsidRDefault="00D7291D" w:rsidP="00D7291D">
            <w:pPr>
              <w:pStyle w:val="afe"/>
              <w:numPr>
                <w:ilvl w:val="1"/>
                <w:numId w:val="17"/>
              </w:numPr>
              <w:rPr>
                <w:b/>
                <w:bCs/>
                <w:color w:val="FF0000"/>
                <w:sz w:val="20"/>
                <w:szCs w:val="20"/>
                <w:lang w:val="en-US"/>
              </w:rPr>
            </w:pPr>
            <w:r w:rsidRPr="00D7291D">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14:paraId="76CA7EF2" w14:textId="4563307C" w:rsidR="00424A9D" w:rsidRPr="00D7291D" w:rsidRDefault="00D7291D" w:rsidP="00D7291D">
            <w:pPr>
              <w:pStyle w:val="afe"/>
              <w:numPr>
                <w:ilvl w:val="1"/>
                <w:numId w:val="17"/>
              </w:numPr>
              <w:rPr>
                <w:b/>
                <w:bCs/>
                <w:color w:val="FF0000"/>
                <w:sz w:val="20"/>
                <w:szCs w:val="20"/>
                <w:lang w:val="en-US"/>
              </w:rPr>
            </w:pPr>
            <w:r w:rsidRPr="00D7291D">
              <w:rPr>
                <w:b/>
                <w:bCs/>
                <w:color w:val="FF0000"/>
                <w:sz w:val="20"/>
                <w:szCs w:val="20"/>
                <w:lang w:val="en-US"/>
              </w:rPr>
              <w:t>Option BW2</w:t>
            </w:r>
            <w:r>
              <w:rPr>
                <w:b/>
                <w:bCs/>
                <w:color w:val="FF0000"/>
                <w:sz w:val="20"/>
                <w:szCs w:val="20"/>
                <w:lang w:val="en-US"/>
              </w:rPr>
              <w:t xml:space="preserve"> (optional)</w:t>
            </w:r>
            <w:r w:rsidRPr="00D7291D">
              <w:rPr>
                <w:b/>
                <w:bCs/>
                <w:color w:val="FF0000"/>
                <w:sz w:val="20"/>
                <w:szCs w:val="20"/>
                <w:lang w:val="en-US"/>
              </w:rPr>
              <w:t xml:space="preserve">: 5 MHz BB bandwidth for all signals and channels with 20 MHz RF bandwidth for UL and DL. </w:t>
            </w:r>
          </w:p>
          <w:p w14:paraId="3C9DDB74" w14:textId="0800F4A9" w:rsidR="00424A9D" w:rsidRDefault="00424A9D" w:rsidP="00424A9D">
            <w:pPr>
              <w:pStyle w:val="afe"/>
              <w:numPr>
                <w:ilvl w:val="1"/>
                <w:numId w:val="17"/>
              </w:numPr>
              <w:tabs>
                <w:tab w:val="left" w:pos="772"/>
              </w:tabs>
              <w:spacing w:after="0"/>
              <w:rPr>
                <w:b/>
                <w:bCs/>
                <w:sz w:val="20"/>
                <w:szCs w:val="20"/>
                <w:lang w:val="en-US"/>
              </w:rPr>
            </w:pPr>
            <w:r>
              <w:rPr>
                <w:b/>
                <w:bCs/>
                <w:lang w:val="en-US"/>
              </w:rPr>
              <w:t xml:space="preserve">The LLS results of the option </w:t>
            </w:r>
            <w:r w:rsidR="00D7291D" w:rsidRPr="00D7291D">
              <w:rPr>
                <w:b/>
                <w:bCs/>
                <w:color w:val="FF0000"/>
                <w:lang w:val="en-US"/>
              </w:rPr>
              <w:t xml:space="preserve">BW1 </w:t>
            </w:r>
            <w:r w:rsidRPr="00D7291D">
              <w:rPr>
                <w:b/>
                <w:bCs/>
                <w:strike/>
                <w:color w:val="FF0000"/>
                <w:lang w:val="en-US"/>
              </w:rPr>
              <w:t>of “RF+BB BW reduction to 5MHz for all DL/UL channels”</w:t>
            </w:r>
            <w:r>
              <w:rPr>
                <w:b/>
                <w:bCs/>
                <w:lang w:val="en-US"/>
              </w:rPr>
              <w:t xml:space="preserve"> can be reused for the coverage evaluation of other BW reduction options</w:t>
            </w:r>
          </w:p>
          <w:p w14:paraId="614F5118" w14:textId="42F09DEE" w:rsidR="00963E79" w:rsidRPr="00963E79" w:rsidRDefault="00963E79" w:rsidP="00C04B1D">
            <w:pPr>
              <w:tabs>
                <w:tab w:val="left" w:pos="772"/>
              </w:tabs>
              <w:spacing w:after="0"/>
              <w:rPr>
                <w:rFonts w:eastAsia="游明朝"/>
                <w:bCs/>
                <w:lang w:val="en-US" w:eastAsia="ja-JP"/>
              </w:rPr>
            </w:pPr>
          </w:p>
        </w:tc>
      </w:tr>
      <w:tr w:rsidR="00963E79" w:rsidRPr="00486718" w14:paraId="39159F64" w14:textId="77777777" w:rsidTr="00F6050E">
        <w:tc>
          <w:tcPr>
            <w:tcW w:w="1479" w:type="dxa"/>
          </w:tcPr>
          <w:p w14:paraId="49650A55" w14:textId="77777777" w:rsidR="00963E79" w:rsidRDefault="00963E79" w:rsidP="00C04B1D">
            <w:pPr>
              <w:jc w:val="left"/>
              <w:rPr>
                <w:rFonts w:eastAsia="游明朝"/>
                <w:lang w:val="en-US" w:eastAsia="ja-JP"/>
              </w:rPr>
            </w:pPr>
          </w:p>
        </w:tc>
        <w:tc>
          <w:tcPr>
            <w:tcW w:w="1372" w:type="dxa"/>
          </w:tcPr>
          <w:p w14:paraId="444A35F2" w14:textId="77777777" w:rsidR="00963E79" w:rsidRDefault="00963E79" w:rsidP="00C04B1D">
            <w:pPr>
              <w:tabs>
                <w:tab w:val="left" w:pos="551"/>
              </w:tabs>
              <w:jc w:val="left"/>
              <w:rPr>
                <w:rFonts w:eastAsiaTheme="minorEastAsia"/>
                <w:lang w:val="en-US" w:eastAsia="zh-CN"/>
              </w:rPr>
            </w:pPr>
          </w:p>
        </w:tc>
        <w:tc>
          <w:tcPr>
            <w:tcW w:w="6780" w:type="dxa"/>
          </w:tcPr>
          <w:p w14:paraId="6E04614C" w14:textId="77777777" w:rsidR="00963E79" w:rsidRDefault="00963E79" w:rsidP="00C04B1D">
            <w:pPr>
              <w:tabs>
                <w:tab w:val="left" w:pos="772"/>
              </w:tabs>
              <w:spacing w:after="0"/>
              <w:rPr>
                <w:rFonts w:eastAsia="游明朝"/>
                <w:bCs/>
                <w:lang w:val="en-US" w:eastAsia="ja-JP"/>
              </w:rPr>
            </w:pPr>
          </w:p>
        </w:tc>
      </w:tr>
      <w:tr w:rsidR="00963E79" w:rsidRPr="00486718" w14:paraId="5E790921" w14:textId="77777777" w:rsidTr="00F6050E">
        <w:tc>
          <w:tcPr>
            <w:tcW w:w="1479" w:type="dxa"/>
          </w:tcPr>
          <w:p w14:paraId="72C04C92" w14:textId="77777777" w:rsidR="00963E79" w:rsidRDefault="00963E79" w:rsidP="00C04B1D">
            <w:pPr>
              <w:jc w:val="left"/>
              <w:rPr>
                <w:rFonts w:eastAsia="游明朝"/>
                <w:lang w:val="en-US" w:eastAsia="ja-JP"/>
              </w:rPr>
            </w:pPr>
          </w:p>
        </w:tc>
        <w:tc>
          <w:tcPr>
            <w:tcW w:w="1372" w:type="dxa"/>
          </w:tcPr>
          <w:p w14:paraId="56467E37" w14:textId="77777777" w:rsidR="00963E79" w:rsidRDefault="00963E79" w:rsidP="00C04B1D">
            <w:pPr>
              <w:tabs>
                <w:tab w:val="left" w:pos="551"/>
              </w:tabs>
              <w:jc w:val="left"/>
              <w:rPr>
                <w:rFonts w:eastAsiaTheme="minorEastAsia"/>
                <w:lang w:val="en-US" w:eastAsia="zh-CN"/>
              </w:rPr>
            </w:pPr>
          </w:p>
        </w:tc>
        <w:tc>
          <w:tcPr>
            <w:tcW w:w="6780" w:type="dxa"/>
          </w:tcPr>
          <w:p w14:paraId="6964E383" w14:textId="77777777" w:rsidR="00963E79" w:rsidRDefault="00963E79" w:rsidP="00C04B1D">
            <w:pPr>
              <w:tabs>
                <w:tab w:val="left" w:pos="772"/>
              </w:tabs>
              <w:spacing w:after="0"/>
              <w:rPr>
                <w:rFonts w:eastAsia="游明朝"/>
                <w:bCs/>
                <w:lang w:val="en-US" w:eastAsia="ja-JP"/>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ＭＳ Ｐゴシック" w:hAnsi="Arial"/>
          <w:sz w:val="32"/>
        </w:rPr>
      </w:pPr>
      <w:bookmarkStart w:id="5" w:name="_Toc56714280"/>
      <w:bookmarkStart w:id="6" w:name="_Toc57144774"/>
      <w:bookmarkStart w:id="7" w:name="_Toc51768527"/>
      <w:bookmarkStart w:id="8" w:name="_Toc57126547"/>
      <w:bookmarkStart w:id="9" w:name="_Toc57127724"/>
      <w:bookmarkStart w:id="10" w:name="_Toc51771034"/>
      <w:bookmarkStart w:id="11" w:name="_Toc57127615"/>
      <w:bookmarkStart w:id="12" w:name="_Toc65758035"/>
      <w:bookmarkStart w:id="13" w:name="_Toc57126668"/>
      <w:bookmarkStart w:id="14" w:name="_Toc57136424"/>
      <w:r>
        <w:rPr>
          <w:rFonts w:ascii="Arial" w:eastAsia="ＭＳ Ｐゴシック" w:hAnsi="Arial"/>
          <w:sz w:val="32"/>
        </w:rPr>
        <w:t>8.0</w:t>
      </w:r>
      <w:r>
        <w:rPr>
          <w:rFonts w:ascii="Arial" w:eastAsia="ＭＳ Ｐゴシック" w:hAnsi="Arial"/>
          <w:sz w:val="32"/>
        </w:rPr>
        <w:tab/>
        <w:t>Evaluation methodology for coverage recovery</w:t>
      </w:r>
      <w:bookmarkEnd w:id="5"/>
      <w:bookmarkEnd w:id="6"/>
      <w:bookmarkEnd w:id="7"/>
      <w:bookmarkEnd w:id="8"/>
      <w:bookmarkEnd w:id="9"/>
      <w:bookmarkEnd w:id="10"/>
      <w:bookmarkEnd w:id="11"/>
      <w:bookmarkEnd w:id="12"/>
      <w:bookmarkEnd w:id="13"/>
      <w:bookmarkEnd w:id="14"/>
    </w:p>
    <w:p w14:paraId="524A4857" w14:textId="77777777" w:rsidR="00F47C38" w:rsidRDefault="00DB05A5">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06C603BB" w14:textId="77777777" w:rsidR="00F47C38" w:rsidRDefault="00DB05A5">
      <w:pPr>
        <w:pStyle w:val="afe"/>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7"/>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afe"/>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afe"/>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afe"/>
        <w:numPr>
          <w:ilvl w:val="1"/>
          <w:numId w:val="15"/>
        </w:numPr>
        <w:rPr>
          <w:sz w:val="20"/>
          <w:szCs w:val="21"/>
        </w:rPr>
      </w:pPr>
      <w:r>
        <w:rPr>
          <w:rFonts w:eastAsia="游明朝" w:hint="eastAsia"/>
          <w:sz w:val="20"/>
          <w:szCs w:val="21"/>
        </w:rPr>
        <w:t>R</w:t>
      </w:r>
      <w:r>
        <w:rPr>
          <w:rFonts w:eastAsia="游明朝"/>
          <w:sz w:val="20"/>
          <w:szCs w:val="21"/>
        </w:rPr>
        <w:t>eused [12, 14]</w:t>
      </w:r>
    </w:p>
    <w:p w14:paraId="426605E3" w14:textId="77777777" w:rsidR="00F47C38" w:rsidRDefault="00DB05A5">
      <w:pPr>
        <w:pStyle w:val="afe"/>
        <w:numPr>
          <w:ilvl w:val="0"/>
          <w:numId w:val="15"/>
        </w:numPr>
        <w:rPr>
          <w:sz w:val="20"/>
          <w:szCs w:val="21"/>
        </w:rPr>
      </w:pPr>
      <w:r>
        <w:rPr>
          <w:rFonts w:eastAsia="游明朝"/>
          <w:sz w:val="20"/>
          <w:szCs w:val="21"/>
        </w:rPr>
        <w:t xml:space="preserve">Reuse Table 6.3-1 in 38.875 </w:t>
      </w:r>
      <w:r>
        <w:rPr>
          <w:rFonts w:eastAsia="游明朝" w:hint="eastAsia"/>
          <w:sz w:val="20"/>
          <w:szCs w:val="21"/>
        </w:rPr>
        <w:t>[</w:t>
      </w:r>
      <w:r>
        <w:rPr>
          <w:rFonts w:eastAsia="游明朝"/>
          <w:sz w:val="20"/>
          <w:szCs w:val="21"/>
        </w:rPr>
        <w:t>5, 12, 14, 21, 23]</w:t>
      </w:r>
    </w:p>
    <w:p w14:paraId="5EFCBD04" w14:textId="77777777" w:rsidR="00F47C38" w:rsidRDefault="00DB05A5">
      <w:pPr>
        <w:pStyle w:val="afe"/>
        <w:numPr>
          <w:ilvl w:val="0"/>
          <w:numId w:val="15"/>
        </w:numPr>
        <w:rPr>
          <w:sz w:val="20"/>
          <w:szCs w:val="21"/>
        </w:rPr>
      </w:pPr>
      <w:r>
        <w:rPr>
          <w:rFonts w:eastAsia="游明朝"/>
          <w:sz w:val="20"/>
          <w:szCs w:val="21"/>
        </w:rPr>
        <w:t>Considered UE type</w:t>
      </w:r>
    </w:p>
    <w:p w14:paraId="20EC1D58" w14:textId="77777777" w:rsidR="00F47C38" w:rsidRDefault="00DB05A5">
      <w:pPr>
        <w:pStyle w:val="afe"/>
        <w:numPr>
          <w:ilvl w:val="1"/>
          <w:numId w:val="15"/>
        </w:numPr>
        <w:rPr>
          <w:sz w:val="20"/>
          <w:szCs w:val="21"/>
        </w:rPr>
      </w:pPr>
      <w:r>
        <w:rPr>
          <w:sz w:val="20"/>
          <w:szCs w:val="21"/>
        </w:rPr>
        <w:t>Reference UE</w:t>
      </w:r>
    </w:p>
    <w:p w14:paraId="1D2E791C" w14:textId="77777777" w:rsidR="00F47C38" w:rsidRDefault="00DB05A5">
      <w:pPr>
        <w:pStyle w:val="afe"/>
        <w:numPr>
          <w:ilvl w:val="2"/>
          <w:numId w:val="15"/>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1AE8ED3B" w14:textId="77777777" w:rsidR="00F47C38" w:rsidRDefault="00DB05A5">
      <w:pPr>
        <w:pStyle w:val="afe"/>
        <w:numPr>
          <w:ilvl w:val="1"/>
          <w:numId w:val="15"/>
        </w:numPr>
        <w:rPr>
          <w:sz w:val="20"/>
          <w:szCs w:val="21"/>
        </w:rPr>
      </w:pPr>
      <w:r>
        <w:rPr>
          <w:sz w:val="20"/>
          <w:szCs w:val="21"/>
        </w:rPr>
        <w:t>Rel-17 RedCap</w:t>
      </w:r>
    </w:p>
    <w:p w14:paraId="74E1C3E7" w14:textId="77777777" w:rsidR="00F47C38" w:rsidRDefault="00DB05A5">
      <w:pPr>
        <w:pStyle w:val="afe"/>
        <w:numPr>
          <w:ilvl w:val="2"/>
          <w:numId w:val="15"/>
        </w:numPr>
        <w:rPr>
          <w:sz w:val="20"/>
          <w:szCs w:val="21"/>
          <w:lang w:val="en-US"/>
        </w:rPr>
      </w:pPr>
      <w:r>
        <w:rPr>
          <w:rFonts w:cs="Arial"/>
          <w:sz w:val="20"/>
          <w:szCs w:val="16"/>
          <w:lang w:val="en-US"/>
        </w:rPr>
        <w:t>simplest RedCap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afe"/>
        <w:numPr>
          <w:ilvl w:val="1"/>
          <w:numId w:val="15"/>
        </w:numPr>
        <w:rPr>
          <w:sz w:val="20"/>
          <w:szCs w:val="21"/>
        </w:rPr>
      </w:pPr>
      <w:r>
        <w:rPr>
          <w:sz w:val="20"/>
          <w:szCs w:val="21"/>
        </w:rPr>
        <w:t>5MHz-BW RedCap</w:t>
      </w:r>
    </w:p>
    <w:p w14:paraId="4806EF94" w14:textId="77777777" w:rsidR="00F47C38" w:rsidRDefault="00DB05A5">
      <w:pPr>
        <w:pStyle w:val="afe"/>
        <w:numPr>
          <w:ilvl w:val="2"/>
          <w:numId w:val="15"/>
        </w:numPr>
        <w:rPr>
          <w:sz w:val="20"/>
          <w:szCs w:val="21"/>
        </w:rPr>
      </w:pPr>
      <w:r>
        <w:rPr>
          <w:rFonts w:eastAsia="游明朝"/>
          <w:sz w:val="20"/>
          <w:szCs w:val="21"/>
        </w:rPr>
        <w:t>1 Rx [5, 14]</w:t>
      </w:r>
    </w:p>
    <w:p w14:paraId="4D21E6BE" w14:textId="77777777" w:rsidR="00F47C38" w:rsidRDefault="00DB05A5">
      <w:pPr>
        <w:pStyle w:val="afe"/>
        <w:numPr>
          <w:ilvl w:val="2"/>
          <w:numId w:val="15"/>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afe"/>
        <w:numPr>
          <w:ilvl w:val="0"/>
          <w:numId w:val="20"/>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7E727F5F" w14:textId="77777777" w:rsidR="00F47C38" w:rsidRDefault="00DB05A5">
      <w:pPr>
        <w:pStyle w:val="afe"/>
        <w:numPr>
          <w:ilvl w:val="1"/>
          <w:numId w:val="15"/>
        </w:numPr>
        <w:rPr>
          <w:sz w:val="20"/>
          <w:szCs w:val="21"/>
        </w:rPr>
      </w:pPr>
      <w:r>
        <w:rPr>
          <w:sz w:val="20"/>
          <w:szCs w:val="21"/>
        </w:rPr>
        <w:t>PBCH [5, 13, 14]</w:t>
      </w:r>
    </w:p>
    <w:p w14:paraId="098D6869" w14:textId="77777777" w:rsidR="00F47C38" w:rsidRDefault="00DB05A5">
      <w:pPr>
        <w:pStyle w:val="afe"/>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afe"/>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afe"/>
        <w:numPr>
          <w:ilvl w:val="1"/>
          <w:numId w:val="15"/>
        </w:numPr>
        <w:rPr>
          <w:sz w:val="20"/>
          <w:szCs w:val="21"/>
        </w:rPr>
      </w:pPr>
      <w:r>
        <w:rPr>
          <w:sz w:val="20"/>
          <w:szCs w:val="21"/>
        </w:rPr>
        <w:t>PRACH [5]</w:t>
      </w:r>
    </w:p>
    <w:p w14:paraId="5D66D396"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afe"/>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afe"/>
        <w:numPr>
          <w:ilvl w:val="1"/>
          <w:numId w:val="15"/>
        </w:numPr>
        <w:rPr>
          <w:sz w:val="20"/>
          <w:szCs w:val="21"/>
        </w:rPr>
      </w:pPr>
      <w:r>
        <w:rPr>
          <w:sz w:val="20"/>
          <w:szCs w:val="21"/>
        </w:rPr>
        <w:t>PDCCH [5, 13, 14, 21]</w:t>
      </w:r>
    </w:p>
    <w:p w14:paraId="144665F1"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afe"/>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afe"/>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afe"/>
        <w:numPr>
          <w:ilvl w:val="1"/>
          <w:numId w:val="15"/>
        </w:numPr>
        <w:rPr>
          <w:sz w:val="20"/>
          <w:szCs w:val="21"/>
        </w:rPr>
      </w:pPr>
      <w:r>
        <w:rPr>
          <w:sz w:val="20"/>
          <w:szCs w:val="21"/>
        </w:rPr>
        <w:t>PDSCH [5]</w:t>
      </w:r>
    </w:p>
    <w:p w14:paraId="06426329"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afe"/>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afe"/>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afe"/>
        <w:numPr>
          <w:ilvl w:val="4"/>
          <w:numId w:val="15"/>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5801DC0D" w14:textId="77777777" w:rsidR="00F47C38" w:rsidRDefault="00DB05A5">
      <w:pPr>
        <w:pStyle w:val="afe"/>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5A63B4AA"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afe"/>
        <w:numPr>
          <w:ilvl w:val="1"/>
          <w:numId w:val="15"/>
        </w:numPr>
        <w:rPr>
          <w:sz w:val="20"/>
          <w:szCs w:val="21"/>
        </w:rPr>
      </w:pPr>
      <w:r>
        <w:rPr>
          <w:rFonts w:eastAsia="游明朝"/>
          <w:sz w:val="20"/>
          <w:szCs w:val="21"/>
        </w:rPr>
        <w:t>SIB1 [13, 14, 21]</w:t>
      </w:r>
    </w:p>
    <w:p w14:paraId="0A8543A0"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afe"/>
        <w:numPr>
          <w:ilvl w:val="2"/>
          <w:numId w:val="15"/>
        </w:numPr>
        <w:rPr>
          <w:sz w:val="20"/>
          <w:szCs w:val="21"/>
        </w:rPr>
      </w:pPr>
      <w:r>
        <w:rPr>
          <w:sz w:val="20"/>
          <w:szCs w:val="21"/>
        </w:rPr>
        <w:t>a TBS of 1256 bits [14]</w:t>
      </w:r>
    </w:p>
    <w:p w14:paraId="0C542D13" w14:textId="77777777" w:rsidR="00F47C38" w:rsidRDefault="00DB05A5">
      <w:pPr>
        <w:pStyle w:val="afe"/>
        <w:numPr>
          <w:ilvl w:val="1"/>
          <w:numId w:val="15"/>
        </w:numPr>
        <w:rPr>
          <w:sz w:val="20"/>
          <w:szCs w:val="21"/>
        </w:rPr>
      </w:pPr>
      <w:r>
        <w:rPr>
          <w:sz w:val="20"/>
          <w:szCs w:val="21"/>
        </w:rPr>
        <w:t>Msg2 [5, 14]</w:t>
      </w:r>
    </w:p>
    <w:p w14:paraId="1451FB2F"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Table 6.3-4 in TR 38.875 is necessary for 5MHz-BW RedCap</w:t>
      </w:r>
    </w:p>
    <w:p w14:paraId="22E3A138" w14:textId="77777777" w:rsidR="00F47C38" w:rsidRDefault="00DB05A5">
      <w:pPr>
        <w:pStyle w:val="afe"/>
        <w:numPr>
          <w:ilvl w:val="2"/>
          <w:numId w:val="15"/>
        </w:numPr>
        <w:rPr>
          <w:sz w:val="20"/>
          <w:szCs w:val="21"/>
        </w:rPr>
      </w:pPr>
      <w:r>
        <w:rPr>
          <w:rFonts w:eastAsia="游明朝"/>
          <w:sz w:val="20"/>
          <w:szCs w:val="21"/>
        </w:rPr>
        <w:t>payload of 72 bits [5, 14]</w:t>
      </w:r>
    </w:p>
    <w:p w14:paraId="11ACA981" w14:textId="77777777" w:rsidR="00F47C38" w:rsidRDefault="00DB05A5">
      <w:pPr>
        <w:pStyle w:val="afe"/>
        <w:numPr>
          <w:ilvl w:val="1"/>
          <w:numId w:val="15"/>
        </w:numPr>
        <w:rPr>
          <w:sz w:val="20"/>
          <w:szCs w:val="21"/>
        </w:rPr>
      </w:pPr>
      <w:r>
        <w:rPr>
          <w:sz w:val="20"/>
          <w:szCs w:val="21"/>
        </w:rPr>
        <w:t>Msg4 [5, 14]</w:t>
      </w:r>
    </w:p>
    <w:p w14:paraId="27EF6A45" w14:textId="77777777" w:rsidR="00F47C38" w:rsidRDefault="00DB05A5">
      <w:pPr>
        <w:pStyle w:val="afe"/>
        <w:numPr>
          <w:ilvl w:val="2"/>
          <w:numId w:val="15"/>
        </w:numPr>
        <w:rPr>
          <w:sz w:val="20"/>
          <w:szCs w:val="21"/>
          <w:lang w:val="en-US"/>
        </w:rPr>
      </w:pPr>
      <w:r>
        <w:rPr>
          <w:sz w:val="20"/>
          <w:szCs w:val="21"/>
          <w:lang w:val="en-US"/>
        </w:rPr>
        <w:lastRenderedPageBreak/>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afe"/>
        <w:numPr>
          <w:ilvl w:val="1"/>
          <w:numId w:val="15"/>
        </w:numPr>
        <w:rPr>
          <w:sz w:val="20"/>
          <w:szCs w:val="21"/>
        </w:rPr>
      </w:pPr>
      <w:r>
        <w:rPr>
          <w:sz w:val="20"/>
          <w:szCs w:val="21"/>
        </w:rPr>
        <w:t>PUCCH [5, 21]</w:t>
      </w:r>
    </w:p>
    <w:p w14:paraId="122CABAB"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afe"/>
        <w:numPr>
          <w:ilvl w:val="1"/>
          <w:numId w:val="15"/>
        </w:numPr>
        <w:rPr>
          <w:sz w:val="20"/>
          <w:szCs w:val="21"/>
        </w:rPr>
      </w:pPr>
      <w:r>
        <w:rPr>
          <w:sz w:val="20"/>
          <w:szCs w:val="21"/>
        </w:rPr>
        <w:t>PUSCH [5, 21]</w:t>
      </w:r>
    </w:p>
    <w:p w14:paraId="7E681598"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afe"/>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afe"/>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afe"/>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afe"/>
        <w:numPr>
          <w:ilvl w:val="1"/>
          <w:numId w:val="15"/>
        </w:numPr>
        <w:rPr>
          <w:sz w:val="20"/>
          <w:szCs w:val="21"/>
        </w:rPr>
      </w:pPr>
      <w:r>
        <w:rPr>
          <w:sz w:val="20"/>
          <w:szCs w:val="21"/>
        </w:rPr>
        <w:t>Msg3 [5]</w:t>
      </w:r>
    </w:p>
    <w:p w14:paraId="61FC9ED7"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游明朝"/>
          <w:color w:val="A6A6A6"/>
        </w:rPr>
      </w:pPr>
    </w:p>
    <w:p w14:paraId="7D6A8CB4" w14:textId="77777777" w:rsidR="00F47C38" w:rsidRDefault="00DB05A5">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7"/>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游明朝"/>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游明朝"/>
                <w:lang w:val="en-US" w:eastAsia="ja-JP"/>
              </w:rPr>
            </w:pPr>
            <w:r>
              <w:rPr>
                <w:rFonts w:eastAsia="游明朝"/>
                <w:lang w:val="en-US" w:eastAsia="ja-JP"/>
              </w:rPr>
              <w:t>IDCC</w:t>
            </w:r>
          </w:p>
        </w:tc>
        <w:tc>
          <w:tcPr>
            <w:tcW w:w="4011" w:type="pct"/>
            <w:gridSpan w:val="2"/>
          </w:tcPr>
          <w:p w14:paraId="301CDDDF" w14:textId="77777777" w:rsidR="00F47C38" w:rsidRDefault="00DB05A5">
            <w:pPr>
              <w:jc w:val="left"/>
              <w:rPr>
                <w:rFonts w:eastAsia="游明朝"/>
                <w:lang w:val="en-US" w:eastAsia="ja-JP"/>
              </w:rPr>
            </w:pPr>
            <w:r>
              <w:rPr>
                <w:rFonts w:eastAsia="游明朝"/>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游明朝"/>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011" w:type="pct"/>
            <w:gridSpan w:val="2"/>
          </w:tcPr>
          <w:p w14:paraId="2B1F1EBA"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4011" w:type="pct"/>
            <w:gridSpan w:val="2"/>
          </w:tcPr>
          <w:p w14:paraId="29F0093F"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was discussed in the GTW on May 12 but no consensus was achieved.</w:t>
            </w:r>
          </w:p>
          <w:p w14:paraId="789F8EF9" w14:textId="77777777" w:rsidR="00F47C38" w:rsidRDefault="00DB05A5">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游明朝"/>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游明朝"/>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r>
              <w:rPr>
                <w:rFonts w:eastAsia="Malgun Gothic"/>
                <w:lang w:val="en-US" w:eastAsia="ko-KR"/>
              </w:rPr>
              <w:t>May be we can add a bullet FFS, the cell-edge/reference data rate in the simulation methodology.</w:t>
            </w:r>
          </w:p>
          <w:p w14:paraId="21B4E78A" w14:textId="77777777" w:rsidR="00F47C38" w:rsidRDefault="00DB05A5">
            <w:pPr>
              <w:rPr>
                <w:rFonts w:eastAsia="SimSun"/>
                <w:lang w:val="en-US" w:eastAsia="zh-CN"/>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52C377D7" w14:textId="77777777" w:rsidR="00F47C38" w:rsidRDefault="00DB05A5">
            <w:pPr>
              <w:jc w:val="left"/>
              <w:rPr>
                <w:rFonts w:eastAsia="游明朝"/>
                <w:sz w:val="18"/>
                <w:szCs w:val="18"/>
                <w:lang w:val="en-US" w:eastAsia="ja-JP"/>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07" w:type="pct"/>
            <w:gridSpan w:val="2"/>
          </w:tcPr>
          <w:p w14:paraId="15C0BDB7" w14:textId="77777777" w:rsidR="00F47C38" w:rsidRDefault="00DB05A5">
            <w:pPr>
              <w:jc w:val="left"/>
              <w:rPr>
                <w:rFonts w:eastAsia="游明朝"/>
                <w:lang w:val="en-US" w:eastAsia="ja-JP"/>
              </w:rPr>
            </w:pPr>
            <w:r>
              <w:rPr>
                <w:rFonts w:eastAsia="游明朝" w:hint="eastAsia"/>
                <w:lang w:val="en-US" w:eastAsia="ja-JP"/>
              </w:rPr>
              <w:t>A</w:t>
            </w:r>
            <w:r>
              <w:rPr>
                <w:rFonts w:eastAsia="游明朝"/>
                <w:lang w:val="en-US" w:eastAsia="ja-JP"/>
              </w:rPr>
              <w:t xml:space="preserve">s mentioned in the GTW, this proposal is for “reference UE and Rel-17 RedCap UE”. R18 assumption will be discussed once considered CHs are decided in </w:t>
            </w:r>
            <w:r>
              <w:rPr>
                <w:rFonts w:eastAsia="游明朝"/>
                <w:b/>
                <w:bCs/>
                <w:highlight w:val="yellow"/>
                <w:lang w:val="en-US" w:eastAsia="ja-JP"/>
              </w:rPr>
              <w:t>Proposal 8.0-2</w:t>
            </w:r>
            <w:r>
              <w:rPr>
                <w:rFonts w:eastAsia="游明朝"/>
                <w:b/>
                <w:bCs/>
                <w:lang w:val="en-US" w:eastAsia="ja-JP"/>
              </w:rPr>
              <w:t>.</w:t>
            </w:r>
          </w:p>
          <w:p w14:paraId="1E3AC2D1"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most companies are fine with the proposal, the same proposal is set for further discussion.</w:t>
            </w:r>
          </w:p>
          <w:p w14:paraId="4F509248" w14:textId="77777777" w:rsidR="00F47C38" w:rsidRDefault="00F47C38">
            <w:pPr>
              <w:jc w:val="left"/>
              <w:rPr>
                <w:rFonts w:eastAsia="游明朝"/>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1302C3C7" w14:textId="77777777" w:rsidR="00F47C38" w:rsidRDefault="00F47C38">
            <w:pPr>
              <w:jc w:val="left"/>
              <w:rPr>
                <w:rFonts w:eastAsia="游明朝"/>
                <w:lang w:val="en-US" w:eastAsia="ja-JP"/>
              </w:rPr>
            </w:pPr>
          </w:p>
          <w:p w14:paraId="6C1D67C8" w14:textId="77777777" w:rsidR="00F47C38" w:rsidRDefault="00DB05A5">
            <w:pPr>
              <w:jc w:val="left"/>
              <w:rPr>
                <w:rFonts w:eastAsia="游明朝"/>
                <w:lang w:val="en-US" w:eastAsia="ja-JP"/>
              </w:rPr>
            </w:pPr>
            <w:r>
              <w:rPr>
                <w:rFonts w:eastAsia="游明朝"/>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RedCap UE is added in </w:t>
            </w:r>
            <w:r>
              <w:rPr>
                <w:rFonts w:eastAsia="游明朝"/>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游明朝"/>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游明朝"/>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游明朝"/>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they.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游明朝"/>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游明朝"/>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07" w:type="pct"/>
            <w:gridSpan w:val="2"/>
          </w:tcPr>
          <w:p w14:paraId="674C964D" w14:textId="77777777" w:rsidR="00F47C38" w:rsidRDefault="00DB05A5">
            <w:pPr>
              <w:jc w:val="left"/>
              <w:rPr>
                <w:rFonts w:eastAsia="游明朝"/>
                <w:lang w:val="en-US" w:eastAsia="ja-JP"/>
              </w:rPr>
            </w:pPr>
            <w:r>
              <w:rPr>
                <w:rFonts w:eastAsia="游明朝" w:hint="eastAsia"/>
                <w:lang w:val="en-US" w:eastAsia="ja-JP"/>
              </w:rPr>
              <w:t>@</w:t>
            </w:r>
            <w:r>
              <w:rPr>
                <w:rFonts w:eastAsia="游明朝"/>
                <w:lang w:val="en-US" w:eastAsia="ja-JP"/>
              </w:rPr>
              <w:t>Nordic: Could you elaborate which R18 assumptions are applicable to reference UEs?</w:t>
            </w:r>
          </w:p>
          <w:p w14:paraId="002EE603" w14:textId="77777777" w:rsidR="00F47C38" w:rsidRDefault="00DB05A5">
            <w:pPr>
              <w:jc w:val="left"/>
              <w:rPr>
                <w:rFonts w:eastAsia="游明朝"/>
                <w:lang w:val="en-US" w:eastAsia="ja-JP"/>
              </w:rPr>
            </w:pPr>
            <w:r>
              <w:rPr>
                <w:rFonts w:eastAsia="游明朝" w:hint="eastAsia"/>
                <w:lang w:val="en-US" w:eastAsia="ja-JP"/>
              </w:rPr>
              <w:t>M</w:t>
            </w:r>
            <w:r>
              <w:rPr>
                <w:rFonts w:eastAsia="游明朝"/>
                <w:lang w:val="en-US" w:eastAsia="ja-JP"/>
              </w:rPr>
              <w:t>ost companies are fine with the proposal while still one company are not convinced. Further discuss in the GTW</w:t>
            </w:r>
          </w:p>
          <w:p w14:paraId="223AB2FF" w14:textId="77777777" w:rsidR="00F47C38" w:rsidRDefault="00F47C38">
            <w:pPr>
              <w:jc w:val="left"/>
              <w:rPr>
                <w:rFonts w:eastAsia="游明朝"/>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4D25D056" w14:textId="77777777" w:rsidR="00F47C38" w:rsidRDefault="00F47C38">
            <w:pPr>
              <w:jc w:val="left"/>
              <w:rPr>
                <w:rFonts w:eastAsia="游明朝"/>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L6</w:t>
            </w:r>
          </w:p>
        </w:tc>
        <w:tc>
          <w:tcPr>
            <w:tcW w:w="4107" w:type="pct"/>
            <w:gridSpan w:val="2"/>
          </w:tcPr>
          <w:p w14:paraId="22AAEF98"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12B662AD" w14:textId="77777777" w:rsidR="00F47C38" w:rsidRDefault="00F47C38">
            <w:pPr>
              <w:jc w:val="left"/>
              <w:rPr>
                <w:rFonts w:eastAsia="游明朝"/>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afe"/>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afe"/>
              <w:numPr>
                <w:ilvl w:val="1"/>
                <w:numId w:val="17"/>
              </w:numPr>
              <w:tabs>
                <w:tab w:val="left" w:pos="772"/>
              </w:tabs>
              <w:spacing w:after="0"/>
              <w:rPr>
                <w:sz w:val="20"/>
                <w:szCs w:val="20"/>
                <w:lang w:val="en-US"/>
              </w:rPr>
            </w:pPr>
            <w:r>
              <w:rPr>
                <w:rFonts w:eastAsia="游明朝"/>
                <w:sz w:val="20"/>
                <w:szCs w:val="20"/>
                <w:lang w:val="en-US"/>
              </w:rPr>
              <w:lastRenderedPageBreak/>
              <w:t xml:space="preserve">Note: </w:t>
            </w:r>
            <w:r>
              <w:rPr>
                <w:rFonts w:eastAsia="游明朝" w:hint="eastAsia"/>
                <w:sz w:val="20"/>
                <w:szCs w:val="20"/>
                <w:lang w:val="en-US"/>
              </w:rPr>
              <w:t>I</w:t>
            </w:r>
            <w:r>
              <w:rPr>
                <w:rFonts w:eastAsia="游明朝"/>
                <w:sz w:val="20"/>
                <w:szCs w:val="20"/>
                <w:lang w:val="en-US"/>
              </w:rPr>
              <w:t>t is up to each company whether to reuse the LLS results</w:t>
            </w:r>
          </w:p>
          <w:p w14:paraId="3F9ACA35" w14:textId="77777777" w:rsidR="00F47C38" w:rsidRDefault="00F47C38">
            <w:pPr>
              <w:jc w:val="left"/>
              <w:rPr>
                <w:rFonts w:eastAsia="游明朝"/>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7"/>
        <w:tblW w:w="5000" w:type="pct"/>
        <w:tblLook w:val="04A0" w:firstRow="1" w:lastRow="0" w:firstColumn="1" w:lastColumn="0" w:noHBand="0" w:noVBand="1"/>
        <w:tblPrChange w:id="15" w:author="Moderator" w:date="2022-05-14T03:20:00Z">
          <w:tblPr>
            <w:tblStyle w:val="af7"/>
            <w:tblW w:w="5000" w:type="pct"/>
            <w:tblLook w:val="04A0" w:firstRow="1" w:lastRow="0" w:firstColumn="1" w:lastColumn="0" w:noHBand="0" w:noVBand="1"/>
          </w:tblPr>
        </w:tblPrChange>
      </w:tblPr>
      <w:tblGrid>
        <w:gridCol w:w="1681"/>
        <w:gridCol w:w="1431"/>
        <w:gridCol w:w="6518"/>
        <w:tblGridChange w:id="16">
          <w:tblGrid>
            <w:gridCol w:w="1681"/>
            <w:gridCol w:w="42"/>
            <w:gridCol w:w="1389"/>
            <w:gridCol w:w="6517"/>
            <w:gridCol w:w="1"/>
          </w:tblGrid>
        </w:tblGridChange>
      </w:tblGrid>
      <w:tr w:rsidR="00F47C38" w14:paraId="768161E8" w14:textId="77777777" w:rsidTr="00E54C86">
        <w:trPr>
          <w:trPrChange w:id="17" w:author="Moderator" w:date="2022-05-14T03:20:00Z">
            <w:trPr>
              <w:gridAfter w:val="0"/>
            </w:trPr>
          </w:trPrChange>
        </w:trPr>
        <w:tc>
          <w:tcPr>
            <w:tcW w:w="873" w:type="pct"/>
            <w:shd w:val="clear" w:color="auto" w:fill="D9D9D9" w:themeFill="background1" w:themeFillShade="D9"/>
            <w:tcPrChange w:id="18"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19"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0" w:author="Moderator" w:date="2022-05-14T03:20:00Z">
            <w:trPr>
              <w:gridAfter w:val="0"/>
            </w:trPr>
          </w:trPrChange>
        </w:trPr>
        <w:tc>
          <w:tcPr>
            <w:tcW w:w="873" w:type="pct"/>
            <w:tcPrChange w:id="21"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2"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3" w:author="Moderator" w:date="2022-05-14T03:20:00Z">
            <w:trPr>
              <w:gridAfter w:val="0"/>
            </w:trPr>
          </w:trPrChange>
        </w:trPr>
        <w:tc>
          <w:tcPr>
            <w:tcW w:w="873" w:type="pct"/>
            <w:tcPrChange w:id="24"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5"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6" w:author="Moderator" w:date="2022-05-14T03:20:00Z">
            <w:trPr>
              <w:gridAfter w:val="0"/>
            </w:trPr>
          </w:trPrChange>
        </w:trPr>
        <w:tc>
          <w:tcPr>
            <w:tcW w:w="873" w:type="pct"/>
            <w:tcPrChange w:id="27"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28"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afe"/>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afe"/>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afe"/>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afe"/>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29" w:author="Moderator" w:date="2022-05-14T03:20:00Z">
            <w:trPr>
              <w:gridAfter w:val="0"/>
            </w:trPr>
          </w:trPrChange>
        </w:trPr>
        <w:tc>
          <w:tcPr>
            <w:tcW w:w="873" w:type="pct"/>
            <w:tcPrChange w:id="30"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1"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2" w:author="Moderator" w:date="2022-05-14T03:20:00Z">
            <w:trPr>
              <w:gridAfter w:val="0"/>
            </w:trPr>
          </w:trPrChange>
        </w:trPr>
        <w:tc>
          <w:tcPr>
            <w:tcW w:w="873" w:type="pct"/>
            <w:tcPrChange w:id="33"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4" w:author="Moderator" w:date="2022-05-14T03:20:00Z">
              <w:tcPr>
                <w:tcW w:w="4011" w:type="pct"/>
                <w:gridSpan w:val="2"/>
              </w:tcPr>
            </w:tcPrChange>
          </w:tcPr>
          <w:p w14:paraId="2FE55E11" w14:textId="77777777" w:rsidR="00F47C38" w:rsidRDefault="00DB05A5">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D56825A" w14:textId="77777777" w:rsidR="00F47C38" w:rsidRDefault="00DB05A5">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5" w:author="Moderator" w:date="2022-05-14T03:20:00Z">
            <w:trPr>
              <w:gridAfter w:val="0"/>
            </w:trPr>
          </w:trPrChange>
        </w:trPr>
        <w:tc>
          <w:tcPr>
            <w:tcW w:w="873" w:type="pct"/>
            <w:tcPrChange w:id="36"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7"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38" w:author="Moderator" w:date="2022-05-14T03:20:00Z">
            <w:trPr>
              <w:gridAfter w:val="0"/>
            </w:trPr>
          </w:trPrChange>
        </w:trPr>
        <w:tc>
          <w:tcPr>
            <w:tcW w:w="873" w:type="pct"/>
            <w:tcPrChange w:id="39"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27" w:type="pct"/>
            <w:gridSpan w:val="2"/>
            <w:tcPrChange w:id="40"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游明朝"/>
                <w:lang w:val="en-US" w:eastAsia="ja-JP"/>
              </w:rPr>
            </w:pPr>
            <w:r>
              <w:rPr>
                <w:rFonts w:eastAsia="游明朝"/>
                <w:lang w:val="en-US"/>
              </w:rPr>
              <w:t>For RF and BB BW reduction to 5MHz, we think the link budget analysis should be evaluated at least for UL channels to evaluate whether/how the frequency diversity gain would be lost even if frequency hopping is applied.</w:t>
            </w:r>
            <w:r>
              <w:rPr>
                <w:rFonts w:eastAsia="游明朝" w:hint="eastAsia"/>
                <w:lang w:val="en-US" w:eastAsia="ja-JP"/>
              </w:rPr>
              <w:t xml:space="preserve"> </w:t>
            </w:r>
          </w:p>
          <w:p w14:paraId="7A58C2A7" w14:textId="77777777" w:rsidR="00F47C38" w:rsidRDefault="00DB05A5">
            <w:pPr>
              <w:snapToGrid w:val="0"/>
              <w:spacing w:after="0" w:line="240" w:lineRule="auto"/>
              <w:jc w:val="left"/>
              <w:rPr>
                <w:rFonts w:eastAsia="游明朝"/>
                <w:lang w:val="en-US"/>
              </w:rPr>
            </w:pPr>
            <w:r>
              <w:rPr>
                <w:rFonts w:eastAsia="游明朝"/>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afe"/>
              <w:numPr>
                <w:ilvl w:val="0"/>
                <w:numId w:val="23"/>
              </w:numPr>
              <w:snapToGrid w:val="0"/>
              <w:spacing w:after="0" w:line="240" w:lineRule="auto"/>
              <w:jc w:val="left"/>
              <w:rPr>
                <w:rFonts w:eastAsia="游明朝"/>
                <w:lang w:val="en-US"/>
              </w:rPr>
            </w:pPr>
            <w:r>
              <w:rPr>
                <w:rFonts w:eastAsia="游明朝"/>
                <w:sz w:val="20"/>
                <w:szCs w:val="21"/>
                <w:lang w:val="en-US"/>
              </w:rPr>
              <w:t>SSB reception w/ RF retuning which is configured with 30 kHz</w:t>
            </w:r>
          </w:p>
          <w:p w14:paraId="6DED0973" w14:textId="77777777" w:rsidR="00F47C38" w:rsidRDefault="00DB05A5">
            <w:pPr>
              <w:pStyle w:val="afe"/>
              <w:numPr>
                <w:ilvl w:val="0"/>
                <w:numId w:val="23"/>
              </w:numPr>
              <w:snapToGrid w:val="0"/>
              <w:spacing w:after="0" w:line="240" w:lineRule="auto"/>
              <w:jc w:val="left"/>
              <w:rPr>
                <w:rFonts w:eastAsia="游明朝"/>
                <w:lang w:val="en-US"/>
              </w:rPr>
            </w:pPr>
            <w:r>
              <w:rPr>
                <w:rFonts w:eastAsia="游明朝"/>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1" w:author="Moderator" w:date="2022-05-14T03:20:00Z">
            <w:trPr>
              <w:gridAfter w:val="0"/>
            </w:trPr>
          </w:trPrChange>
        </w:trPr>
        <w:tc>
          <w:tcPr>
            <w:tcW w:w="873" w:type="pct"/>
            <w:tcPrChange w:id="42" w:author="Moderator" w:date="2022-05-14T03:20:00Z">
              <w:tcPr>
                <w:tcW w:w="874" w:type="pct"/>
                <w:gridSpan w:val="2"/>
              </w:tcPr>
            </w:tcPrChange>
          </w:tcPr>
          <w:p w14:paraId="31035F9A" w14:textId="77777777" w:rsidR="00F47C38" w:rsidRDefault="00DB05A5">
            <w:pPr>
              <w:jc w:val="left"/>
              <w:rPr>
                <w:rFonts w:eastAsia="游明朝"/>
                <w:lang w:val="en-US" w:eastAsia="ja-JP"/>
              </w:rPr>
            </w:pPr>
            <w:r>
              <w:rPr>
                <w:rFonts w:eastAsia="游明朝"/>
                <w:lang w:val="en-US" w:eastAsia="ja-JP"/>
              </w:rPr>
              <w:lastRenderedPageBreak/>
              <w:t>IDCC</w:t>
            </w:r>
          </w:p>
        </w:tc>
        <w:tc>
          <w:tcPr>
            <w:tcW w:w="4127" w:type="pct"/>
            <w:gridSpan w:val="2"/>
            <w:tcPrChange w:id="43"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游明朝"/>
                <w:lang w:val="en-US"/>
              </w:rPr>
            </w:pPr>
            <w:r>
              <w:rPr>
                <w:rFonts w:eastAsia="游明朝"/>
                <w:lang w:val="en-US"/>
              </w:rPr>
              <w:t>PBCH, PDCCH and SIB1 need to be considered due to 5 MHz BW.</w:t>
            </w:r>
          </w:p>
        </w:tc>
      </w:tr>
      <w:tr w:rsidR="00F47C38" w14:paraId="3DBF380A" w14:textId="77777777" w:rsidTr="00E54C86">
        <w:trPr>
          <w:trPrChange w:id="44" w:author="Moderator" w:date="2022-05-14T03:20:00Z">
            <w:trPr>
              <w:gridAfter w:val="0"/>
            </w:trPr>
          </w:trPrChange>
        </w:trPr>
        <w:tc>
          <w:tcPr>
            <w:tcW w:w="873" w:type="pct"/>
            <w:tcPrChange w:id="45" w:author="Moderator" w:date="2022-05-14T03:20:00Z">
              <w:tcPr>
                <w:tcW w:w="874" w:type="pct"/>
                <w:gridSpan w:val="2"/>
              </w:tcPr>
            </w:tcPrChange>
          </w:tcPr>
          <w:p w14:paraId="7607890E" w14:textId="77777777" w:rsidR="00F47C38" w:rsidRDefault="00DB05A5">
            <w:pPr>
              <w:jc w:val="left"/>
              <w:rPr>
                <w:rFonts w:eastAsia="游明朝"/>
                <w:lang w:val="en-US" w:eastAsia="ja-JP"/>
              </w:rPr>
            </w:pPr>
            <w:r>
              <w:rPr>
                <w:rFonts w:eastAsiaTheme="minorEastAsia"/>
                <w:lang w:val="en-US" w:eastAsia="zh-CN"/>
              </w:rPr>
              <w:t>Intel</w:t>
            </w:r>
          </w:p>
        </w:tc>
        <w:tc>
          <w:tcPr>
            <w:tcW w:w="4127" w:type="pct"/>
            <w:gridSpan w:val="2"/>
            <w:tcPrChange w:id="46"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7" w:author="Moderator" w:date="2022-05-14T03:20:00Z">
            <w:trPr>
              <w:gridAfter w:val="0"/>
            </w:trPr>
          </w:trPrChange>
        </w:trPr>
        <w:tc>
          <w:tcPr>
            <w:tcW w:w="873" w:type="pct"/>
            <w:tcPrChange w:id="48"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49"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F47C38" w14:paraId="69CB8650" w14:textId="77777777" w:rsidTr="00E54C86">
        <w:trPr>
          <w:trPrChange w:id="50" w:author="Moderator" w:date="2022-05-14T03:20:00Z">
            <w:trPr>
              <w:gridAfter w:val="0"/>
            </w:trPr>
          </w:trPrChange>
        </w:trPr>
        <w:tc>
          <w:tcPr>
            <w:tcW w:w="873" w:type="pct"/>
            <w:tcPrChange w:id="51"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2"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3"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4" w:author="Moderator" w:date="2022-05-14T03:20:00Z">
            <w:trPr>
              <w:gridAfter w:val="0"/>
            </w:trPr>
          </w:trPrChange>
        </w:trPr>
        <w:tc>
          <w:tcPr>
            <w:tcW w:w="873" w:type="pct"/>
            <w:tcPrChange w:id="55"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6"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7" w:author="Moderator" w:date="2022-05-14T03:20:00Z">
            <w:trPr>
              <w:gridAfter w:val="0"/>
            </w:trPr>
          </w:trPrChange>
        </w:trPr>
        <w:tc>
          <w:tcPr>
            <w:tcW w:w="873" w:type="pct"/>
            <w:tcPrChange w:id="58"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59"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0" w:author="Moderator" w:date="2022-05-14T03:20:00Z">
            <w:trPr>
              <w:gridAfter w:val="0"/>
            </w:trPr>
          </w:trPrChange>
        </w:trPr>
        <w:tc>
          <w:tcPr>
            <w:tcW w:w="873" w:type="pct"/>
            <w:tcPrChange w:id="61"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2"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3" w:author="Moderator" w:date="2022-05-14T03:20:00Z">
            <w:trPr>
              <w:gridAfter w:val="0"/>
            </w:trPr>
          </w:trPrChange>
        </w:trPr>
        <w:tc>
          <w:tcPr>
            <w:tcW w:w="873" w:type="pct"/>
            <w:tcPrChange w:id="64"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5"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6" w:author="Moderator" w:date="2022-05-14T03:20:00Z">
            <w:trPr>
              <w:gridAfter w:val="0"/>
            </w:trPr>
          </w:trPrChange>
        </w:trPr>
        <w:tc>
          <w:tcPr>
            <w:tcW w:w="873" w:type="pct"/>
            <w:tcPrChange w:id="67"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68"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gain and frequency selective gain for data channels, i.e., PDSCH and PUSCH should be evaluated due to the narrower bandwidth. </w:t>
            </w:r>
          </w:p>
        </w:tc>
      </w:tr>
      <w:tr w:rsidR="00F47C38" w14:paraId="60AC58AF" w14:textId="77777777" w:rsidTr="00E54C86">
        <w:trPr>
          <w:trPrChange w:id="69" w:author="Moderator" w:date="2022-05-14T03:20:00Z">
            <w:trPr>
              <w:gridAfter w:val="0"/>
            </w:trPr>
          </w:trPrChange>
        </w:trPr>
        <w:tc>
          <w:tcPr>
            <w:tcW w:w="873" w:type="pct"/>
            <w:tcPrChange w:id="70" w:author="Moderator" w:date="2022-05-14T03:20:00Z">
              <w:tcPr>
                <w:tcW w:w="874" w:type="pct"/>
                <w:gridSpan w:val="2"/>
              </w:tcPr>
            </w:tcPrChange>
          </w:tcPr>
          <w:p w14:paraId="4AD6A33C" w14:textId="77777777" w:rsidR="00F47C38" w:rsidRDefault="00DB05A5">
            <w:pPr>
              <w:jc w:val="left"/>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27" w:type="pct"/>
            <w:gridSpan w:val="2"/>
            <w:tcPrChange w:id="71" w:author="Moderator" w:date="2022-05-14T03:20:00Z">
              <w:tcPr>
                <w:tcW w:w="4011" w:type="pct"/>
                <w:gridSpan w:val="2"/>
              </w:tcPr>
            </w:tcPrChange>
          </w:tcPr>
          <w:p w14:paraId="27412232"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08C9AA24" w14:textId="77777777" w:rsidR="00F47C38" w:rsidRDefault="00DB05A5">
            <w:pPr>
              <w:pStyle w:val="afe"/>
              <w:numPr>
                <w:ilvl w:val="0"/>
                <w:numId w:val="24"/>
              </w:numPr>
              <w:jc w:val="left"/>
              <w:rPr>
                <w:rFonts w:eastAsia="游明朝"/>
                <w:sz w:val="20"/>
                <w:szCs w:val="21"/>
                <w:lang w:val="en-US"/>
              </w:rPr>
            </w:pPr>
            <w:r>
              <w:rPr>
                <w:rFonts w:eastAsia="游明朝"/>
                <w:sz w:val="20"/>
                <w:szCs w:val="21"/>
                <w:lang w:val="en-US"/>
              </w:rPr>
              <w:t>RF+BB 5MHz UE</w:t>
            </w:r>
          </w:p>
          <w:p w14:paraId="3B90CF9D"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A</w:t>
            </w:r>
            <w:r>
              <w:rPr>
                <w:rFonts w:eastAsia="游明朝"/>
                <w:sz w:val="20"/>
                <w:szCs w:val="21"/>
                <w:lang w:val="en-US"/>
              </w:rPr>
              <w:t>ll CHs: E///, OPPO(?)</w:t>
            </w:r>
          </w:p>
          <w:p w14:paraId="3D799E24"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DSCH: Intel, Xiaomi</w:t>
            </w:r>
          </w:p>
          <w:p w14:paraId="7DB49853"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 E///, [CATT], IDCC, Nokia, HW, Xiaomi</w:t>
            </w:r>
          </w:p>
          <w:p w14:paraId="1444B2C6" w14:textId="77777777" w:rsidR="00F47C38" w:rsidRDefault="00DB05A5">
            <w:pPr>
              <w:pStyle w:val="afe"/>
              <w:numPr>
                <w:ilvl w:val="3"/>
                <w:numId w:val="24"/>
              </w:numPr>
              <w:jc w:val="left"/>
              <w:rPr>
                <w:rFonts w:eastAsia="游明朝"/>
                <w:sz w:val="20"/>
                <w:szCs w:val="21"/>
                <w:lang w:val="en-US"/>
              </w:rPr>
            </w:pPr>
            <w:r>
              <w:rPr>
                <w:rFonts w:eastAsia="游明朝" w:hint="eastAsia"/>
                <w:sz w:val="20"/>
                <w:szCs w:val="21"/>
                <w:lang w:val="en-US"/>
              </w:rPr>
              <w:t>F</w:t>
            </w:r>
            <w:r>
              <w:rPr>
                <w:rFonts w:eastAsia="游明朝"/>
                <w:sz w:val="20"/>
                <w:szCs w:val="21"/>
                <w:lang w:val="en-US"/>
              </w:rPr>
              <w:t>FS payload size</w:t>
            </w:r>
          </w:p>
          <w:p w14:paraId="2A8B0AE8"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sg2: Nokia</w:t>
            </w:r>
          </w:p>
          <w:p w14:paraId="332E29DE"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 Nokia</w:t>
            </w:r>
          </w:p>
          <w:p w14:paraId="0D08FD59"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PBCH: vivo, ZTE, CMCC, DCM, IDCC, Nokia, QC, HW, Xiaomi</w:t>
            </w:r>
          </w:p>
          <w:p w14:paraId="2CEBEEB0"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ZTE, CMCC, DCM, IDCC, Intel, Nokia, QC, Xiaomi</w:t>
            </w:r>
          </w:p>
          <w:p w14:paraId="7230A7FB"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C</w:t>
            </w:r>
            <w:r>
              <w:rPr>
                <w:rFonts w:eastAsia="游明朝"/>
                <w:sz w:val="20"/>
                <w:szCs w:val="21"/>
                <w:lang w:val="en-US"/>
              </w:rPr>
              <w:t>ORESET#0: vivo, DCM</w:t>
            </w:r>
          </w:p>
          <w:p w14:paraId="4FA9446A"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UCCH: vivo, DCM</w:t>
            </w:r>
          </w:p>
          <w:p w14:paraId="2BB276A4" w14:textId="77777777" w:rsidR="00F47C38" w:rsidRDefault="00DB05A5">
            <w:pPr>
              <w:pStyle w:val="afe"/>
              <w:numPr>
                <w:ilvl w:val="1"/>
                <w:numId w:val="24"/>
              </w:numPr>
              <w:jc w:val="left"/>
              <w:rPr>
                <w:rFonts w:eastAsia="游明朝"/>
                <w:sz w:val="20"/>
                <w:szCs w:val="21"/>
              </w:rPr>
            </w:pPr>
            <w:r>
              <w:rPr>
                <w:rFonts w:eastAsia="游明朝" w:hint="eastAsia"/>
                <w:sz w:val="20"/>
                <w:szCs w:val="21"/>
              </w:rPr>
              <w:t>P</w:t>
            </w:r>
            <w:r>
              <w:rPr>
                <w:rFonts w:eastAsia="游明朝"/>
                <w:sz w:val="20"/>
                <w:szCs w:val="21"/>
              </w:rPr>
              <w:t>USCH: vivo, DCM, Intel, Nokia, Xiaomi</w:t>
            </w:r>
          </w:p>
          <w:p w14:paraId="787E4D23"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游明朝"/>
                <w:lang w:val="en-US" w:eastAsia="ja-JP"/>
              </w:rPr>
            </w:pPr>
            <w:r>
              <w:rPr>
                <w:rFonts w:eastAsia="游明朝"/>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1584709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14E139D3"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1F741C5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447139F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46CAC6C9"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2" w:author="Moderator" w:date="2022-05-14T03:20:00Z">
            <w:trPr>
              <w:gridAfter w:val="0"/>
            </w:trPr>
          </w:trPrChange>
        </w:trPr>
        <w:tc>
          <w:tcPr>
            <w:tcW w:w="873" w:type="pct"/>
            <w:tcPrChange w:id="73"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游明朝" w:hint="eastAsia"/>
                <w:lang w:val="en-US" w:eastAsia="ja-JP"/>
              </w:rPr>
              <w:t>F</w:t>
            </w:r>
            <w:r>
              <w:rPr>
                <w:rFonts w:eastAsia="游明朝"/>
                <w:lang w:val="en-US" w:eastAsia="ja-JP"/>
              </w:rPr>
              <w:t>L3</w:t>
            </w:r>
          </w:p>
        </w:tc>
        <w:tc>
          <w:tcPr>
            <w:tcW w:w="4127" w:type="pct"/>
            <w:gridSpan w:val="2"/>
            <w:tcPrChange w:id="74" w:author="Moderator" w:date="2022-05-14T03:20:00Z">
              <w:tcPr>
                <w:tcW w:w="4011" w:type="pct"/>
                <w:gridSpan w:val="2"/>
              </w:tcPr>
            </w:tcPrChange>
          </w:tcPr>
          <w:p w14:paraId="133B5E3B"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5" w:author="Moderator" w:date="2022-05-14T03:20:00Z">
            <w:trPr>
              <w:gridAfter w:val="0"/>
            </w:trPr>
          </w:trPrChange>
        </w:trPr>
        <w:tc>
          <w:tcPr>
            <w:tcW w:w="873" w:type="pct"/>
            <w:tcPrChange w:id="76"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7"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78" w:author="Moderator" w:date="2022-05-14T03:20:00Z">
            <w:trPr>
              <w:gridAfter w:val="0"/>
            </w:trPr>
          </w:trPrChange>
        </w:trPr>
        <w:tc>
          <w:tcPr>
            <w:tcW w:w="873" w:type="pct"/>
            <w:tcPrChange w:id="79"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0"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1" w:author="Moderator" w:date="2022-05-14T03:20:00Z">
            <w:trPr>
              <w:gridAfter w:val="0"/>
            </w:trPr>
          </w:trPrChange>
        </w:trPr>
        <w:tc>
          <w:tcPr>
            <w:tcW w:w="873" w:type="pct"/>
            <w:tcPrChange w:id="82"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3"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4" w:author="Moderator" w:date="2022-05-14T03:20:00Z">
            <w:trPr>
              <w:gridAfter w:val="0"/>
            </w:trPr>
          </w:trPrChange>
        </w:trPr>
        <w:tc>
          <w:tcPr>
            <w:tcW w:w="873" w:type="pct"/>
            <w:tcPrChange w:id="85"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6"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7" w:author="Moderator" w:date="2022-05-14T03:20:00Z">
            <w:trPr>
              <w:gridAfter w:val="0"/>
            </w:trPr>
          </w:trPrChange>
        </w:trPr>
        <w:tc>
          <w:tcPr>
            <w:tcW w:w="873" w:type="pct"/>
            <w:tcPrChange w:id="88" w:author="Moderator" w:date="2022-05-14T03:20:00Z">
              <w:tcPr>
                <w:tcW w:w="874" w:type="pct"/>
                <w:gridSpan w:val="2"/>
              </w:tcPr>
            </w:tcPrChange>
          </w:tcPr>
          <w:p w14:paraId="067E698C" w14:textId="77777777" w:rsidR="00F47C38" w:rsidRDefault="00DB05A5">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4127" w:type="pct"/>
            <w:gridSpan w:val="2"/>
            <w:tcPrChange w:id="89"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游明朝"/>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0" w:author="Moderator" w:date="2022-05-14T03:20:00Z">
            <w:trPr>
              <w:gridAfter w:val="0"/>
            </w:trPr>
          </w:trPrChange>
        </w:trPr>
        <w:tc>
          <w:tcPr>
            <w:tcW w:w="873" w:type="pct"/>
            <w:tcPrChange w:id="91"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2"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PUSCH here means PUSCH for data in </w:t>
            </w:r>
            <w:proofErr w:type="spellStart"/>
            <w:r>
              <w:rPr>
                <w:rFonts w:eastAsia="游明朝"/>
                <w:color w:val="4472C4" w:themeColor="accent1"/>
                <w:lang w:val="en-US" w:eastAsia="ja-JP"/>
              </w:rPr>
              <w:t>conncected</w:t>
            </w:r>
            <w:proofErr w:type="spellEnd"/>
            <w:r>
              <w:rPr>
                <w:rFonts w:eastAsia="游明朝"/>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3" w:author="Moderator" w:date="2022-05-14T03:20:00Z">
            <w:trPr>
              <w:gridAfter w:val="0"/>
            </w:trPr>
          </w:trPrChange>
        </w:trPr>
        <w:tc>
          <w:tcPr>
            <w:tcW w:w="873" w:type="pct"/>
            <w:tcPrChange w:id="94"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5"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6" w:author="Moderator" w:date="2022-05-14T03:20:00Z">
            <w:trPr>
              <w:gridAfter w:val="0"/>
            </w:trPr>
          </w:trPrChange>
        </w:trPr>
        <w:tc>
          <w:tcPr>
            <w:tcW w:w="873" w:type="pct"/>
            <w:tcPrChange w:id="97"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98"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99" w:author="Moderator" w:date="2022-05-14T03:20:00Z">
            <w:trPr>
              <w:gridAfter w:val="0"/>
            </w:trPr>
          </w:trPrChange>
        </w:trPr>
        <w:tc>
          <w:tcPr>
            <w:tcW w:w="873" w:type="pct"/>
            <w:tcPrChange w:id="100"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1"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2" w:author="Moderator" w:date="2022-05-14T03:20:00Z">
            <w:trPr>
              <w:gridAfter w:val="0"/>
            </w:trPr>
          </w:trPrChange>
        </w:trPr>
        <w:tc>
          <w:tcPr>
            <w:tcW w:w="873" w:type="pct"/>
            <w:tcPrChange w:id="103"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4"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afe"/>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5" w:author="Moderator" w:date="2022-05-14T03:20:00Z">
            <w:trPr>
              <w:gridAfter w:val="0"/>
            </w:trPr>
          </w:trPrChange>
        </w:trPr>
        <w:tc>
          <w:tcPr>
            <w:tcW w:w="873" w:type="pct"/>
            <w:tcPrChange w:id="106"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7"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r>
              <w:rPr>
                <w:rFonts w:eastAsia="Malgun Gothic"/>
                <w:lang w:val="en-US" w:eastAsia="ko-KR"/>
              </w:rPr>
              <w:t>may be</w:t>
            </w:r>
            <w:proofErr w:type="spellEnd"/>
            <w:r>
              <w:rPr>
                <w:rFonts w:eastAsia="Malgun Gothic"/>
                <w:lang w:val="en-US" w:eastAsia="ko-KR"/>
              </w:rPr>
              <w:t xml:space="preserve"> we can have a clearer picture from the evaluation results. </w:t>
            </w:r>
          </w:p>
        </w:tc>
      </w:tr>
      <w:tr w:rsidR="00F47C38" w14:paraId="3FDD8C15" w14:textId="77777777" w:rsidTr="00E54C86">
        <w:trPr>
          <w:trPrChange w:id="108" w:author="Moderator" w:date="2022-05-14T03:20:00Z">
            <w:trPr>
              <w:gridAfter w:val="0"/>
            </w:trPr>
          </w:trPrChange>
        </w:trPr>
        <w:tc>
          <w:tcPr>
            <w:tcW w:w="873" w:type="pct"/>
            <w:tcPrChange w:id="109"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0"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011B089"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71AE6EA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1" w:author="Moderator" w:date="2022-05-14T03:20:00Z">
            <w:trPr>
              <w:gridAfter w:val="0"/>
            </w:trPr>
          </w:trPrChange>
        </w:trPr>
        <w:tc>
          <w:tcPr>
            <w:tcW w:w="873" w:type="pct"/>
            <w:tcPrChange w:id="112"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3"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4" w:author="Moderator" w:date="2022-05-14T03:20:00Z">
            <w:trPr>
              <w:gridAfter w:val="0"/>
            </w:trPr>
          </w:trPrChange>
        </w:trPr>
        <w:tc>
          <w:tcPr>
            <w:tcW w:w="873" w:type="pct"/>
            <w:tcPrChange w:id="115"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6"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7" w:author="Moderator" w:date="2022-05-14T03:20:00Z">
            <w:trPr>
              <w:gridAfter w:val="0"/>
            </w:trPr>
          </w:trPrChange>
        </w:trPr>
        <w:tc>
          <w:tcPr>
            <w:tcW w:w="873" w:type="pct"/>
            <w:tcPrChange w:id="118"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19"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0" w:author="Moderator" w:date="2022-05-14T03:20:00Z">
            <w:trPr>
              <w:gridAfter w:val="0"/>
            </w:trPr>
          </w:trPrChange>
        </w:trPr>
        <w:tc>
          <w:tcPr>
            <w:tcW w:w="873" w:type="pct"/>
            <w:tcPrChange w:id="121"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2"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3" w:author="Yongjun Kwak" w:date="2022-05-13T14:27:00Z">
              <w:r>
                <w:rPr>
                  <w:b/>
                  <w:bCs/>
                  <w:sz w:val="20"/>
                  <w:szCs w:val="20"/>
                  <w:lang w:val="en-US"/>
                </w:rPr>
                <w:delText>for all DL/UL channels</w:delText>
              </w:r>
            </w:del>
          </w:p>
          <w:p w14:paraId="65C94CE4"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697C4A1"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375F53B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5F1B7DCD" w14:textId="77777777" w:rsidR="00F47C38" w:rsidRDefault="00DB05A5">
            <w:pPr>
              <w:pStyle w:val="afe"/>
              <w:numPr>
                <w:ilvl w:val="1"/>
                <w:numId w:val="17"/>
              </w:numPr>
              <w:tabs>
                <w:tab w:val="left" w:pos="772"/>
              </w:tabs>
              <w:spacing w:after="0"/>
              <w:rPr>
                <w:del w:id="124" w:author="Yongjun Kwak" w:date="2022-05-13T14:27:00Z"/>
                <w:b/>
                <w:bCs/>
                <w:sz w:val="20"/>
                <w:szCs w:val="20"/>
                <w:lang w:val="en-US"/>
              </w:rPr>
            </w:pPr>
            <w:del w:id="125" w:author="Yongjun Kwak" w:date="2022-05-13T14:27:00Z">
              <w:r>
                <w:rPr>
                  <w:rFonts w:eastAsia="游明朝" w:hint="eastAsia"/>
                  <w:b/>
                  <w:bCs/>
                  <w:sz w:val="20"/>
                  <w:szCs w:val="20"/>
                  <w:lang w:val="en-US"/>
                </w:rPr>
                <w:delText>P</w:delText>
              </w:r>
              <w:r>
                <w:rPr>
                  <w:rFonts w:eastAsia="游明朝"/>
                  <w:b/>
                  <w:bCs/>
                  <w:sz w:val="20"/>
                  <w:szCs w:val="20"/>
                  <w:lang w:val="en-US"/>
                </w:rPr>
                <w:delText>USCH</w:delText>
              </w:r>
            </w:del>
          </w:p>
          <w:p w14:paraId="3CB61802"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30C3EC34"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del w:id="126" w:author="Yongjun Kwak" w:date="2022-05-13T14:27:00Z">
              <w:r>
                <w:rPr>
                  <w:rFonts w:eastAsia="游明朝"/>
                  <w:b/>
                  <w:bCs/>
                  <w:sz w:val="20"/>
                  <w:szCs w:val="20"/>
                  <w:lang w:val="en-US"/>
                </w:rPr>
                <w:delText xml:space="preserve">whether to add </w:delText>
              </w:r>
            </w:del>
            <w:r>
              <w:rPr>
                <w:rFonts w:eastAsia="游明朝"/>
                <w:b/>
                <w:bCs/>
                <w:sz w:val="20"/>
                <w:szCs w:val="20"/>
                <w:lang w:val="en-US"/>
              </w:rPr>
              <w:t>other channels</w:t>
            </w:r>
            <w:ins w:id="127" w:author="Yongjun Kwak" w:date="2022-05-13T14:27:00Z">
              <w:r>
                <w:rPr>
                  <w:rFonts w:eastAsia="游明朝"/>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27" w:type="pct"/>
            <w:gridSpan w:val="2"/>
          </w:tcPr>
          <w:p w14:paraId="1E7874D3" w14:textId="77777777" w:rsidR="00F47C38" w:rsidRDefault="00DB05A5">
            <w:pPr>
              <w:jc w:val="left"/>
              <w:rPr>
                <w:rFonts w:eastAsia="游明朝"/>
                <w:lang w:val="en-US" w:eastAsia="ja-JP"/>
              </w:rPr>
            </w:pPr>
            <w:r>
              <w:rPr>
                <w:rFonts w:eastAsia="游明朝"/>
                <w:lang w:val="en-US" w:eastAsia="ja-JP"/>
              </w:rPr>
              <w:t>For UL channels, companies have different preference, and hence, they are added as optional evaluation.</w:t>
            </w:r>
          </w:p>
          <w:p w14:paraId="0E267801" w14:textId="77777777" w:rsidR="00F47C38" w:rsidRDefault="00F47C38">
            <w:pPr>
              <w:jc w:val="left"/>
              <w:rPr>
                <w:rFonts w:eastAsia="游明朝"/>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99CCE9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4FAEE9FF"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sz w:val="20"/>
                <w:szCs w:val="20"/>
                <w:lang w:val="en-US"/>
              </w:rPr>
              <w:t>P</w:t>
            </w:r>
            <w:r>
              <w:rPr>
                <w:rFonts w:eastAsia="游明朝"/>
                <w:b/>
                <w:bCs/>
                <w:sz w:val="20"/>
                <w:szCs w:val="20"/>
                <w:lang w:val="en-US"/>
              </w:rPr>
              <w:t xml:space="preserve">DCCH </w:t>
            </w:r>
            <w:r>
              <w:rPr>
                <w:rFonts w:eastAsia="游明朝"/>
                <w:b/>
                <w:bCs/>
                <w:color w:val="FF0000"/>
                <w:sz w:val="20"/>
                <w:szCs w:val="20"/>
                <w:lang w:val="en-US"/>
              </w:rPr>
              <w:t>CSS</w:t>
            </w:r>
          </w:p>
          <w:p w14:paraId="0453C5BD"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color w:val="FF0000"/>
                <w:sz w:val="20"/>
                <w:szCs w:val="20"/>
                <w:lang w:val="en-US"/>
              </w:rPr>
              <w:lastRenderedPageBreak/>
              <w:t>P</w:t>
            </w:r>
            <w:r>
              <w:rPr>
                <w:rFonts w:eastAsia="游明朝"/>
                <w:b/>
                <w:bCs/>
                <w:color w:val="FF0000"/>
                <w:sz w:val="20"/>
                <w:szCs w:val="20"/>
                <w:lang w:val="en-US"/>
              </w:rPr>
              <w:t>DCCH USS</w:t>
            </w:r>
          </w:p>
          <w:p w14:paraId="1CD59EEE" w14:textId="77777777" w:rsidR="00F47C38" w:rsidRDefault="00DB05A5">
            <w:pPr>
              <w:pStyle w:val="afe"/>
              <w:numPr>
                <w:ilvl w:val="1"/>
                <w:numId w:val="17"/>
              </w:numPr>
              <w:tabs>
                <w:tab w:val="left" w:pos="772"/>
              </w:tabs>
              <w:spacing w:after="0"/>
              <w:rPr>
                <w:b/>
                <w:bCs/>
                <w:strike/>
                <w:color w:val="FF0000"/>
                <w:sz w:val="20"/>
                <w:szCs w:val="20"/>
                <w:lang w:val="en-US"/>
              </w:rPr>
            </w:pPr>
            <w:r>
              <w:rPr>
                <w:rFonts w:eastAsia="游明朝" w:hint="eastAsia"/>
                <w:b/>
                <w:bCs/>
                <w:strike/>
                <w:color w:val="FF0000"/>
                <w:sz w:val="20"/>
                <w:szCs w:val="20"/>
                <w:lang w:val="en-US"/>
              </w:rPr>
              <w:t>P</w:t>
            </w:r>
            <w:r>
              <w:rPr>
                <w:rFonts w:eastAsia="游明朝"/>
                <w:b/>
                <w:bCs/>
                <w:strike/>
                <w:color w:val="FF0000"/>
                <w:sz w:val="20"/>
                <w:szCs w:val="20"/>
                <w:lang w:val="en-US"/>
              </w:rPr>
              <w:t>USCH</w:t>
            </w:r>
          </w:p>
          <w:p w14:paraId="4A3EDDF0"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strike/>
                <w:color w:val="FF0000"/>
                <w:sz w:val="20"/>
                <w:szCs w:val="20"/>
                <w:lang w:val="en-US"/>
              </w:rPr>
              <w:t>F</w:t>
            </w:r>
            <w:r>
              <w:rPr>
                <w:rFonts w:eastAsia="游明朝"/>
                <w:b/>
                <w:bCs/>
                <w:strike/>
                <w:color w:val="FF0000"/>
                <w:sz w:val="20"/>
                <w:szCs w:val="20"/>
                <w:lang w:val="en-US"/>
              </w:rPr>
              <w:t xml:space="preserve">FS whether to add other channels </w:t>
            </w:r>
            <w:r>
              <w:rPr>
                <w:rFonts w:eastAsia="游明朝"/>
                <w:b/>
                <w:bCs/>
                <w:color w:val="FF0000"/>
                <w:sz w:val="20"/>
                <w:szCs w:val="20"/>
                <w:lang w:val="en-US"/>
              </w:rPr>
              <w:t>Following channels can be optionally evaluated</w:t>
            </w:r>
          </w:p>
          <w:p w14:paraId="68D512FB"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USCH</w:t>
            </w:r>
          </w:p>
          <w:p w14:paraId="51461C5F"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DSCH</w:t>
            </w:r>
          </w:p>
          <w:p w14:paraId="71184AB9"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游明朝"/>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游明朝"/>
                <w:lang w:val="en-US" w:eastAsia="ja-JP"/>
              </w:rPr>
            </w:pPr>
            <w:r>
              <w:rPr>
                <w:rFonts w:eastAsia="游明朝" w:hint="eastAsia"/>
                <w:color w:val="0070C0"/>
                <w:lang w:val="en-US" w:eastAsia="ja-JP"/>
              </w:rPr>
              <w:t>[</w:t>
            </w:r>
            <w:r>
              <w:rPr>
                <w:rFonts w:eastAsia="游明朝"/>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p w14:paraId="60FFD188" w14:textId="77777777" w:rsidR="00F47C38" w:rsidRDefault="00DB05A5">
            <w:pPr>
              <w:jc w:val="left"/>
              <w:rPr>
                <w:rFonts w:eastAsia="游明朝"/>
                <w:lang w:val="en-US" w:eastAsia="ja-JP"/>
              </w:rPr>
            </w:pPr>
            <w:r>
              <w:rPr>
                <w:rFonts w:eastAsia="游明朝" w:hint="eastAsia"/>
                <w:color w:val="0070C0"/>
                <w:lang w:val="en-US" w:eastAsia="ja-JP"/>
              </w:rPr>
              <w:t>[</w:t>
            </w:r>
            <w:r>
              <w:rPr>
                <w:rFonts w:eastAsia="游明朝"/>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lastRenderedPageBreak/>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游明朝"/>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27" w:type="pct"/>
            <w:gridSpan w:val="2"/>
          </w:tcPr>
          <w:p w14:paraId="0DC00450"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1A721BD9"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w:t>
            </w:r>
          </w:p>
          <w:p w14:paraId="26A322CF"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ptional: vivo, SS</w:t>
            </w:r>
          </w:p>
          <w:p w14:paraId="5B7B23E8"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optional: Nokia, E///, Lenovo</w:t>
            </w:r>
          </w:p>
          <w:p w14:paraId="1E1D6AC7"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USS</w:t>
            </w:r>
          </w:p>
          <w:p w14:paraId="6996128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ptional: vivo, FW, SS, Xiaomi</w:t>
            </w:r>
          </w:p>
          <w:p w14:paraId="3D52CF9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erged with CSS: DCM, HW</w:t>
            </w:r>
          </w:p>
          <w:p w14:paraId="2CF3A7C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merged with CSS: LGE</w:t>
            </w:r>
          </w:p>
          <w:p w14:paraId="1A7967A6"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w:t>
            </w:r>
          </w:p>
          <w:p w14:paraId="3E8A0EAA"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optional: E///</w:t>
            </w:r>
          </w:p>
          <w:p w14:paraId="516174E9"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ne company (E///) still prefer to evaluate all channels. Another company (HW) prefer to keep FFS for UL channels</w:t>
            </w:r>
          </w:p>
          <w:p w14:paraId="22CEF0BA" w14:textId="77777777" w:rsidR="00F47C38" w:rsidRDefault="00F47C38">
            <w:pPr>
              <w:jc w:val="left"/>
              <w:rPr>
                <w:rFonts w:eastAsia="游明朝"/>
                <w:lang w:val="en-US" w:eastAsia="ja-JP"/>
              </w:rPr>
            </w:pPr>
          </w:p>
          <w:p w14:paraId="77F5E07D" w14:textId="77777777" w:rsidR="00F47C38" w:rsidRDefault="00DB05A5">
            <w:pPr>
              <w:jc w:val="left"/>
              <w:rPr>
                <w:rFonts w:eastAsia="游明朝"/>
                <w:lang w:val="en-US" w:eastAsia="ja-JP"/>
              </w:rPr>
            </w:pPr>
            <w:r>
              <w:rPr>
                <w:rFonts w:eastAsia="游明朝" w:hint="eastAsia"/>
                <w:lang w:val="en-US" w:eastAsia="ja-JP"/>
              </w:rPr>
              <w:t>A</w:t>
            </w:r>
            <w:r>
              <w:rPr>
                <w:rFonts w:eastAsia="游明朝"/>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游明朝"/>
                <w:lang w:val="en-US" w:eastAsia="ja-JP"/>
              </w:rPr>
            </w:pPr>
            <w:r>
              <w:rPr>
                <w:rFonts w:eastAsia="游明朝" w:hint="eastAsia"/>
                <w:lang w:val="en-US" w:eastAsia="ja-JP"/>
              </w:rPr>
              <w:t>B</w:t>
            </w:r>
            <w:r>
              <w:rPr>
                <w:rFonts w:eastAsia="游明朝"/>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C319783"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558E43F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 CSS</w:t>
            </w:r>
          </w:p>
          <w:p w14:paraId="4DD36B72" w14:textId="77777777" w:rsidR="00F47C38" w:rsidRDefault="00DB05A5">
            <w:pPr>
              <w:pStyle w:val="afe"/>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Following channels can be optionally evaluated</w:t>
            </w:r>
          </w:p>
          <w:p w14:paraId="6ECFC9DE" w14:textId="77777777" w:rsidR="00F47C38" w:rsidRDefault="00DB05A5">
            <w:pPr>
              <w:pStyle w:val="afe"/>
              <w:numPr>
                <w:ilvl w:val="2"/>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34802BBB" w14:textId="77777777" w:rsidR="00F47C38" w:rsidRDefault="00DB05A5">
            <w:pPr>
              <w:pStyle w:val="afe"/>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lastRenderedPageBreak/>
              <w:t>PUCCH 22bits</w:t>
            </w:r>
          </w:p>
          <w:p w14:paraId="6D7F753C" w14:textId="77777777" w:rsidR="00F47C38" w:rsidRDefault="00DB05A5">
            <w:pPr>
              <w:pStyle w:val="afe"/>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afe"/>
              <w:numPr>
                <w:ilvl w:val="2"/>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DSCH</w:t>
            </w:r>
          </w:p>
          <w:p w14:paraId="109712C1"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DCCH USS</w:t>
            </w:r>
          </w:p>
          <w:p w14:paraId="0EB72D1D"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sg2</w:t>
            </w:r>
          </w:p>
          <w:p w14:paraId="244A7173"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sg3</w:t>
            </w:r>
          </w:p>
          <w:p w14:paraId="56EF204B" w14:textId="77777777" w:rsidR="00F47C38" w:rsidRDefault="00DB05A5">
            <w:pPr>
              <w:pStyle w:val="afe"/>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r>
              <w:rPr>
                <w:rFonts w:eastAsia="游明朝"/>
                <w:b/>
                <w:bCs/>
                <w:color w:val="FF0000"/>
                <w:sz w:val="20"/>
                <w:szCs w:val="20"/>
                <w:lang w:val="en-US"/>
              </w:rPr>
              <w:t xml:space="preserve">which </w:t>
            </w:r>
            <w:r>
              <w:rPr>
                <w:rFonts w:eastAsia="游明朝"/>
                <w:b/>
                <w:bCs/>
                <w:sz w:val="20"/>
                <w:szCs w:val="20"/>
                <w:lang w:val="en-US"/>
              </w:rPr>
              <w:t xml:space="preserve">evaluation assumption </w:t>
            </w:r>
            <w:r>
              <w:rPr>
                <w:rFonts w:eastAsia="游明朝"/>
                <w:b/>
                <w:bCs/>
                <w:color w:val="FF0000"/>
                <w:sz w:val="20"/>
                <w:szCs w:val="20"/>
                <w:lang w:val="en-US"/>
              </w:rPr>
              <w:t>should be updated</w:t>
            </w:r>
            <w:r>
              <w:rPr>
                <w:rFonts w:eastAsia="游明朝"/>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游明朝" w:hint="eastAsia"/>
                <w:lang w:val="en-US" w:eastAsia="ja-JP"/>
              </w:rPr>
              <w:lastRenderedPageBreak/>
              <w:t>F</w:t>
            </w:r>
            <w:r>
              <w:rPr>
                <w:rFonts w:eastAsia="游明朝"/>
                <w:lang w:val="en-US" w:eastAsia="ja-JP"/>
              </w:rPr>
              <w:t>L6</w:t>
            </w:r>
          </w:p>
        </w:tc>
        <w:tc>
          <w:tcPr>
            <w:tcW w:w="4127" w:type="pct"/>
            <w:gridSpan w:val="2"/>
          </w:tcPr>
          <w:p w14:paraId="71E084F6"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4D59B59F" w14:textId="77777777" w:rsidR="00F47C38" w:rsidRDefault="00F47C38">
            <w:pPr>
              <w:jc w:val="left"/>
              <w:rPr>
                <w:rFonts w:eastAsia="游明朝"/>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afe"/>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S</w:t>
            </w:r>
            <w:r>
              <w:rPr>
                <w:rFonts w:eastAsia="游明朝"/>
                <w:sz w:val="20"/>
                <w:szCs w:val="20"/>
                <w:lang w:val="en-US"/>
              </w:rPr>
              <w:t>IB1</w:t>
            </w:r>
          </w:p>
          <w:p w14:paraId="7378F8A9"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BCH</w:t>
            </w:r>
          </w:p>
          <w:p w14:paraId="02E863CF"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DCCH CSS</w:t>
            </w:r>
          </w:p>
          <w:p w14:paraId="2849ABC8" w14:textId="77777777" w:rsidR="00F47C38" w:rsidRDefault="00DB05A5">
            <w:pPr>
              <w:pStyle w:val="afe"/>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afe"/>
              <w:numPr>
                <w:ilvl w:val="1"/>
                <w:numId w:val="17"/>
              </w:numPr>
              <w:tabs>
                <w:tab w:val="left" w:pos="772"/>
              </w:tabs>
              <w:spacing w:after="0"/>
              <w:rPr>
                <w:sz w:val="20"/>
                <w:szCs w:val="20"/>
                <w:lang w:val="en-US"/>
              </w:rPr>
            </w:pPr>
            <w:r>
              <w:rPr>
                <w:rFonts w:eastAsia="游明朝"/>
                <w:sz w:val="20"/>
                <w:szCs w:val="20"/>
                <w:lang w:val="en-US"/>
              </w:rPr>
              <w:t>Following channels can be optionally evaluated</w:t>
            </w:r>
          </w:p>
          <w:p w14:paraId="6B27C964"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USCH</w:t>
            </w:r>
          </w:p>
          <w:p w14:paraId="7065FFBB"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afe"/>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DSCH</w:t>
            </w:r>
          </w:p>
          <w:p w14:paraId="27B221CE"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DCCH USS</w:t>
            </w:r>
          </w:p>
          <w:p w14:paraId="77C7A50A"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M</w:t>
            </w:r>
            <w:r>
              <w:rPr>
                <w:rFonts w:eastAsia="游明朝"/>
                <w:sz w:val="20"/>
                <w:szCs w:val="20"/>
                <w:lang w:val="en-US"/>
              </w:rPr>
              <w:t>sg2</w:t>
            </w:r>
          </w:p>
          <w:p w14:paraId="41135C3B"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M</w:t>
            </w:r>
            <w:r>
              <w:rPr>
                <w:rFonts w:eastAsia="游明朝"/>
                <w:sz w:val="20"/>
                <w:szCs w:val="20"/>
                <w:lang w:val="en-US"/>
              </w:rPr>
              <w:t>sg3</w:t>
            </w:r>
          </w:p>
          <w:p w14:paraId="1EC616FB" w14:textId="77777777" w:rsidR="00F47C38" w:rsidRDefault="00DB05A5">
            <w:pPr>
              <w:pStyle w:val="afe"/>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F</w:t>
            </w:r>
            <w:r>
              <w:rPr>
                <w:rFonts w:eastAsia="游明朝"/>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游明朝"/>
                <w:lang w:val="en-US" w:eastAsia="ja-JP"/>
              </w:rPr>
            </w:pPr>
            <w:r>
              <w:rPr>
                <w:rFonts w:eastAsia="游明朝" w:hint="eastAsia"/>
                <w:lang w:val="en-US" w:eastAsia="ja-JP"/>
              </w:rPr>
              <w:t>H</w:t>
            </w:r>
            <w:r>
              <w:rPr>
                <w:rFonts w:eastAsia="游明朝"/>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游明朝"/>
                <w:lang w:val="en-US" w:eastAsia="ja-JP"/>
              </w:rPr>
            </w:pPr>
            <w:r>
              <w:rPr>
                <w:rFonts w:eastAsia="游明朝"/>
                <w:lang w:val="en-US" w:eastAsia="ja-JP"/>
              </w:rPr>
              <w:t>Company name</w:t>
            </w:r>
          </w:p>
        </w:tc>
        <w:tc>
          <w:tcPr>
            <w:tcW w:w="743" w:type="pct"/>
          </w:tcPr>
          <w:p w14:paraId="1A30D66F"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ptional or</w:t>
            </w:r>
          </w:p>
          <w:p w14:paraId="5E9F17EB" w14:textId="77777777" w:rsidR="00F47C38" w:rsidRDefault="00DB05A5">
            <w:pPr>
              <w:jc w:val="left"/>
              <w:rPr>
                <w:rFonts w:eastAsia="游明朝"/>
                <w:lang w:val="en-US" w:eastAsia="ja-JP"/>
              </w:rPr>
            </w:pPr>
            <w:r>
              <w:rPr>
                <w:rFonts w:eastAsia="游明朝" w:hint="eastAsia"/>
                <w:lang w:val="en-US" w:eastAsia="ja-JP"/>
              </w:rPr>
              <w:t>N</w:t>
            </w:r>
            <w:r>
              <w:rPr>
                <w:rFonts w:eastAsia="游明朝"/>
                <w:lang w:val="en-US" w:eastAsia="ja-JP"/>
              </w:rPr>
              <w:t>on-optional</w:t>
            </w:r>
          </w:p>
        </w:tc>
        <w:tc>
          <w:tcPr>
            <w:tcW w:w="3384" w:type="pct"/>
          </w:tcPr>
          <w:p w14:paraId="18658A09" w14:textId="77777777" w:rsidR="00F47C38" w:rsidRDefault="00DB05A5">
            <w:pPr>
              <w:jc w:val="left"/>
              <w:rPr>
                <w:rFonts w:eastAsia="游明朝"/>
                <w:lang w:val="en-US" w:eastAsia="ja-JP"/>
              </w:rPr>
            </w:pPr>
            <w:r>
              <w:rPr>
                <w:rFonts w:eastAsia="游明朝" w:hint="eastAsia"/>
                <w:lang w:val="en-US" w:eastAsia="ja-JP"/>
              </w:rPr>
              <w:t>C</w:t>
            </w:r>
            <w:r>
              <w:rPr>
                <w:rFonts w:eastAsia="游明朝"/>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 xml:space="preserve">Incomplete reception of SIB1, PBCH, and PDCCH CSS may happen, which may bring serious performance issue. For msg4, similar as PDSCH, the performance may be impacted due to the limited frequency diversity gain but </w:t>
            </w:r>
            <w:r>
              <w:rPr>
                <w:rFonts w:eastAsia="SimSun" w:hint="eastAsia"/>
                <w:lang w:val="en-US" w:eastAsia="zh-CN"/>
              </w:rPr>
              <w:lastRenderedPageBreak/>
              <w:t>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lastRenderedPageBreak/>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So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游明朝"/>
                <w:lang w:val="en-US" w:eastAsia="ja-JP"/>
              </w:rPr>
            </w:pPr>
            <w:r>
              <w:rPr>
                <w:rFonts w:eastAsia="游明朝"/>
                <w:lang w:val="en-US" w:eastAsia="ja-JP"/>
              </w:rPr>
              <w:t>Ericsson</w:t>
            </w:r>
          </w:p>
        </w:tc>
        <w:tc>
          <w:tcPr>
            <w:tcW w:w="743" w:type="pct"/>
          </w:tcPr>
          <w:p w14:paraId="1D83B897" w14:textId="77777777" w:rsidR="00536CAE" w:rsidRDefault="00536CAE" w:rsidP="00F6050E">
            <w:pPr>
              <w:jc w:val="left"/>
              <w:rPr>
                <w:rFonts w:eastAsia="游明朝"/>
                <w:lang w:val="en-US" w:eastAsia="ja-JP"/>
              </w:rPr>
            </w:pPr>
            <w:r>
              <w:rPr>
                <w:rFonts w:eastAsia="游明朝"/>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游明朝"/>
                <w:lang w:val="en-US" w:eastAsia="ja-JP"/>
              </w:rPr>
              <w:t xml:space="preserve">With 5 MHz, the numbers of PRBs are 25 (15 kHz SCS) and 11 (30 kHz SCS). Considering that in </w:t>
            </w:r>
            <w:r>
              <w:rPr>
                <w:rFonts w:eastAsiaTheme="minorEastAsia"/>
                <w:lang w:val="en-US" w:eastAsia="zh-CN"/>
              </w:rPr>
              <w:t xml:space="preserve">Rel-17 RedCap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afa"/>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 xml:space="preserve">We assume that at this point gNB for sure knows this is R18 RedCap and it can limit TBS to extend coverage. For </w:t>
            </w:r>
            <w:proofErr w:type="spellStart"/>
            <w:r>
              <w:rPr>
                <w:rFonts w:eastAsia="SimSun"/>
                <w:lang w:val="en-US" w:eastAsia="zh-CN"/>
              </w:rPr>
              <w:t>exmaple</w:t>
            </w:r>
            <w:proofErr w:type="spellEnd"/>
            <w:r>
              <w:rPr>
                <w:rFonts w:eastAsia="SimSun"/>
                <w:lang w:val="en-US" w:eastAsia="zh-CN"/>
              </w:rPr>
              <w:t xml:space="preserve">, dedicate BWP parameters can optimized for R18 RedCap. </w:t>
            </w:r>
          </w:p>
        </w:tc>
      </w:tr>
      <w:tr w:rsidR="00E4120D" w14:paraId="6496F265" w14:textId="77777777" w:rsidTr="000270BF">
        <w:tc>
          <w:tcPr>
            <w:tcW w:w="873" w:type="pct"/>
          </w:tcPr>
          <w:p w14:paraId="1233DBE7" w14:textId="40D56EA4" w:rsidR="00E4120D" w:rsidRDefault="00E4120D" w:rsidP="00E553D7">
            <w:pPr>
              <w:jc w:val="left"/>
              <w:rPr>
                <w:rFonts w:eastAsia="SimSun"/>
                <w:lang w:val="en-US" w:eastAsia="zh-CN"/>
              </w:rPr>
            </w:pPr>
            <w:r>
              <w:rPr>
                <w:rFonts w:eastAsia="SimSun"/>
                <w:lang w:val="en-US" w:eastAsia="zh-CN"/>
              </w:rPr>
              <w:t>Qualcomm</w:t>
            </w:r>
          </w:p>
        </w:tc>
        <w:tc>
          <w:tcPr>
            <w:tcW w:w="743" w:type="pct"/>
          </w:tcPr>
          <w:p w14:paraId="6A87E509" w14:textId="6C5AEF1B" w:rsidR="00E4120D" w:rsidRDefault="00E4120D" w:rsidP="00E553D7">
            <w:pPr>
              <w:jc w:val="left"/>
              <w:rPr>
                <w:rFonts w:eastAsia="SimSun"/>
                <w:lang w:val="en-US" w:eastAsia="zh-CN"/>
              </w:rPr>
            </w:pPr>
            <w:r>
              <w:rPr>
                <w:rFonts w:eastAsia="SimSun"/>
                <w:lang w:val="en-US" w:eastAsia="zh-CN"/>
              </w:rPr>
              <w:t>Optional</w:t>
            </w:r>
          </w:p>
        </w:tc>
        <w:tc>
          <w:tcPr>
            <w:tcW w:w="3384" w:type="pct"/>
          </w:tcPr>
          <w:p w14:paraId="7A6A8C58" w14:textId="77777777" w:rsidR="00E4120D" w:rsidRDefault="00E4120D" w:rsidP="00E553D7">
            <w:pPr>
              <w:jc w:val="left"/>
              <w:rPr>
                <w:rFonts w:eastAsia="SimSun"/>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SimSun"/>
                <w:lang w:val="en-US" w:eastAsia="zh-CN"/>
              </w:rPr>
            </w:pPr>
            <w:r>
              <w:rPr>
                <w:rFonts w:eastAsia="SimSun"/>
                <w:lang w:val="en-US" w:eastAsia="zh-CN"/>
              </w:rPr>
              <w:t>Huawei, HiSilicon</w:t>
            </w:r>
          </w:p>
        </w:tc>
        <w:tc>
          <w:tcPr>
            <w:tcW w:w="743" w:type="pct"/>
          </w:tcPr>
          <w:p w14:paraId="511028D3" w14:textId="3FC00C7B" w:rsidR="00F6050E" w:rsidRDefault="00F6050E" w:rsidP="00E553D7">
            <w:pPr>
              <w:jc w:val="left"/>
              <w:rPr>
                <w:rFonts w:eastAsia="SimSun"/>
                <w:lang w:val="en-US" w:eastAsia="zh-CN"/>
              </w:rPr>
            </w:pPr>
            <w:r>
              <w:rPr>
                <w:rFonts w:eastAsia="SimSun"/>
                <w:lang w:val="en-US" w:eastAsia="zh-CN"/>
              </w:rPr>
              <w:t>Optional</w:t>
            </w:r>
          </w:p>
        </w:tc>
        <w:tc>
          <w:tcPr>
            <w:tcW w:w="3384" w:type="pct"/>
          </w:tcPr>
          <w:p w14:paraId="73FB1159" w14:textId="745F33CA" w:rsidR="00F6050E" w:rsidRDefault="00426C2B" w:rsidP="00E553D7">
            <w:pPr>
              <w:jc w:val="left"/>
              <w:rPr>
                <w:rFonts w:eastAsia="SimSun"/>
                <w:lang w:val="en-US" w:eastAsia="zh-CN"/>
              </w:rPr>
            </w:pPr>
            <w:r>
              <w:rPr>
                <w:rFonts w:eastAsia="SimSun"/>
                <w:lang w:val="en-US" w:eastAsia="zh-CN"/>
              </w:rPr>
              <w:t xml:space="preserve">Similar comment as vivo and </w:t>
            </w:r>
            <w:proofErr w:type="spellStart"/>
            <w:r>
              <w:rPr>
                <w:rFonts w:eastAsia="SimSun"/>
                <w:lang w:val="en-US" w:eastAsia="zh-CN"/>
              </w:rPr>
              <w:t>FutureWei</w:t>
            </w:r>
            <w:proofErr w:type="spellEnd"/>
            <w:r>
              <w:rPr>
                <w:rFonts w:eastAsia="SimSun"/>
                <w:lang w:val="en-US" w:eastAsia="zh-CN"/>
              </w:rPr>
              <w:t>.</w:t>
            </w:r>
          </w:p>
        </w:tc>
      </w:tr>
      <w:tr w:rsidR="00C04B1D" w14:paraId="79153695" w14:textId="77777777" w:rsidTr="000270BF">
        <w:tc>
          <w:tcPr>
            <w:tcW w:w="873" w:type="pct"/>
          </w:tcPr>
          <w:p w14:paraId="46D19F94" w14:textId="5E1F7582" w:rsidR="00C04B1D" w:rsidRDefault="00C04B1D" w:rsidP="00C04B1D">
            <w:pPr>
              <w:jc w:val="left"/>
              <w:rPr>
                <w:rFonts w:eastAsia="SimSun"/>
                <w:lang w:val="en-US" w:eastAsia="zh-CN"/>
              </w:rPr>
            </w:pPr>
            <w:r>
              <w:rPr>
                <w:rFonts w:eastAsia="游明朝" w:hint="eastAsia"/>
                <w:lang w:val="en-US" w:eastAsia="ja-JP"/>
              </w:rPr>
              <w:t>D</w:t>
            </w:r>
            <w:r>
              <w:rPr>
                <w:rFonts w:eastAsia="游明朝"/>
                <w:lang w:val="en-US" w:eastAsia="ja-JP"/>
              </w:rPr>
              <w:t>OCOMO</w:t>
            </w:r>
          </w:p>
        </w:tc>
        <w:tc>
          <w:tcPr>
            <w:tcW w:w="743" w:type="pct"/>
          </w:tcPr>
          <w:p w14:paraId="72E3D671" w14:textId="77EBE55A" w:rsidR="00C04B1D" w:rsidRDefault="00C04B1D" w:rsidP="00C04B1D">
            <w:pPr>
              <w:jc w:val="left"/>
              <w:rPr>
                <w:rFonts w:eastAsia="SimSun"/>
                <w:lang w:val="en-US" w:eastAsia="zh-CN"/>
              </w:rPr>
            </w:pPr>
            <w:r>
              <w:rPr>
                <w:rFonts w:eastAsia="游明朝"/>
                <w:lang w:val="en-US" w:eastAsia="ja-JP"/>
              </w:rPr>
              <w:t>Optional</w:t>
            </w:r>
          </w:p>
        </w:tc>
        <w:tc>
          <w:tcPr>
            <w:tcW w:w="3384" w:type="pct"/>
          </w:tcPr>
          <w:p w14:paraId="29A6A503" w14:textId="77777777" w:rsidR="00C04B1D" w:rsidRDefault="00C04B1D" w:rsidP="00C04B1D">
            <w:pPr>
              <w:jc w:val="left"/>
              <w:rPr>
                <w:rFonts w:eastAsia="SimSun"/>
                <w:lang w:val="en-US" w:eastAsia="zh-CN"/>
              </w:rPr>
            </w:pPr>
          </w:p>
        </w:tc>
      </w:tr>
      <w:tr w:rsidR="008523E9" w14:paraId="2EFA85EC" w14:textId="77777777" w:rsidTr="000270BF">
        <w:tc>
          <w:tcPr>
            <w:tcW w:w="873" w:type="pct"/>
          </w:tcPr>
          <w:p w14:paraId="09E71FA1" w14:textId="2DD4B966"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743" w:type="pct"/>
          </w:tcPr>
          <w:p w14:paraId="02B516E5" w14:textId="54D93726"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ptional</w:t>
            </w:r>
          </w:p>
        </w:tc>
        <w:tc>
          <w:tcPr>
            <w:tcW w:w="3384" w:type="pct"/>
          </w:tcPr>
          <w:p w14:paraId="783BF387" w14:textId="2C259661" w:rsidR="008523E9" w:rsidRDefault="008523E9" w:rsidP="008523E9">
            <w:pPr>
              <w:jc w:val="left"/>
              <w:rPr>
                <w:rFonts w:eastAsia="SimSun"/>
                <w:lang w:val="en-US" w:eastAsia="zh-CN"/>
              </w:rPr>
            </w:pPr>
            <w:r>
              <w:rPr>
                <w:rFonts w:eastAsiaTheme="minorEastAsia"/>
                <w:lang w:val="en-US" w:eastAsia="zh-CN"/>
              </w:rPr>
              <w:t xml:space="preserve">Not necessary to evaluate Msg4 specifically. Msg4 can be </w:t>
            </w:r>
            <w:r w:rsidRPr="006E725B">
              <w:rPr>
                <w:rFonts w:eastAsiaTheme="minorEastAsia"/>
                <w:lang w:val="en-US" w:eastAsia="zh-CN"/>
              </w:rPr>
              <w:t>treated similar to PDSCH</w:t>
            </w:r>
            <w:r>
              <w:rPr>
                <w:rFonts w:eastAsiaTheme="minorEastAsia"/>
                <w:lang w:val="en-US" w:eastAsia="zh-CN"/>
              </w:rPr>
              <w:t>.</w:t>
            </w:r>
          </w:p>
        </w:tc>
      </w:tr>
      <w:tr w:rsidR="001E1FFD" w14:paraId="4002AA75" w14:textId="77777777" w:rsidTr="000270BF">
        <w:tc>
          <w:tcPr>
            <w:tcW w:w="873" w:type="pct"/>
          </w:tcPr>
          <w:p w14:paraId="11F74ECB" w14:textId="64E10148" w:rsidR="001E1FFD" w:rsidRDefault="001E1FFD" w:rsidP="00C04B1D">
            <w:pPr>
              <w:jc w:val="left"/>
              <w:rPr>
                <w:rFonts w:eastAsia="游明朝"/>
                <w:lang w:val="en-US" w:eastAsia="ja-JP"/>
              </w:rPr>
            </w:pPr>
            <w:r>
              <w:rPr>
                <w:rFonts w:eastAsia="游明朝" w:hint="eastAsia"/>
                <w:lang w:val="en-US" w:eastAsia="ja-JP"/>
              </w:rPr>
              <w:t>F</w:t>
            </w:r>
            <w:r>
              <w:rPr>
                <w:rFonts w:eastAsia="游明朝"/>
                <w:lang w:val="en-US" w:eastAsia="ja-JP"/>
              </w:rPr>
              <w:t>L</w:t>
            </w:r>
            <w:r w:rsidR="006C35CB">
              <w:rPr>
                <w:rFonts w:eastAsia="游明朝"/>
                <w:lang w:val="en-US" w:eastAsia="ja-JP"/>
              </w:rPr>
              <w:t>7</w:t>
            </w:r>
          </w:p>
        </w:tc>
        <w:tc>
          <w:tcPr>
            <w:tcW w:w="743" w:type="pct"/>
          </w:tcPr>
          <w:p w14:paraId="57967765" w14:textId="77777777" w:rsidR="001E1FFD" w:rsidRDefault="001E1FFD" w:rsidP="00C04B1D">
            <w:pPr>
              <w:jc w:val="left"/>
              <w:rPr>
                <w:rFonts w:eastAsia="游明朝"/>
                <w:lang w:val="en-US" w:eastAsia="ja-JP"/>
              </w:rPr>
            </w:pPr>
          </w:p>
        </w:tc>
        <w:tc>
          <w:tcPr>
            <w:tcW w:w="3384" w:type="pct"/>
          </w:tcPr>
          <w:p w14:paraId="6321C4A6" w14:textId="0624E4D6" w:rsidR="001E1FFD" w:rsidRDefault="00952880" w:rsidP="00C04B1D">
            <w:pPr>
              <w:jc w:val="left"/>
              <w:rPr>
                <w:rFonts w:eastAsia="游明朝"/>
                <w:lang w:val="en-US" w:eastAsia="ja-JP"/>
              </w:rPr>
            </w:pPr>
            <w:r>
              <w:rPr>
                <w:rFonts w:eastAsia="游明朝" w:hint="eastAsia"/>
                <w:lang w:val="en-US" w:eastAsia="ja-JP"/>
              </w:rPr>
              <w:t>G</w:t>
            </w:r>
            <w:r>
              <w:rPr>
                <w:rFonts w:eastAsia="游明朝"/>
                <w:lang w:val="en-US" w:eastAsia="ja-JP"/>
              </w:rPr>
              <w:t>iven more companies prefer optional, following proposal is made</w:t>
            </w:r>
          </w:p>
          <w:p w14:paraId="15EF35B0" w14:textId="77777777" w:rsidR="00952880" w:rsidRDefault="00952880" w:rsidP="00C04B1D">
            <w:pPr>
              <w:jc w:val="left"/>
              <w:rPr>
                <w:rFonts w:eastAsia="游明朝"/>
                <w:lang w:val="en-US" w:eastAsia="ja-JP"/>
              </w:rPr>
            </w:pPr>
          </w:p>
          <w:p w14:paraId="14EB52FE" w14:textId="615FEBD8" w:rsidR="00952880" w:rsidRDefault="00952880" w:rsidP="00952880">
            <w:pPr>
              <w:tabs>
                <w:tab w:val="left" w:pos="772"/>
              </w:tabs>
              <w:spacing w:after="0"/>
              <w:rPr>
                <w:b/>
                <w:bCs/>
                <w:lang w:val="en-US"/>
              </w:rPr>
            </w:pPr>
            <w:r>
              <w:rPr>
                <w:b/>
                <w:highlight w:val="yellow"/>
                <w:lang w:val="en-US"/>
              </w:rPr>
              <w:t>High Priority Proposal 8.0-2a</w:t>
            </w:r>
            <w:r>
              <w:rPr>
                <w:b/>
                <w:bCs/>
                <w:highlight w:val="yellow"/>
                <w:lang w:val="en-US"/>
              </w:rPr>
              <w:t>:</w:t>
            </w:r>
          </w:p>
          <w:p w14:paraId="22DB9AA4" w14:textId="33FA7B5C" w:rsidR="00952880" w:rsidRDefault="00952880" w:rsidP="00952880">
            <w:pPr>
              <w:pStyle w:val="afe"/>
              <w:numPr>
                <w:ilvl w:val="0"/>
                <w:numId w:val="17"/>
              </w:numPr>
              <w:tabs>
                <w:tab w:val="left" w:pos="772"/>
              </w:tabs>
              <w:spacing w:after="0"/>
              <w:rPr>
                <w:b/>
                <w:bCs/>
                <w:sz w:val="20"/>
                <w:szCs w:val="20"/>
                <w:lang w:val="en-US"/>
              </w:rPr>
            </w:pPr>
            <w:r>
              <w:rPr>
                <w:b/>
                <w:bCs/>
                <w:sz w:val="20"/>
                <w:szCs w:val="20"/>
                <w:lang w:val="en-US"/>
              </w:rPr>
              <w:t>Coverage of Msg4 can be optionally evaluated for “Rel-18 RedCap UE with RF+BB BW reduction to 5MHz for all DL/UL channels”</w:t>
            </w:r>
          </w:p>
          <w:p w14:paraId="426F39A1" w14:textId="218211BD" w:rsidR="00952880" w:rsidRPr="00952880" w:rsidRDefault="00952880" w:rsidP="00C04B1D">
            <w:pPr>
              <w:jc w:val="left"/>
              <w:rPr>
                <w:rFonts w:eastAsia="游明朝"/>
                <w:lang w:val="en-US" w:eastAsia="ja-JP"/>
              </w:rPr>
            </w:pPr>
          </w:p>
        </w:tc>
      </w:tr>
      <w:tr w:rsidR="001E1FFD" w14:paraId="7D48934B" w14:textId="77777777" w:rsidTr="000270BF">
        <w:tc>
          <w:tcPr>
            <w:tcW w:w="873" w:type="pct"/>
          </w:tcPr>
          <w:p w14:paraId="3CB98F4B" w14:textId="77777777" w:rsidR="001E1FFD" w:rsidRDefault="001E1FFD" w:rsidP="00C04B1D">
            <w:pPr>
              <w:jc w:val="left"/>
              <w:rPr>
                <w:rFonts w:eastAsia="游明朝"/>
                <w:lang w:val="en-US" w:eastAsia="ja-JP"/>
              </w:rPr>
            </w:pPr>
          </w:p>
        </w:tc>
        <w:tc>
          <w:tcPr>
            <w:tcW w:w="743" w:type="pct"/>
          </w:tcPr>
          <w:p w14:paraId="35BAF8DA" w14:textId="77777777" w:rsidR="001E1FFD" w:rsidRDefault="001E1FFD" w:rsidP="00C04B1D">
            <w:pPr>
              <w:jc w:val="left"/>
              <w:rPr>
                <w:rFonts w:eastAsia="游明朝"/>
                <w:lang w:val="en-US" w:eastAsia="ja-JP"/>
              </w:rPr>
            </w:pPr>
          </w:p>
        </w:tc>
        <w:tc>
          <w:tcPr>
            <w:tcW w:w="3384" w:type="pct"/>
          </w:tcPr>
          <w:p w14:paraId="52748613" w14:textId="77777777" w:rsidR="001E1FFD" w:rsidRDefault="00795B6B" w:rsidP="00C04B1D">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1EBD1628" w14:textId="77777777" w:rsidR="00795B6B" w:rsidRDefault="00795B6B" w:rsidP="00795B6B">
            <w:pPr>
              <w:jc w:val="left"/>
              <w:rPr>
                <w:rFonts w:eastAsia="游明朝"/>
                <w:lang w:val="en-US" w:eastAsia="ja-JP"/>
              </w:rPr>
            </w:pPr>
          </w:p>
          <w:p w14:paraId="5707CD01" w14:textId="6F06515D" w:rsidR="00795B6B" w:rsidRDefault="00795B6B" w:rsidP="00795B6B">
            <w:pPr>
              <w:tabs>
                <w:tab w:val="left" w:pos="772"/>
              </w:tabs>
              <w:spacing w:after="0"/>
              <w:rPr>
                <w:b/>
                <w:bCs/>
                <w:lang w:val="en-US"/>
              </w:rPr>
            </w:pPr>
            <w:r w:rsidRPr="00795B6B">
              <w:rPr>
                <w:b/>
                <w:highlight w:val="green"/>
                <w:lang w:val="en-US"/>
              </w:rPr>
              <w:t>Agreement</w:t>
            </w:r>
          </w:p>
          <w:p w14:paraId="61507C59" w14:textId="77777777" w:rsidR="00795B6B" w:rsidRPr="00795B6B" w:rsidRDefault="00795B6B" w:rsidP="00795B6B">
            <w:pPr>
              <w:pStyle w:val="afe"/>
              <w:numPr>
                <w:ilvl w:val="0"/>
                <w:numId w:val="17"/>
              </w:numPr>
              <w:tabs>
                <w:tab w:val="left" w:pos="772"/>
              </w:tabs>
              <w:spacing w:after="0"/>
              <w:rPr>
                <w:sz w:val="20"/>
                <w:szCs w:val="20"/>
                <w:lang w:val="en-US"/>
              </w:rPr>
            </w:pPr>
            <w:r w:rsidRPr="00795B6B">
              <w:rPr>
                <w:sz w:val="20"/>
                <w:szCs w:val="20"/>
                <w:lang w:val="en-US"/>
              </w:rPr>
              <w:lastRenderedPageBreak/>
              <w:t xml:space="preserve">Coverage of Msg4 can be optionally evaluated for “Rel-18 </w:t>
            </w:r>
            <w:proofErr w:type="spellStart"/>
            <w:r w:rsidRPr="00795B6B">
              <w:rPr>
                <w:sz w:val="20"/>
                <w:szCs w:val="20"/>
                <w:lang w:val="en-US"/>
              </w:rPr>
              <w:t>RedCap</w:t>
            </w:r>
            <w:proofErr w:type="spellEnd"/>
            <w:r w:rsidRPr="00795B6B">
              <w:rPr>
                <w:sz w:val="20"/>
                <w:szCs w:val="20"/>
                <w:lang w:val="en-US"/>
              </w:rPr>
              <w:t xml:space="preserve"> UE with RF+BB BW reduction to 5MHz for all DL/UL channels”</w:t>
            </w:r>
          </w:p>
          <w:p w14:paraId="60E99D68" w14:textId="3F4D9795" w:rsidR="00795B6B" w:rsidRPr="00795B6B" w:rsidRDefault="00795B6B" w:rsidP="00795B6B">
            <w:pPr>
              <w:jc w:val="left"/>
              <w:rPr>
                <w:rFonts w:eastAsia="游明朝" w:hint="eastAsia"/>
                <w:lang w:val="en-US" w:eastAsia="ja-JP"/>
              </w:rPr>
            </w:pPr>
          </w:p>
        </w:tc>
      </w:tr>
    </w:tbl>
    <w:p w14:paraId="52050F8C" w14:textId="77777777" w:rsidR="00F47C38" w:rsidRPr="00FC7A36" w:rsidRDefault="00F47C38">
      <w:pPr>
        <w:spacing w:line="240" w:lineRule="auto"/>
        <w:jc w:val="left"/>
        <w:rPr>
          <w:rFonts w:eastAsia="游明朝"/>
          <w:color w:val="A6A6A6"/>
          <w:lang w:val="en-US"/>
        </w:rPr>
      </w:pPr>
    </w:p>
    <w:p w14:paraId="2732412E" w14:textId="77777777" w:rsidR="00F47C38" w:rsidRDefault="00F47C38">
      <w:pPr>
        <w:spacing w:line="240" w:lineRule="auto"/>
        <w:jc w:val="left"/>
        <w:rPr>
          <w:rFonts w:eastAsia="游明朝"/>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af7"/>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B56AF9D" w14:textId="77777777" w:rsidR="00F47C38" w:rsidRDefault="00DB05A5">
            <w:pPr>
              <w:tabs>
                <w:tab w:val="left" w:pos="551"/>
              </w:tabs>
              <w:jc w:val="left"/>
              <w:rPr>
                <w:rFonts w:eastAsia="游明朝"/>
                <w:lang w:val="en-US" w:eastAsia="ja-JP"/>
              </w:rPr>
            </w:pPr>
            <w:r>
              <w:rPr>
                <w:rFonts w:eastAsia="游明朝"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游明朝"/>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游明朝"/>
                <w:lang w:val="en-US" w:eastAsia="ja-JP"/>
              </w:rPr>
            </w:pPr>
            <w:r>
              <w:rPr>
                <w:rFonts w:eastAsia="游明朝"/>
                <w:lang w:val="en-US" w:eastAsia="ja-JP"/>
              </w:rPr>
              <w:t>Most companies are fine with the proposal while two companies (ZTE, Xiaomi) think 2Rx should not be precluded.</w:t>
            </w:r>
          </w:p>
          <w:p w14:paraId="4A6921A5"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the situation, the same proposal is set for the discussion in the GTW</w:t>
            </w:r>
          </w:p>
          <w:p w14:paraId="3E3C8398" w14:textId="77777777" w:rsidR="00F47C38" w:rsidRDefault="00F47C38">
            <w:pPr>
              <w:jc w:val="left"/>
              <w:rPr>
                <w:rFonts w:eastAsia="游明朝"/>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w:t>
            </w:r>
          </w:p>
          <w:p w14:paraId="568169B8" w14:textId="77777777" w:rsidR="00F47C38" w:rsidRDefault="00DB05A5">
            <w:pPr>
              <w:jc w:val="left"/>
              <w:rPr>
                <w:rFonts w:eastAsia="游明朝"/>
                <w:lang w:val="en-US" w:eastAsia="ja-JP"/>
              </w:rPr>
            </w:pPr>
            <w:r>
              <w:rPr>
                <w:rFonts w:eastAsia="游明朝"/>
                <w:b/>
                <w:bCs/>
                <w:lang w:val="en-US" w:eastAsia="ja-JP"/>
              </w:rPr>
              <w:t>@ZTE, Xiaomi</w:t>
            </w:r>
            <w:r>
              <w:rPr>
                <w:rFonts w:eastAsia="游明朝"/>
                <w:lang w:val="en-US" w:eastAsia="ja-JP"/>
              </w:rPr>
              <w:t>:</w:t>
            </w:r>
            <w:r>
              <w:rPr>
                <w:rFonts w:eastAsia="游明朝" w:hint="eastAsia"/>
                <w:lang w:val="en-US" w:eastAsia="ja-JP"/>
              </w:rPr>
              <w:t xml:space="preserve"> G</w:t>
            </w:r>
            <w:r>
              <w:rPr>
                <w:rFonts w:eastAsia="游明朝"/>
                <w:lang w:val="en-US" w:eastAsia="ja-JP"/>
              </w:rPr>
              <w:t>iven the situation, could you live with the proposal?</w:t>
            </w:r>
          </w:p>
          <w:p w14:paraId="3DC192E2" w14:textId="77777777" w:rsidR="00F47C38" w:rsidRDefault="00DB05A5">
            <w:pPr>
              <w:jc w:val="left"/>
              <w:rPr>
                <w:rFonts w:eastAsia="游明朝"/>
                <w:lang w:val="en-US" w:eastAsia="ja-JP"/>
              </w:rPr>
            </w:pPr>
            <w:r>
              <w:rPr>
                <w:rFonts w:eastAsia="游明朝" w:hint="eastAsia"/>
                <w:b/>
                <w:bCs/>
                <w:lang w:val="en-US" w:eastAsia="ja-JP"/>
              </w:rPr>
              <w:t>@</w:t>
            </w:r>
            <w:r>
              <w:rPr>
                <w:rFonts w:eastAsia="游明朝"/>
                <w:b/>
                <w:bCs/>
                <w:lang w:val="en-US" w:eastAsia="ja-JP"/>
              </w:rPr>
              <w:t>Others</w:t>
            </w:r>
            <w:r>
              <w:rPr>
                <w:rFonts w:eastAsia="游明朝"/>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游明朝"/>
                <w:lang w:val="en-US" w:eastAsia="ja-JP"/>
              </w:rPr>
              <w:t xml:space="preserve">Agree with companies that it is </w:t>
            </w:r>
            <w:proofErr w:type="spellStart"/>
            <w:r>
              <w:rPr>
                <w:rFonts w:eastAsia="游明朝"/>
                <w:lang w:val="en-US" w:eastAsia="ja-JP"/>
              </w:rPr>
              <w:t>prefarable</w:t>
            </w:r>
            <w:proofErr w:type="spellEnd"/>
            <w:r>
              <w:rPr>
                <w:rFonts w:eastAsia="游明朝"/>
                <w:lang w:val="en-US" w:eastAsia="ja-JP"/>
              </w:rPr>
              <w:t xml:space="preserve"> to focus on 1 Rx as agreed as Rel-17 RedCap baseline in 9.6.1.</w:t>
            </w:r>
          </w:p>
        </w:tc>
      </w:tr>
      <w:tr w:rsidR="008523E9" w14:paraId="6074C5F8" w14:textId="77777777" w:rsidTr="00F6050E">
        <w:tc>
          <w:tcPr>
            <w:tcW w:w="1479" w:type="dxa"/>
          </w:tcPr>
          <w:p w14:paraId="51B2E5A7" w14:textId="7497D76B"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7210944" w14:textId="77777777" w:rsidR="008523E9" w:rsidRDefault="008523E9" w:rsidP="008523E9">
            <w:pPr>
              <w:tabs>
                <w:tab w:val="left" w:pos="551"/>
              </w:tabs>
              <w:jc w:val="left"/>
              <w:rPr>
                <w:rFonts w:eastAsiaTheme="minorEastAsia"/>
                <w:lang w:val="en-US" w:eastAsia="zh-CN"/>
              </w:rPr>
            </w:pPr>
          </w:p>
        </w:tc>
        <w:tc>
          <w:tcPr>
            <w:tcW w:w="6780" w:type="dxa"/>
          </w:tcPr>
          <w:p w14:paraId="296D4820" w14:textId="003009A1" w:rsidR="008523E9" w:rsidRDefault="008523E9" w:rsidP="008523E9">
            <w:pPr>
              <w:jc w:val="left"/>
              <w:rPr>
                <w:rFonts w:eastAsia="游明朝"/>
                <w:lang w:val="en-US" w:eastAsia="ja-JP"/>
              </w:rPr>
            </w:pPr>
            <w:r>
              <w:rPr>
                <w:rFonts w:eastAsiaTheme="minorEastAsia"/>
                <w:lang w:val="en-US" w:eastAsia="zh-CN"/>
              </w:rPr>
              <w:t>Prefer to focus on 1Rx.</w:t>
            </w:r>
          </w:p>
        </w:tc>
      </w:tr>
      <w:tr w:rsidR="00D042BA" w14:paraId="26526853" w14:textId="77777777" w:rsidTr="00F6050E">
        <w:tc>
          <w:tcPr>
            <w:tcW w:w="1479" w:type="dxa"/>
          </w:tcPr>
          <w:p w14:paraId="36059EFE" w14:textId="3A06CEB1" w:rsidR="00D042BA" w:rsidRDefault="00D042BA" w:rsidP="00C04B1D">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10B142A1" w14:textId="77777777" w:rsidR="00D042BA" w:rsidRDefault="00D042BA" w:rsidP="00C04B1D">
            <w:pPr>
              <w:tabs>
                <w:tab w:val="left" w:pos="551"/>
              </w:tabs>
              <w:jc w:val="left"/>
              <w:rPr>
                <w:rFonts w:eastAsiaTheme="minorEastAsia"/>
                <w:lang w:val="en-US" w:eastAsia="zh-CN"/>
              </w:rPr>
            </w:pPr>
          </w:p>
        </w:tc>
        <w:tc>
          <w:tcPr>
            <w:tcW w:w="6780" w:type="dxa"/>
          </w:tcPr>
          <w:p w14:paraId="38E5C0FC" w14:textId="77777777" w:rsidR="00D042BA" w:rsidRDefault="00D042BA" w:rsidP="00C04B1D">
            <w:pPr>
              <w:jc w:val="left"/>
              <w:rPr>
                <w:rFonts w:eastAsia="游明朝"/>
                <w:lang w:val="en-US" w:eastAsia="ja-JP"/>
              </w:rPr>
            </w:pPr>
            <w:r>
              <w:rPr>
                <w:rFonts w:eastAsia="游明朝" w:hint="eastAsia"/>
                <w:lang w:val="en-US" w:eastAsia="ja-JP"/>
              </w:rPr>
              <w:t>M</w:t>
            </w:r>
            <w:r>
              <w:rPr>
                <w:rFonts w:eastAsia="游明朝"/>
                <w:lang w:val="en-US" w:eastAsia="ja-JP"/>
              </w:rPr>
              <w:t>ost companies still prefer to evaluate 1Rx only.</w:t>
            </w:r>
          </w:p>
          <w:p w14:paraId="1C655B90" w14:textId="77777777" w:rsidR="00D042BA" w:rsidRDefault="00D042BA" w:rsidP="00C04B1D">
            <w:pPr>
              <w:jc w:val="left"/>
              <w:rPr>
                <w:rFonts w:eastAsiaTheme="minorEastAsia"/>
                <w:lang w:val="en-US" w:eastAsia="zh-CN"/>
              </w:rPr>
            </w:pPr>
            <w:r>
              <w:rPr>
                <w:rFonts w:eastAsia="游明朝" w:hint="eastAsia"/>
                <w:lang w:val="en-US" w:eastAsia="ja-JP"/>
              </w:rPr>
              <w:t>Z</w:t>
            </w:r>
            <w:r>
              <w:rPr>
                <w:rFonts w:eastAsia="游明朝"/>
                <w:lang w:val="en-US" w:eastAsia="ja-JP"/>
              </w:rPr>
              <w:t xml:space="preserve">TE showed their flexibility to live with 1Rx only with adding a note to clarify that </w:t>
            </w:r>
            <w:r>
              <w:rPr>
                <w:rFonts w:eastAsiaTheme="minorEastAsia" w:hint="eastAsia"/>
                <w:lang w:val="en-US" w:eastAsia="zh-CN"/>
              </w:rPr>
              <w:t xml:space="preserve">2Rx is </w:t>
            </w:r>
            <w:r>
              <w:rPr>
                <w:rFonts w:eastAsiaTheme="minorEastAsia"/>
                <w:lang w:val="en-US" w:eastAsia="zh-CN"/>
              </w:rPr>
              <w:t xml:space="preserve">not </w:t>
            </w:r>
            <w:r>
              <w:rPr>
                <w:rFonts w:eastAsiaTheme="minorEastAsia" w:hint="eastAsia"/>
                <w:lang w:val="en-US" w:eastAsia="zh-CN"/>
              </w:rPr>
              <w:t>precluded for Rel-18 RedCap UE</w:t>
            </w:r>
          </w:p>
          <w:p w14:paraId="15BDA916" w14:textId="796D01E1" w:rsidR="00D042BA" w:rsidRDefault="00D042BA" w:rsidP="00C04B1D">
            <w:pPr>
              <w:jc w:val="left"/>
              <w:rPr>
                <w:rFonts w:eastAsia="游明朝"/>
                <w:lang w:val="en-US" w:eastAsia="ja-JP"/>
              </w:rPr>
            </w:pPr>
            <w:r>
              <w:rPr>
                <w:rFonts w:eastAsia="游明朝" w:hint="eastAsia"/>
                <w:lang w:val="en-US" w:eastAsia="ja-JP"/>
              </w:rPr>
              <w:t>T</w:t>
            </w:r>
            <w:r>
              <w:rPr>
                <w:rFonts w:eastAsia="游明朝"/>
                <w:lang w:val="en-US" w:eastAsia="ja-JP"/>
              </w:rPr>
              <w:t>herefore, proposal is updated as follows</w:t>
            </w:r>
          </w:p>
          <w:p w14:paraId="65EE0714" w14:textId="77926B4B" w:rsidR="00D042BA" w:rsidRDefault="00D042BA" w:rsidP="00C04B1D">
            <w:pPr>
              <w:jc w:val="left"/>
              <w:rPr>
                <w:rFonts w:eastAsia="游明朝"/>
                <w:lang w:val="en-US" w:eastAsia="ja-JP"/>
              </w:rPr>
            </w:pPr>
          </w:p>
          <w:p w14:paraId="5F2B7765" w14:textId="77777777" w:rsidR="00D042BA" w:rsidRDefault="00D042BA" w:rsidP="00D042BA">
            <w:pPr>
              <w:tabs>
                <w:tab w:val="left" w:pos="772"/>
              </w:tabs>
              <w:spacing w:after="0"/>
              <w:rPr>
                <w:b/>
                <w:bCs/>
                <w:lang w:val="en-US"/>
              </w:rPr>
            </w:pPr>
            <w:r>
              <w:rPr>
                <w:b/>
                <w:highlight w:val="yellow"/>
                <w:lang w:val="en-US"/>
              </w:rPr>
              <w:t>High Priority Proposal 8.0-3</w:t>
            </w:r>
            <w:r>
              <w:rPr>
                <w:b/>
                <w:bCs/>
                <w:highlight w:val="yellow"/>
                <w:lang w:val="en-US"/>
              </w:rPr>
              <w:t>:</w:t>
            </w:r>
          </w:p>
          <w:p w14:paraId="219047DE" w14:textId="05E01B21" w:rsidR="00D042BA" w:rsidRDefault="00D042BA" w:rsidP="00D042BA">
            <w:pPr>
              <w:pStyle w:val="afe"/>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017D6B07" w14:textId="27FEA8D2" w:rsidR="00D042BA" w:rsidRPr="00D042BA" w:rsidRDefault="00D042BA" w:rsidP="00D042BA">
            <w:pPr>
              <w:pStyle w:val="afe"/>
              <w:numPr>
                <w:ilvl w:val="1"/>
                <w:numId w:val="17"/>
              </w:numPr>
              <w:tabs>
                <w:tab w:val="left" w:pos="772"/>
              </w:tabs>
              <w:spacing w:after="0"/>
              <w:rPr>
                <w:b/>
                <w:bCs/>
                <w:color w:val="FF0000"/>
                <w:sz w:val="20"/>
                <w:szCs w:val="20"/>
                <w:lang w:val="en-US"/>
              </w:rPr>
            </w:pPr>
            <w:r w:rsidRPr="00D042BA">
              <w:rPr>
                <w:rFonts w:eastAsia="游明朝" w:hint="eastAsia"/>
                <w:b/>
                <w:bCs/>
                <w:color w:val="FF0000"/>
                <w:sz w:val="20"/>
                <w:szCs w:val="20"/>
                <w:lang w:val="en-US"/>
              </w:rPr>
              <w:t>N</w:t>
            </w:r>
            <w:r w:rsidRPr="00D042BA">
              <w:rPr>
                <w:rFonts w:eastAsia="游明朝"/>
                <w:b/>
                <w:bCs/>
                <w:color w:val="FF0000"/>
                <w:sz w:val="20"/>
                <w:szCs w:val="20"/>
                <w:lang w:val="en-US"/>
              </w:rPr>
              <w:t>ote: it does not mean that 2Rx is precluded for Rel-18 RedCap UE</w:t>
            </w:r>
          </w:p>
          <w:p w14:paraId="7B55D17B" w14:textId="77767043" w:rsidR="00D042BA" w:rsidRPr="00D042BA" w:rsidRDefault="00D042BA" w:rsidP="00C04B1D">
            <w:pPr>
              <w:jc w:val="left"/>
              <w:rPr>
                <w:rFonts w:eastAsiaTheme="minorEastAsia"/>
                <w:lang w:val="en-US" w:eastAsia="zh-CN"/>
              </w:rPr>
            </w:pPr>
          </w:p>
        </w:tc>
      </w:tr>
      <w:tr w:rsidR="00594A72" w14:paraId="5CCBA56A" w14:textId="77777777" w:rsidTr="00F6050E">
        <w:tc>
          <w:tcPr>
            <w:tcW w:w="1479" w:type="dxa"/>
          </w:tcPr>
          <w:p w14:paraId="12019F7B" w14:textId="77777777" w:rsidR="00594A72" w:rsidRDefault="00594A72" w:rsidP="00594A72">
            <w:pPr>
              <w:jc w:val="left"/>
              <w:rPr>
                <w:rFonts w:eastAsia="游明朝"/>
                <w:lang w:val="en-US" w:eastAsia="ja-JP"/>
              </w:rPr>
            </w:pPr>
          </w:p>
        </w:tc>
        <w:tc>
          <w:tcPr>
            <w:tcW w:w="1372" w:type="dxa"/>
          </w:tcPr>
          <w:p w14:paraId="634FF3FE" w14:textId="77777777" w:rsidR="00594A72" w:rsidRDefault="00594A72" w:rsidP="00594A72">
            <w:pPr>
              <w:tabs>
                <w:tab w:val="left" w:pos="551"/>
              </w:tabs>
              <w:jc w:val="left"/>
              <w:rPr>
                <w:rFonts w:eastAsiaTheme="minorEastAsia"/>
                <w:lang w:val="en-US" w:eastAsia="zh-CN"/>
              </w:rPr>
            </w:pPr>
          </w:p>
        </w:tc>
        <w:tc>
          <w:tcPr>
            <w:tcW w:w="6780" w:type="dxa"/>
          </w:tcPr>
          <w:p w14:paraId="5FF818D8" w14:textId="77777777" w:rsidR="00594A72" w:rsidRDefault="00594A72" w:rsidP="00594A72">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4BDDF660" w14:textId="77777777" w:rsidR="00594A72" w:rsidRDefault="00594A72" w:rsidP="00594A72">
            <w:pPr>
              <w:jc w:val="left"/>
              <w:rPr>
                <w:rFonts w:eastAsia="游明朝"/>
                <w:lang w:val="en-US" w:eastAsia="ja-JP"/>
              </w:rPr>
            </w:pPr>
          </w:p>
          <w:p w14:paraId="1D41ADE6" w14:textId="77777777" w:rsidR="00594A72" w:rsidRDefault="00594A72" w:rsidP="00594A72">
            <w:pPr>
              <w:tabs>
                <w:tab w:val="left" w:pos="772"/>
              </w:tabs>
              <w:spacing w:after="0"/>
              <w:rPr>
                <w:b/>
                <w:bCs/>
                <w:lang w:val="en-US"/>
              </w:rPr>
            </w:pPr>
            <w:r w:rsidRPr="00795B6B">
              <w:rPr>
                <w:b/>
                <w:highlight w:val="green"/>
                <w:lang w:val="en-US"/>
              </w:rPr>
              <w:t>Agreement</w:t>
            </w:r>
          </w:p>
          <w:p w14:paraId="635D7D6F" w14:textId="77777777" w:rsidR="00594A72" w:rsidRPr="00594A72" w:rsidRDefault="00594A72" w:rsidP="00594A72">
            <w:pPr>
              <w:pStyle w:val="afe"/>
              <w:numPr>
                <w:ilvl w:val="0"/>
                <w:numId w:val="17"/>
              </w:numPr>
              <w:tabs>
                <w:tab w:val="left" w:pos="772"/>
              </w:tabs>
              <w:spacing w:after="0"/>
              <w:rPr>
                <w:sz w:val="20"/>
                <w:szCs w:val="20"/>
                <w:lang w:val="en-US"/>
              </w:rPr>
            </w:pPr>
            <w:r w:rsidRPr="00594A72">
              <w:rPr>
                <w:sz w:val="20"/>
                <w:szCs w:val="20"/>
                <w:lang w:val="en-US"/>
              </w:rPr>
              <w:t xml:space="preserve">For coverage evaluation of Rel-17 and Rel-18 </w:t>
            </w:r>
            <w:proofErr w:type="spellStart"/>
            <w:r w:rsidRPr="00594A72">
              <w:rPr>
                <w:sz w:val="20"/>
                <w:szCs w:val="20"/>
                <w:lang w:val="en-US"/>
              </w:rPr>
              <w:t>RedCap</w:t>
            </w:r>
            <w:proofErr w:type="spellEnd"/>
            <w:r w:rsidRPr="00594A72">
              <w:rPr>
                <w:sz w:val="20"/>
                <w:szCs w:val="20"/>
                <w:lang w:val="en-US"/>
              </w:rPr>
              <w:t xml:space="preserve"> UEs, only 1 Rx branch is assumed.</w:t>
            </w:r>
          </w:p>
          <w:p w14:paraId="14A1E65D" w14:textId="77777777" w:rsidR="00594A72" w:rsidRPr="00594A72" w:rsidRDefault="00594A72" w:rsidP="00594A72">
            <w:pPr>
              <w:pStyle w:val="afe"/>
              <w:numPr>
                <w:ilvl w:val="1"/>
                <w:numId w:val="17"/>
              </w:numPr>
              <w:tabs>
                <w:tab w:val="left" w:pos="772"/>
              </w:tabs>
              <w:spacing w:after="0"/>
              <w:rPr>
                <w:sz w:val="20"/>
                <w:szCs w:val="20"/>
                <w:lang w:val="en-US"/>
              </w:rPr>
            </w:pPr>
            <w:r w:rsidRPr="00594A72">
              <w:rPr>
                <w:rFonts w:eastAsia="游明朝" w:hint="eastAsia"/>
                <w:sz w:val="20"/>
                <w:szCs w:val="20"/>
                <w:lang w:val="en-US"/>
              </w:rPr>
              <w:t>N</w:t>
            </w:r>
            <w:r w:rsidRPr="00594A72">
              <w:rPr>
                <w:rFonts w:eastAsia="游明朝"/>
                <w:sz w:val="20"/>
                <w:szCs w:val="20"/>
                <w:lang w:val="en-US"/>
              </w:rPr>
              <w:t xml:space="preserve">ote: it does not mean that 2Rx is precluded for Rel-18 </w:t>
            </w:r>
            <w:proofErr w:type="spellStart"/>
            <w:r w:rsidRPr="00594A72">
              <w:rPr>
                <w:rFonts w:eastAsia="游明朝"/>
                <w:sz w:val="20"/>
                <w:szCs w:val="20"/>
                <w:lang w:val="en-US"/>
              </w:rPr>
              <w:t>RedCap</w:t>
            </w:r>
            <w:proofErr w:type="spellEnd"/>
            <w:r w:rsidRPr="00594A72">
              <w:rPr>
                <w:rFonts w:eastAsia="游明朝"/>
                <w:sz w:val="20"/>
                <w:szCs w:val="20"/>
                <w:lang w:val="en-US"/>
              </w:rPr>
              <w:t xml:space="preserve"> UE</w:t>
            </w:r>
          </w:p>
          <w:p w14:paraId="0D504DF7" w14:textId="77777777" w:rsidR="00594A72" w:rsidRPr="00594A72" w:rsidRDefault="00594A72" w:rsidP="00594A72">
            <w:pPr>
              <w:jc w:val="left"/>
              <w:rPr>
                <w:rFonts w:eastAsia="游明朝"/>
                <w:lang w:val="en-US" w:eastAsia="ja-JP"/>
              </w:rPr>
            </w:pPr>
          </w:p>
        </w:tc>
      </w:tr>
      <w:tr w:rsidR="00594A72" w14:paraId="30B4B7D4" w14:textId="77777777" w:rsidTr="00F6050E">
        <w:tc>
          <w:tcPr>
            <w:tcW w:w="1479" w:type="dxa"/>
          </w:tcPr>
          <w:p w14:paraId="352B57D5" w14:textId="77777777" w:rsidR="00594A72" w:rsidRDefault="00594A72" w:rsidP="00594A72">
            <w:pPr>
              <w:jc w:val="left"/>
              <w:rPr>
                <w:rFonts w:eastAsia="游明朝"/>
                <w:lang w:val="en-US" w:eastAsia="ja-JP"/>
              </w:rPr>
            </w:pPr>
          </w:p>
        </w:tc>
        <w:tc>
          <w:tcPr>
            <w:tcW w:w="1372" w:type="dxa"/>
          </w:tcPr>
          <w:p w14:paraId="5AD55F8B" w14:textId="77777777" w:rsidR="00594A72" w:rsidRDefault="00594A72" w:rsidP="00594A72">
            <w:pPr>
              <w:tabs>
                <w:tab w:val="left" w:pos="551"/>
              </w:tabs>
              <w:jc w:val="left"/>
              <w:rPr>
                <w:rFonts w:eastAsiaTheme="minorEastAsia"/>
                <w:lang w:val="en-US" w:eastAsia="zh-CN"/>
              </w:rPr>
            </w:pPr>
          </w:p>
        </w:tc>
        <w:tc>
          <w:tcPr>
            <w:tcW w:w="6780" w:type="dxa"/>
          </w:tcPr>
          <w:p w14:paraId="46BF372E" w14:textId="77777777" w:rsidR="00594A72" w:rsidRDefault="00594A72" w:rsidP="00594A72">
            <w:pPr>
              <w:jc w:val="left"/>
              <w:rPr>
                <w:rFonts w:eastAsia="游明朝"/>
                <w:lang w:val="en-US" w:eastAsia="ja-JP"/>
              </w:rPr>
            </w:pPr>
          </w:p>
        </w:tc>
      </w:tr>
    </w:tbl>
    <w:p w14:paraId="034EAE91" w14:textId="77777777" w:rsidR="00F47C38" w:rsidRDefault="00F47C38">
      <w:pPr>
        <w:spacing w:line="240" w:lineRule="auto"/>
        <w:jc w:val="left"/>
        <w:rPr>
          <w:rFonts w:eastAsia="游明朝"/>
          <w:color w:val="A6A6A6"/>
          <w:lang w:val="en-US"/>
        </w:rPr>
      </w:pPr>
    </w:p>
    <w:p w14:paraId="7C8BAF2A" w14:textId="77777777" w:rsidR="00F47C38" w:rsidRDefault="00F47C38">
      <w:pPr>
        <w:spacing w:line="240" w:lineRule="auto"/>
        <w:jc w:val="left"/>
        <w:rPr>
          <w:rFonts w:eastAsia="游明朝"/>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af7"/>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游明朝"/>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游明朝"/>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lastRenderedPageBreak/>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r>
              <w:rPr>
                <w:rFonts w:ascii="Arial" w:hAnsi="Arial" w:cs="Arial"/>
                <w:sz w:val="18"/>
                <w:szCs w:val="18"/>
                <w:lang w:val="en-US" w:eastAsia="zh-CN"/>
              </w:rPr>
              <w:t>Also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We are generally fine. Like CATT’s suggestion, 12 PRB may be another candidate for 30KHz SCS. This may need inputs from RAN4 but we do not have time to wait for RAN4 input. So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游明朝"/>
                <w:lang w:val="en-US" w:eastAsia="ja-JP"/>
              </w:rPr>
              <w:t>For the number of RB with 30 kHz SCS, we think it should be 11 RB as specified in 38.101.</w:t>
            </w:r>
          </w:p>
        </w:tc>
      </w:tr>
      <w:tr w:rsidR="008523E9" w14:paraId="64643241" w14:textId="77777777" w:rsidTr="00F6050E">
        <w:tc>
          <w:tcPr>
            <w:tcW w:w="1479" w:type="dxa"/>
          </w:tcPr>
          <w:p w14:paraId="789FC82B" w14:textId="785D87AC"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CF1CAC" w14:textId="372ABD88" w:rsidR="008523E9" w:rsidRDefault="008523E9" w:rsidP="008523E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88BC07C" w14:textId="77777777" w:rsidR="008523E9" w:rsidRDefault="008523E9" w:rsidP="008523E9">
            <w:pPr>
              <w:jc w:val="left"/>
              <w:rPr>
                <w:rFonts w:eastAsia="游明朝"/>
                <w:lang w:val="en-US" w:eastAsia="ja-JP"/>
              </w:rPr>
            </w:pPr>
          </w:p>
        </w:tc>
      </w:tr>
      <w:tr w:rsidR="00876DF3" w14:paraId="047A28DF" w14:textId="77777777" w:rsidTr="00F6050E">
        <w:tc>
          <w:tcPr>
            <w:tcW w:w="1479" w:type="dxa"/>
          </w:tcPr>
          <w:p w14:paraId="22176334" w14:textId="24366213" w:rsidR="00876DF3" w:rsidRDefault="00876DF3" w:rsidP="00C04B1D">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76457A15" w14:textId="77777777" w:rsidR="00876DF3" w:rsidRDefault="00876DF3" w:rsidP="00C04B1D">
            <w:pPr>
              <w:tabs>
                <w:tab w:val="left" w:pos="551"/>
              </w:tabs>
              <w:jc w:val="left"/>
              <w:rPr>
                <w:rFonts w:eastAsia="游明朝"/>
                <w:lang w:val="en-US" w:eastAsia="ja-JP"/>
              </w:rPr>
            </w:pPr>
          </w:p>
        </w:tc>
        <w:tc>
          <w:tcPr>
            <w:tcW w:w="6780" w:type="dxa"/>
          </w:tcPr>
          <w:p w14:paraId="275F92FC" w14:textId="03147E5B" w:rsidR="00876DF3" w:rsidRDefault="00EE6667" w:rsidP="00C04B1D">
            <w:pPr>
              <w:jc w:val="left"/>
              <w:rPr>
                <w:rFonts w:eastAsia="游明朝"/>
                <w:lang w:val="en-US" w:eastAsia="ja-JP"/>
              </w:rPr>
            </w:pPr>
            <w:r>
              <w:rPr>
                <w:rFonts w:eastAsia="游明朝" w:hint="eastAsia"/>
                <w:lang w:val="en-US" w:eastAsia="ja-JP"/>
              </w:rPr>
              <w:t>S</w:t>
            </w:r>
            <w:r>
              <w:rPr>
                <w:rFonts w:eastAsia="游明朝"/>
                <w:lang w:val="en-US" w:eastAsia="ja-JP"/>
              </w:rPr>
              <w:t>ome companies prefer to include 12PRB for 30kHz SCS</w:t>
            </w:r>
            <w:r w:rsidR="00CE491F">
              <w:rPr>
                <w:rFonts w:eastAsia="游明朝"/>
                <w:lang w:val="en-US" w:eastAsia="ja-JP"/>
              </w:rPr>
              <w:t>, and hence, added as optional</w:t>
            </w:r>
          </w:p>
          <w:p w14:paraId="64DD06F0" w14:textId="320AC000" w:rsidR="00EE6667" w:rsidRDefault="00CE491F" w:rsidP="00C04B1D">
            <w:pPr>
              <w:jc w:val="left"/>
              <w:rPr>
                <w:rFonts w:eastAsia="游明朝"/>
                <w:lang w:val="en-US" w:eastAsia="ja-JP"/>
              </w:rPr>
            </w:pPr>
            <w:r>
              <w:rPr>
                <w:rFonts w:eastAsia="游明朝" w:hint="eastAsia"/>
                <w:lang w:val="en-US" w:eastAsia="ja-JP"/>
              </w:rPr>
              <w:t>A</w:t>
            </w:r>
            <w:r>
              <w:rPr>
                <w:rFonts w:eastAsia="游明朝"/>
                <w:lang w:val="en-US" w:eastAsia="ja-JP"/>
              </w:rPr>
              <w:t>dd a note to clarify the frequency based on the comment from ZTE.</w:t>
            </w:r>
          </w:p>
          <w:p w14:paraId="6300BBA4" w14:textId="77777777" w:rsidR="00CE491F" w:rsidRDefault="00CE491F" w:rsidP="00C04B1D">
            <w:pPr>
              <w:jc w:val="left"/>
              <w:rPr>
                <w:rFonts w:eastAsia="游明朝"/>
                <w:lang w:val="en-US" w:eastAsia="ja-JP"/>
              </w:rPr>
            </w:pPr>
          </w:p>
          <w:p w14:paraId="0598C1C5" w14:textId="56D3ECC6" w:rsidR="00DA209A" w:rsidRDefault="00DA209A" w:rsidP="00DA209A">
            <w:pPr>
              <w:tabs>
                <w:tab w:val="left" w:pos="772"/>
              </w:tabs>
              <w:spacing w:after="0"/>
              <w:rPr>
                <w:b/>
                <w:bCs/>
                <w:lang w:val="en-US"/>
              </w:rPr>
            </w:pPr>
            <w:r>
              <w:rPr>
                <w:b/>
                <w:highlight w:val="yellow"/>
                <w:lang w:val="en-US"/>
              </w:rPr>
              <w:t>High Priority Proposal 8.0-4</w:t>
            </w:r>
            <w:r>
              <w:rPr>
                <w:b/>
                <w:bCs/>
                <w:highlight w:val="yellow"/>
                <w:lang w:val="en-US"/>
              </w:rPr>
              <w:t>:</w:t>
            </w:r>
          </w:p>
          <w:p w14:paraId="504E646D" w14:textId="77777777" w:rsidR="00DA209A" w:rsidRDefault="00DA209A" w:rsidP="00DA209A">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DA209A" w14:paraId="033AA8C0" w14:textId="77777777" w:rsidTr="009064CC">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F9CD6" w14:textId="77777777" w:rsidR="00DA209A" w:rsidRDefault="00DA209A" w:rsidP="00DA209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0A584" w14:textId="77777777" w:rsidR="00DA209A" w:rsidRDefault="00DA209A" w:rsidP="00DA209A">
                  <w:pPr>
                    <w:spacing w:after="0"/>
                    <w:jc w:val="center"/>
                    <w:rPr>
                      <w:rFonts w:cs="Arial"/>
                      <w:b/>
                      <w:bCs/>
                    </w:rPr>
                  </w:pPr>
                  <w:r>
                    <w:rPr>
                      <w:rFonts w:cs="Arial"/>
                      <w:b/>
                      <w:bCs/>
                    </w:rPr>
                    <w:t>FR1 values</w:t>
                  </w:r>
                </w:p>
              </w:tc>
            </w:tr>
            <w:tr w:rsidR="00DA209A" w14:paraId="34A1AAB6" w14:textId="77777777" w:rsidTr="009064C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88186" w14:textId="77777777" w:rsidR="00DA209A" w:rsidRDefault="00DA209A" w:rsidP="00DA209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DDF3A" w14:textId="77777777" w:rsidR="00DA209A" w:rsidRDefault="00DA209A" w:rsidP="00DA209A">
                  <w:pPr>
                    <w:spacing w:after="0"/>
                    <w:rPr>
                      <w:rFonts w:cs="Arial"/>
                    </w:rPr>
                  </w:pPr>
                  <w:r>
                    <w:rPr>
                      <w:rFonts w:cs="Arial"/>
                    </w:rPr>
                    <w:t>Rural: 5 MHz (25 PRBs, 15 kHz SCS)</w:t>
                  </w:r>
                </w:p>
                <w:p w14:paraId="70A9940D" w14:textId="717D64CE" w:rsidR="00DA209A" w:rsidRDefault="00DA209A" w:rsidP="00DA209A">
                  <w:pPr>
                    <w:spacing w:after="0"/>
                    <w:rPr>
                      <w:rFonts w:cs="Arial"/>
                    </w:rPr>
                  </w:pPr>
                  <w:r>
                    <w:rPr>
                      <w:rFonts w:cs="Arial"/>
                    </w:rPr>
                    <w:t>Urban: 5 MHz (11 PRBs</w:t>
                  </w:r>
                  <w:r w:rsidR="00197A6A">
                    <w:rPr>
                      <w:rFonts w:cs="Arial"/>
                    </w:rPr>
                    <w:t xml:space="preserve"> </w:t>
                  </w:r>
                  <w:r w:rsidR="00197A6A" w:rsidRPr="00197A6A">
                    <w:rPr>
                      <w:rFonts w:cs="Arial"/>
                      <w:color w:val="FF0000"/>
                    </w:rPr>
                    <w:t>or 12</w:t>
                  </w:r>
                  <w:r w:rsidR="00197A6A">
                    <w:rPr>
                      <w:rFonts w:cs="Arial"/>
                      <w:color w:val="FF0000"/>
                    </w:rPr>
                    <w:t xml:space="preserve"> </w:t>
                  </w:r>
                  <w:r w:rsidR="00197A6A" w:rsidRPr="00197A6A">
                    <w:rPr>
                      <w:rFonts w:cs="Arial"/>
                      <w:color w:val="FF0000"/>
                    </w:rPr>
                    <w:t>PRB</w:t>
                  </w:r>
                  <w:r w:rsidR="00CE491F">
                    <w:rPr>
                      <w:rFonts w:cs="Arial"/>
                      <w:color w:val="FF0000"/>
                    </w:rPr>
                    <w:t>s</w:t>
                  </w:r>
                  <w:r w:rsidR="00197A6A" w:rsidRPr="00197A6A">
                    <w:rPr>
                      <w:rFonts w:cs="Arial"/>
                      <w:color w:val="FF0000"/>
                    </w:rPr>
                    <w:t xml:space="preserve"> (optional)</w:t>
                  </w:r>
                  <w:r>
                    <w:rPr>
                      <w:rFonts w:cs="Arial"/>
                    </w:rPr>
                    <w:t>, 30 kHz SCS)</w:t>
                  </w:r>
                </w:p>
              </w:tc>
            </w:tr>
          </w:tbl>
          <w:p w14:paraId="5BE91237" w14:textId="30E74ABF" w:rsidR="00DA209A" w:rsidRPr="00264D51" w:rsidRDefault="00DA209A" w:rsidP="00DA209A">
            <w:pPr>
              <w:pStyle w:val="afe"/>
              <w:numPr>
                <w:ilvl w:val="1"/>
                <w:numId w:val="17"/>
              </w:numPr>
              <w:tabs>
                <w:tab w:val="left" w:pos="772"/>
              </w:tabs>
              <w:spacing w:after="0"/>
              <w:rPr>
                <w:b/>
                <w:bCs/>
                <w:color w:val="FF0000"/>
                <w:sz w:val="20"/>
                <w:szCs w:val="20"/>
                <w:lang w:val="en-US"/>
              </w:rPr>
            </w:pPr>
            <w:r w:rsidRPr="00264D51">
              <w:rPr>
                <w:b/>
                <w:bCs/>
                <w:color w:val="FF0000"/>
                <w:sz w:val="20"/>
                <w:szCs w:val="20"/>
                <w:lang w:val="en-US"/>
              </w:rPr>
              <w:t xml:space="preserve">Note: </w:t>
            </w:r>
            <w:r w:rsidR="00D7653C" w:rsidRPr="00264D51">
              <w:rPr>
                <w:b/>
                <w:bCs/>
                <w:color w:val="FF0000"/>
                <w:sz w:val="20"/>
                <w:szCs w:val="20"/>
                <w:lang w:val="en-US"/>
              </w:rPr>
              <w:t>Rural scenario at 0.7 GHz, Urban scenario at 2.6 GHz, and Urban scenario at 4 GHz (optional) are considered.</w:t>
            </w:r>
          </w:p>
          <w:p w14:paraId="626980AC" w14:textId="18969BA0" w:rsidR="00EE6667" w:rsidRDefault="00EE6667" w:rsidP="00C04B1D">
            <w:pPr>
              <w:jc w:val="left"/>
              <w:rPr>
                <w:rFonts w:eastAsia="游明朝"/>
                <w:lang w:val="en-US" w:eastAsia="ja-JP"/>
              </w:rPr>
            </w:pPr>
          </w:p>
        </w:tc>
      </w:tr>
      <w:tr w:rsidR="0036068C" w14:paraId="49697286" w14:textId="77777777" w:rsidTr="00F6050E">
        <w:tc>
          <w:tcPr>
            <w:tcW w:w="1479" w:type="dxa"/>
          </w:tcPr>
          <w:p w14:paraId="5A89FF86" w14:textId="77777777" w:rsidR="0036068C" w:rsidRDefault="0036068C" w:rsidP="0036068C">
            <w:pPr>
              <w:jc w:val="left"/>
              <w:rPr>
                <w:rFonts w:eastAsia="游明朝"/>
                <w:lang w:val="en-US" w:eastAsia="ja-JP"/>
              </w:rPr>
            </w:pPr>
          </w:p>
        </w:tc>
        <w:tc>
          <w:tcPr>
            <w:tcW w:w="1372" w:type="dxa"/>
          </w:tcPr>
          <w:p w14:paraId="7B1CA12D" w14:textId="77777777" w:rsidR="0036068C" w:rsidRDefault="0036068C" w:rsidP="0036068C">
            <w:pPr>
              <w:tabs>
                <w:tab w:val="left" w:pos="551"/>
              </w:tabs>
              <w:jc w:val="left"/>
              <w:rPr>
                <w:rFonts w:eastAsia="游明朝"/>
                <w:lang w:val="en-US" w:eastAsia="ja-JP"/>
              </w:rPr>
            </w:pPr>
          </w:p>
        </w:tc>
        <w:tc>
          <w:tcPr>
            <w:tcW w:w="6780" w:type="dxa"/>
          </w:tcPr>
          <w:p w14:paraId="6806E3B5" w14:textId="77777777" w:rsidR="0036068C" w:rsidRDefault="0036068C" w:rsidP="0036068C">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6B5A85CC" w14:textId="77777777" w:rsidR="0036068C" w:rsidRDefault="0036068C" w:rsidP="0036068C">
            <w:pPr>
              <w:jc w:val="left"/>
              <w:rPr>
                <w:rFonts w:eastAsia="游明朝"/>
                <w:lang w:val="en-US" w:eastAsia="ja-JP"/>
              </w:rPr>
            </w:pPr>
          </w:p>
          <w:p w14:paraId="0ACBC44C" w14:textId="77777777" w:rsidR="0036068C" w:rsidRDefault="0036068C" w:rsidP="0036068C">
            <w:pPr>
              <w:tabs>
                <w:tab w:val="left" w:pos="772"/>
              </w:tabs>
              <w:spacing w:after="0"/>
              <w:rPr>
                <w:b/>
                <w:bCs/>
                <w:lang w:val="en-US"/>
              </w:rPr>
            </w:pPr>
            <w:r w:rsidRPr="00795B6B">
              <w:rPr>
                <w:b/>
                <w:highlight w:val="green"/>
                <w:lang w:val="en-US"/>
              </w:rPr>
              <w:t>Agreement</w:t>
            </w:r>
          </w:p>
          <w:p w14:paraId="1A609247" w14:textId="77777777" w:rsidR="0036068C" w:rsidRPr="0036068C" w:rsidRDefault="0036068C" w:rsidP="0036068C">
            <w:pPr>
              <w:pStyle w:val="afe"/>
              <w:numPr>
                <w:ilvl w:val="0"/>
                <w:numId w:val="17"/>
              </w:numPr>
              <w:tabs>
                <w:tab w:val="left" w:pos="772"/>
              </w:tabs>
              <w:spacing w:after="0"/>
              <w:rPr>
                <w:sz w:val="20"/>
                <w:szCs w:val="20"/>
                <w:lang w:val="en-US"/>
              </w:rPr>
            </w:pPr>
            <w:r w:rsidRPr="0036068C">
              <w:rPr>
                <w:sz w:val="20"/>
                <w:szCs w:val="20"/>
                <w:lang w:val="en-US"/>
              </w:rPr>
              <w:t xml:space="preserve">For coverage evaluation of “Rel-18 </w:t>
            </w:r>
            <w:proofErr w:type="spellStart"/>
            <w:r w:rsidRPr="0036068C">
              <w:rPr>
                <w:sz w:val="20"/>
                <w:szCs w:val="20"/>
                <w:lang w:val="en-US"/>
              </w:rPr>
              <w:t>RedCap</w:t>
            </w:r>
            <w:proofErr w:type="spellEnd"/>
            <w:r w:rsidRPr="0036068C">
              <w:rPr>
                <w:sz w:val="20"/>
                <w:szCs w:val="20"/>
                <w:lang w:val="en-US"/>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36068C" w14:paraId="0A564949" w14:textId="77777777" w:rsidTr="00956B1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D85D00" w14:textId="77777777" w:rsidR="0036068C" w:rsidRDefault="0036068C" w:rsidP="0036068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48D1C" w14:textId="77777777" w:rsidR="0036068C" w:rsidRDefault="0036068C" w:rsidP="0036068C">
                  <w:pPr>
                    <w:spacing w:after="0"/>
                    <w:jc w:val="center"/>
                    <w:rPr>
                      <w:rFonts w:cs="Arial"/>
                      <w:b/>
                      <w:bCs/>
                    </w:rPr>
                  </w:pPr>
                  <w:r>
                    <w:rPr>
                      <w:rFonts w:cs="Arial"/>
                      <w:b/>
                      <w:bCs/>
                    </w:rPr>
                    <w:t>FR1 values</w:t>
                  </w:r>
                </w:p>
              </w:tc>
            </w:tr>
            <w:tr w:rsidR="0036068C" w14:paraId="2A36CF2E" w14:textId="77777777" w:rsidTr="00956B1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462E64" w14:textId="77777777" w:rsidR="0036068C" w:rsidRDefault="0036068C" w:rsidP="0036068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E86FF" w14:textId="77777777" w:rsidR="0036068C" w:rsidRDefault="0036068C" w:rsidP="0036068C">
                  <w:pPr>
                    <w:spacing w:after="0"/>
                    <w:rPr>
                      <w:rFonts w:cs="Arial"/>
                    </w:rPr>
                  </w:pPr>
                  <w:r>
                    <w:rPr>
                      <w:rFonts w:cs="Arial"/>
                    </w:rPr>
                    <w:t>Rural: 5 MHz (25 PRBs, 15 kHz SCS)</w:t>
                  </w:r>
                </w:p>
                <w:p w14:paraId="313DC838" w14:textId="77777777" w:rsidR="0036068C" w:rsidRDefault="0036068C" w:rsidP="0036068C">
                  <w:pPr>
                    <w:spacing w:after="0"/>
                    <w:rPr>
                      <w:rFonts w:cs="Arial"/>
                    </w:rPr>
                  </w:pPr>
                  <w:r>
                    <w:rPr>
                      <w:rFonts w:cs="Arial"/>
                    </w:rPr>
                    <w:t>Urban: 5 MHz (11 PRBs</w:t>
                  </w:r>
                  <w:r w:rsidRPr="0036068C">
                    <w:rPr>
                      <w:rFonts w:cs="Arial"/>
                    </w:rPr>
                    <w:t xml:space="preserve"> or 12 PRBs (optional), 30 kHz SCS)</w:t>
                  </w:r>
                </w:p>
              </w:tc>
            </w:tr>
          </w:tbl>
          <w:p w14:paraId="13B6F274" w14:textId="77777777" w:rsidR="0036068C" w:rsidRPr="0036068C" w:rsidRDefault="0036068C" w:rsidP="0036068C">
            <w:pPr>
              <w:pStyle w:val="afe"/>
              <w:numPr>
                <w:ilvl w:val="1"/>
                <w:numId w:val="17"/>
              </w:numPr>
              <w:tabs>
                <w:tab w:val="left" w:pos="772"/>
              </w:tabs>
              <w:spacing w:after="0"/>
              <w:rPr>
                <w:sz w:val="20"/>
                <w:szCs w:val="20"/>
                <w:lang w:val="en-US"/>
              </w:rPr>
            </w:pPr>
            <w:r w:rsidRPr="0036068C">
              <w:rPr>
                <w:sz w:val="20"/>
                <w:szCs w:val="20"/>
                <w:lang w:val="en-US"/>
              </w:rPr>
              <w:t>Note: Rural scenario at 0.7 GHz, Urban scenario at 2.6 GHz, and Urban scenario at 4 GHz (optional) are considered.</w:t>
            </w:r>
          </w:p>
          <w:p w14:paraId="146031F6" w14:textId="77777777" w:rsidR="0036068C" w:rsidRPr="0036068C" w:rsidRDefault="0036068C" w:rsidP="0036068C">
            <w:pPr>
              <w:jc w:val="left"/>
              <w:rPr>
                <w:rFonts w:eastAsia="游明朝"/>
                <w:lang w:val="en-US" w:eastAsia="ja-JP"/>
              </w:rPr>
            </w:pPr>
          </w:p>
        </w:tc>
      </w:tr>
      <w:tr w:rsidR="0036068C" w14:paraId="5B11D9BC" w14:textId="77777777" w:rsidTr="00F6050E">
        <w:tc>
          <w:tcPr>
            <w:tcW w:w="1479" w:type="dxa"/>
          </w:tcPr>
          <w:p w14:paraId="0086E5C2" w14:textId="77777777" w:rsidR="0036068C" w:rsidRDefault="0036068C" w:rsidP="0036068C">
            <w:pPr>
              <w:jc w:val="left"/>
              <w:rPr>
                <w:rFonts w:eastAsia="游明朝"/>
                <w:lang w:val="en-US" w:eastAsia="ja-JP"/>
              </w:rPr>
            </w:pPr>
          </w:p>
        </w:tc>
        <w:tc>
          <w:tcPr>
            <w:tcW w:w="1372" w:type="dxa"/>
          </w:tcPr>
          <w:p w14:paraId="5229020A" w14:textId="77777777" w:rsidR="0036068C" w:rsidRDefault="0036068C" w:rsidP="0036068C">
            <w:pPr>
              <w:tabs>
                <w:tab w:val="left" w:pos="551"/>
              </w:tabs>
              <w:jc w:val="left"/>
              <w:rPr>
                <w:rFonts w:eastAsia="游明朝"/>
                <w:lang w:val="en-US" w:eastAsia="ja-JP"/>
              </w:rPr>
            </w:pPr>
          </w:p>
        </w:tc>
        <w:tc>
          <w:tcPr>
            <w:tcW w:w="6780" w:type="dxa"/>
          </w:tcPr>
          <w:p w14:paraId="0A402D2D" w14:textId="77777777" w:rsidR="0036068C" w:rsidRDefault="0036068C" w:rsidP="0036068C">
            <w:pPr>
              <w:jc w:val="left"/>
              <w:rPr>
                <w:rFonts w:eastAsia="游明朝"/>
                <w:lang w:val="en-US" w:eastAsia="ja-JP"/>
              </w:rPr>
            </w:pPr>
          </w:p>
        </w:tc>
      </w:tr>
    </w:tbl>
    <w:p w14:paraId="1AFA004E" w14:textId="77777777" w:rsidR="00F47C38" w:rsidRDefault="00F47C38">
      <w:pPr>
        <w:spacing w:line="240" w:lineRule="auto"/>
        <w:jc w:val="left"/>
        <w:rPr>
          <w:rFonts w:eastAsia="游明朝"/>
          <w:color w:val="A6A6A6"/>
          <w:lang w:val="en-US"/>
        </w:rPr>
      </w:pPr>
    </w:p>
    <w:p w14:paraId="03EA7B31" w14:textId="77777777" w:rsidR="00F47C38" w:rsidRDefault="00F47C38">
      <w:pPr>
        <w:spacing w:line="240" w:lineRule="auto"/>
        <w:jc w:val="left"/>
        <w:rPr>
          <w:rFonts w:eastAsia="游明朝"/>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lastRenderedPageBreak/>
        <w:t>For coverage evaluation of “Rel-18 RedCap UE with RF+BB BW reduction to 5MHz for all DL/UL channels”, target data rates are</w:t>
      </w:r>
    </w:p>
    <w:p w14:paraId="112D6DEE"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 kbps in UL</w:t>
      </w:r>
    </w:p>
    <w:p w14:paraId="16DEF6A4"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 xml:space="preserve">FR1 Urban: 500 kbps on DL and 250 </w:t>
      </w:r>
      <w:proofErr w:type="spellStart"/>
      <w:r>
        <w:rPr>
          <w:rFonts w:eastAsia="游明朝"/>
          <w:b/>
          <w:bCs/>
          <w:sz w:val="20"/>
          <w:szCs w:val="21"/>
          <w:lang w:val="en-US"/>
        </w:rPr>
        <w:t>kbp</w:t>
      </w:r>
      <w:proofErr w:type="spellEnd"/>
      <w:r>
        <w:rPr>
          <w:rFonts w:eastAsia="游明朝"/>
          <w:b/>
          <w:bCs/>
          <w:sz w:val="20"/>
          <w:szCs w:val="21"/>
          <w:lang w:val="en-US"/>
        </w:rPr>
        <w:t xml:space="preserve"> in UL</w:t>
      </w:r>
    </w:p>
    <w:p w14:paraId="02A8A761"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Note: The target data rates are the scaled value in the Rel-17 RedCap SI by a factor of 0.25</w:t>
      </w:r>
    </w:p>
    <w:tbl>
      <w:tblPr>
        <w:tblStyle w:val="af7"/>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w:t>
            </w:r>
            <w:r>
              <w:rPr>
                <w:rFonts w:hint="eastAsia"/>
                <w:b/>
                <w:bCs/>
                <w:color w:val="FF0000"/>
                <w:sz w:val="20"/>
                <w:szCs w:val="21"/>
                <w:lang w:val="en-US" w:eastAsia="zh-CN"/>
              </w:rPr>
              <w:t>0</w:t>
            </w:r>
            <w:r>
              <w:rPr>
                <w:rFonts w:eastAsia="游明朝"/>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游明朝"/>
                <w:b/>
                <w:bCs/>
                <w:color w:val="FF0000"/>
                <w:szCs w:val="21"/>
                <w:lang w:val="en-US"/>
              </w:rPr>
            </w:pPr>
            <w:r>
              <w:rPr>
                <w:rFonts w:eastAsiaTheme="minorEastAsia"/>
                <w:lang w:val="en-US" w:eastAsia="zh-CN"/>
              </w:rPr>
              <w:t xml:space="preserve">Typo: </w:t>
            </w:r>
            <w:r>
              <w:rPr>
                <w:rFonts w:eastAsia="游明朝"/>
                <w:b/>
                <w:bCs/>
                <w:szCs w:val="21"/>
                <w:lang w:val="en-US"/>
              </w:rPr>
              <w:t xml:space="preserve">250 </w:t>
            </w:r>
            <w:proofErr w:type="spellStart"/>
            <w:r>
              <w:rPr>
                <w:rFonts w:eastAsia="游明朝"/>
                <w:b/>
                <w:bCs/>
                <w:szCs w:val="21"/>
                <w:lang w:val="en-US"/>
              </w:rPr>
              <w:t>kbp</w:t>
            </w:r>
            <w:proofErr w:type="spellEnd"/>
            <w:r>
              <w:rPr>
                <w:rFonts w:eastAsia="游明朝"/>
                <w:b/>
                <w:bCs/>
                <w:szCs w:val="21"/>
                <w:lang w:val="en-US"/>
              </w:rPr>
              <w:t xml:space="preserve"> -&gt; 250 kbp</w:t>
            </w:r>
            <w:r w:rsidRPr="008E4CC0">
              <w:rPr>
                <w:rFonts w:eastAsia="游明朝"/>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游明朝"/>
                <w:bCs/>
                <w:szCs w:val="21"/>
                <w:lang w:val="en-US"/>
              </w:rPr>
              <w:t>@ZTE</w:t>
            </w:r>
            <w:r w:rsidR="004409A8">
              <w:rPr>
                <w:rFonts w:eastAsia="游明朝"/>
                <w:bCs/>
                <w:szCs w:val="21"/>
                <w:lang w:val="en-US"/>
              </w:rPr>
              <w:t>/</w:t>
            </w:r>
            <w:r w:rsidR="004409A8">
              <w:rPr>
                <w:rFonts w:eastAsiaTheme="minorEastAsia" w:hint="eastAsia"/>
                <w:lang w:val="en-US" w:eastAsia="zh-CN"/>
              </w:rPr>
              <w:t>Sanechips</w:t>
            </w:r>
            <w:r w:rsidRPr="007E0DA4">
              <w:rPr>
                <w:rFonts w:eastAsia="游明朝"/>
                <w:bCs/>
                <w:szCs w:val="21"/>
                <w:lang w:val="en-US"/>
              </w:rPr>
              <w:t xml:space="preserve"> We do not think 25 kbps is a typo. Note that in TR 38.875, we considered target dat</w:t>
            </w:r>
            <w:r>
              <w:rPr>
                <w:rFonts w:eastAsia="游明朝"/>
                <w:bCs/>
                <w:szCs w:val="21"/>
                <w:lang w:val="en-US"/>
              </w:rPr>
              <w:t>a</w:t>
            </w:r>
            <w:r w:rsidRPr="007E0DA4">
              <w:rPr>
                <w:rFonts w:eastAsia="游明朝"/>
                <w:bCs/>
                <w:szCs w:val="21"/>
                <w:lang w:val="en-US"/>
              </w:rPr>
              <w:t xml:space="preserve"> rate of 100 kbps in </w:t>
            </w:r>
            <w:r>
              <w:rPr>
                <w:rFonts w:eastAsia="游明朝"/>
                <w:bCs/>
                <w:szCs w:val="21"/>
                <w:lang w:val="en-US"/>
              </w:rPr>
              <w:t xml:space="preserve">UL for </w:t>
            </w:r>
            <w:r w:rsidRPr="007E0DA4">
              <w:rPr>
                <w:rFonts w:eastAsia="游明朝"/>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proposal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54D937" w14:textId="1DF427AA" w:rsidR="00C04B1D" w:rsidRPr="00C04B1D" w:rsidRDefault="00C04B1D" w:rsidP="00F6050E">
            <w:pPr>
              <w:tabs>
                <w:tab w:val="left" w:pos="551"/>
              </w:tabs>
              <w:jc w:val="left"/>
              <w:rPr>
                <w:rFonts w:eastAsia="游明朝"/>
                <w:lang w:val="en-US" w:eastAsia="ja-JP"/>
              </w:rPr>
            </w:pPr>
            <w:r>
              <w:rPr>
                <w:rFonts w:eastAsia="游明朝"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r w:rsidR="008523E9" w14:paraId="6C2B161E" w14:textId="77777777" w:rsidTr="00F6050E">
        <w:tc>
          <w:tcPr>
            <w:tcW w:w="1479" w:type="dxa"/>
          </w:tcPr>
          <w:p w14:paraId="46E09286" w14:textId="023A93F0"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62039C" w14:textId="1C4A2226" w:rsidR="008523E9" w:rsidRDefault="008523E9" w:rsidP="008523E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B3144D9" w14:textId="77777777" w:rsidR="008523E9" w:rsidRDefault="008523E9" w:rsidP="008523E9">
            <w:pPr>
              <w:jc w:val="left"/>
              <w:rPr>
                <w:rFonts w:eastAsiaTheme="minorEastAsia"/>
                <w:lang w:val="en-US" w:eastAsia="zh-CN"/>
              </w:rPr>
            </w:pPr>
          </w:p>
        </w:tc>
      </w:tr>
      <w:tr w:rsidR="005E532D" w14:paraId="2BDEA855" w14:textId="77777777" w:rsidTr="00F6050E">
        <w:tc>
          <w:tcPr>
            <w:tcW w:w="1479" w:type="dxa"/>
          </w:tcPr>
          <w:p w14:paraId="3005C2FB" w14:textId="55BD3FF8" w:rsidR="005E532D" w:rsidRDefault="005E532D" w:rsidP="00F6050E">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6815E63B" w14:textId="77777777" w:rsidR="005E532D" w:rsidRDefault="005E532D" w:rsidP="00F6050E">
            <w:pPr>
              <w:tabs>
                <w:tab w:val="left" w:pos="551"/>
              </w:tabs>
              <w:jc w:val="left"/>
              <w:rPr>
                <w:rFonts w:eastAsia="游明朝"/>
                <w:lang w:val="en-US" w:eastAsia="ja-JP"/>
              </w:rPr>
            </w:pPr>
          </w:p>
        </w:tc>
        <w:tc>
          <w:tcPr>
            <w:tcW w:w="6780" w:type="dxa"/>
          </w:tcPr>
          <w:p w14:paraId="673A3095" w14:textId="0DDB7A80" w:rsidR="005E532D" w:rsidRDefault="005E532D" w:rsidP="00F6050E">
            <w:pPr>
              <w:jc w:val="left"/>
              <w:rPr>
                <w:rFonts w:eastAsia="游明朝"/>
                <w:lang w:val="en-US" w:eastAsia="ja-JP"/>
              </w:rPr>
            </w:pPr>
            <w:r>
              <w:rPr>
                <w:rFonts w:eastAsia="游明朝"/>
                <w:lang w:val="en-US" w:eastAsia="ja-JP"/>
              </w:rPr>
              <w:t xml:space="preserve">As kindly explained by some companies, 25 kbps is not typo, which is the scaled value 100 kbps </w:t>
            </w:r>
            <w:r w:rsidRPr="005E532D">
              <w:rPr>
                <w:rFonts w:eastAsia="游明朝"/>
                <w:lang w:val="en-US" w:eastAsia="ja-JP"/>
              </w:rPr>
              <w:t>by a factor of 0.25</w:t>
            </w:r>
          </w:p>
          <w:p w14:paraId="4507BB08" w14:textId="49FAB878" w:rsidR="005E532D" w:rsidRPr="005E532D" w:rsidRDefault="005E532D" w:rsidP="00F6050E">
            <w:pPr>
              <w:jc w:val="left"/>
              <w:rPr>
                <w:rFonts w:eastAsia="游明朝"/>
                <w:lang w:val="en-US" w:eastAsia="ja-JP"/>
              </w:rPr>
            </w:pPr>
            <w:r>
              <w:rPr>
                <w:rFonts w:eastAsia="游明朝" w:hint="eastAsia"/>
                <w:lang w:val="en-US" w:eastAsia="ja-JP"/>
              </w:rPr>
              <w:t>M</w:t>
            </w:r>
            <w:r>
              <w:rPr>
                <w:rFonts w:eastAsia="游明朝"/>
                <w:lang w:val="en-US" w:eastAsia="ja-JP"/>
              </w:rPr>
              <w:t>ost companies are fine with the proposal.</w:t>
            </w:r>
          </w:p>
          <w:p w14:paraId="71270BD3" w14:textId="77777777" w:rsidR="005E532D" w:rsidRDefault="005E532D" w:rsidP="00F6050E">
            <w:pPr>
              <w:jc w:val="left"/>
              <w:rPr>
                <w:rFonts w:eastAsiaTheme="minorEastAsia"/>
                <w:lang w:val="en-US" w:eastAsia="zh-CN"/>
              </w:rPr>
            </w:pPr>
          </w:p>
          <w:p w14:paraId="01FD94CB" w14:textId="7C44DC55" w:rsidR="005E532D" w:rsidRDefault="005E532D" w:rsidP="005E532D">
            <w:pPr>
              <w:tabs>
                <w:tab w:val="left" w:pos="772"/>
              </w:tabs>
              <w:spacing w:after="0"/>
              <w:rPr>
                <w:b/>
                <w:bCs/>
                <w:lang w:val="en-US"/>
              </w:rPr>
            </w:pPr>
            <w:r>
              <w:rPr>
                <w:b/>
                <w:highlight w:val="yellow"/>
                <w:lang w:val="en-US"/>
              </w:rPr>
              <w:lastRenderedPageBreak/>
              <w:t>High Priority Proposal 8.0-5</w:t>
            </w:r>
            <w:r>
              <w:rPr>
                <w:b/>
                <w:bCs/>
                <w:highlight w:val="yellow"/>
                <w:lang w:val="en-US"/>
              </w:rPr>
              <w:t>:</w:t>
            </w:r>
          </w:p>
          <w:p w14:paraId="7841DC07" w14:textId="77777777" w:rsidR="005E532D" w:rsidRDefault="005E532D" w:rsidP="005E532D">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A2DFCD" w14:textId="77777777"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 kbps in UL</w:t>
            </w:r>
          </w:p>
          <w:p w14:paraId="30706B34" w14:textId="584BF28C"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FR1 Urban: 500 kbps on DL and 250 kbp</w:t>
            </w:r>
            <w:r w:rsidRPr="005E532D">
              <w:rPr>
                <w:rFonts w:eastAsia="游明朝"/>
                <w:b/>
                <w:bCs/>
                <w:color w:val="FF0000"/>
                <w:sz w:val="20"/>
                <w:szCs w:val="21"/>
                <w:lang w:val="en-US"/>
              </w:rPr>
              <w:t>s</w:t>
            </w:r>
            <w:r>
              <w:rPr>
                <w:rFonts w:eastAsia="游明朝"/>
                <w:b/>
                <w:bCs/>
                <w:sz w:val="20"/>
                <w:szCs w:val="21"/>
                <w:lang w:val="en-US"/>
              </w:rPr>
              <w:t xml:space="preserve"> in UL</w:t>
            </w:r>
          </w:p>
          <w:p w14:paraId="63CD786A" w14:textId="77777777"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Note: The target data rates are the scaled value in the Rel-17 RedCap SI by a factor of 0.25</w:t>
            </w:r>
          </w:p>
          <w:p w14:paraId="2B2E577A" w14:textId="549EF4ED" w:rsidR="005E532D" w:rsidRPr="005E532D" w:rsidRDefault="005E532D" w:rsidP="00F6050E">
            <w:pPr>
              <w:jc w:val="left"/>
              <w:rPr>
                <w:rFonts w:eastAsiaTheme="minorEastAsia"/>
                <w:lang w:val="en-US" w:eastAsia="zh-CN"/>
              </w:rPr>
            </w:pPr>
          </w:p>
        </w:tc>
      </w:tr>
      <w:tr w:rsidR="0097701C" w14:paraId="4058D9E8" w14:textId="77777777" w:rsidTr="00F6050E">
        <w:tc>
          <w:tcPr>
            <w:tcW w:w="1479" w:type="dxa"/>
          </w:tcPr>
          <w:p w14:paraId="6E3E5B96" w14:textId="77777777" w:rsidR="0097701C" w:rsidRDefault="0097701C" w:rsidP="0097701C">
            <w:pPr>
              <w:jc w:val="left"/>
              <w:rPr>
                <w:rFonts w:eastAsia="游明朝"/>
                <w:lang w:val="en-US" w:eastAsia="ja-JP"/>
              </w:rPr>
            </w:pPr>
          </w:p>
        </w:tc>
        <w:tc>
          <w:tcPr>
            <w:tcW w:w="1372" w:type="dxa"/>
          </w:tcPr>
          <w:p w14:paraId="694C880B" w14:textId="77777777" w:rsidR="0097701C" w:rsidRDefault="0097701C" w:rsidP="0097701C">
            <w:pPr>
              <w:tabs>
                <w:tab w:val="left" w:pos="551"/>
              </w:tabs>
              <w:jc w:val="left"/>
              <w:rPr>
                <w:rFonts w:eastAsia="游明朝"/>
                <w:lang w:val="en-US" w:eastAsia="ja-JP"/>
              </w:rPr>
            </w:pPr>
          </w:p>
        </w:tc>
        <w:tc>
          <w:tcPr>
            <w:tcW w:w="6780" w:type="dxa"/>
          </w:tcPr>
          <w:p w14:paraId="005B0DDC" w14:textId="77777777" w:rsidR="0097701C" w:rsidRDefault="0097701C" w:rsidP="0097701C">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402F50B1" w14:textId="77777777" w:rsidR="0097701C" w:rsidRDefault="0097701C" w:rsidP="0097701C">
            <w:pPr>
              <w:jc w:val="left"/>
              <w:rPr>
                <w:rFonts w:eastAsia="游明朝"/>
                <w:lang w:val="en-US" w:eastAsia="ja-JP"/>
              </w:rPr>
            </w:pPr>
          </w:p>
          <w:p w14:paraId="723770BD" w14:textId="77777777" w:rsidR="0097701C" w:rsidRDefault="0097701C" w:rsidP="0097701C">
            <w:pPr>
              <w:tabs>
                <w:tab w:val="left" w:pos="772"/>
              </w:tabs>
              <w:spacing w:after="0"/>
              <w:rPr>
                <w:b/>
                <w:bCs/>
                <w:lang w:val="en-US"/>
              </w:rPr>
            </w:pPr>
            <w:r w:rsidRPr="00795B6B">
              <w:rPr>
                <w:b/>
                <w:highlight w:val="green"/>
                <w:lang w:val="en-US"/>
              </w:rPr>
              <w:t>Agreement</w:t>
            </w:r>
          </w:p>
          <w:p w14:paraId="285F7474" w14:textId="77777777" w:rsidR="0097701C" w:rsidRPr="0097701C" w:rsidRDefault="0097701C" w:rsidP="0097701C">
            <w:pPr>
              <w:pStyle w:val="afe"/>
              <w:numPr>
                <w:ilvl w:val="0"/>
                <w:numId w:val="17"/>
              </w:numPr>
              <w:tabs>
                <w:tab w:val="left" w:pos="772"/>
              </w:tabs>
              <w:spacing w:after="0"/>
              <w:rPr>
                <w:sz w:val="20"/>
                <w:szCs w:val="20"/>
                <w:lang w:val="en-US"/>
              </w:rPr>
            </w:pPr>
            <w:r w:rsidRPr="0097701C">
              <w:rPr>
                <w:sz w:val="20"/>
                <w:szCs w:val="20"/>
                <w:lang w:val="en-US"/>
              </w:rPr>
              <w:t xml:space="preserve">For coverage evaluation of “Rel-18 </w:t>
            </w:r>
            <w:proofErr w:type="spellStart"/>
            <w:r w:rsidRPr="0097701C">
              <w:rPr>
                <w:sz w:val="20"/>
                <w:szCs w:val="20"/>
                <w:lang w:val="en-US"/>
              </w:rPr>
              <w:t>RedCap</w:t>
            </w:r>
            <w:proofErr w:type="spellEnd"/>
            <w:r w:rsidRPr="0097701C">
              <w:rPr>
                <w:sz w:val="20"/>
                <w:szCs w:val="20"/>
                <w:lang w:val="en-US"/>
              </w:rPr>
              <w:t xml:space="preserve"> UE with RF+BB BW reduction to 5MHz for all DL/UL channels”, target data rates are</w:t>
            </w:r>
          </w:p>
          <w:p w14:paraId="71033F15" w14:textId="77777777" w:rsidR="0097701C" w:rsidRPr="0097701C" w:rsidRDefault="0097701C" w:rsidP="0097701C">
            <w:pPr>
              <w:pStyle w:val="afe"/>
              <w:numPr>
                <w:ilvl w:val="1"/>
                <w:numId w:val="17"/>
              </w:numPr>
              <w:tabs>
                <w:tab w:val="left" w:pos="772"/>
              </w:tabs>
              <w:spacing w:after="0"/>
              <w:rPr>
                <w:sz w:val="16"/>
                <w:szCs w:val="16"/>
                <w:lang w:val="en-US"/>
              </w:rPr>
            </w:pPr>
            <w:r w:rsidRPr="0097701C">
              <w:rPr>
                <w:rFonts w:eastAsia="游明朝"/>
                <w:sz w:val="20"/>
                <w:szCs w:val="21"/>
                <w:lang w:val="en-US"/>
              </w:rPr>
              <w:t>FR1 Rural: 250 kbps on DL and 25 kbps in UL</w:t>
            </w:r>
          </w:p>
          <w:p w14:paraId="24980AA2" w14:textId="77777777" w:rsidR="0097701C" w:rsidRPr="0097701C" w:rsidRDefault="0097701C" w:rsidP="0097701C">
            <w:pPr>
              <w:pStyle w:val="afe"/>
              <w:numPr>
                <w:ilvl w:val="1"/>
                <w:numId w:val="17"/>
              </w:numPr>
              <w:tabs>
                <w:tab w:val="left" w:pos="772"/>
              </w:tabs>
              <w:spacing w:after="0"/>
              <w:rPr>
                <w:sz w:val="16"/>
                <w:szCs w:val="16"/>
                <w:lang w:val="en-US"/>
              </w:rPr>
            </w:pPr>
            <w:r w:rsidRPr="0097701C">
              <w:rPr>
                <w:rFonts w:eastAsia="游明朝"/>
                <w:sz w:val="20"/>
                <w:szCs w:val="21"/>
                <w:lang w:val="en-US"/>
              </w:rPr>
              <w:t>FR1 Urban: 500 kbps on DL and 250 kbps in UL</w:t>
            </w:r>
          </w:p>
          <w:p w14:paraId="77DCA205" w14:textId="77777777" w:rsidR="0097701C" w:rsidRPr="0097701C" w:rsidRDefault="0097701C" w:rsidP="0097701C">
            <w:pPr>
              <w:pStyle w:val="afe"/>
              <w:numPr>
                <w:ilvl w:val="1"/>
                <w:numId w:val="17"/>
              </w:numPr>
              <w:tabs>
                <w:tab w:val="left" w:pos="772"/>
              </w:tabs>
              <w:spacing w:after="0"/>
              <w:rPr>
                <w:sz w:val="16"/>
                <w:szCs w:val="16"/>
                <w:lang w:val="en-US"/>
              </w:rPr>
            </w:pPr>
            <w:r w:rsidRPr="0097701C">
              <w:rPr>
                <w:rFonts w:eastAsia="游明朝"/>
                <w:sz w:val="20"/>
                <w:szCs w:val="21"/>
                <w:lang w:val="en-US"/>
              </w:rPr>
              <w:t xml:space="preserve">Note: The target data rates are the scaled value in the Rel-17 </w:t>
            </w:r>
            <w:proofErr w:type="spellStart"/>
            <w:r w:rsidRPr="0097701C">
              <w:rPr>
                <w:rFonts w:eastAsia="游明朝"/>
                <w:sz w:val="20"/>
                <w:szCs w:val="21"/>
                <w:lang w:val="en-US"/>
              </w:rPr>
              <w:t>RedCap</w:t>
            </w:r>
            <w:proofErr w:type="spellEnd"/>
            <w:r w:rsidRPr="0097701C">
              <w:rPr>
                <w:rFonts w:eastAsia="游明朝"/>
                <w:sz w:val="20"/>
                <w:szCs w:val="21"/>
                <w:lang w:val="en-US"/>
              </w:rPr>
              <w:t xml:space="preserve"> SI by a factor of 0.25</w:t>
            </w:r>
          </w:p>
          <w:p w14:paraId="380C0642" w14:textId="77777777" w:rsidR="0097701C" w:rsidRPr="0097701C" w:rsidRDefault="0097701C" w:rsidP="0097701C">
            <w:pPr>
              <w:jc w:val="left"/>
              <w:rPr>
                <w:rFonts w:eastAsiaTheme="minorEastAsia"/>
                <w:lang w:val="en-US" w:eastAsia="zh-CN"/>
              </w:rPr>
            </w:pPr>
          </w:p>
        </w:tc>
      </w:tr>
      <w:tr w:rsidR="0097701C" w14:paraId="5FDE9414" w14:textId="77777777" w:rsidTr="00F6050E">
        <w:tc>
          <w:tcPr>
            <w:tcW w:w="1479" w:type="dxa"/>
          </w:tcPr>
          <w:p w14:paraId="3A44DA23" w14:textId="77777777" w:rsidR="0097701C" w:rsidRDefault="0097701C" w:rsidP="0097701C">
            <w:pPr>
              <w:jc w:val="left"/>
              <w:rPr>
                <w:rFonts w:eastAsia="游明朝"/>
                <w:lang w:val="en-US" w:eastAsia="ja-JP"/>
              </w:rPr>
            </w:pPr>
          </w:p>
        </w:tc>
        <w:tc>
          <w:tcPr>
            <w:tcW w:w="1372" w:type="dxa"/>
          </w:tcPr>
          <w:p w14:paraId="7E714ADA" w14:textId="77777777" w:rsidR="0097701C" w:rsidRDefault="0097701C" w:rsidP="0097701C">
            <w:pPr>
              <w:tabs>
                <w:tab w:val="left" w:pos="551"/>
              </w:tabs>
              <w:jc w:val="left"/>
              <w:rPr>
                <w:rFonts w:eastAsia="游明朝"/>
                <w:lang w:val="en-US" w:eastAsia="ja-JP"/>
              </w:rPr>
            </w:pPr>
          </w:p>
        </w:tc>
        <w:tc>
          <w:tcPr>
            <w:tcW w:w="6780" w:type="dxa"/>
          </w:tcPr>
          <w:p w14:paraId="5B517ABD" w14:textId="77777777" w:rsidR="0097701C" w:rsidRDefault="0097701C" w:rsidP="0097701C">
            <w:pPr>
              <w:jc w:val="left"/>
              <w:rPr>
                <w:rFonts w:eastAsiaTheme="minorEastAsia"/>
                <w:lang w:val="en-US" w:eastAsia="zh-CN"/>
              </w:rPr>
            </w:pPr>
          </w:p>
        </w:tc>
      </w:tr>
    </w:tbl>
    <w:p w14:paraId="04CCA2F0" w14:textId="77777777" w:rsidR="00F47C38" w:rsidRDefault="00F47C38">
      <w:pPr>
        <w:spacing w:line="240" w:lineRule="auto"/>
        <w:jc w:val="left"/>
        <w:rPr>
          <w:rFonts w:eastAsia="游明朝"/>
          <w:color w:val="A6A6A6"/>
          <w:lang w:val="en-US"/>
        </w:rPr>
      </w:pPr>
    </w:p>
    <w:p w14:paraId="399392E6" w14:textId="77777777" w:rsidR="00F47C38" w:rsidRDefault="00F47C38">
      <w:pPr>
        <w:spacing w:line="240" w:lineRule="auto"/>
        <w:jc w:val="left"/>
        <w:rPr>
          <w:rFonts w:eastAsia="游明朝"/>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lastRenderedPageBreak/>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RedCap UE  </w:t>
            </w:r>
          </w:p>
        </w:tc>
      </w:tr>
      <w:tr w:rsidR="00CD77A9" w14:paraId="5411E285" w14:textId="77777777" w:rsidTr="00CD77A9">
        <w:tc>
          <w:tcPr>
            <w:tcW w:w="1479" w:type="dxa"/>
          </w:tcPr>
          <w:p w14:paraId="1A002F58" w14:textId="77777777" w:rsidR="00CD77A9" w:rsidRDefault="00CD77A9" w:rsidP="00F6050E">
            <w:pPr>
              <w:jc w:val="left"/>
              <w:rPr>
                <w:rFonts w:eastAsia="游明朝"/>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游明朝"/>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RedCap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think a small form factor would also be a requirement in many of the use cases for the Rel-18 RedCap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It depends on use case, but clearly wearables are not the target in R18 based on SID.  Industrial sensors may not be necessarily constrained by size. Thus, we think that 3dB loss should not be a baseline for R18 RedCap.</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游明朝"/>
                <w:lang w:val="en-US" w:eastAsia="ja-JP"/>
              </w:rPr>
              <w:t xml:space="preserve">To align with the evaluation for Rel-17 RedCap, the 3dB antenna efficiency loss needs to be assumed for Rel-18 </w:t>
            </w:r>
            <w:proofErr w:type="spellStart"/>
            <w:r>
              <w:rPr>
                <w:rFonts w:eastAsia="游明朝"/>
                <w:lang w:val="en-US" w:eastAsia="ja-JP"/>
              </w:rPr>
              <w:t>eRedCap</w:t>
            </w:r>
            <w:proofErr w:type="spellEnd"/>
            <w:r>
              <w:rPr>
                <w:rFonts w:eastAsia="游明朝"/>
                <w:lang w:val="en-US" w:eastAsia="ja-JP"/>
              </w:rPr>
              <w:t xml:space="preserve"> for the fair comparison.</w:t>
            </w:r>
          </w:p>
        </w:tc>
      </w:tr>
      <w:tr w:rsidR="008523E9" w14:paraId="0DF3CF6A" w14:textId="77777777" w:rsidTr="00F6050E">
        <w:tc>
          <w:tcPr>
            <w:tcW w:w="1479" w:type="dxa"/>
          </w:tcPr>
          <w:p w14:paraId="43711E9C" w14:textId="44D0EA12"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5B017D1" w14:textId="77777777" w:rsidR="008523E9" w:rsidRDefault="008523E9" w:rsidP="008523E9">
            <w:pPr>
              <w:tabs>
                <w:tab w:val="left" w:pos="551"/>
              </w:tabs>
              <w:jc w:val="left"/>
              <w:rPr>
                <w:rFonts w:eastAsiaTheme="minorEastAsia"/>
                <w:lang w:val="en-US" w:eastAsia="zh-CN"/>
              </w:rPr>
            </w:pPr>
          </w:p>
        </w:tc>
        <w:tc>
          <w:tcPr>
            <w:tcW w:w="6780" w:type="dxa"/>
          </w:tcPr>
          <w:p w14:paraId="2F8EA244" w14:textId="1DB09E44" w:rsidR="008523E9" w:rsidRDefault="008523E9" w:rsidP="008523E9">
            <w:pPr>
              <w:jc w:val="left"/>
              <w:rPr>
                <w:rFonts w:eastAsia="游明朝"/>
                <w:lang w:val="en-US" w:eastAsia="ja-JP"/>
              </w:rPr>
            </w:pPr>
            <w:r>
              <w:rPr>
                <w:rFonts w:eastAsiaTheme="minorEastAsia"/>
                <w:lang w:val="en-US" w:eastAsia="zh-CN"/>
              </w:rPr>
              <w:t>3dB antenna efficiency loss could be evaluated</w:t>
            </w:r>
            <w:r>
              <w:rPr>
                <w:rFonts w:eastAsia="Malgun Gothic"/>
                <w:lang w:val="en-US" w:eastAsia="ko-KR"/>
              </w:rPr>
              <w:t xml:space="preserve"> for simple comparison with Rel-17 RedCap.</w:t>
            </w:r>
          </w:p>
        </w:tc>
      </w:tr>
      <w:tr w:rsidR="00C716AE" w14:paraId="59F08D35" w14:textId="77777777" w:rsidTr="00F6050E">
        <w:tc>
          <w:tcPr>
            <w:tcW w:w="1479" w:type="dxa"/>
          </w:tcPr>
          <w:p w14:paraId="33E1BFA4" w14:textId="6A83A188" w:rsidR="00C716AE" w:rsidRDefault="00C716AE" w:rsidP="00E108DB">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7681B6F0" w14:textId="77777777" w:rsidR="00C716AE" w:rsidRDefault="00C716AE" w:rsidP="00E108DB">
            <w:pPr>
              <w:tabs>
                <w:tab w:val="left" w:pos="551"/>
              </w:tabs>
              <w:jc w:val="left"/>
              <w:rPr>
                <w:rFonts w:eastAsiaTheme="minorEastAsia"/>
                <w:lang w:val="en-US" w:eastAsia="zh-CN"/>
              </w:rPr>
            </w:pPr>
          </w:p>
        </w:tc>
        <w:tc>
          <w:tcPr>
            <w:tcW w:w="6780" w:type="dxa"/>
          </w:tcPr>
          <w:p w14:paraId="1384C9CD" w14:textId="7D15E895" w:rsidR="00C716AE" w:rsidRDefault="00E92292" w:rsidP="00E108DB">
            <w:pPr>
              <w:jc w:val="left"/>
              <w:rPr>
                <w:rFonts w:eastAsia="游明朝"/>
                <w:lang w:val="en-US" w:eastAsia="ja-JP"/>
              </w:rPr>
            </w:pPr>
            <w:r>
              <w:rPr>
                <w:rFonts w:eastAsia="游明朝" w:hint="eastAsia"/>
                <w:lang w:val="en-US" w:eastAsia="ja-JP"/>
              </w:rPr>
              <w:t>C</w:t>
            </w:r>
            <w:r>
              <w:rPr>
                <w:rFonts w:eastAsia="游明朝"/>
                <w:lang w:val="en-US" w:eastAsia="ja-JP"/>
              </w:rPr>
              <w:t>ompanies view are split.</w:t>
            </w:r>
          </w:p>
          <w:p w14:paraId="6A34C060" w14:textId="571F980C" w:rsidR="00E92292" w:rsidRDefault="00E92292" w:rsidP="00E92292">
            <w:pPr>
              <w:pStyle w:val="afe"/>
              <w:numPr>
                <w:ilvl w:val="0"/>
                <w:numId w:val="39"/>
              </w:numPr>
              <w:jc w:val="left"/>
              <w:rPr>
                <w:rFonts w:eastAsia="游明朝"/>
                <w:lang w:val="en-US"/>
              </w:rPr>
            </w:pPr>
            <w:r>
              <w:rPr>
                <w:rFonts w:eastAsia="游明朝" w:hint="eastAsia"/>
                <w:lang w:val="en-US"/>
              </w:rPr>
              <w:t>Y</w:t>
            </w:r>
            <w:r>
              <w:rPr>
                <w:rFonts w:eastAsia="游明朝"/>
                <w:lang w:val="en-US"/>
              </w:rPr>
              <w:t>es: CATT, LGE, IDCC, CMCC, SS, Intel, Nokia, DCM</w:t>
            </w:r>
          </w:p>
          <w:p w14:paraId="11759668" w14:textId="7F9631B0" w:rsidR="00E92292" w:rsidRDefault="00E92292" w:rsidP="00E92292">
            <w:pPr>
              <w:pStyle w:val="afe"/>
              <w:numPr>
                <w:ilvl w:val="1"/>
                <w:numId w:val="39"/>
              </w:numPr>
              <w:jc w:val="left"/>
              <w:rPr>
                <w:rFonts w:eastAsia="游明朝"/>
                <w:lang w:val="en-US"/>
              </w:rPr>
            </w:pPr>
            <w:r>
              <w:rPr>
                <w:rFonts w:eastAsia="游明朝" w:hint="eastAsia"/>
                <w:lang w:val="en-US"/>
              </w:rPr>
              <w:t>A</w:t>
            </w:r>
            <w:r>
              <w:rPr>
                <w:rFonts w:eastAsia="游明朝"/>
                <w:lang w:val="en-US"/>
              </w:rPr>
              <w:t>s optional: vivo, [FW], E///, QC, HW</w:t>
            </w:r>
          </w:p>
          <w:p w14:paraId="516CF256" w14:textId="77777777" w:rsidR="00E92292" w:rsidRDefault="00E92292" w:rsidP="00E92292">
            <w:pPr>
              <w:pStyle w:val="afe"/>
              <w:numPr>
                <w:ilvl w:val="0"/>
                <w:numId w:val="39"/>
              </w:numPr>
              <w:jc w:val="left"/>
              <w:rPr>
                <w:rFonts w:eastAsia="游明朝"/>
                <w:lang w:val="en-US"/>
              </w:rPr>
            </w:pPr>
            <w:r>
              <w:rPr>
                <w:rFonts w:eastAsia="游明朝" w:hint="eastAsia"/>
                <w:lang w:val="en-US"/>
              </w:rPr>
              <w:t>N</w:t>
            </w:r>
            <w:r>
              <w:rPr>
                <w:rFonts w:eastAsia="游明朝"/>
                <w:lang w:val="en-US"/>
              </w:rPr>
              <w:t>o: ZTE, FW, Nordic</w:t>
            </w:r>
          </w:p>
          <w:p w14:paraId="3B618792" w14:textId="5C77BE33" w:rsidR="008A1D72" w:rsidRDefault="00E30A65" w:rsidP="008A1D72">
            <w:pPr>
              <w:jc w:val="left"/>
              <w:rPr>
                <w:rFonts w:eastAsia="游明朝"/>
                <w:lang w:val="en-US" w:eastAsia="ja-JP"/>
              </w:rPr>
            </w:pPr>
            <w:r>
              <w:rPr>
                <w:rFonts w:eastAsia="游明朝" w:hint="eastAsia"/>
                <w:lang w:val="en-US" w:eastAsia="ja-JP"/>
              </w:rPr>
              <w:t>A</w:t>
            </w:r>
            <w:r>
              <w:rPr>
                <w:rFonts w:eastAsia="游明朝"/>
                <w:lang w:val="en-US" w:eastAsia="ja-JP"/>
              </w:rPr>
              <w:t>s some companies suggested, it can be considered as optional</w:t>
            </w:r>
          </w:p>
          <w:p w14:paraId="2D5E5799" w14:textId="77777777" w:rsidR="00E30A65" w:rsidRDefault="00E30A65" w:rsidP="008A1D72">
            <w:pPr>
              <w:jc w:val="left"/>
              <w:rPr>
                <w:rFonts w:eastAsia="游明朝"/>
                <w:lang w:val="en-US"/>
              </w:rPr>
            </w:pPr>
          </w:p>
          <w:p w14:paraId="3CFD542F" w14:textId="6336A18F" w:rsidR="008A1D72" w:rsidRDefault="008A1D72" w:rsidP="008A1D72">
            <w:pPr>
              <w:tabs>
                <w:tab w:val="left" w:pos="772"/>
              </w:tabs>
              <w:spacing w:after="0"/>
              <w:rPr>
                <w:b/>
                <w:bCs/>
                <w:lang w:val="en-US"/>
              </w:rPr>
            </w:pPr>
            <w:r>
              <w:rPr>
                <w:b/>
                <w:highlight w:val="yellow"/>
                <w:lang w:val="en-US"/>
              </w:rPr>
              <w:t>High Priority proposal 8.0-6</w:t>
            </w:r>
            <w:r>
              <w:rPr>
                <w:b/>
                <w:bCs/>
                <w:highlight w:val="yellow"/>
                <w:lang w:val="en-US"/>
              </w:rPr>
              <w:t>:</w:t>
            </w:r>
          </w:p>
          <w:p w14:paraId="5D935BE0" w14:textId="6697F76C" w:rsidR="008A1D72" w:rsidRDefault="008A1D72" w:rsidP="008A1D72">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3dB antenna efficiency loss </w:t>
            </w:r>
            <w:r w:rsidR="00E30A65">
              <w:rPr>
                <w:b/>
                <w:bCs/>
                <w:sz w:val="20"/>
                <w:szCs w:val="20"/>
                <w:lang w:val="en-US"/>
              </w:rPr>
              <w:t xml:space="preserve">can be optionally assumed </w:t>
            </w:r>
            <w:r>
              <w:rPr>
                <w:b/>
                <w:bCs/>
                <w:sz w:val="20"/>
                <w:szCs w:val="20"/>
                <w:lang w:val="en-US"/>
              </w:rPr>
              <w:t>for coverage evaluation of “Rel-18 RedCap UE with RF+BB BW reduction to 5MHz for all DL/UL channels”</w:t>
            </w:r>
          </w:p>
          <w:p w14:paraId="69541683" w14:textId="54E0491C" w:rsidR="008A1D72" w:rsidRPr="008A1D72" w:rsidRDefault="008A1D72" w:rsidP="008A1D72">
            <w:pPr>
              <w:jc w:val="left"/>
              <w:rPr>
                <w:rFonts w:eastAsia="游明朝"/>
                <w:lang w:val="en-US"/>
              </w:rPr>
            </w:pPr>
          </w:p>
        </w:tc>
      </w:tr>
      <w:tr w:rsidR="006F491B" w14:paraId="373A90B4" w14:textId="77777777" w:rsidTr="00F6050E">
        <w:tc>
          <w:tcPr>
            <w:tcW w:w="1479" w:type="dxa"/>
          </w:tcPr>
          <w:p w14:paraId="5923ACDD" w14:textId="4E275B75" w:rsidR="006F491B" w:rsidRDefault="006F491B" w:rsidP="006F491B">
            <w:pPr>
              <w:jc w:val="left"/>
              <w:rPr>
                <w:rFonts w:eastAsia="游明朝"/>
                <w:lang w:val="en-US" w:eastAsia="ja-JP"/>
              </w:rPr>
            </w:pPr>
          </w:p>
        </w:tc>
        <w:tc>
          <w:tcPr>
            <w:tcW w:w="1372" w:type="dxa"/>
          </w:tcPr>
          <w:p w14:paraId="48AB70E7" w14:textId="77777777" w:rsidR="006F491B" w:rsidRDefault="006F491B" w:rsidP="006F491B">
            <w:pPr>
              <w:tabs>
                <w:tab w:val="left" w:pos="551"/>
              </w:tabs>
              <w:jc w:val="left"/>
              <w:rPr>
                <w:rFonts w:eastAsiaTheme="minorEastAsia"/>
                <w:lang w:val="en-US" w:eastAsia="zh-CN"/>
              </w:rPr>
            </w:pPr>
          </w:p>
        </w:tc>
        <w:tc>
          <w:tcPr>
            <w:tcW w:w="6780" w:type="dxa"/>
          </w:tcPr>
          <w:p w14:paraId="204B32DE" w14:textId="77777777" w:rsidR="006F491B" w:rsidRDefault="006F491B" w:rsidP="006F491B">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7FEB42CA" w14:textId="77777777" w:rsidR="006F491B" w:rsidRDefault="006F491B" w:rsidP="006F491B">
            <w:pPr>
              <w:jc w:val="left"/>
              <w:rPr>
                <w:rFonts w:eastAsia="游明朝"/>
                <w:lang w:val="en-US" w:eastAsia="ja-JP"/>
              </w:rPr>
            </w:pPr>
          </w:p>
          <w:p w14:paraId="7F6E3EE8" w14:textId="77777777" w:rsidR="006F491B" w:rsidRDefault="006F491B" w:rsidP="006F491B">
            <w:pPr>
              <w:tabs>
                <w:tab w:val="left" w:pos="772"/>
              </w:tabs>
              <w:spacing w:after="0"/>
              <w:rPr>
                <w:b/>
                <w:bCs/>
                <w:lang w:val="en-US"/>
              </w:rPr>
            </w:pPr>
            <w:r w:rsidRPr="00795B6B">
              <w:rPr>
                <w:b/>
                <w:highlight w:val="green"/>
                <w:lang w:val="en-US"/>
              </w:rPr>
              <w:t>Agreement</w:t>
            </w:r>
          </w:p>
          <w:p w14:paraId="05E1B9B1" w14:textId="77777777" w:rsidR="006F491B" w:rsidRPr="006F491B" w:rsidRDefault="006F491B" w:rsidP="006F491B">
            <w:pPr>
              <w:pStyle w:val="afe"/>
              <w:numPr>
                <w:ilvl w:val="0"/>
                <w:numId w:val="17"/>
              </w:numPr>
              <w:tabs>
                <w:tab w:val="left" w:pos="772"/>
              </w:tabs>
              <w:spacing w:after="0"/>
              <w:rPr>
                <w:rFonts w:eastAsia="游明朝"/>
                <w:sz w:val="20"/>
                <w:szCs w:val="21"/>
                <w:lang w:val="en-US"/>
              </w:rPr>
            </w:pPr>
            <w:r w:rsidRPr="006F491B">
              <w:rPr>
                <w:sz w:val="20"/>
                <w:szCs w:val="20"/>
                <w:lang w:val="en-US"/>
              </w:rPr>
              <w:t xml:space="preserve">3dB antenna efficiency loss can be optionally assumed for coverage evaluation of “Rel-18 </w:t>
            </w:r>
            <w:proofErr w:type="spellStart"/>
            <w:r w:rsidRPr="006F491B">
              <w:rPr>
                <w:sz w:val="20"/>
                <w:szCs w:val="20"/>
                <w:lang w:val="en-US"/>
              </w:rPr>
              <w:t>RedCap</w:t>
            </w:r>
            <w:proofErr w:type="spellEnd"/>
            <w:r w:rsidRPr="006F491B">
              <w:rPr>
                <w:sz w:val="20"/>
                <w:szCs w:val="20"/>
                <w:lang w:val="en-US"/>
              </w:rPr>
              <w:t xml:space="preserve"> UE with RF+BB BW reduction to 5MHz for all DL/UL channels”</w:t>
            </w:r>
          </w:p>
          <w:p w14:paraId="741726DB" w14:textId="568AEC05" w:rsidR="006F491B" w:rsidRPr="006F491B" w:rsidRDefault="006F491B" w:rsidP="006F491B">
            <w:pPr>
              <w:jc w:val="left"/>
              <w:rPr>
                <w:rFonts w:eastAsia="游明朝"/>
                <w:lang w:val="en-US" w:eastAsia="ja-JP"/>
              </w:rPr>
            </w:pPr>
          </w:p>
        </w:tc>
      </w:tr>
      <w:tr w:rsidR="006F491B" w14:paraId="1C67302B" w14:textId="77777777" w:rsidTr="00F6050E">
        <w:tc>
          <w:tcPr>
            <w:tcW w:w="1479" w:type="dxa"/>
          </w:tcPr>
          <w:p w14:paraId="41A7B922" w14:textId="77777777" w:rsidR="006F491B" w:rsidRDefault="006F491B" w:rsidP="006F491B">
            <w:pPr>
              <w:jc w:val="left"/>
              <w:rPr>
                <w:rFonts w:eastAsia="游明朝"/>
                <w:lang w:val="en-US" w:eastAsia="ja-JP"/>
              </w:rPr>
            </w:pPr>
          </w:p>
        </w:tc>
        <w:tc>
          <w:tcPr>
            <w:tcW w:w="1372" w:type="dxa"/>
          </w:tcPr>
          <w:p w14:paraId="5A763713" w14:textId="77777777" w:rsidR="006F491B" w:rsidRDefault="006F491B" w:rsidP="006F491B">
            <w:pPr>
              <w:tabs>
                <w:tab w:val="left" w:pos="551"/>
              </w:tabs>
              <w:jc w:val="left"/>
              <w:rPr>
                <w:rFonts w:eastAsiaTheme="minorEastAsia"/>
                <w:lang w:val="en-US" w:eastAsia="zh-CN"/>
              </w:rPr>
            </w:pPr>
          </w:p>
        </w:tc>
        <w:tc>
          <w:tcPr>
            <w:tcW w:w="6780" w:type="dxa"/>
          </w:tcPr>
          <w:p w14:paraId="042BB90F" w14:textId="77777777" w:rsidR="006F491B" w:rsidRDefault="006F491B" w:rsidP="006F491B">
            <w:pPr>
              <w:jc w:val="left"/>
              <w:rPr>
                <w:rFonts w:eastAsia="游明朝"/>
                <w:lang w:val="en-US" w:eastAsia="ja-JP"/>
              </w:rPr>
            </w:pPr>
          </w:p>
        </w:tc>
      </w:tr>
    </w:tbl>
    <w:p w14:paraId="72929F86" w14:textId="77777777" w:rsidR="00F47C38" w:rsidRDefault="00F47C38">
      <w:pPr>
        <w:spacing w:line="240" w:lineRule="auto"/>
        <w:jc w:val="left"/>
        <w:rPr>
          <w:rFonts w:eastAsia="游明朝"/>
          <w:color w:val="A6A6A6"/>
          <w:lang w:val="en-US"/>
        </w:rPr>
      </w:pPr>
    </w:p>
    <w:p w14:paraId="7DFED927" w14:textId="77777777" w:rsidR="00F47C38" w:rsidRDefault="00F47C38">
      <w:pPr>
        <w:spacing w:line="240" w:lineRule="auto"/>
        <w:jc w:val="left"/>
        <w:rPr>
          <w:rFonts w:eastAsia="游明朝"/>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Payload size of SIB1 needs to be clarified, which is important for coverage evaluation. And also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Also, we assume we would use 3 DMRS symbols. 120 km/h is not needed for Rel-18 RedCap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We agree with 120 km/s removal, #antennas need to be fixed for all below questions.  TBS size depends on whether legacy SIB1 is shared with R18 RedCap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游明朝"/>
                <w:lang w:val="en-US" w:eastAsia="ja-JP"/>
              </w:rPr>
              <w:t xml:space="preserve">Agree with companies that the Rx chain should be 1 for Rel-18 </w:t>
            </w:r>
            <w:proofErr w:type="spellStart"/>
            <w:r>
              <w:rPr>
                <w:rFonts w:eastAsia="游明朝"/>
                <w:lang w:val="en-US" w:eastAsia="ja-JP"/>
              </w:rPr>
              <w:t>RdeCap</w:t>
            </w:r>
            <w:proofErr w:type="spellEnd"/>
            <w:r>
              <w:rPr>
                <w:rFonts w:eastAsia="游明朝"/>
                <w:lang w:val="en-US" w:eastAsia="ja-JP"/>
              </w:rPr>
              <w:t xml:space="preserve"> and also the assumption for SIB1 payload size should be aligned.</w:t>
            </w:r>
          </w:p>
        </w:tc>
      </w:tr>
      <w:tr w:rsidR="008523E9" w14:paraId="128CBF83" w14:textId="77777777" w:rsidTr="00F6050E">
        <w:tc>
          <w:tcPr>
            <w:tcW w:w="1479" w:type="dxa"/>
          </w:tcPr>
          <w:p w14:paraId="623C0D09" w14:textId="58C453A4"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4CCEBD0" w14:textId="7EC9A413" w:rsidR="008523E9" w:rsidRDefault="008523E9" w:rsidP="008523E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47F4BD3" w14:textId="18A86384" w:rsidR="008523E9" w:rsidRDefault="008523E9" w:rsidP="008523E9">
            <w:pPr>
              <w:jc w:val="left"/>
              <w:rPr>
                <w:rFonts w:eastAsia="游明朝"/>
                <w:lang w:val="en-US" w:eastAsia="ja-JP"/>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w:t>
            </w:r>
          </w:p>
        </w:tc>
      </w:tr>
      <w:tr w:rsidR="00D03FA7" w14:paraId="27A347E9" w14:textId="77777777" w:rsidTr="00F6050E">
        <w:tc>
          <w:tcPr>
            <w:tcW w:w="1479" w:type="dxa"/>
          </w:tcPr>
          <w:p w14:paraId="7289CF46" w14:textId="230C93F8" w:rsidR="00D03FA7" w:rsidRDefault="00D03FA7" w:rsidP="00E108DB">
            <w:pPr>
              <w:jc w:val="left"/>
              <w:rPr>
                <w:rFonts w:eastAsia="游明朝"/>
                <w:lang w:val="en-US" w:eastAsia="ja-JP"/>
              </w:rPr>
            </w:pPr>
            <w:r>
              <w:rPr>
                <w:rFonts w:eastAsia="游明朝" w:hint="eastAsia"/>
                <w:lang w:val="en-US" w:eastAsia="ja-JP"/>
              </w:rPr>
              <w:lastRenderedPageBreak/>
              <w:t>F</w:t>
            </w:r>
            <w:r>
              <w:rPr>
                <w:rFonts w:eastAsia="游明朝"/>
                <w:lang w:val="en-US" w:eastAsia="ja-JP"/>
              </w:rPr>
              <w:t>L</w:t>
            </w:r>
            <w:r w:rsidR="001E672D">
              <w:rPr>
                <w:rFonts w:eastAsia="游明朝"/>
                <w:lang w:val="en-US" w:eastAsia="ja-JP"/>
              </w:rPr>
              <w:t>8</w:t>
            </w:r>
          </w:p>
        </w:tc>
        <w:tc>
          <w:tcPr>
            <w:tcW w:w="1372" w:type="dxa"/>
          </w:tcPr>
          <w:p w14:paraId="2BE19D61" w14:textId="77777777" w:rsidR="00D03FA7" w:rsidRDefault="00D03FA7" w:rsidP="00E108DB">
            <w:pPr>
              <w:tabs>
                <w:tab w:val="left" w:pos="551"/>
              </w:tabs>
              <w:jc w:val="left"/>
              <w:rPr>
                <w:rFonts w:eastAsia="游明朝"/>
                <w:lang w:val="en-US" w:eastAsia="ja-JP"/>
              </w:rPr>
            </w:pPr>
          </w:p>
        </w:tc>
        <w:tc>
          <w:tcPr>
            <w:tcW w:w="6780" w:type="dxa"/>
          </w:tcPr>
          <w:p w14:paraId="41F2E411" w14:textId="005638DB" w:rsidR="00D03FA7" w:rsidRDefault="00D03FA7" w:rsidP="00E108DB">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70CC665C" w14:textId="711C8625" w:rsidR="00D03FA7" w:rsidRDefault="00F9628A" w:rsidP="00E108DB">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1EA5247C" w14:textId="77777777" w:rsidR="00F9628A" w:rsidRDefault="00F9628A" w:rsidP="00E108DB">
            <w:pPr>
              <w:jc w:val="left"/>
              <w:rPr>
                <w:rFonts w:eastAsia="游明朝"/>
                <w:lang w:val="en-US" w:eastAsia="ja-JP"/>
              </w:rPr>
            </w:pPr>
          </w:p>
          <w:p w14:paraId="641220EE" w14:textId="304C5B1B" w:rsidR="003F2BDF" w:rsidRDefault="005654D5" w:rsidP="00E108DB">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on the followings:</w:t>
            </w:r>
          </w:p>
          <w:p w14:paraId="6788ACC3" w14:textId="77777777" w:rsidR="008744B9" w:rsidRDefault="008744B9" w:rsidP="005654D5">
            <w:pPr>
              <w:pStyle w:val="afe"/>
              <w:numPr>
                <w:ilvl w:val="0"/>
                <w:numId w:val="40"/>
              </w:numPr>
              <w:jc w:val="left"/>
              <w:rPr>
                <w:rFonts w:eastAsia="游明朝"/>
                <w:lang w:val="en-US"/>
              </w:rPr>
            </w:pPr>
            <w:r>
              <w:rPr>
                <w:rFonts w:eastAsia="游明朝" w:hint="eastAsia"/>
                <w:lang w:val="en-US"/>
              </w:rPr>
              <w:t>W</w:t>
            </w:r>
            <w:r>
              <w:rPr>
                <w:rFonts w:eastAsia="游明朝"/>
                <w:lang w:val="en-US"/>
              </w:rPr>
              <w:t>hether to consider following options</w:t>
            </w:r>
          </w:p>
          <w:p w14:paraId="66F1BD81" w14:textId="14BBEB1A" w:rsidR="008744B9" w:rsidRDefault="008744B9" w:rsidP="008744B9">
            <w:pPr>
              <w:pStyle w:val="afe"/>
              <w:numPr>
                <w:ilvl w:val="1"/>
                <w:numId w:val="40"/>
              </w:numPr>
              <w:jc w:val="left"/>
              <w:rPr>
                <w:rFonts w:eastAsia="游明朝"/>
                <w:lang w:val="en-US"/>
              </w:rPr>
            </w:pPr>
            <w:r>
              <w:rPr>
                <w:rFonts w:eastAsia="游明朝"/>
                <w:lang w:val="en-US"/>
              </w:rPr>
              <w:t>Opt1: Share legacy SIB1 whose BW is wider than 5MHz</w:t>
            </w:r>
          </w:p>
          <w:p w14:paraId="0836EFD5" w14:textId="28244612" w:rsidR="008744B9" w:rsidRPr="005654D5" w:rsidRDefault="008744B9" w:rsidP="008744B9">
            <w:pPr>
              <w:pStyle w:val="afe"/>
              <w:numPr>
                <w:ilvl w:val="1"/>
                <w:numId w:val="40"/>
              </w:numPr>
              <w:jc w:val="left"/>
              <w:rPr>
                <w:rFonts w:eastAsia="游明朝"/>
                <w:lang w:val="en-US"/>
              </w:rPr>
            </w:pPr>
            <w:r>
              <w:rPr>
                <w:rFonts w:eastAsia="游明朝" w:hint="eastAsia"/>
                <w:lang w:val="en-US"/>
              </w:rPr>
              <w:t>O</w:t>
            </w:r>
            <w:r>
              <w:rPr>
                <w:rFonts w:eastAsia="游明朝"/>
                <w:lang w:val="en-US"/>
              </w:rPr>
              <w:t>pt2: Dedicated SIB1 with 5MHz BW</w:t>
            </w:r>
          </w:p>
          <w:p w14:paraId="0CE2D90B" w14:textId="329EFE9B" w:rsidR="008744B9" w:rsidRDefault="008744B9" w:rsidP="008744B9">
            <w:pPr>
              <w:pStyle w:val="afe"/>
              <w:numPr>
                <w:ilvl w:val="0"/>
                <w:numId w:val="40"/>
              </w:numPr>
              <w:jc w:val="left"/>
              <w:rPr>
                <w:rFonts w:eastAsia="游明朝"/>
                <w:lang w:val="en-US"/>
              </w:rPr>
            </w:pPr>
            <w:r>
              <w:rPr>
                <w:rFonts w:eastAsia="游明朝"/>
                <w:lang w:val="en-US"/>
              </w:rPr>
              <w:t>SIB1 payload size for the above options</w:t>
            </w:r>
          </w:p>
          <w:p w14:paraId="095F49EA" w14:textId="6C7FDAC5" w:rsidR="00D03FA7" w:rsidRDefault="00D03FA7" w:rsidP="00E108DB">
            <w:pPr>
              <w:jc w:val="left"/>
              <w:rPr>
                <w:rFonts w:eastAsia="游明朝"/>
                <w:lang w:val="en-US" w:eastAsia="ja-JP"/>
              </w:rPr>
            </w:pPr>
          </w:p>
        </w:tc>
      </w:tr>
      <w:tr w:rsidR="00D03FA7" w14:paraId="6FB94931" w14:textId="77777777" w:rsidTr="00F6050E">
        <w:tc>
          <w:tcPr>
            <w:tcW w:w="1479" w:type="dxa"/>
          </w:tcPr>
          <w:p w14:paraId="3182862F" w14:textId="2A51364D" w:rsidR="00D03FA7" w:rsidRPr="009064CC" w:rsidRDefault="009064CC" w:rsidP="00E108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28FC3" w14:textId="77777777" w:rsidR="00D03FA7" w:rsidRDefault="00D03FA7" w:rsidP="00E108DB">
            <w:pPr>
              <w:tabs>
                <w:tab w:val="left" w:pos="551"/>
              </w:tabs>
              <w:jc w:val="left"/>
              <w:rPr>
                <w:rFonts w:eastAsia="游明朝"/>
                <w:lang w:val="en-US" w:eastAsia="ja-JP"/>
              </w:rPr>
            </w:pPr>
          </w:p>
        </w:tc>
        <w:tc>
          <w:tcPr>
            <w:tcW w:w="6780" w:type="dxa"/>
          </w:tcPr>
          <w:p w14:paraId="09DD6BAA" w14:textId="2C47C5BD" w:rsidR="000A1CB3" w:rsidRDefault="000A1CB3" w:rsidP="00E108DB">
            <w:pPr>
              <w:jc w:val="left"/>
              <w:rPr>
                <w:rFonts w:eastAsia="游明朝"/>
                <w:lang w:val="en-US"/>
              </w:rPr>
            </w:pPr>
            <w:r>
              <w:rPr>
                <w:rFonts w:eastAsiaTheme="minorEastAsia" w:hint="eastAsia"/>
                <w:lang w:val="en-US" w:eastAsia="zh-CN"/>
              </w:rPr>
              <w:t>C</w:t>
            </w:r>
            <w:r>
              <w:rPr>
                <w:rFonts w:eastAsiaTheme="minorEastAsia"/>
                <w:lang w:val="en-US" w:eastAsia="zh-CN"/>
              </w:rPr>
              <w:t xml:space="preserve">larification, the dedicated SIB1 means we will study R18 </w:t>
            </w:r>
            <w:proofErr w:type="spellStart"/>
            <w:r>
              <w:rPr>
                <w:rFonts w:eastAsiaTheme="minorEastAsia"/>
                <w:lang w:val="en-US" w:eastAsia="zh-CN"/>
              </w:rPr>
              <w:t>eRedCap</w:t>
            </w:r>
            <w:proofErr w:type="spellEnd"/>
            <w:r>
              <w:rPr>
                <w:rFonts w:eastAsiaTheme="minorEastAsia"/>
                <w:lang w:val="en-US" w:eastAsia="zh-CN"/>
              </w:rPr>
              <w:t xml:space="preserve"> specific SIB1?</w:t>
            </w:r>
            <w:r>
              <w:rPr>
                <w:rFonts w:eastAsiaTheme="minorEastAsia" w:hint="eastAsia"/>
                <w:lang w:val="en-US" w:eastAsia="zh-CN"/>
              </w:rPr>
              <w:t xml:space="preserve"> </w:t>
            </w:r>
            <w:r>
              <w:rPr>
                <w:rFonts w:eastAsiaTheme="minorEastAsia"/>
                <w:lang w:val="en-US" w:eastAsia="zh-CN"/>
              </w:rPr>
              <w:t xml:space="preserve">or the intention for option 2 is </w:t>
            </w:r>
            <w:r>
              <w:rPr>
                <w:rFonts w:eastAsia="游明朝"/>
                <w:lang w:val="en-US"/>
              </w:rPr>
              <w:t>legacy SIB1 for which the frequency domain resource is limited to 5MHz BW?</w:t>
            </w:r>
          </w:p>
          <w:p w14:paraId="5879B542" w14:textId="5EE9B2DC" w:rsidR="00154988" w:rsidRPr="00154988" w:rsidRDefault="00154988" w:rsidP="00E108DB">
            <w:pPr>
              <w:jc w:val="left"/>
              <w:rPr>
                <w:rFonts w:eastAsiaTheme="minorEastAsia"/>
                <w:lang w:val="en-US" w:eastAsia="zh-CN"/>
              </w:rPr>
            </w:pPr>
            <w:r w:rsidRPr="00154988">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that legacy SIB1 for which the frequency resource allocation is within 5MHz BW should be evaluated.  </w:t>
            </w:r>
          </w:p>
          <w:p w14:paraId="1B32321D" w14:textId="24247A0C" w:rsidR="00EC6708" w:rsidRPr="000A1CB3" w:rsidRDefault="00CF3F2D" w:rsidP="00E108DB">
            <w:pPr>
              <w:jc w:val="left"/>
              <w:rPr>
                <w:rFonts w:eastAsiaTheme="minorEastAsia"/>
                <w:lang w:val="en-US" w:eastAsia="zh-CN"/>
              </w:rPr>
            </w:pPr>
            <w:r>
              <w:rPr>
                <w:rFonts w:eastAsiaTheme="minorEastAsia"/>
                <w:lang w:val="en-US" w:eastAsia="zh-CN"/>
              </w:rPr>
              <w:t xml:space="preserve">The </w:t>
            </w:r>
            <w:r w:rsidRPr="00CF3F2D">
              <w:rPr>
                <w:rFonts w:eastAsiaTheme="minorEastAsia"/>
                <w:lang w:val="en-US" w:eastAsia="zh-CN"/>
              </w:rPr>
              <w:t xml:space="preserve">maximum payload </w:t>
            </w:r>
            <w:proofErr w:type="spellStart"/>
            <w:r w:rsidRPr="00CF3F2D">
              <w:rPr>
                <w:rFonts w:eastAsiaTheme="minorEastAsia"/>
                <w:lang w:val="en-US" w:eastAsia="zh-CN"/>
              </w:rPr>
              <w:t>size</w:t>
            </w:r>
            <w:r>
              <w:rPr>
                <w:rFonts w:eastAsiaTheme="minorEastAsia"/>
                <w:lang w:val="en-US" w:eastAsia="zh-CN"/>
              </w:rPr>
              <w:t>for</w:t>
            </w:r>
            <w:proofErr w:type="spellEnd"/>
            <w:r>
              <w:rPr>
                <w:rFonts w:eastAsiaTheme="minorEastAsia"/>
                <w:lang w:val="en-US" w:eastAsia="zh-CN"/>
              </w:rPr>
              <w:t xml:space="preserve"> SIB1 is</w:t>
            </w:r>
            <w:r w:rsidRPr="00CF3F2D">
              <w:rPr>
                <w:rFonts w:eastAsiaTheme="minorEastAsia"/>
                <w:lang w:val="en-US" w:eastAsia="zh-CN"/>
              </w:rPr>
              <w:t xml:space="preserve"> 2976 bits</w:t>
            </w:r>
            <w:r>
              <w:rPr>
                <w:rFonts w:eastAsiaTheme="minorEastAsia"/>
                <w:lang w:val="en-US" w:eastAsia="zh-CN"/>
              </w:rPr>
              <w:t xml:space="preserve">, smaller value is expected to be more typical, we are open for smaller values.  </w:t>
            </w:r>
          </w:p>
        </w:tc>
      </w:tr>
      <w:tr w:rsidR="00D03FA7" w14:paraId="4F5E9B2F" w14:textId="77777777" w:rsidTr="00F6050E">
        <w:tc>
          <w:tcPr>
            <w:tcW w:w="1479" w:type="dxa"/>
          </w:tcPr>
          <w:p w14:paraId="6288CE8A" w14:textId="567D66E6" w:rsidR="00D03FA7" w:rsidRDefault="00152B37" w:rsidP="00E108DB">
            <w:pPr>
              <w:jc w:val="left"/>
              <w:rPr>
                <w:rFonts w:eastAsia="游明朝"/>
                <w:lang w:val="en-US" w:eastAsia="ja-JP"/>
              </w:rPr>
            </w:pPr>
            <w:r>
              <w:rPr>
                <w:rFonts w:eastAsia="游明朝"/>
                <w:lang w:val="en-US" w:eastAsia="ja-JP"/>
              </w:rPr>
              <w:t>Nordic</w:t>
            </w:r>
          </w:p>
        </w:tc>
        <w:tc>
          <w:tcPr>
            <w:tcW w:w="1372" w:type="dxa"/>
          </w:tcPr>
          <w:p w14:paraId="356871FB" w14:textId="77777777" w:rsidR="00D03FA7" w:rsidRDefault="00D03FA7" w:rsidP="00E108DB">
            <w:pPr>
              <w:tabs>
                <w:tab w:val="left" w:pos="551"/>
              </w:tabs>
              <w:jc w:val="left"/>
              <w:rPr>
                <w:rFonts w:eastAsia="游明朝"/>
                <w:lang w:val="en-US" w:eastAsia="ja-JP"/>
              </w:rPr>
            </w:pPr>
          </w:p>
        </w:tc>
        <w:tc>
          <w:tcPr>
            <w:tcW w:w="6780" w:type="dxa"/>
          </w:tcPr>
          <w:p w14:paraId="02E9689A" w14:textId="38E96F16" w:rsidR="00D03FA7" w:rsidRDefault="00152B37" w:rsidP="00E108DB">
            <w:pPr>
              <w:jc w:val="left"/>
              <w:rPr>
                <w:rFonts w:eastAsia="游明朝"/>
                <w:lang w:val="en-US" w:eastAsia="ja-JP"/>
              </w:rPr>
            </w:pPr>
            <w:r>
              <w:rPr>
                <w:rFonts w:eastAsia="游明朝"/>
                <w:lang w:val="en-US" w:eastAsia="ja-JP"/>
              </w:rPr>
              <w:t>There should be possibility to assume dedicated SIB1 with optimized smaller content at least for study purpose.</w:t>
            </w:r>
          </w:p>
        </w:tc>
      </w:tr>
      <w:tr w:rsidR="00883F26" w14:paraId="64197251" w14:textId="77777777" w:rsidTr="00F6050E">
        <w:tc>
          <w:tcPr>
            <w:tcW w:w="1479" w:type="dxa"/>
          </w:tcPr>
          <w:p w14:paraId="18B5AE10" w14:textId="55940D27" w:rsidR="00883F26" w:rsidRDefault="00883F26" w:rsidP="00E108D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CE34AF2" w14:textId="77777777" w:rsidR="00883F26" w:rsidRDefault="00883F26" w:rsidP="00E108DB">
            <w:pPr>
              <w:tabs>
                <w:tab w:val="left" w:pos="551"/>
              </w:tabs>
              <w:jc w:val="left"/>
              <w:rPr>
                <w:rFonts w:eastAsia="游明朝"/>
                <w:lang w:val="en-US" w:eastAsia="ja-JP"/>
              </w:rPr>
            </w:pPr>
          </w:p>
        </w:tc>
        <w:tc>
          <w:tcPr>
            <w:tcW w:w="6780" w:type="dxa"/>
          </w:tcPr>
          <w:p w14:paraId="49BFC722" w14:textId="77777777" w:rsidR="00883F26" w:rsidRDefault="00D330E4" w:rsidP="00E108DB">
            <w:pPr>
              <w:jc w:val="left"/>
              <w:rPr>
                <w:rFonts w:eastAsia="游明朝"/>
                <w:lang w:val="en-US" w:eastAsia="ja-JP"/>
              </w:rPr>
            </w:pPr>
            <w:r>
              <w:rPr>
                <w:rFonts w:eastAsia="游明朝"/>
                <w:lang w:val="en-US" w:eastAsia="ja-JP"/>
              </w:rPr>
              <w:t>In our view, both of option 1 and 2 can be considered but at least option 2 should be evaluated.</w:t>
            </w:r>
            <w:r>
              <w:rPr>
                <w:rFonts w:eastAsia="游明朝" w:hint="eastAsia"/>
                <w:lang w:val="en-US" w:eastAsia="ja-JP"/>
              </w:rPr>
              <w:t xml:space="preserve"> </w:t>
            </w:r>
            <w:r w:rsidR="00883F26">
              <w:rPr>
                <w:rFonts w:eastAsia="游明朝"/>
                <w:lang w:val="en-US" w:eastAsia="ja-JP"/>
              </w:rPr>
              <w:t xml:space="preserve">Regarding </w:t>
            </w:r>
            <w:proofErr w:type="spellStart"/>
            <w:r w:rsidR="00883F26">
              <w:rPr>
                <w:rFonts w:eastAsia="游明朝"/>
                <w:lang w:val="en-US" w:eastAsia="ja-JP"/>
              </w:rPr>
              <w:t>vivo’s</w:t>
            </w:r>
            <w:proofErr w:type="spellEnd"/>
            <w:r w:rsidR="00883F26">
              <w:rPr>
                <w:rFonts w:eastAsia="游明朝"/>
                <w:lang w:val="en-US" w:eastAsia="ja-JP"/>
              </w:rPr>
              <w:t xml:space="preserve"> comment, </w:t>
            </w:r>
            <w:r w:rsidR="00EC7EA5">
              <w:rPr>
                <w:rFonts w:eastAsia="游明朝"/>
                <w:lang w:val="en-US" w:eastAsia="ja-JP"/>
              </w:rPr>
              <w:t>for option 2</w:t>
            </w:r>
            <w:r w:rsidR="000A143E">
              <w:rPr>
                <w:rFonts w:eastAsia="游明朝"/>
                <w:lang w:val="en-US" w:eastAsia="ja-JP"/>
              </w:rPr>
              <w:t>, we prefer to consider both cases that SIB1</w:t>
            </w:r>
            <w:r w:rsidR="00EC7EA5">
              <w:rPr>
                <w:rFonts w:eastAsia="游明朝"/>
                <w:lang w:val="en-US" w:eastAsia="ja-JP"/>
              </w:rPr>
              <w:t xml:space="preserve"> may or may not be shared between Rel-18 </w:t>
            </w:r>
            <w:proofErr w:type="spellStart"/>
            <w:r w:rsidR="00EC7EA5">
              <w:rPr>
                <w:rFonts w:eastAsia="游明朝"/>
                <w:lang w:val="en-US" w:eastAsia="ja-JP"/>
              </w:rPr>
              <w:t>eRedCap</w:t>
            </w:r>
            <w:proofErr w:type="spellEnd"/>
            <w:r w:rsidR="00EC7EA5">
              <w:rPr>
                <w:rFonts w:eastAsia="游明朝"/>
                <w:lang w:val="en-US" w:eastAsia="ja-JP"/>
              </w:rPr>
              <w:t xml:space="preserve"> and legacy UEs</w:t>
            </w:r>
            <w:r w:rsidR="000A143E">
              <w:rPr>
                <w:rFonts w:eastAsia="游明朝"/>
                <w:lang w:val="en-US" w:eastAsia="ja-JP"/>
              </w:rPr>
              <w:t xml:space="preserve"> at this point, i.e., i</w:t>
            </w:r>
            <w:r w:rsidR="00EC7EA5">
              <w:rPr>
                <w:rFonts w:eastAsia="游明朝"/>
                <w:lang w:val="en-US" w:eastAsia="ja-JP"/>
              </w:rPr>
              <w:t xml:space="preserve">f the content of SIB1 is optimized for </w:t>
            </w:r>
            <w:proofErr w:type="spellStart"/>
            <w:r w:rsidR="00EC7EA5">
              <w:rPr>
                <w:rFonts w:eastAsia="游明朝"/>
                <w:lang w:val="en-US" w:eastAsia="ja-JP"/>
              </w:rPr>
              <w:t>eRedCap</w:t>
            </w:r>
            <w:proofErr w:type="spellEnd"/>
            <w:r w:rsidR="000A143E">
              <w:rPr>
                <w:rFonts w:eastAsia="游明朝"/>
                <w:lang w:val="en-US" w:eastAsia="ja-JP"/>
              </w:rPr>
              <w:t xml:space="preserve"> as commented by Nordic</w:t>
            </w:r>
            <w:r w:rsidR="00EC7EA5">
              <w:rPr>
                <w:rFonts w:eastAsia="游明朝"/>
                <w:lang w:val="en-US" w:eastAsia="ja-JP"/>
              </w:rPr>
              <w:t xml:space="preserve">, </w:t>
            </w:r>
            <w:r w:rsidR="000A143E">
              <w:rPr>
                <w:rFonts w:eastAsia="游明朝"/>
                <w:lang w:val="en-US" w:eastAsia="ja-JP"/>
              </w:rPr>
              <w:t xml:space="preserve">it would not be shared, otherwise, it can be shared between Rel-18 </w:t>
            </w:r>
            <w:proofErr w:type="spellStart"/>
            <w:r w:rsidR="000A143E">
              <w:rPr>
                <w:rFonts w:eastAsia="游明朝"/>
                <w:lang w:val="en-US" w:eastAsia="ja-JP"/>
              </w:rPr>
              <w:t>eRedCap</w:t>
            </w:r>
            <w:proofErr w:type="spellEnd"/>
            <w:r w:rsidR="000A143E">
              <w:rPr>
                <w:rFonts w:eastAsia="游明朝"/>
                <w:lang w:val="en-US" w:eastAsia="ja-JP"/>
              </w:rPr>
              <w:t xml:space="preserve"> and legacy UEs.</w:t>
            </w:r>
          </w:p>
          <w:p w14:paraId="06BEE30F" w14:textId="6A91186E" w:rsidR="00D330E4" w:rsidRDefault="00D330E4" w:rsidP="00E108DB">
            <w:pPr>
              <w:jc w:val="left"/>
              <w:rPr>
                <w:rFonts w:eastAsia="游明朝"/>
                <w:lang w:val="en-US" w:eastAsia="ja-JP"/>
              </w:rPr>
            </w:pPr>
            <w:r>
              <w:rPr>
                <w:rFonts w:eastAsia="游明朝"/>
                <w:lang w:val="en-US" w:eastAsia="ja-JP"/>
              </w:rPr>
              <w:t xml:space="preserve">For SIB1 payload size, we don’t have strong </w:t>
            </w:r>
            <w:proofErr w:type="spellStart"/>
            <w:r>
              <w:rPr>
                <w:rFonts w:eastAsia="游明朝"/>
                <w:lang w:val="en-US" w:eastAsia="ja-JP"/>
              </w:rPr>
              <w:t>viewand</w:t>
            </w:r>
            <w:proofErr w:type="spellEnd"/>
            <w:r>
              <w:rPr>
                <w:rFonts w:eastAsia="游明朝"/>
                <w:lang w:val="en-US" w:eastAsia="ja-JP"/>
              </w:rPr>
              <w:t xml:space="preserve"> can be flexible.</w:t>
            </w:r>
          </w:p>
        </w:tc>
      </w:tr>
      <w:tr w:rsidR="006F200E" w:rsidRPr="00F06B6A" w14:paraId="7E3CB082" w14:textId="77777777" w:rsidTr="006F200E">
        <w:tc>
          <w:tcPr>
            <w:tcW w:w="1479" w:type="dxa"/>
          </w:tcPr>
          <w:p w14:paraId="591DEA68" w14:textId="77777777" w:rsidR="006F200E" w:rsidRDefault="006F200E" w:rsidP="00F06B6A">
            <w:pPr>
              <w:jc w:val="left"/>
              <w:rPr>
                <w:rFonts w:eastAsia="游明朝"/>
                <w:lang w:val="en-US" w:eastAsia="ja-JP"/>
              </w:rPr>
            </w:pPr>
            <w:r>
              <w:rPr>
                <w:rFonts w:eastAsia="游明朝"/>
                <w:lang w:val="en-US" w:eastAsia="ja-JP"/>
              </w:rPr>
              <w:t>Intel</w:t>
            </w:r>
          </w:p>
        </w:tc>
        <w:tc>
          <w:tcPr>
            <w:tcW w:w="1372" w:type="dxa"/>
          </w:tcPr>
          <w:p w14:paraId="6BB67657" w14:textId="77777777" w:rsidR="006F200E" w:rsidRDefault="006F200E" w:rsidP="00F06B6A">
            <w:pPr>
              <w:tabs>
                <w:tab w:val="left" w:pos="551"/>
              </w:tabs>
              <w:jc w:val="left"/>
              <w:rPr>
                <w:rFonts w:eastAsia="游明朝"/>
                <w:lang w:val="en-US" w:eastAsia="ja-JP"/>
              </w:rPr>
            </w:pPr>
          </w:p>
        </w:tc>
        <w:tc>
          <w:tcPr>
            <w:tcW w:w="6780" w:type="dxa"/>
          </w:tcPr>
          <w:p w14:paraId="51E6CA49" w14:textId="77777777" w:rsidR="006F200E" w:rsidRPr="002F5074" w:rsidRDefault="006F200E" w:rsidP="00F06B6A">
            <w:pPr>
              <w:jc w:val="left"/>
              <w:rPr>
                <w:rFonts w:eastAsia="游明朝"/>
                <w:lang w:val="en-US" w:eastAsia="ja-JP"/>
              </w:rPr>
            </w:pPr>
            <w:r>
              <w:rPr>
                <w:rFonts w:eastAsia="游明朝"/>
                <w:lang w:val="en-US" w:eastAsia="ja-JP"/>
              </w:rPr>
              <w:t xml:space="preserve">One clarification, by </w:t>
            </w:r>
            <w:proofErr w:type="spellStart"/>
            <w:r>
              <w:rPr>
                <w:rFonts w:eastAsia="游明朝"/>
                <w:lang w:val="en-US" w:eastAsia="ja-JP"/>
              </w:rPr>
              <w:t>Opt</w:t>
            </w:r>
            <w:proofErr w:type="spellEnd"/>
            <w:r>
              <w:rPr>
                <w:rFonts w:eastAsia="游明朝"/>
                <w:lang w:val="en-US" w:eastAsia="ja-JP"/>
              </w:rPr>
              <w:t xml:space="preserve"> 1, does it mean number of </w:t>
            </w:r>
            <w:r w:rsidRPr="0044324E">
              <w:rPr>
                <w:rFonts w:eastAsia="游明朝" w:hint="eastAsia"/>
                <w:lang w:val="en-US" w:eastAsia="ja-JP"/>
              </w:rPr>
              <w:t>PRBs</w:t>
            </w:r>
            <w:r>
              <w:rPr>
                <w:rFonts w:eastAsia="游明朝"/>
                <w:lang w:val="en-US" w:eastAsia="ja-JP"/>
              </w:rPr>
              <w:t xml:space="preserve"> for SIB1 can be larger than 25 or 11 for SCS 15 or 30kHz? Consequently, UE can only receive partial </w:t>
            </w:r>
            <w:r w:rsidRPr="0044324E">
              <w:rPr>
                <w:rFonts w:eastAsia="游明朝" w:hint="eastAsia"/>
                <w:lang w:val="en-US" w:eastAsia="ja-JP"/>
              </w:rPr>
              <w:t>SIB</w:t>
            </w:r>
            <w:r w:rsidRPr="0044324E">
              <w:rPr>
                <w:rFonts w:eastAsia="游明朝"/>
                <w:lang w:val="en-US" w:eastAsia="ja-JP"/>
              </w:rPr>
              <w:t xml:space="preserve">1 </w:t>
            </w:r>
            <w:r w:rsidRPr="0044324E">
              <w:rPr>
                <w:rFonts w:eastAsia="游明朝" w:hint="eastAsia"/>
                <w:lang w:val="en-US" w:eastAsia="ja-JP"/>
              </w:rPr>
              <w:t>PDSCH</w:t>
            </w:r>
            <w:r w:rsidRPr="0044324E">
              <w:rPr>
                <w:rFonts w:eastAsia="游明朝"/>
                <w:lang w:val="en-US" w:eastAsia="ja-JP"/>
              </w:rPr>
              <w:t>?</w:t>
            </w:r>
            <w:r>
              <w:rPr>
                <w:rFonts w:eastAsia="游明朝"/>
                <w:lang w:val="en-US" w:eastAsia="ja-JP"/>
              </w:rPr>
              <w:t xml:space="preserve"> In this case, more clarification on the TBS, number of allocated PRBs for the SIB1 </w:t>
            </w:r>
            <w:r w:rsidRPr="0044324E">
              <w:rPr>
                <w:rFonts w:eastAsia="游明朝" w:hint="eastAsia"/>
                <w:lang w:val="en-US" w:eastAsia="ja-JP"/>
              </w:rPr>
              <w:t>PDSCH</w:t>
            </w:r>
            <w:r>
              <w:rPr>
                <w:rFonts w:eastAsia="游明朝"/>
                <w:lang w:val="en-US" w:eastAsia="ja-JP"/>
              </w:rPr>
              <w:t xml:space="preserve"> is necessary. One general question, shall we align certain details on how to receive a part of </w:t>
            </w:r>
            <w:r w:rsidRPr="0044324E">
              <w:rPr>
                <w:rFonts w:eastAsia="游明朝" w:hint="eastAsia"/>
                <w:lang w:val="en-US" w:eastAsia="ja-JP"/>
              </w:rPr>
              <w:t>SIB</w:t>
            </w:r>
            <w:r w:rsidRPr="0044324E">
              <w:rPr>
                <w:rFonts w:eastAsia="游明朝"/>
                <w:lang w:val="en-US" w:eastAsia="ja-JP"/>
              </w:rPr>
              <w:t>1 PDSCH</w:t>
            </w:r>
            <w:r>
              <w:rPr>
                <w:rFonts w:eastAsia="游明朝"/>
                <w:lang w:val="en-US" w:eastAsia="ja-JP"/>
              </w:rPr>
              <w:t xml:space="preserve">? For example, which part of the </w:t>
            </w:r>
            <w:r w:rsidRPr="002F5074">
              <w:rPr>
                <w:rFonts w:eastAsia="游明朝" w:hint="eastAsia"/>
                <w:lang w:val="en-US" w:eastAsia="ja-JP"/>
              </w:rPr>
              <w:t>SIB</w:t>
            </w:r>
            <w:r w:rsidRPr="002F5074">
              <w:rPr>
                <w:rFonts w:eastAsia="游明朝"/>
                <w:lang w:val="en-US" w:eastAsia="ja-JP"/>
              </w:rPr>
              <w:t xml:space="preserve">1 PDSCH </w:t>
            </w:r>
            <w:r w:rsidRPr="002F5074">
              <w:rPr>
                <w:rFonts w:eastAsia="游明朝" w:hint="eastAsia"/>
                <w:lang w:val="en-US" w:eastAsia="ja-JP"/>
              </w:rPr>
              <w:t>c</w:t>
            </w:r>
            <w:r w:rsidRPr="002F5074">
              <w:rPr>
                <w:rFonts w:eastAsia="游明朝"/>
                <w:lang w:val="en-US" w:eastAsia="ja-JP"/>
              </w:rPr>
              <w:t>an be received by the UE, and whether</w:t>
            </w:r>
            <w:r>
              <w:rPr>
                <w:rFonts w:eastAsia="游明朝"/>
                <w:lang w:val="en-US" w:eastAsia="ja-JP"/>
              </w:rPr>
              <w:t xml:space="preserve"> to consider the combination of the </w:t>
            </w:r>
            <w:r w:rsidRPr="007676BB">
              <w:rPr>
                <w:rFonts w:eastAsia="游明朝" w:hint="eastAsia"/>
                <w:lang w:val="en-US" w:eastAsia="ja-JP"/>
              </w:rPr>
              <w:t>SIB</w:t>
            </w:r>
            <w:r>
              <w:rPr>
                <w:rFonts w:eastAsia="游明朝"/>
                <w:lang w:val="en-US" w:eastAsia="ja-JP"/>
              </w:rPr>
              <w:t xml:space="preserve">1 </w:t>
            </w:r>
            <w:r w:rsidRPr="007676BB">
              <w:rPr>
                <w:rFonts w:eastAsia="游明朝" w:hint="eastAsia"/>
                <w:lang w:val="en-US" w:eastAsia="ja-JP"/>
              </w:rPr>
              <w:t>PDSCH</w:t>
            </w:r>
            <w:r>
              <w:rPr>
                <w:rFonts w:eastAsia="游明朝"/>
                <w:lang w:val="en-US" w:eastAsia="ja-JP"/>
              </w:rPr>
              <w:t xml:space="preserve">s in </w:t>
            </w:r>
            <w:r w:rsidRPr="6EAF23DB">
              <w:rPr>
                <w:rFonts w:eastAsia="游明朝"/>
                <w:lang w:val="en-US" w:eastAsia="ja-JP"/>
              </w:rPr>
              <w:t>different</w:t>
            </w:r>
            <w:r>
              <w:rPr>
                <w:rFonts w:eastAsia="游明朝"/>
                <w:lang w:val="en-US" w:eastAsia="ja-JP"/>
              </w:rPr>
              <w:t xml:space="preserve"> slots?</w:t>
            </w:r>
            <w:r w:rsidRPr="002F5074">
              <w:rPr>
                <w:rFonts w:eastAsia="游明朝"/>
                <w:lang w:val="en-US" w:eastAsia="ja-JP"/>
              </w:rPr>
              <w:t xml:space="preserve"> </w:t>
            </w:r>
          </w:p>
          <w:p w14:paraId="63594859" w14:textId="77777777" w:rsidR="006F200E" w:rsidRDefault="006F200E" w:rsidP="00F06B6A">
            <w:pPr>
              <w:jc w:val="left"/>
              <w:rPr>
                <w:rFonts w:eastAsia="游明朝"/>
                <w:lang w:val="en-US" w:eastAsia="ja-JP"/>
              </w:rPr>
            </w:pPr>
            <w:r>
              <w:rPr>
                <w:rFonts w:eastAsia="游明朝"/>
                <w:lang w:val="en-US" w:eastAsia="ja-JP"/>
              </w:rPr>
              <w:t xml:space="preserve">Partial reception may be applied to other channels, e.g. PBCH or CORESET 0 too. </w:t>
            </w:r>
            <w:r w:rsidRPr="0013340F">
              <w:rPr>
                <w:rFonts w:eastAsia="游明朝" w:hint="eastAsia"/>
                <w:lang w:val="en-US" w:eastAsia="ja-JP"/>
              </w:rPr>
              <w:t>We</w:t>
            </w:r>
            <w:r>
              <w:rPr>
                <w:rFonts w:eastAsia="游明朝"/>
                <w:lang w:val="en-US" w:eastAsia="ja-JP"/>
              </w:rPr>
              <w:t xml:space="preserve"> would like to clarify if it is considered in the simulation of </w:t>
            </w:r>
            <w:r w:rsidRPr="0013340F">
              <w:rPr>
                <w:rFonts w:eastAsia="游明朝" w:hint="eastAsia"/>
                <w:lang w:val="en-US" w:eastAsia="ja-JP"/>
              </w:rPr>
              <w:t>PBCH</w:t>
            </w:r>
            <w:r>
              <w:rPr>
                <w:rFonts w:eastAsia="游明朝"/>
                <w:lang w:val="en-US" w:eastAsia="ja-JP"/>
              </w:rPr>
              <w:t>/CORESET 0?</w:t>
            </w:r>
          </w:p>
          <w:p w14:paraId="733974A4" w14:textId="77777777" w:rsidR="006F200E" w:rsidRPr="00F06B6A" w:rsidRDefault="006F200E" w:rsidP="00F06B6A">
            <w:pPr>
              <w:jc w:val="left"/>
              <w:rPr>
                <w:rFonts w:eastAsia="游明朝"/>
                <w:lang w:eastAsia="ja-JP"/>
              </w:rPr>
            </w:pPr>
            <w:r>
              <w:rPr>
                <w:rFonts w:eastAsia="游明朝"/>
                <w:lang w:val="en-US" w:eastAsia="ja-JP"/>
              </w:rPr>
              <w:t xml:space="preserve">Above all, we have a general question: is puncturing or partial reception of DL or UL channel a promising solution for </w:t>
            </w:r>
            <w:proofErr w:type="spellStart"/>
            <w:r>
              <w:rPr>
                <w:rFonts w:eastAsia="游明朝"/>
                <w:lang w:val="en-US" w:eastAsia="ja-JP"/>
              </w:rPr>
              <w:t>eRedCap</w:t>
            </w:r>
            <w:proofErr w:type="spellEnd"/>
            <w:r>
              <w:rPr>
                <w:rFonts w:eastAsia="游明朝"/>
                <w:lang w:val="en-US" w:eastAsia="ja-JP"/>
              </w:rPr>
              <w:t>? It is expected that the performance of the puncturing or partial reception will depend on code rate, TBS, etc.</w:t>
            </w:r>
          </w:p>
        </w:tc>
      </w:tr>
      <w:tr w:rsidR="00FC5B8D" w:rsidRPr="00F06B6A" w14:paraId="62FBD251" w14:textId="77777777" w:rsidTr="006F200E">
        <w:tc>
          <w:tcPr>
            <w:tcW w:w="1479" w:type="dxa"/>
          </w:tcPr>
          <w:p w14:paraId="3BC31694" w14:textId="0F617CF5" w:rsidR="00FC5B8D" w:rsidRDefault="00FC5B8D" w:rsidP="00FC5B8D">
            <w:pPr>
              <w:jc w:val="left"/>
              <w:rPr>
                <w:rFonts w:eastAsia="游明朝"/>
                <w:lang w:val="en-US" w:eastAsia="ja-JP"/>
              </w:rPr>
            </w:pPr>
            <w:r>
              <w:rPr>
                <w:rFonts w:eastAsia="游明朝"/>
                <w:lang w:val="en-US" w:eastAsia="ja-JP"/>
              </w:rPr>
              <w:t>Nokia, NSB</w:t>
            </w:r>
          </w:p>
        </w:tc>
        <w:tc>
          <w:tcPr>
            <w:tcW w:w="1372" w:type="dxa"/>
          </w:tcPr>
          <w:p w14:paraId="4645FAD1" w14:textId="77777777" w:rsidR="00FC5B8D" w:rsidRDefault="00FC5B8D" w:rsidP="00FC5B8D">
            <w:pPr>
              <w:tabs>
                <w:tab w:val="left" w:pos="551"/>
              </w:tabs>
              <w:jc w:val="left"/>
              <w:rPr>
                <w:rFonts w:eastAsia="游明朝"/>
                <w:lang w:val="en-US" w:eastAsia="ja-JP"/>
              </w:rPr>
            </w:pPr>
          </w:p>
        </w:tc>
        <w:tc>
          <w:tcPr>
            <w:tcW w:w="6780" w:type="dxa"/>
          </w:tcPr>
          <w:p w14:paraId="2A038A1D" w14:textId="77777777" w:rsidR="00FC5B8D" w:rsidRDefault="00FC5B8D" w:rsidP="00FC5B8D">
            <w:pPr>
              <w:jc w:val="left"/>
              <w:rPr>
                <w:rFonts w:eastAsia="游明朝"/>
                <w:lang w:val="en-US" w:eastAsia="ja-JP"/>
              </w:rPr>
            </w:pPr>
            <w:r>
              <w:rPr>
                <w:rFonts w:eastAsia="游明朝"/>
                <w:lang w:val="en-US" w:eastAsia="ja-JP"/>
              </w:rPr>
              <w:t>We would like to clarify our understanding of Opt1. Our interpretation of this option is that the Rel-18 5 MHz RedCap UE receives SIB1 that is transmitted with a bandwidth that is larger than 5 MHz (e.g., by puncturing the bits transmitted outside its receive bandwidth)?</w:t>
            </w:r>
          </w:p>
          <w:p w14:paraId="64D63C78" w14:textId="77777777" w:rsidR="00FC5B8D" w:rsidRDefault="00FC5B8D" w:rsidP="00FC5B8D">
            <w:pPr>
              <w:jc w:val="left"/>
              <w:rPr>
                <w:rFonts w:eastAsia="游明朝"/>
                <w:lang w:val="en-US" w:eastAsia="ja-JP"/>
              </w:rPr>
            </w:pPr>
            <w:r>
              <w:rPr>
                <w:rFonts w:eastAsia="游明朝"/>
                <w:lang w:val="en-US" w:eastAsia="ja-JP"/>
              </w:rPr>
              <w:lastRenderedPageBreak/>
              <w:t xml:space="preserve">For Opt2, if are assuming that SIB1 content can be optimized for Rel-18 RedCap UE, it is premature at this stage to predict how much optimization can be achieved. Therefore, for simplicity, the same SIB1 payload size as for the legacy should also be assumed for a dedicated SIB1 for Rel-18 RedCap UE in 5 </w:t>
            </w:r>
            <w:proofErr w:type="spellStart"/>
            <w:r>
              <w:rPr>
                <w:rFonts w:eastAsia="游明朝"/>
                <w:lang w:val="en-US" w:eastAsia="ja-JP"/>
              </w:rPr>
              <w:t>MHz.</w:t>
            </w:r>
            <w:proofErr w:type="spellEnd"/>
          </w:p>
          <w:p w14:paraId="05B3EF9B" w14:textId="09DAC1CE" w:rsidR="00FC5B8D" w:rsidRDefault="00FC5B8D" w:rsidP="00FC5B8D">
            <w:pPr>
              <w:jc w:val="left"/>
              <w:rPr>
                <w:rFonts w:eastAsia="游明朝"/>
                <w:lang w:val="en-US" w:eastAsia="ja-JP"/>
              </w:rPr>
            </w:pPr>
            <w:r>
              <w:rPr>
                <w:rFonts w:eastAsia="游明朝"/>
                <w:lang w:val="en-US" w:eastAsia="ja-JP"/>
              </w:rPr>
              <w:t>Although the maximum SIB1 payload is 2976, in our experience the typical size is close to around 1200 bits. Therefore, we propose a TBS of 1256 bits for SIB1.</w:t>
            </w:r>
          </w:p>
        </w:tc>
      </w:tr>
    </w:tbl>
    <w:p w14:paraId="4E639DBE" w14:textId="77777777" w:rsidR="00F47C38" w:rsidRPr="006F200E" w:rsidRDefault="00F47C38">
      <w:pPr>
        <w:spacing w:line="240" w:lineRule="auto"/>
        <w:jc w:val="left"/>
        <w:rPr>
          <w:rFonts w:eastAsia="游明朝"/>
          <w:color w:val="A6A6A6"/>
        </w:rPr>
      </w:pPr>
    </w:p>
    <w:p w14:paraId="5EA75D49" w14:textId="77777777" w:rsidR="00F47C38" w:rsidRDefault="00F47C38">
      <w:pPr>
        <w:spacing w:line="240" w:lineRule="auto"/>
        <w:jc w:val="left"/>
        <w:rPr>
          <w:rFonts w:eastAsia="游明朝"/>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游明朝"/>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游明朝"/>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游明朝"/>
                <w:lang w:val="en-US" w:eastAsia="ja-JP"/>
              </w:rPr>
              <w:t>Agree with vivo.</w:t>
            </w:r>
          </w:p>
        </w:tc>
      </w:tr>
      <w:tr w:rsidR="008523E9" w14:paraId="15362112" w14:textId="77777777" w:rsidTr="00F6050E">
        <w:tc>
          <w:tcPr>
            <w:tcW w:w="1479" w:type="dxa"/>
          </w:tcPr>
          <w:p w14:paraId="1AA6C90E" w14:textId="7D08A6A7"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B7BE08D" w14:textId="4FEE4B34" w:rsidR="008523E9" w:rsidRDefault="008523E9" w:rsidP="008523E9">
            <w:pPr>
              <w:tabs>
                <w:tab w:val="left" w:pos="551"/>
              </w:tabs>
              <w:jc w:val="left"/>
              <w:rPr>
                <w:rFonts w:eastAsia="游明朝"/>
                <w:lang w:val="en-US" w:eastAsia="ja-JP"/>
              </w:rPr>
            </w:pPr>
            <w:r>
              <w:rPr>
                <w:rFonts w:eastAsia="Malgun Gothic"/>
                <w:lang w:val="en-US" w:eastAsia="ko-KR"/>
              </w:rPr>
              <w:t>Y</w:t>
            </w:r>
          </w:p>
        </w:tc>
        <w:tc>
          <w:tcPr>
            <w:tcW w:w="6780" w:type="dxa"/>
          </w:tcPr>
          <w:p w14:paraId="2A62391F" w14:textId="03C7F185" w:rsidR="008523E9" w:rsidRDefault="008523E9" w:rsidP="008523E9">
            <w:pPr>
              <w:jc w:val="left"/>
              <w:rPr>
                <w:rFonts w:eastAsia="游明朝"/>
                <w:lang w:val="en-US" w:eastAsia="ja-JP"/>
              </w:rPr>
            </w:pPr>
            <w:r>
              <w:rPr>
                <w:rFonts w:eastAsiaTheme="minorEastAsia"/>
                <w:lang w:val="en-US" w:eastAsia="zh-CN"/>
              </w:rPr>
              <w:t>Number of UE receive chains should be 1.</w:t>
            </w:r>
          </w:p>
        </w:tc>
      </w:tr>
      <w:tr w:rsidR="005C5D32" w14:paraId="7000A54F" w14:textId="77777777" w:rsidTr="00F6050E">
        <w:tc>
          <w:tcPr>
            <w:tcW w:w="1479" w:type="dxa"/>
          </w:tcPr>
          <w:p w14:paraId="2ABCD9AC" w14:textId="6EAB3339" w:rsidR="005C5D32" w:rsidRDefault="005C5D32" w:rsidP="005C5D32">
            <w:pPr>
              <w:jc w:val="left"/>
              <w:rPr>
                <w:rFonts w:eastAsia="游明朝"/>
                <w:lang w:val="en-US" w:eastAsia="ja-JP"/>
              </w:rPr>
            </w:pPr>
            <w:r>
              <w:rPr>
                <w:rFonts w:eastAsia="游明朝" w:hint="eastAsia"/>
                <w:lang w:val="en-US" w:eastAsia="ja-JP"/>
              </w:rPr>
              <w:t>F</w:t>
            </w:r>
            <w:r>
              <w:rPr>
                <w:rFonts w:eastAsia="游明朝"/>
                <w:lang w:val="en-US" w:eastAsia="ja-JP"/>
              </w:rPr>
              <w:t>L</w:t>
            </w:r>
            <w:r w:rsidR="00EB17BA">
              <w:rPr>
                <w:rFonts w:eastAsia="游明朝"/>
                <w:lang w:val="en-US" w:eastAsia="ja-JP"/>
              </w:rPr>
              <w:t>7</w:t>
            </w:r>
          </w:p>
        </w:tc>
        <w:tc>
          <w:tcPr>
            <w:tcW w:w="1372" w:type="dxa"/>
          </w:tcPr>
          <w:p w14:paraId="29F75FE5" w14:textId="77777777" w:rsidR="005C5D32" w:rsidRDefault="005C5D32" w:rsidP="005C5D32">
            <w:pPr>
              <w:tabs>
                <w:tab w:val="left" w:pos="551"/>
              </w:tabs>
              <w:jc w:val="left"/>
              <w:rPr>
                <w:rFonts w:eastAsia="游明朝"/>
                <w:lang w:val="en-US" w:eastAsia="ja-JP"/>
              </w:rPr>
            </w:pPr>
          </w:p>
        </w:tc>
        <w:tc>
          <w:tcPr>
            <w:tcW w:w="6780" w:type="dxa"/>
          </w:tcPr>
          <w:p w14:paraId="65AAC69F" w14:textId="77777777" w:rsidR="005C5D32" w:rsidRDefault="005C5D32" w:rsidP="005C5D32">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1226A7D1" w14:textId="130BDC44" w:rsidR="005C5D32" w:rsidRPr="005C5D32" w:rsidRDefault="005C5D32" w:rsidP="005C5D32">
            <w:pPr>
              <w:jc w:val="left"/>
              <w:rPr>
                <w:rFonts w:eastAsia="游明朝"/>
                <w:lang w:val="en-US" w:eastAsia="ja-JP"/>
              </w:rPr>
            </w:pPr>
            <w:r>
              <w:rPr>
                <w:rFonts w:eastAsia="游明朝" w:hint="eastAsia"/>
                <w:lang w:val="en-US" w:eastAsia="ja-JP"/>
              </w:rPr>
              <w:t>O</w:t>
            </w:r>
            <w:r>
              <w:rPr>
                <w:rFonts w:eastAsia="游明朝"/>
                <w:lang w:val="en-US" w:eastAsia="ja-JP"/>
              </w:rPr>
              <w:t>ther than the Rx chain, no update is found</w:t>
            </w:r>
            <w:r w:rsidR="006250F4">
              <w:rPr>
                <w:rFonts w:eastAsia="游明朝"/>
                <w:lang w:val="en-US" w:eastAsia="ja-JP"/>
              </w:rPr>
              <w:t xml:space="preserve"> so far</w:t>
            </w:r>
          </w:p>
        </w:tc>
      </w:tr>
      <w:tr w:rsidR="005C5D32" w14:paraId="1EAAFC0D" w14:textId="77777777" w:rsidTr="00F6050E">
        <w:tc>
          <w:tcPr>
            <w:tcW w:w="1479" w:type="dxa"/>
          </w:tcPr>
          <w:p w14:paraId="47CE14F5" w14:textId="77777777" w:rsidR="005C5D32" w:rsidRDefault="005C5D32" w:rsidP="005C5D32">
            <w:pPr>
              <w:jc w:val="left"/>
              <w:rPr>
                <w:rFonts w:eastAsia="游明朝"/>
                <w:lang w:val="en-US" w:eastAsia="ja-JP"/>
              </w:rPr>
            </w:pPr>
          </w:p>
        </w:tc>
        <w:tc>
          <w:tcPr>
            <w:tcW w:w="1372" w:type="dxa"/>
          </w:tcPr>
          <w:p w14:paraId="4806DA9D" w14:textId="77777777" w:rsidR="005C5D32" w:rsidRDefault="005C5D32" w:rsidP="005C5D32">
            <w:pPr>
              <w:tabs>
                <w:tab w:val="left" w:pos="551"/>
              </w:tabs>
              <w:jc w:val="left"/>
              <w:rPr>
                <w:rFonts w:eastAsia="游明朝"/>
                <w:lang w:val="en-US" w:eastAsia="ja-JP"/>
              </w:rPr>
            </w:pPr>
          </w:p>
        </w:tc>
        <w:tc>
          <w:tcPr>
            <w:tcW w:w="6780" w:type="dxa"/>
          </w:tcPr>
          <w:p w14:paraId="49FD8A2F" w14:textId="77777777" w:rsidR="005C5D32" w:rsidRPr="00AC333C" w:rsidRDefault="005C5D32" w:rsidP="005C5D32">
            <w:pPr>
              <w:jc w:val="left"/>
              <w:rPr>
                <w:rFonts w:eastAsia="游明朝"/>
                <w:lang w:val="en-US" w:eastAsia="ja-JP"/>
              </w:rPr>
            </w:pPr>
          </w:p>
        </w:tc>
      </w:tr>
      <w:tr w:rsidR="005C5D32" w14:paraId="138B12C6" w14:textId="77777777" w:rsidTr="00F6050E">
        <w:tc>
          <w:tcPr>
            <w:tcW w:w="1479" w:type="dxa"/>
          </w:tcPr>
          <w:p w14:paraId="7AE31D4E" w14:textId="77777777" w:rsidR="005C5D32" w:rsidRDefault="005C5D32" w:rsidP="005C5D32">
            <w:pPr>
              <w:jc w:val="left"/>
              <w:rPr>
                <w:rFonts w:eastAsia="游明朝"/>
                <w:lang w:val="en-US" w:eastAsia="ja-JP"/>
              </w:rPr>
            </w:pPr>
          </w:p>
        </w:tc>
        <w:tc>
          <w:tcPr>
            <w:tcW w:w="1372" w:type="dxa"/>
          </w:tcPr>
          <w:p w14:paraId="75E82E12" w14:textId="77777777" w:rsidR="005C5D32" w:rsidRDefault="005C5D32" w:rsidP="005C5D32">
            <w:pPr>
              <w:tabs>
                <w:tab w:val="left" w:pos="551"/>
              </w:tabs>
              <w:jc w:val="left"/>
              <w:rPr>
                <w:rFonts w:eastAsia="游明朝"/>
                <w:lang w:val="en-US" w:eastAsia="ja-JP"/>
              </w:rPr>
            </w:pPr>
          </w:p>
        </w:tc>
        <w:tc>
          <w:tcPr>
            <w:tcW w:w="6780" w:type="dxa"/>
          </w:tcPr>
          <w:p w14:paraId="673C68BD" w14:textId="77777777" w:rsidR="005C5D32" w:rsidRDefault="005C5D32" w:rsidP="005C5D32">
            <w:pPr>
              <w:jc w:val="left"/>
              <w:rPr>
                <w:rFonts w:eastAsia="游明朝"/>
                <w:lang w:val="en-US" w:eastAsia="ja-JP"/>
              </w:rPr>
            </w:pPr>
          </w:p>
        </w:tc>
      </w:tr>
    </w:tbl>
    <w:p w14:paraId="7EE52383" w14:textId="77777777" w:rsidR="00F47C38" w:rsidRDefault="00F47C38">
      <w:pPr>
        <w:spacing w:line="240" w:lineRule="auto"/>
        <w:jc w:val="left"/>
        <w:rPr>
          <w:rFonts w:eastAsia="游明朝"/>
          <w:color w:val="A6A6A6"/>
          <w:lang w:val="en-US"/>
        </w:rPr>
      </w:pPr>
    </w:p>
    <w:p w14:paraId="37905B0A" w14:textId="77777777" w:rsidR="00F47C38" w:rsidRDefault="00F47C38">
      <w:pPr>
        <w:spacing w:line="240" w:lineRule="auto"/>
        <w:jc w:val="left"/>
        <w:rPr>
          <w:rFonts w:eastAsia="游明朝"/>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lastRenderedPageBreak/>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lastRenderedPageBreak/>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lastRenderedPageBreak/>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af7"/>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5-MHz RedCap</w:t>
                  </w:r>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RedCap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lastRenderedPageBreak/>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lastRenderedPageBreak/>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afe"/>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RedCap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afe"/>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F35D81" w:rsidRDefault="006B3FEC" w:rsidP="00F35D81">
            <w:pPr>
              <w:pStyle w:val="afe"/>
              <w:numPr>
                <w:ilvl w:val="0"/>
                <w:numId w:val="36"/>
              </w:numPr>
              <w:tabs>
                <w:tab w:val="left" w:pos="551"/>
              </w:tabs>
              <w:jc w:val="left"/>
              <w:rPr>
                <w:rFonts w:eastAsia="Times New Roman" w:cs="Arial"/>
              </w:rPr>
            </w:pPr>
            <w:r w:rsidRPr="00F35D81">
              <w:rPr>
                <w:rFonts w:eastAsia="Times New Roman" w:cs="Arial"/>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afe"/>
              <w:numPr>
                <w:ilvl w:val="0"/>
                <w:numId w:val="36"/>
              </w:numPr>
              <w:jc w:val="left"/>
              <w:rPr>
                <w:rFonts w:eastAsiaTheme="minorEastAsia"/>
                <w:lang w:val="en-US" w:eastAsia="zh-CN"/>
              </w:rPr>
            </w:pPr>
            <w:r w:rsidRPr="00F35D81">
              <w:rPr>
                <w:rFonts w:eastAsia="Times New Roman" w:cs="Arial"/>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A4F7947" w14:textId="66CCEC96" w:rsidR="00E108DB" w:rsidRDefault="00E108DB" w:rsidP="00E108DB">
            <w:pPr>
              <w:jc w:val="left"/>
              <w:rPr>
                <w:rFonts w:eastAsia="游明朝"/>
                <w:lang w:val="en-US" w:eastAsia="ja-JP"/>
              </w:rPr>
            </w:pPr>
            <w:r>
              <w:rPr>
                <w:rFonts w:eastAsia="游明朝"/>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游明朝"/>
                <w:lang w:val="en-US"/>
              </w:rPr>
              <w:t>For the AL and CORESET size, we agree with vivo.</w:t>
            </w:r>
          </w:p>
        </w:tc>
      </w:tr>
      <w:tr w:rsidR="008523E9" w14:paraId="55AC523E" w14:textId="77777777" w:rsidTr="00F6050E">
        <w:tc>
          <w:tcPr>
            <w:tcW w:w="1479" w:type="dxa"/>
          </w:tcPr>
          <w:p w14:paraId="50B29085" w14:textId="1BD86055"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D5F19A7" w14:textId="56F46CC0" w:rsidR="008523E9" w:rsidRDefault="008523E9" w:rsidP="008523E9">
            <w:pPr>
              <w:tabs>
                <w:tab w:val="left" w:pos="551"/>
              </w:tabs>
              <w:jc w:val="left"/>
              <w:rPr>
                <w:rFonts w:eastAsia="游明朝"/>
                <w:lang w:val="en-US" w:eastAsia="ja-JP"/>
              </w:rPr>
            </w:pPr>
            <w:r>
              <w:rPr>
                <w:rFonts w:eastAsia="Malgun Gothic"/>
                <w:lang w:val="en-US" w:eastAsia="ko-KR"/>
              </w:rPr>
              <w:t>Y</w:t>
            </w:r>
          </w:p>
        </w:tc>
        <w:tc>
          <w:tcPr>
            <w:tcW w:w="6780" w:type="dxa"/>
          </w:tcPr>
          <w:p w14:paraId="79FCF3B6" w14:textId="77777777" w:rsidR="008523E9" w:rsidRDefault="008523E9" w:rsidP="008523E9">
            <w:pPr>
              <w:jc w:val="left"/>
              <w:rPr>
                <w:rFonts w:eastAsiaTheme="minorEastAsia"/>
                <w:lang w:val="en-US" w:eastAsia="zh-CN"/>
              </w:rPr>
            </w:pPr>
            <w:r>
              <w:rPr>
                <w:rFonts w:eastAsiaTheme="minorEastAsia"/>
                <w:lang w:val="en-US" w:eastAsia="zh-CN"/>
              </w:rPr>
              <w:t>Number of UE receive chains should be 1.</w:t>
            </w:r>
          </w:p>
          <w:p w14:paraId="781E97E2" w14:textId="77777777" w:rsidR="008523E9" w:rsidRDefault="008523E9" w:rsidP="008523E9">
            <w:pPr>
              <w:jc w:val="left"/>
              <w:rPr>
                <w:rFonts w:eastAsiaTheme="minorEastAsia"/>
                <w:lang w:val="en-US" w:eastAsia="zh-CN"/>
              </w:rPr>
            </w:pPr>
            <w:r>
              <w:rPr>
                <w:rFonts w:eastAsiaTheme="minorEastAsia"/>
                <w:lang w:val="en-US" w:eastAsia="zh-CN"/>
              </w:rPr>
              <w:t>For 15 kHz SCS, the CORESET size can be 24 PRBs × 3 symbols, and the aggregation level can be 8.</w:t>
            </w:r>
          </w:p>
          <w:p w14:paraId="7468059D" w14:textId="48B5A23A" w:rsidR="008523E9" w:rsidRDefault="008523E9" w:rsidP="008523E9">
            <w:pPr>
              <w:jc w:val="left"/>
              <w:rPr>
                <w:rFonts w:eastAsia="游明朝"/>
                <w:lang w:val="en-US" w:eastAsia="ja-JP"/>
              </w:rPr>
            </w:pPr>
            <w:r>
              <w:rPr>
                <w:rFonts w:eastAsiaTheme="minorEastAsia"/>
                <w:lang w:val="en-US" w:eastAsia="zh-CN"/>
              </w:rPr>
              <w:t>For 30 kHz SCS, the CORESET size can be 12PRBs × 3symbols, and the aggregation level can be 4.</w:t>
            </w:r>
          </w:p>
        </w:tc>
      </w:tr>
      <w:tr w:rsidR="00AC333C" w14:paraId="5CFCA8F4" w14:textId="77777777" w:rsidTr="00F6050E">
        <w:tc>
          <w:tcPr>
            <w:tcW w:w="1479" w:type="dxa"/>
          </w:tcPr>
          <w:p w14:paraId="677DC478" w14:textId="77777777" w:rsidR="00AC333C" w:rsidRDefault="00AC333C" w:rsidP="00AC333C">
            <w:pPr>
              <w:jc w:val="left"/>
              <w:rPr>
                <w:rFonts w:eastAsia="游明朝"/>
                <w:lang w:val="en-US" w:eastAsia="ja-JP"/>
              </w:rPr>
            </w:pPr>
            <w:r>
              <w:rPr>
                <w:rFonts w:eastAsia="游明朝" w:hint="eastAsia"/>
                <w:lang w:val="en-US" w:eastAsia="ja-JP"/>
              </w:rPr>
              <w:t>F</w:t>
            </w:r>
            <w:r>
              <w:rPr>
                <w:rFonts w:eastAsia="游明朝"/>
                <w:lang w:val="en-US" w:eastAsia="ja-JP"/>
              </w:rPr>
              <w:t>L7</w:t>
            </w:r>
          </w:p>
          <w:p w14:paraId="1E710D54" w14:textId="3307D0AB" w:rsidR="006335F0" w:rsidRDefault="006335F0" w:rsidP="00AC333C">
            <w:pPr>
              <w:jc w:val="left"/>
              <w:rPr>
                <w:rFonts w:eastAsia="游明朝"/>
                <w:lang w:val="en-US" w:eastAsia="ja-JP"/>
              </w:rPr>
            </w:pPr>
            <w:r>
              <w:rPr>
                <w:rFonts w:eastAsia="游明朝" w:hint="eastAsia"/>
                <w:lang w:val="en-US" w:eastAsia="ja-JP"/>
              </w:rPr>
              <w:t>F</w:t>
            </w:r>
            <w:r>
              <w:rPr>
                <w:rFonts w:eastAsia="游明朝"/>
                <w:lang w:val="en-US" w:eastAsia="ja-JP"/>
              </w:rPr>
              <w:t>L8</w:t>
            </w:r>
          </w:p>
        </w:tc>
        <w:tc>
          <w:tcPr>
            <w:tcW w:w="1372" w:type="dxa"/>
          </w:tcPr>
          <w:p w14:paraId="72190563" w14:textId="77777777" w:rsidR="00AC333C" w:rsidRDefault="00AC333C" w:rsidP="00AC333C">
            <w:pPr>
              <w:tabs>
                <w:tab w:val="left" w:pos="551"/>
              </w:tabs>
              <w:jc w:val="left"/>
              <w:rPr>
                <w:rFonts w:eastAsia="游明朝"/>
                <w:lang w:val="en-US" w:eastAsia="ja-JP"/>
              </w:rPr>
            </w:pPr>
          </w:p>
        </w:tc>
        <w:tc>
          <w:tcPr>
            <w:tcW w:w="6780" w:type="dxa"/>
          </w:tcPr>
          <w:p w14:paraId="18B69047" w14:textId="77777777" w:rsidR="00AC333C" w:rsidRDefault="00AC333C" w:rsidP="00AC333C">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32D377D9" w14:textId="63BE1C5C" w:rsidR="007A6BD3" w:rsidRDefault="007A6BD3" w:rsidP="00AC333C">
            <w:pPr>
              <w:jc w:val="left"/>
              <w:rPr>
                <w:rFonts w:eastAsia="游明朝"/>
                <w:lang w:val="en-US" w:eastAsia="ja-JP"/>
              </w:rPr>
            </w:pPr>
            <w:r>
              <w:rPr>
                <w:rFonts w:eastAsia="游明朝" w:hint="eastAsia"/>
                <w:lang w:val="en-US" w:eastAsia="ja-JP"/>
              </w:rPr>
              <w:t>B</w:t>
            </w:r>
            <w:r>
              <w:rPr>
                <w:rFonts w:eastAsia="游明朝"/>
                <w:lang w:val="en-US" w:eastAsia="ja-JP"/>
              </w:rPr>
              <w:t>ased on the comment, following proposal is made</w:t>
            </w:r>
          </w:p>
          <w:p w14:paraId="079E5FF8" w14:textId="77777777" w:rsidR="007A6BD3" w:rsidRDefault="007A6BD3" w:rsidP="00AC333C">
            <w:pPr>
              <w:jc w:val="left"/>
              <w:rPr>
                <w:rFonts w:eastAsia="游明朝"/>
                <w:lang w:val="en-US" w:eastAsia="ja-JP"/>
              </w:rPr>
            </w:pPr>
          </w:p>
          <w:p w14:paraId="7D2CAC68" w14:textId="66E3D77B" w:rsidR="00E74151" w:rsidRDefault="008523E9" w:rsidP="00E74151">
            <w:pPr>
              <w:tabs>
                <w:tab w:val="left" w:pos="772"/>
              </w:tabs>
              <w:spacing w:after="0"/>
              <w:rPr>
                <w:b/>
                <w:bCs/>
                <w:lang w:val="en-US"/>
              </w:rPr>
            </w:pPr>
            <w:r>
              <w:rPr>
                <w:b/>
                <w:highlight w:val="yellow"/>
                <w:lang w:val="en-US"/>
              </w:rPr>
              <w:t xml:space="preserve">FL7 </w:t>
            </w:r>
            <w:r w:rsidR="00E74151">
              <w:rPr>
                <w:b/>
                <w:highlight w:val="yellow"/>
                <w:lang w:val="en-US"/>
              </w:rPr>
              <w:t>High Priority Proposal 8.0-9</w:t>
            </w:r>
            <w:r w:rsidR="00E74151">
              <w:rPr>
                <w:b/>
                <w:bCs/>
                <w:highlight w:val="yellow"/>
                <w:lang w:val="en-US"/>
              </w:rPr>
              <w:t>:</w:t>
            </w:r>
          </w:p>
          <w:p w14:paraId="35DF16A1" w14:textId="13E1B4D3" w:rsidR="00E74151" w:rsidRPr="00203537" w:rsidRDefault="00E74151" w:rsidP="00C4681D">
            <w:pPr>
              <w:pStyle w:val="afe"/>
              <w:numPr>
                <w:ilvl w:val="0"/>
                <w:numId w:val="41"/>
              </w:numPr>
              <w:tabs>
                <w:tab w:val="left" w:pos="772"/>
              </w:tabs>
              <w:spacing w:after="0"/>
              <w:rPr>
                <w:rFonts w:eastAsia="游明朝"/>
                <w:b/>
                <w:bCs/>
                <w:sz w:val="20"/>
                <w:szCs w:val="21"/>
                <w:lang w:val="en-US"/>
              </w:rPr>
            </w:pPr>
            <w:r>
              <w:rPr>
                <w:b/>
                <w:bCs/>
                <w:sz w:val="20"/>
                <w:szCs w:val="20"/>
                <w:lang w:val="en-US"/>
              </w:rPr>
              <w:t xml:space="preserve">For </w:t>
            </w:r>
            <w:r w:rsidRPr="00E74151">
              <w:rPr>
                <w:b/>
                <w:bCs/>
                <w:sz w:val="20"/>
                <w:szCs w:val="20"/>
                <w:lang w:val="en-US"/>
              </w:rPr>
              <w:t>PDCCH CSS/USS</w:t>
            </w:r>
            <w:r>
              <w:rPr>
                <w:b/>
                <w:bCs/>
                <w:sz w:val="20"/>
                <w:szCs w:val="20"/>
                <w:lang w:val="en-US"/>
              </w:rPr>
              <w:t xml:space="preserve"> coverage evaluation of “Rel-18 RedCap UE with RF+BB BW reduction to 5MHz for all DL/UL channels”, </w:t>
            </w:r>
            <w:r w:rsidR="00203537">
              <w:rPr>
                <w:b/>
                <w:bCs/>
                <w:sz w:val="20"/>
                <w:szCs w:val="20"/>
                <w:lang w:val="en-US"/>
              </w:rPr>
              <w:t>following revision are assumed</w:t>
            </w:r>
          </w:p>
          <w:p w14:paraId="6BECA87F" w14:textId="1D24EE2A" w:rsidR="00203537" w:rsidRPr="00203537" w:rsidRDefault="00203537" w:rsidP="00C4681D">
            <w:pPr>
              <w:pStyle w:val="afe"/>
              <w:numPr>
                <w:ilvl w:val="1"/>
                <w:numId w:val="41"/>
              </w:numPr>
              <w:tabs>
                <w:tab w:val="left" w:pos="772"/>
              </w:tabs>
              <w:spacing w:after="0"/>
              <w:rPr>
                <w:rFonts w:eastAsia="游明朝"/>
                <w:b/>
                <w:bCs/>
                <w:sz w:val="20"/>
                <w:szCs w:val="21"/>
                <w:lang w:val="en-US"/>
              </w:rPr>
            </w:pPr>
            <w:r w:rsidRPr="00203537">
              <w:rPr>
                <w:rFonts w:eastAsia="游明朝"/>
                <w:b/>
                <w:bCs/>
                <w:sz w:val="20"/>
                <w:szCs w:val="21"/>
                <w:lang w:val="en-US"/>
              </w:rPr>
              <w:t xml:space="preserve">For 15KHz SCS, CORESET size </w:t>
            </w:r>
            <w:r>
              <w:rPr>
                <w:rFonts w:eastAsia="游明朝"/>
                <w:b/>
                <w:bCs/>
                <w:sz w:val="20"/>
                <w:szCs w:val="21"/>
                <w:lang w:val="en-US"/>
              </w:rPr>
              <w:t>is</w:t>
            </w:r>
            <w:r w:rsidRPr="00203537">
              <w:rPr>
                <w:rFonts w:eastAsia="游明朝"/>
                <w:b/>
                <w:bCs/>
                <w:sz w:val="20"/>
                <w:szCs w:val="21"/>
                <w:lang w:val="en-US"/>
              </w:rPr>
              <w:t xml:space="preserve"> 3 symbol</w:t>
            </w:r>
            <w:r w:rsidR="00062F4C">
              <w:rPr>
                <w:rFonts w:eastAsia="游明朝"/>
                <w:b/>
                <w:bCs/>
                <w:sz w:val="20"/>
                <w:szCs w:val="21"/>
                <w:lang w:val="en-US"/>
              </w:rPr>
              <w:t>s</w:t>
            </w:r>
            <w:r w:rsidRPr="00203537">
              <w:rPr>
                <w:rFonts w:eastAsia="游明朝"/>
                <w:b/>
                <w:bCs/>
                <w:sz w:val="20"/>
                <w:szCs w:val="21"/>
                <w:lang w:val="en-US"/>
              </w:rPr>
              <w:t xml:space="preserve"> </w:t>
            </w:r>
            <w:r>
              <w:rPr>
                <w:rFonts w:eastAsia="游明朝"/>
                <w:b/>
                <w:bCs/>
                <w:sz w:val="20"/>
                <w:szCs w:val="21"/>
                <w:lang w:val="en-US"/>
              </w:rPr>
              <w:t>and</w:t>
            </w:r>
            <w:r w:rsidRPr="00203537">
              <w:rPr>
                <w:rFonts w:eastAsia="游明朝"/>
                <w:b/>
                <w:bCs/>
                <w:sz w:val="20"/>
                <w:szCs w:val="21"/>
                <w:lang w:val="en-US"/>
              </w:rPr>
              <w:t xml:space="preserve"> 24 PRB</w:t>
            </w:r>
            <w:r w:rsidR="00062F4C">
              <w:rPr>
                <w:rFonts w:eastAsia="游明朝"/>
                <w:b/>
                <w:bCs/>
                <w:sz w:val="20"/>
                <w:szCs w:val="21"/>
                <w:lang w:val="en-US"/>
              </w:rPr>
              <w:t>s</w:t>
            </w:r>
            <w:r w:rsidRPr="00203537">
              <w:rPr>
                <w:rFonts w:eastAsia="游明朝"/>
                <w:b/>
                <w:bCs/>
                <w:sz w:val="20"/>
                <w:szCs w:val="21"/>
                <w:lang w:val="en-US"/>
              </w:rPr>
              <w:t xml:space="preserve">, AL </w:t>
            </w:r>
            <w:r>
              <w:rPr>
                <w:rFonts w:eastAsia="游明朝"/>
                <w:b/>
                <w:bCs/>
                <w:sz w:val="20"/>
                <w:szCs w:val="21"/>
                <w:lang w:val="en-US"/>
              </w:rPr>
              <w:t>is 8.</w:t>
            </w:r>
          </w:p>
          <w:p w14:paraId="099F65A8" w14:textId="33F059F2" w:rsidR="00E73825" w:rsidRDefault="00203537" w:rsidP="00C4681D">
            <w:pPr>
              <w:pStyle w:val="afe"/>
              <w:numPr>
                <w:ilvl w:val="1"/>
                <w:numId w:val="41"/>
              </w:numPr>
              <w:tabs>
                <w:tab w:val="left" w:pos="772"/>
              </w:tabs>
              <w:spacing w:after="0"/>
              <w:rPr>
                <w:rFonts w:eastAsia="游明朝"/>
                <w:b/>
                <w:bCs/>
                <w:sz w:val="20"/>
                <w:szCs w:val="21"/>
                <w:lang w:val="en-US"/>
              </w:rPr>
            </w:pPr>
            <w:r w:rsidRPr="00203537">
              <w:rPr>
                <w:rFonts w:eastAsia="游明朝"/>
                <w:b/>
                <w:bCs/>
                <w:sz w:val="20"/>
                <w:szCs w:val="21"/>
                <w:lang w:val="en-US"/>
              </w:rPr>
              <w:t>For 30KHz SCS</w:t>
            </w:r>
            <w:r w:rsidR="0076785C">
              <w:rPr>
                <w:rFonts w:eastAsia="游明朝"/>
                <w:b/>
                <w:bCs/>
                <w:sz w:val="20"/>
                <w:szCs w:val="21"/>
                <w:lang w:val="en-US"/>
              </w:rPr>
              <w:t>,</w:t>
            </w:r>
          </w:p>
          <w:p w14:paraId="1135165A" w14:textId="61B1512A" w:rsidR="00E73825" w:rsidRDefault="00E73825" w:rsidP="00C4681D">
            <w:pPr>
              <w:pStyle w:val="afe"/>
              <w:numPr>
                <w:ilvl w:val="2"/>
                <w:numId w:val="41"/>
              </w:numPr>
              <w:tabs>
                <w:tab w:val="left" w:pos="772"/>
              </w:tabs>
              <w:spacing w:after="0"/>
              <w:rPr>
                <w:rFonts w:eastAsia="游明朝"/>
                <w:b/>
                <w:bCs/>
                <w:sz w:val="20"/>
                <w:szCs w:val="21"/>
                <w:lang w:val="en-US"/>
              </w:rPr>
            </w:pPr>
            <w:r>
              <w:rPr>
                <w:rFonts w:eastAsia="游明朝"/>
                <w:b/>
                <w:bCs/>
                <w:sz w:val="20"/>
                <w:szCs w:val="21"/>
                <w:lang w:val="en-US"/>
              </w:rPr>
              <w:t xml:space="preserve">Opt1: </w:t>
            </w:r>
            <w:r w:rsidR="00203537" w:rsidRPr="00203537">
              <w:rPr>
                <w:rFonts w:eastAsia="游明朝"/>
                <w:b/>
                <w:bCs/>
                <w:sz w:val="20"/>
                <w:szCs w:val="21"/>
                <w:lang w:val="en-US"/>
              </w:rPr>
              <w:t xml:space="preserve">CORESET size </w:t>
            </w:r>
            <w:r w:rsidR="00203537">
              <w:rPr>
                <w:rFonts w:eastAsia="游明朝"/>
                <w:b/>
                <w:bCs/>
                <w:sz w:val="20"/>
                <w:szCs w:val="21"/>
                <w:lang w:val="en-US"/>
              </w:rPr>
              <w:t>is</w:t>
            </w:r>
            <w:r w:rsidR="00203537" w:rsidRPr="00203537">
              <w:rPr>
                <w:rFonts w:eastAsia="游明朝"/>
                <w:b/>
                <w:bCs/>
                <w:sz w:val="20"/>
                <w:szCs w:val="21"/>
                <w:lang w:val="en-US"/>
              </w:rPr>
              <w:t xml:space="preserve"> 3 symbol</w:t>
            </w:r>
            <w:r w:rsidR="00062F4C">
              <w:rPr>
                <w:rFonts w:eastAsia="游明朝"/>
                <w:b/>
                <w:bCs/>
                <w:sz w:val="20"/>
                <w:szCs w:val="21"/>
                <w:lang w:val="en-US"/>
              </w:rPr>
              <w:t>s</w:t>
            </w:r>
            <w:r w:rsidR="00203537" w:rsidRPr="00203537">
              <w:rPr>
                <w:rFonts w:eastAsia="游明朝"/>
                <w:b/>
                <w:bCs/>
                <w:sz w:val="20"/>
                <w:szCs w:val="21"/>
                <w:lang w:val="en-US"/>
              </w:rPr>
              <w:t xml:space="preserve"> </w:t>
            </w:r>
            <w:r w:rsidR="00203537">
              <w:rPr>
                <w:rFonts w:eastAsia="游明朝"/>
                <w:b/>
                <w:bCs/>
                <w:sz w:val="20"/>
                <w:szCs w:val="21"/>
                <w:lang w:val="en-US"/>
              </w:rPr>
              <w:t xml:space="preserve">and </w:t>
            </w:r>
            <w:r>
              <w:rPr>
                <w:rFonts w:eastAsia="游明朝"/>
                <w:b/>
                <w:bCs/>
                <w:sz w:val="20"/>
                <w:szCs w:val="21"/>
                <w:lang w:val="en-US"/>
              </w:rPr>
              <w:t>6</w:t>
            </w:r>
            <w:r w:rsidR="00203537" w:rsidRPr="00203537">
              <w:rPr>
                <w:rFonts w:eastAsia="游明朝"/>
                <w:b/>
                <w:bCs/>
                <w:sz w:val="20"/>
                <w:szCs w:val="21"/>
                <w:lang w:val="en-US"/>
              </w:rPr>
              <w:t xml:space="preserve"> PRB</w:t>
            </w:r>
            <w:r w:rsidR="00062F4C">
              <w:rPr>
                <w:rFonts w:eastAsia="游明朝"/>
                <w:b/>
                <w:bCs/>
                <w:sz w:val="20"/>
                <w:szCs w:val="21"/>
                <w:lang w:val="en-US"/>
              </w:rPr>
              <w:t>s</w:t>
            </w:r>
            <w:r>
              <w:rPr>
                <w:rFonts w:eastAsia="游明朝"/>
                <w:b/>
                <w:bCs/>
                <w:sz w:val="20"/>
                <w:szCs w:val="21"/>
                <w:lang w:val="en-US"/>
              </w:rPr>
              <w:t>, AL is 2</w:t>
            </w:r>
          </w:p>
          <w:p w14:paraId="54E2B3A8" w14:textId="7B41B359" w:rsidR="00203537" w:rsidRDefault="00E73825" w:rsidP="00C4681D">
            <w:pPr>
              <w:pStyle w:val="afe"/>
              <w:numPr>
                <w:ilvl w:val="2"/>
                <w:numId w:val="41"/>
              </w:numPr>
              <w:tabs>
                <w:tab w:val="left" w:pos="772"/>
              </w:tabs>
              <w:spacing w:after="0"/>
              <w:rPr>
                <w:rFonts w:eastAsia="游明朝"/>
                <w:b/>
                <w:bCs/>
                <w:sz w:val="20"/>
                <w:szCs w:val="21"/>
                <w:lang w:val="en-US"/>
              </w:rPr>
            </w:pPr>
            <w:r>
              <w:rPr>
                <w:rFonts w:eastAsia="游明朝"/>
                <w:b/>
                <w:bCs/>
                <w:sz w:val="20"/>
                <w:szCs w:val="21"/>
                <w:lang w:val="en-US"/>
              </w:rPr>
              <w:t xml:space="preserve">Opt2: </w:t>
            </w:r>
            <w:r w:rsidRPr="00203537">
              <w:rPr>
                <w:rFonts w:eastAsia="游明朝"/>
                <w:b/>
                <w:bCs/>
                <w:sz w:val="20"/>
                <w:szCs w:val="21"/>
                <w:lang w:val="en-US"/>
              </w:rPr>
              <w:t xml:space="preserve">CORESET size </w:t>
            </w:r>
            <w:r>
              <w:rPr>
                <w:rFonts w:eastAsia="游明朝"/>
                <w:b/>
                <w:bCs/>
                <w:sz w:val="20"/>
                <w:szCs w:val="21"/>
                <w:lang w:val="en-US"/>
              </w:rPr>
              <w:t>is</w:t>
            </w:r>
            <w:r w:rsidRPr="00203537">
              <w:rPr>
                <w:rFonts w:eastAsia="游明朝"/>
                <w:b/>
                <w:bCs/>
                <w:sz w:val="20"/>
                <w:szCs w:val="21"/>
                <w:lang w:val="en-US"/>
              </w:rPr>
              <w:t xml:space="preserve"> 3 symbol</w:t>
            </w:r>
            <w:r>
              <w:rPr>
                <w:rFonts w:eastAsia="游明朝"/>
                <w:b/>
                <w:bCs/>
                <w:sz w:val="20"/>
                <w:szCs w:val="21"/>
                <w:lang w:val="en-US"/>
              </w:rPr>
              <w:t>s</w:t>
            </w:r>
            <w:r w:rsidRPr="00203537">
              <w:rPr>
                <w:rFonts w:eastAsia="游明朝"/>
                <w:b/>
                <w:bCs/>
                <w:sz w:val="20"/>
                <w:szCs w:val="21"/>
                <w:lang w:val="en-US"/>
              </w:rPr>
              <w:t xml:space="preserve"> </w:t>
            </w:r>
            <w:r>
              <w:rPr>
                <w:rFonts w:eastAsia="游明朝"/>
                <w:b/>
                <w:bCs/>
                <w:sz w:val="20"/>
                <w:szCs w:val="21"/>
                <w:lang w:val="en-US"/>
              </w:rPr>
              <w:t>and</w:t>
            </w:r>
            <w:r w:rsidR="00062F4C">
              <w:rPr>
                <w:rFonts w:eastAsia="游明朝"/>
                <w:b/>
                <w:bCs/>
                <w:sz w:val="20"/>
                <w:szCs w:val="21"/>
                <w:lang w:val="en-US"/>
              </w:rPr>
              <w:t xml:space="preserve"> 12 PRBs</w:t>
            </w:r>
            <w:r w:rsidR="00203537" w:rsidRPr="00203537">
              <w:rPr>
                <w:rFonts w:eastAsia="游明朝"/>
                <w:b/>
                <w:bCs/>
                <w:sz w:val="20"/>
                <w:szCs w:val="21"/>
                <w:lang w:val="en-US"/>
              </w:rPr>
              <w:t xml:space="preserve">, AL </w:t>
            </w:r>
            <w:r w:rsidR="00203537">
              <w:rPr>
                <w:rFonts w:eastAsia="游明朝"/>
                <w:b/>
                <w:bCs/>
                <w:sz w:val="20"/>
                <w:szCs w:val="21"/>
                <w:lang w:val="en-US"/>
              </w:rPr>
              <w:t>is</w:t>
            </w:r>
            <w:r w:rsidR="00203537" w:rsidRPr="00203537">
              <w:rPr>
                <w:rFonts w:eastAsia="游明朝"/>
                <w:b/>
                <w:bCs/>
                <w:sz w:val="20"/>
                <w:szCs w:val="21"/>
                <w:lang w:val="en-US"/>
              </w:rPr>
              <w:t xml:space="preserve"> 4.</w:t>
            </w:r>
          </w:p>
          <w:p w14:paraId="46927F5B" w14:textId="77777777" w:rsidR="00E74151" w:rsidRPr="00E74151" w:rsidRDefault="00E74151" w:rsidP="00AC333C">
            <w:pPr>
              <w:jc w:val="left"/>
              <w:rPr>
                <w:rFonts w:eastAsia="游明朝"/>
                <w:lang w:val="en-US" w:eastAsia="ja-JP"/>
              </w:rPr>
            </w:pPr>
          </w:p>
          <w:p w14:paraId="6C19EBD7" w14:textId="1BC3D635" w:rsidR="00E74151" w:rsidRDefault="008523E9" w:rsidP="00AC333C">
            <w:pPr>
              <w:jc w:val="left"/>
              <w:rPr>
                <w:rFonts w:eastAsia="游明朝"/>
                <w:lang w:val="en-US" w:eastAsia="ja-JP"/>
              </w:rPr>
            </w:pPr>
            <w:r>
              <w:rPr>
                <w:rFonts w:eastAsia="游明朝"/>
                <w:lang w:val="en-US" w:eastAsia="ja-JP"/>
              </w:rPr>
              <w:t xml:space="preserve">[FL8] </w:t>
            </w:r>
            <w:r w:rsidR="00C4681D">
              <w:rPr>
                <w:rFonts w:eastAsia="游明朝" w:hint="eastAsia"/>
                <w:lang w:val="en-US" w:eastAsia="ja-JP"/>
              </w:rPr>
              <w:t>A</w:t>
            </w:r>
            <w:r w:rsidR="00C4681D">
              <w:rPr>
                <w:rFonts w:eastAsia="游明朝"/>
                <w:lang w:val="en-US" w:eastAsia="ja-JP"/>
              </w:rPr>
              <w:t>lso, com</w:t>
            </w:r>
            <w:r w:rsidR="00AC1715">
              <w:rPr>
                <w:rFonts w:eastAsia="游明朝"/>
                <w:lang w:val="en-US" w:eastAsia="ja-JP"/>
              </w:rPr>
              <w:t>p</w:t>
            </w:r>
            <w:r w:rsidR="00C4681D">
              <w:rPr>
                <w:rFonts w:eastAsia="游明朝"/>
                <w:lang w:val="en-US" w:eastAsia="ja-JP"/>
              </w:rPr>
              <w:t xml:space="preserve">anies are encouraged to provide view on </w:t>
            </w:r>
            <w:proofErr w:type="spellStart"/>
            <w:r w:rsidR="00C4681D">
              <w:rPr>
                <w:rFonts w:eastAsia="游明朝"/>
                <w:lang w:val="en-US" w:eastAsia="ja-JP"/>
              </w:rPr>
              <w:t>thether</w:t>
            </w:r>
            <w:proofErr w:type="spellEnd"/>
            <w:r w:rsidR="00C4681D">
              <w:rPr>
                <w:rFonts w:eastAsia="游明朝"/>
                <w:lang w:val="en-US" w:eastAsia="ja-JP"/>
              </w:rPr>
              <w:t xml:space="preserve"> to consider following options for </w:t>
            </w:r>
            <w:r w:rsidR="00C4681D" w:rsidRPr="00C4681D">
              <w:rPr>
                <w:rFonts w:eastAsia="游明朝"/>
                <w:lang w:val="en-US" w:eastAsia="ja-JP"/>
              </w:rPr>
              <w:t>PDCCH CSS</w:t>
            </w:r>
          </w:p>
          <w:p w14:paraId="73B2946D" w14:textId="4641EDAA" w:rsidR="00C4681D" w:rsidRDefault="00C4681D" w:rsidP="00C4681D">
            <w:pPr>
              <w:pStyle w:val="afe"/>
              <w:numPr>
                <w:ilvl w:val="0"/>
                <w:numId w:val="41"/>
              </w:numPr>
              <w:jc w:val="left"/>
              <w:rPr>
                <w:rFonts w:eastAsia="游明朝"/>
                <w:lang w:val="en-US"/>
              </w:rPr>
            </w:pPr>
            <w:r>
              <w:rPr>
                <w:rFonts w:eastAsia="游明朝"/>
                <w:lang w:val="en-US"/>
              </w:rPr>
              <w:t xml:space="preserve">Opt1: Share </w:t>
            </w:r>
            <w:r w:rsidR="00AC1715">
              <w:rPr>
                <w:rFonts w:eastAsia="游明朝"/>
                <w:lang w:val="en-US"/>
              </w:rPr>
              <w:t>CORESET#0</w:t>
            </w:r>
            <w:r>
              <w:rPr>
                <w:rFonts w:eastAsia="游明朝"/>
                <w:lang w:val="en-US"/>
              </w:rPr>
              <w:t xml:space="preserve"> whose BW is wider than 5MHz</w:t>
            </w:r>
          </w:p>
          <w:p w14:paraId="016B30BD" w14:textId="77777777" w:rsidR="00C4681D" w:rsidRDefault="00C4681D" w:rsidP="00C4681D">
            <w:pPr>
              <w:pStyle w:val="afe"/>
              <w:numPr>
                <w:ilvl w:val="0"/>
                <w:numId w:val="41"/>
              </w:numPr>
              <w:jc w:val="left"/>
              <w:rPr>
                <w:rFonts w:eastAsia="游明朝"/>
                <w:lang w:val="en-US"/>
              </w:rPr>
            </w:pPr>
            <w:r>
              <w:rPr>
                <w:rFonts w:eastAsia="游明朝" w:hint="eastAsia"/>
                <w:lang w:val="en-US"/>
              </w:rPr>
              <w:t>O</w:t>
            </w:r>
            <w:r>
              <w:rPr>
                <w:rFonts w:eastAsia="游明朝"/>
                <w:lang w:val="en-US"/>
              </w:rPr>
              <w:t xml:space="preserve">pt2: Dedicated </w:t>
            </w:r>
            <w:r w:rsidR="00AC1715">
              <w:rPr>
                <w:rFonts w:eastAsia="游明朝"/>
                <w:lang w:val="en-US"/>
              </w:rPr>
              <w:t xml:space="preserve">CORESET#0 </w:t>
            </w:r>
            <w:r>
              <w:rPr>
                <w:rFonts w:eastAsia="游明朝"/>
                <w:lang w:val="en-US"/>
              </w:rPr>
              <w:t>with 5MHz BW</w:t>
            </w:r>
          </w:p>
          <w:p w14:paraId="44F097CF" w14:textId="1C3B1FBB" w:rsidR="00182818" w:rsidRPr="00C4681D" w:rsidRDefault="00182818" w:rsidP="00C4681D">
            <w:pPr>
              <w:pStyle w:val="afe"/>
              <w:numPr>
                <w:ilvl w:val="0"/>
                <w:numId w:val="41"/>
              </w:numPr>
              <w:jc w:val="left"/>
              <w:rPr>
                <w:rFonts w:eastAsia="游明朝"/>
                <w:lang w:val="en-US"/>
              </w:rPr>
            </w:pPr>
            <w:r>
              <w:rPr>
                <w:rFonts w:eastAsia="游明朝" w:hint="eastAsia"/>
                <w:lang w:val="en-US"/>
              </w:rPr>
              <w:t>N</w:t>
            </w:r>
            <w:r>
              <w:rPr>
                <w:rFonts w:eastAsia="游明朝"/>
                <w:lang w:val="en-US"/>
              </w:rPr>
              <w:t>ote: current proposal assumes Opt2</w:t>
            </w:r>
          </w:p>
        </w:tc>
      </w:tr>
      <w:tr w:rsidR="001E5F4B" w14:paraId="7BBC300E" w14:textId="77777777" w:rsidTr="00F6050E">
        <w:tc>
          <w:tcPr>
            <w:tcW w:w="1479" w:type="dxa"/>
          </w:tcPr>
          <w:p w14:paraId="7C0E8B04" w14:textId="77777777" w:rsidR="001E5F4B" w:rsidRDefault="001E5F4B" w:rsidP="001E5F4B">
            <w:pPr>
              <w:jc w:val="left"/>
              <w:rPr>
                <w:rFonts w:eastAsiaTheme="minorEastAsia" w:hint="eastAsia"/>
                <w:lang w:val="en-US" w:eastAsia="zh-CN"/>
              </w:rPr>
            </w:pPr>
          </w:p>
        </w:tc>
        <w:tc>
          <w:tcPr>
            <w:tcW w:w="1372" w:type="dxa"/>
          </w:tcPr>
          <w:p w14:paraId="54F81BCD" w14:textId="77777777" w:rsidR="001E5F4B" w:rsidRDefault="001E5F4B" w:rsidP="001E5F4B">
            <w:pPr>
              <w:tabs>
                <w:tab w:val="left" w:pos="551"/>
              </w:tabs>
              <w:jc w:val="left"/>
              <w:rPr>
                <w:rFonts w:eastAsia="游明朝"/>
                <w:lang w:val="en-US" w:eastAsia="ja-JP"/>
              </w:rPr>
            </w:pPr>
          </w:p>
        </w:tc>
        <w:tc>
          <w:tcPr>
            <w:tcW w:w="6780" w:type="dxa"/>
          </w:tcPr>
          <w:p w14:paraId="5B1FE434" w14:textId="77777777" w:rsidR="001E5F4B" w:rsidRDefault="001E5F4B" w:rsidP="001E5F4B">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71828E15" w14:textId="77777777" w:rsidR="001E5F4B" w:rsidRDefault="001E5F4B" w:rsidP="001E5F4B">
            <w:pPr>
              <w:jc w:val="left"/>
              <w:rPr>
                <w:rFonts w:eastAsia="游明朝"/>
                <w:lang w:val="en-US" w:eastAsia="ja-JP"/>
              </w:rPr>
            </w:pPr>
          </w:p>
          <w:p w14:paraId="3891AAC0" w14:textId="77777777" w:rsidR="001E5F4B" w:rsidRDefault="001E5F4B" w:rsidP="001E5F4B">
            <w:pPr>
              <w:tabs>
                <w:tab w:val="left" w:pos="772"/>
              </w:tabs>
              <w:spacing w:after="0"/>
              <w:rPr>
                <w:b/>
                <w:bCs/>
                <w:lang w:val="en-US"/>
              </w:rPr>
            </w:pPr>
            <w:r w:rsidRPr="00795B6B">
              <w:rPr>
                <w:b/>
                <w:highlight w:val="green"/>
                <w:lang w:val="en-US"/>
              </w:rPr>
              <w:t>Agreement</w:t>
            </w:r>
          </w:p>
          <w:p w14:paraId="22C65EC5" w14:textId="451AC2CB" w:rsidR="001E5F4B" w:rsidRPr="001E5F4B" w:rsidRDefault="001E5F4B" w:rsidP="001E5F4B">
            <w:pPr>
              <w:pStyle w:val="afe"/>
              <w:numPr>
                <w:ilvl w:val="0"/>
                <w:numId w:val="41"/>
              </w:numPr>
              <w:tabs>
                <w:tab w:val="left" w:pos="772"/>
              </w:tabs>
              <w:spacing w:after="0"/>
              <w:rPr>
                <w:rFonts w:eastAsia="游明朝"/>
                <w:sz w:val="20"/>
                <w:szCs w:val="21"/>
                <w:lang w:val="en-US"/>
              </w:rPr>
            </w:pPr>
            <w:r w:rsidRPr="001E5F4B">
              <w:rPr>
                <w:sz w:val="20"/>
                <w:szCs w:val="20"/>
                <w:lang w:val="en-US"/>
              </w:rPr>
              <w:t xml:space="preserve">For </w:t>
            </w:r>
            <w:r>
              <w:rPr>
                <w:sz w:val="20"/>
                <w:szCs w:val="20"/>
                <w:lang w:val="en-US"/>
              </w:rPr>
              <w:t xml:space="preserve">at least </w:t>
            </w:r>
            <w:r w:rsidRPr="001E5F4B">
              <w:rPr>
                <w:sz w:val="20"/>
                <w:szCs w:val="20"/>
                <w:lang w:val="en-US"/>
              </w:rPr>
              <w:t xml:space="preserve">PDCCH USS coverage evaluation of “Rel-18 </w:t>
            </w:r>
            <w:proofErr w:type="spellStart"/>
            <w:r w:rsidRPr="001E5F4B">
              <w:rPr>
                <w:sz w:val="20"/>
                <w:szCs w:val="20"/>
                <w:lang w:val="en-US"/>
              </w:rPr>
              <w:t>RedCap</w:t>
            </w:r>
            <w:proofErr w:type="spellEnd"/>
            <w:r w:rsidRPr="001E5F4B">
              <w:rPr>
                <w:sz w:val="20"/>
                <w:szCs w:val="20"/>
                <w:lang w:val="en-US"/>
              </w:rPr>
              <w:t xml:space="preserve"> UE with RF+BB BW reduction to 5MHz for all DL/UL channels”, following revision are assumed</w:t>
            </w:r>
          </w:p>
          <w:p w14:paraId="2F2E77C5" w14:textId="77777777" w:rsidR="001E5F4B" w:rsidRPr="001E5F4B" w:rsidRDefault="001E5F4B" w:rsidP="001E5F4B">
            <w:pPr>
              <w:pStyle w:val="afe"/>
              <w:numPr>
                <w:ilvl w:val="1"/>
                <w:numId w:val="41"/>
              </w:numPr>
              <w:tabs>
                <w:tab w:val="left" w:pos="772"/>
              </w:tabs>
              <w:spacing w:after="0"/>
              <w:rPr>
                <w:rFonts w:eastAsia="游明朝"/>
                <w:sz w:val="20"/>
                <w:szCs w:val="21"/>
                <w:lang w:val="en-US"/>
              </w:rPr>
            </w:pPr>
            <w:r w:rsidRPr="001E5F4B">
              <w:rPr>
                <w:rFonts w:eastAsia="游明朝"/>
                <w:sz w:val="20"/>
                <w:szCs w:val="21"/>
                <w:lang w:val="en-US"/>
              </w:rPr>
              <w:t>For 15KHz SCS, CORESET size is 3 symbols and 24 PRBs, AL is 8.</w:t>
            </w:r>
          </w:p>
          <w:p w14:paraId="24B58FFE" w14:textId="77777777" w:rsidR="001E5F4B" w:rsidRPr="001E5F4B" w:rsidRDefault="001E5F4B" w:rsidP="001E5F4B">
            <w:pPr>
              <w:pStyle w:val="afe"/>
              <w:numPr>
                <w:ilvl w:val="1"/>
                <w:numId w:val="41"/>
              </w:numPr>
              <w:tabs>
                <w:tab w:val="left" w:pos="772"/>
              </w:tabs>
              <w:spacing w:after="0"/>
              <w:rPr>
                <w:rFonts w:eastAsia="游明朝"/>
                <w:sz w:val="20"/>
                <w:szCs w:val="21"/>
                <w:lang w:val="en-US"/>
              </w:rPr>
            </w:pPr>
            <w:r w:rsidRPr="001E5F4B">
              <w:rPr>
                <w:rFonts w:eastAsia="游明朝"/>
                <w:sz w:val="20"/>
                <w:szCs w:val="21"/>
                <w:lang w:val="en-US"/>
              </w:rPr>
              <w:t>For 30KHz SCS,</w:t>
            </w:r>
          </w:p>
          <w:p w14:paraId="6461CB6D" w14:textId="1D7D61B3" w:rsidR="001E5F4B" w:rsidRPr="001E5F4B" w:rsidRDefault="001E5F4B" w:rsidP="001E5F4B">
            <w:pPr>
              <w:pStyle w:val="afe"/>
              <w:numPr>
                <w:ilvl w:val="2"/>
                <w:numId w:val="41"/>
              </w:numPr>
              <w:tabs>
                <w:tab w:val="left" w:pos="772"/>
              </w:tabs>
              <w:spacing w:after="0"/>
              <w:rPr>
                <w:rFonts w:eastAsia="游明朝"/>
                <w:sz w:val="20"/>
                <w:szCs w:val="21"/>
                <w:lang w:val="en-US"/>
              </w:rPr>
            </w:pPr>
            <w:r w:rsidRPr="001E5F4B">
              <w:rPr>
                <w:rFonts w:eastAsia="游明朝"/>
                <w:sz w:val="20"/>
                <w:szCs w:val="21"/>
                <w:lang w:val="en-US"/>
              </w:rPr>
              <w:t>Opt1: CORESET size is 3 symbols and 6 PRBs, AL is 2</w:t>
            </w:r>
            <w:r>
              <w:rPr>
                <w:rFonts w:eastAsia="游明朝"/>
                <w:sz w:val="20"/>
                <w:szCs w:val="21"/>
                <w:lang w:val="en-US"/>
              </w:rPr>
              <w:t xml:space="preserve"> (baseline)</w:t>
            </w:r>
          </w:p>
          <w:p w14:paraId="16C611BB" w14:textId="4E4B0503" w:rsidR="001E5F4B" w:rsidRDefault="001E5F4B" w:rsidP="001E5F4B">
            <w:pPr>
              <w:pStyle w:val="afe"/>
              <w:numPr>
                <w:ilvl w:val="2"/>
                <w:numId w:val="41"/>
              </w:numPr>
              <w:tabs>
                <w:tab w:val="left" w:pos="772"/>
              </w:tabs>
              <w:spacing w:after="0"/>
              <w:rPr>
                <w:rFonts w:eastAsia="游明朝"/>
                <w:sz w:val="20"/>
                <w:szCs w:val="21"/>
                <w:lang w:val="en-US"/>
              </w:rPr>
            </w:pPr>
            <w:r w:rsidRPr="001E5F4B">
              <w:rPr>
                <w:rFonts w:eastAsia="游明朝"/>
                <w:sz w:val="20"/>
                <w:szCs w:val="21"/>
                <w:lang w:val="en-US"/>
              </w:rPr>
              <w:t>Opt2: CORESET size is 3 symbols and 12 PRBs, AL is 4</w:t>
            </w:r>
            <w:r>
              <w:rPr>
                <w:rFonts w:eastAsia="游明朝"/>
                <w:sz w:val="20"/>
                <w:szCs w:val="21"/>
                <w:lang w:val="en-US"/>
              </w:rPr>
              <w:t xml:space="preserve"> (optional)</w:t>
            </w:r>
          </w:p>
          <w:p w14:paraId="2F0C24E6" w14:textId="21DE1588" w:rsidR="001E5F4B" w:rsidRPr="001E5F4B" w:rsidRDefault="001E5F4B" w:rsidP="00B0774C">
            <w:pPr>
              <w:pStyle w:val="afe"/>
              <w:tabs>
                <w:tab w:val="left" w:pos="772"/>
              </w:tabs>
              <w:spacing w:after="0"/>
              <w:ind w:leftChars="220" w:left="440"/>
              <w:rPr>
                <w:rFonts w:eastAsia="游明朝"/>
                <w:sz w:val="20"/>
                <w:szCs w:val="21"/>
                <w:lang w:val="en-US"/>
              </w:rPr>
            </w:pPr>
            <w:r>
              <w:rPr>
                <w:rFonts w:eastAsia="游明朝" w:hint="eastAsia"/>
                <w:sz w:val="20"/>
                <w:szCs w:val="21"/>
                <w:lang w:val="en-US"/>
              </w:rPr>
              <w:t>F</w:t>
            </w:r>
            <w:r>
              <w:rPr>
                <w:rFonts w:eastAsia="游明朝"/>
                <w:sz w:val="20"/>
                <w:szCs w:val="21"/>
                <w:lang w:val="en-US"/>
              </w:rPr>
              <w:t>FS: Use all CCEs of the CORESET</w:t>
            </w:r>
          </w:p>
          <w:p w14:paraId="16A2E3E6" w14:textId="77777777" w:rsidR="001E5F4B" w:rsidRDefault="001E5F4B" w:rsidP="001E5F4B">
            <w:pPr>
              <w:jc w:val="left"/>
              <w:rPr>
                <w:rFonts w:eastAsiaTheme="minorEastAsia"/>
                <w:lang w:val="en-US" w:eastAsia="zh-CN"/>
              </w:rPr>
            </w:pPr>
          </w:p>
          <w:p w14:paraId="4D4F7159" w14:textId="26733F54" w:rsidR="0070046B" w:rsidRPr="0070046B" w:rsidRDefault="0070046B" w:rsidP="001E5F4B">
            <w:pPr>
              <w:jc w:val="left"/>
              <w:rPr>
                <w:rFonts w:eastAsia="游明朝" w:hint="eastAsia"/>
                <w:lang w:val="en-US" w:eastAsia="ja-JP"/>
              </w:rPr>
            </w:pPr>
            <w:r>
              <w:rPr>
                <w:rFonts w:eastAsia="游明朝" w:hint="eastAsia"/>
                <w:lang w:val="en-US" w:eastAsia="ja-JP"/>
              </w:rPr>
              <w:t>T</w:t>
            </w:r>
            <w:r>
              <w:rPr>
                <w:rFonts w:eastAsia="游明朝"/>
                <w:lang w:val="en-US" w:eastAsia="ja-JP"/>
              </w:rPr>
              <w:t>he FFS part is discussed directly over the reflector.</w:t>
            </w:r>
          </w:p>
        </w:tc>
      </w:tr>
      <w:tr w:rsidR="001E5F4B" w14:paraId="2B64EDA7" w14:textId="77777777" w:rsidTr="00F6050E">
        <w:tc>
          <w:tcPr>
            <w:tcW w:w="1479" w:type="dxa"/>
          </w:tcPr>
          <w:p w14:paraId="088266BC" w14:textId="064DA274" w:rsidR="001E5F4B" w:rsidRPr="000A1CB3" w:rsidRDefault="001E5F4B" w:rsidP="001E5F4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DABF1AC" w14:textId="77777777" w:rsidR="001E5F4B" w:rsidRDefault="001E5F4B" w:rsidP="001E5F4B">
            <w:pPr>
              <w:tabs>
                <w:tab w:val="left" w:pos="551"/>
              </w:tabs>
              <w:jc w:val="left"/>
              <w:rPr>
                <w:rFonts w:eastAsia="游明朝"/>
                <w:lang w:val="en-US" w:eastAsia="ja-JP"/>
              </w:rPr>
            </w:pPr>
          </w:p>
        </w:tc>
        <w:tc>
          <w:tcPr>
            <w:tcW w:w="6780" w:type="dxa"/>
          </w:tcPr>
          <w:p w14:paraId="3BCDE667" w14:textId="77777777" w:rsidR="001E5F4B" w:rsidRDefault="001E5F4B" w:rsidP="001E5F4B">
            <w:pPr>
              <w:jc w:val="left"/>
              <w:rPr>
                <w:rFonts w:eastAsia="游明朝"/>
                <w:lang w:val="en-US"/>
              </w:rPr>
            </w:pPr>
            <w:r>
              <w:rPr>
                <w:rFonts w:eastAsiaTheme="minorEastAsia"/>
                <w:lang w:val="en-US" w:eastAsia="zh-CN"/>
              </w:rPr>
              <w:t xml:space="preserve">More clarification for </w:t>
            </w:r>
            <w:r>
              <w:rPr>
                <w:rFonts w:eastAsia="游明朝" w:hint="eastAsia"/>
                <w:lang w:val="en-US"/>
              </w:rPr>
              <w:t>O</w:t>
            </w:r>
            <w:r>
              <w:rPr>
                <w:rFonts w:eastAsia="游明朝"/>
                <w:lang w:val="en-US"/>
              </w:rPr>
              <w:t xml:space="preserve">pt2: Dedicated CORESET#0 with 5MHz BW is needed. </w:t>
            </w:r>
          </w:p>
          <w:p w14:paraId="6EDC9234" w14:textId="5785136A" w:rsidR="001E5F4B" w:rsidRDefault="001E5F4B" w:rsidP="001E5F4B">
            <w:pPr>
              <w:jc w:val="left"/>
              <w:rPr>
                <w:rFonts w:eastAsiaTheme="minorEastAsia"/>
                <w:lang w:val="en-US" w:eastAsia="zh-CN"/>
              </w:rPr>
            </w:pPr>
            <w:r>
              <w:rPr>
                <w:rFonts w:eastAsiaTheme="minorEastAsia"/>
                <w:lang w:val="en-US" w:eastAsia="zh-CN"/>
              </w:rPr>
              <w:t xml:space="preserve">Does it mean we will study R18 </w:t>
            </w:r>
            <w:proofErr w:type="spellStart"/>
            <w:r>
              <w:rPr>
                <w:rFonts w:eastAsiaTheme="minorEastAsia"/>
                <w:lang w:val="en-US" w:eastAsia="zh-CN"/>
              </w:rPr>
              <w:t>eRedCap</w:t>
            </w:r>
            <w:proofErr w:type="spellEnd"/>
            <w:r>
              <w:rPr>
                <w:rFonts w:eastAsiaTheme="minorEastAsia"/>
                <w:lang w:val="en-US" w:eastAsia="zh-CN"/>
              </w:rPr>
              <w:t xml:space="preserve"> specific CORESET#0?  </w:t>
            </w:r>
          </w:p>
          <w:p w14:paraId="16F8DC97" w14:textId="1E417C06" w:rsidR="001E5F4B" w:rsidRDefault="001E5F4B" w:rsidP="001E5F4B">
            <w:pPr>
              <w:jc w:val="left"/>
              <w:rPr>
                <w:rFonts w:eastAsiaTheme="minorEastAsia"/>
                <w:lang w:val="en-US" w:eastAsia="zh-CN"/>
              </w:rPr>
            </w:pPr>
            <w:r>
              <w:rPr>
                <w:rFonts w:eastAsiaTheme="minorEastAsia"/>
                <w:lang w:val="en-US" w:eastAsia="zh-CN"/>
              </w:rPr>
              <w:t xml:space="preserve">Our understanding for </w:t>
            </w:r>
            <w:r w:rsidRPr="002436C7">
              <w:rPr>
                <w:rFonts w:eastAsiaTheme="minorEastAsia"/>
                <w:lang w:val="en-US" w:eastAsia="zh-CN"/>
              </w:rPr>
              <w:t>15KHz SCS, CORESET size is 3 symbols and 24 PRBs</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UE can still share the</w:t>
            </w:r>
            <w:r>
              <w:t xml:space="preserve"> </w:t>
            </w:r>
            <w:r w:rsidRPr="002436C7">
              <w:rPr>
                <w:rFonts w:eastAsiaTheme="minorEastAsia"/>
                <w:lang w:val="en-US" w:eastAsia="zh-CN"/>
              </w:rPr>
              <w:t>CORESET#0</w:t>
            </w:r>
            <w:r>
              <w:rPr>
                <w:rFonts w:eastAsiaTheme="minorEastAsia"/>
                <w:lang w:val="en-US" w:eastAsia="zh-CN"/>
              </w:rPr>
              <w:t xml:space="preserve"> with non-RedCap UEs and the BW for CORESET#0 should be within 5MHz BW.</w:t>
            </w:r>
          </w:p>
          <w:p w14:paraId="18630FE1" w14:textId="35E64368" w:rsidR="001E5F4B" w:rsidRPr="00F93DD1" w:rsidRDefault="001E5F4B" w:rsidP="001E5F4B">
            <w:pPr>
              <w:jc w:val="left"/>
              <w:rPr>
                <w:rFonts w:eastAsiaTheme="minorEastAsia"/>
                <w:lang w:val="en-US" w:eastAsia="zh-CN"/>
              </w:rPr>
            </w:pPr>
            <w:r>
              <w:rPr>
                <w:rFonts w:eastAsiaTheme="minorEastAsia"/>
                <w:lang w:val="en-US" w:eastAsia="zh-CN"/>
              </w:rPr>
              <w:t xml:space="preserve">Opt.1 can be considered only for 30KHz SCS, Opt.2 or other options for CORESET#0@30KHz for CORESET#0 can be optionally evaluated and reported by companies. </w:t>
            </w:r>
          </w:p>
        </w:tc>
      </w:tr>
      <w:tr w:rsidR="001E5F4B" w14:paraId="617F3E7C" w14:textId="77777777" w:rsidTr="00F6050E">
        <w:tc>
          <w:tcPr>
            <w:tcW w:w="1479" w:type="dxa"/>
          </w:tcPr>
          <w:p w14:paraId="02E328C4" w14:textId="52E6BD07" w:rsidR="001E5F4B" w:rsidRDefault="001E5F4B" w:rsidP="001E5F4B">
            <w:pPr>
              <w:jc w:val="left"/>
              <w:rPr>
                <w:rFonts w:eastAsia="游明朝"/>
                <w:lang w:val="en-US" w:eastAsia="ja-JP"/>
              </w:rPr>
            </w:pPr>
            <w:r>
              <w:rPr>
                <w:rFonts w:eastAsia="游明朝"/>
                <w:lang w:val="en-US" w:eastAsia="ja-JP"/>
              </w:rPr>
              <w:t xml:space="preserve">Nordic </w:t>
            </w:r>
          </w:p>
        </w:tc>
        <w:tc>
          <w:tcPr>
            <w:tcW w:w="1372" w:type="dxa"/>
          </w:tcPr>
          <w:p w14:paraId="5F9FA864" w14:textId="77777777" w:rsidR="001E5F4B" w:rsidRDefault="001E5F4B" w:rsidP="001E5F4B">
            <w:pPr>
              <w:tabs>
                <w:tab w:val="left" w:pos="551"/>
              </w:tabs>
              <w:jc w:val="left"/>
              <w:rPr>
                <w:rFonts w:eastAsia="游明朝"/>
                <w:lang w:val="en-US" w:eastAsia="ja-JP"/>
              </w:rPr>
            </w:pPr>
          </w:p>
        </w:tc>
        <w:tc>
          <w:tcPr>
            <w:tcW w:w="6780" w:type="dxa"/>
          </w:tcPr>
          <w:p w14:paraId="54C7EF38" w14:textId="5810BCD3" w:rsidR="001E5F4B" w:rsidRDefault="001E5F4B" w:rsidP="001E5F4B">
            <w:pPr>
              <w:jc w:val="left"/>
              <w:rPr>
                <w:rFonts w:eastAsia="游明朝"/>
                <w:lang w:val="en-US" w:eastAsia="ja-JP"/>
              </w:rPr>
            </w:pPr>
            <w:r>
              <w:rPr>
                <w:rFonts w:eastAsia="游明朝"/>
                <w:lang w:val="en-US" w:eastAsia="ja-JP"/>
              </w:rPr>
              <w:t>Our assumption has been that gNB should have choice to configure CORESET#0 up to 96RB for legacy UE in 15kHz, and 48RB in 30kHz SCS.</w:t>
            </w:r>
          </w:p>
          <w:p w14:paraId="15D79079" w14:textId="02A315B5" w:rsidR="001E5F4B" w:rsidRDefault="001E5F4B" w:rsidP="001E5F4B">
            <w:pPr>
              <w:jc w:val="left"/>
              <w:rPr>
                <w:rFonts w:eastAsia="游明朝"/>
                <w:lang w:val="en-US" w:eastAsia="ja-JP"/>
              </w:rPr>
            </w:pPr>
            <w:r>
              <w:rPr>
                <w:rFonts w:eastAsia="游明朝"/>
                <w:lang w:val="en-US" w:eastAsia="ja-JP"/>
              </w:rPr>
              <w:t xml:space="preserve">As said, with current hashing function it is feasible for band reduces UE to receive </w:t>
            </w:r>
            <w:proofErr w:type="spellStart"/>
            <w:r>
              <w:rPr>
                <w:rFonts w:eastAsia="游明朝"/>
                <w:lang w:val="en-US" w:eastAsia="ja-JP"/>
              </w:rPr>
              <w:t>hald</w:t>
            </w:r>
            <w:proofErr w:type="spellEnd"/>
            <w:r>
              <w:rPr>
                <w:rFonts w:eastAsia="游明朝"/>
                <w:lang w:val="en-US" w:eastAsia="ja-JP"/>
              </w:rPr>
              <w:t xml:space="preserve"> of each candidate with index #0. </w:t>
            </w:r>
          </w:p>
          <w:p w14:paraId="612BAF01" w14:textId="772214ED" w:rsidR="001E5F4B" w:rsidRDefault="001E5F4B" w:rsidP="001E5F4B">
            <w:pPr>
              <w:jc w:val="left"/>
              <w:rPr>
                <w:rFonts w:eastAsia="游明朝"/>
                <w:lang w:val="en-US" w:eastAsia="ja-JP"/>
              </w:rPr>
            </w:pPr>
            <w:r>
              <w:rPr>
                <w:rFonts w:eastAsia="游明朝"/>
                <w:lang w:val="en-US" w:eastAsia="ja-JP"/>
              </w:rPr>
              <w:t>As a consequence, in 30KHz UE can receive 6CCE from legacy AL16 candidate. 4CCE from AL8 candidate ….</w:t>
            </w:r>
          </w:p>
          <w:p w14:paraId="2DCB97DD" w14:textId="400B70DC" w:rsidR="001E5F4B" w:rsidRDefault="001E5F4B" w:rsidP="001E5F4B">
            <w:pPr>
              <w:jc w:val="left"/>
              <w:rPr>
                <w:rFonts w:eastAsia="游明朝"/>
                <w:lang w:val="en-US" w:eastAsia="ja-JP"/>
              </w:rPr>
            </w:pPr>
            <w:r>
              <w:rPr>
                <w:rFonts w:eastAsia="游明朝"/>
                <w:lang w:val="en-US" w:eastAsia="ja-JP"/>
              </w:rPr>
              <w:t>As we commented in reflector new ways of how to map PDCCH candidate to CORESET should be considered as well.</w:t>
            </w:r>
          </w:p>
          <w:p w14:paraId="68C8E900" w14:textId="7E9F9098" w:rsidR="001E5F4B" w:rsidRDefault="001E5F4B" w:rsidP="001E5F4B">
            <w:pPr>
              <w:jc w:val="left"/>
              <w:rPr>
                <w:rFonts w:eastAsia="游明朝"/>
                <w:lang w:val="en-US" w:eastAsia="ja-JP"/>
              </w:rPr>
            </w:pPr>
          </w:p>
          <w:p w14:paraId="784F38B2" w14:textId="39087D9D" w:rsidR="001E5F4B" w:rsidRDefault="001E5F4B" w:rsidP="001E5F4B">
            <w:pPr>
              <w:rPr>
                <w:lang w:val="en-US"/>
              </w:rPr>
            </w:pPr>
            <w:r>
              <w:rPr>
                <w:b/>
                <w:bCs/>
                <w:lang w:val="en-US"/>
              </w:rPr>
              <w:t>In addition, support of 12/6CCE PDCCH candidate would not cause significant specification impact, and such impact could be limited to RAN1 only</w:t>
            </w:r>
            <w:r>
              <w:rPr>
                <w:lang w:val="en-US"/>
              </w:rPr>
              <w:t xml:space="preserve">.  At the same time we would see the physical limits of NR CORESET for 5MHz UEs. </w:t>
            </w:r>
          </w:p>
          <w:p w14:paraId="123EEE04" w14:textId="77777777" w:rsidR="001E5F4B" w:rsidRDefault="001E5F4B" w:rsidP="001E5F4B">
            <w:pPr>
              <w:rPr>
                <w:lang w:val="en-US"/>
              </w:rPr>
            </w:pPr>
          </w:p>
          <w:p w14:paraId="133DD1EB" w14:textId="77777777" w:rsidR="001E5F4B" w:rsidRDefault="001E5F4B" w:rsidP="001E5F4B">
            <w:pPr>
              <w:rPr>
                <w:lang w:val="en-US"/>
              </w:rPr>
            </w:pPr>
          </w:p>
          <w:p w14:paraId="45AADC45" w14:textId="77777777" w:rsidR="001E5F4B" w:rsidRDefault="001E5F4B" w:rsidP="001E5F4B">
            <w:pPr>
              <w:numPr>
                <w:ilvl w:val="0"/>
                <w:numId w:val="44"/>
              </w:numPr>
              <w:spacing w:after="0" w:line="252" w:lineRule="auto"/>
              <w:contextualSpacing/>
              <w:rPr>
                <w:rFonts w:ascii="Times" w:hAnsi="Times"/>
                <w:b/>
                <w:bCs/>
                <w:lang w:val="en-US" w:eastAsia="fi-FI"/>
              </w:rPr>
            </w:pPr>
            <w:r>
              <w:rPr>
                <w:rFonts w:ascii="Times" w:hAnsi="Times"/>
                <w:b/>
                <w:bCs/>
                <w:lang w:val="en-US"/>
              </w:rPr>
              <w:t>For PDCCH CSS/USS coverage evaluation of “Rel-18 RedCap UE with RF+BB BW reduction to 5MHz for all DL/UL channels”, following revision are assumed</w:t>
            </w:r>
          </w:p>
          <w:p w14:paraId="46D109E0" w14:textId="77777777" w:rsidR="001E5F4B" w:rsidRDefault="001E5F4B" w:rsidP="001E5F4B">
            <w:pPr>
              <w:numPr>
                <w:ilvl w:val="1"/>
                <w:numId w:val="44"/>
              </w:numPr>
              <w:spacing w:after="0" w:line="252" w:lineRule="auto"/>
              <w:contextualSpacing/>
              <w:rPr>
                <w:rFonts w:ascii="Times" w:hAnsi="Times"/>
                <w:b/>
                <w:bCs/>
                <w:lang w:val="en-US"/>
              </w:rPr>
            </w:pPr>
            <w:r>
              <w:rPr>
                <w:rFonts w:ascii="Times" w:hAnsi="Times"/>
                <w:b/>
                <w:bCs/>
                <w:lang w:val="en-US"/>
              </w:rPr>
              <w:t>For 15KHz SCS, CORESET size is 3 symbols and 24 PRBs, AL is 8.</w:t>
            </w:r>
          </w:p>
          <w:p w14:paraId="5C74A2CD" w14:textId="77777777" w:rsidR="001E5F4B" w:rsidRDefault="001E5F4B" w:rsidP="001E5F4B">
            <w:pPr>
              <w:numPr>
                <w:ilvl w:val="1"/>
                <w:numId w:val="44"/>
              </w:numPr>
              <w:spacing w:after="0" w:line="252" w:lineRule="auto"/>
              <w:contextualSpacing/>
              <w:rPr>
                <w:rFonts w:ascii="Times" w:hAnsi="Times"/>
                <w:b/>
                <w:bCs/>
                <w:lang w:val="en-US"/>
              </w:rPr>
            </w:pPr>
            <w:r>
              <w:rPr>
                <w:rFonts w:ascii="Times" w:hAnsi="Times"/>
                <w:b/>
                <w:bCs/>
                <w:lang w:val="en-US"/>
              </w:rPr>
              <w:t>For 30KHz SCS,</w:t>
            </w:r>
          </w:p>
          <w:p w14:paraId="019676CE" w14:textId="77777777" w:rsidR="001E5F4B" w:rsidRDefault="001E5F4B" w:rsidP="001E5F4B">
            <w:pPr>
              <w:numPr>
                <w:ilvl w:val="2"/>
                <w:numId w:val="44"/>
              </w:numPr>
              <w:spacing w:after="0" w:line="252" w:lineRule="auto"/>
              <w:contextualSpacing/>
              <w:rPr>
                <w:rFonts w:ascii="Times" w:hAnsi="Times"/>
                <w:b/>
                <w:bCs/>
                <w:lang w:val="en-US"/>
              </w:rPr>
            </w:pPr>
            <w:r>
              <w:rPr>
                <w:rFonts w:ascii="Times" w:hAnsi="Times"/>
                <w:b/>
                <w:bCs/>
                <w:lang w:val="en-US"/>
              </w:rPr>
              <w:t>Opt1: CORESET size is 3 symbols and 6 PRBs, AL is 2</w:t>
            </w:r>
          </w:p>
          <w:p w14:paraId="045878A2" w14:textId="77777777" w:rsidR="001E5F4B" w:rsidRDefault="001E5F4B" w:rsidP="001E5F4B">
            <w:pPr>
              <w:numPr>
                <w:ilvl w:val="2"/>
                <w:numId w:val="44"/>
              </w:numPr>
              <w:spacing w:after="0" w:line="252" w:lineRule="auto"/>
              <w:contextualSpacing/>
              <w:rPr>
                <w:rFonts w:ascii="Times" w:hAnsi="Times"/>
                <w:b/>
                <w:bCs/>
                <w:lang w:val="en-US"/>
              </w:rPr>
            </w:pPr>
            <w:r>
              <w:rPr>
                <w:rFonts w:ascii="Times" w:hAnsi="Times"/>
                <w:b/>
                <w:bCs/>
                <w:lang w:val="en-US"/>
              </w:rPr>
              <w:t>Opt2: CORESET size is 3 symbols and 12 PRBs, AL is 4.</w:t>
            </w:r>
          </w:p>
          <w:p w14:paraId="51189061" w14:textId="77777777" w:rsidR="001E5F4B" w:rsidRDefault="001E5F4B" w:rsidP="001E5F4B">
            <w:pPr>
              <w:numPr>
                <w:ilvl w:val="1"/>
                <w:numId w:val="44"/>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4A7B1120" w14:textId="77777777" w:rsidR="001E5F4B" w:rsidRDefault="001E5F4B" w:rsidP="001E5F4B">
            <w:pPr>
              <w:jc w:val="left"/>
              <w:rPr>
                <w:rFonts w:eastAsia="游明朝"/>
                <w:lang w:val="en-US" w:eastAsia="ja-JP"/>
              </w:rPr>
            </w:pPr>
          </w:p>
          <w:p w14:paraId="0B0BDF39" w14:textId="6ABFF520" w:rsidR="001E5F4B" w:rsidRDefault="001E5F4B" w:rsidP="001E5F4B">
            <w:pPr>
              <w:jc w:val="left"/>
              <w:rPr>
                <w:rFonts w:eastAsia="游明朝"/>
                <w:lang w:val="en-US" w:eastAsia="ja-JP"/>
              </w:rPr>
            </w:pPr>
          </w:p>
        </w:tc>
      </w:tr>
      <w:tr w:rsidR="001E5F4B" w14:paraId="2DEEC184" w14:textId="77777777" w:rsidTr="00F6050E">
        <w:tc>
          <w:tcPr>
            <w:tcW w:w="1479" w:type="dxa"/>
          </w:tcPr>
          <w:p w14:paraId="5E80F1DD" w14:textId="3F91296F" w:rsidR="001E5F4B" w:rsidRDefault="001E5F4B" w:rsidP="001E5F4B">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13CB8D25" w14:textId="77777777" w:rsidR="001E5F4B" w:rsidRDefault="001E5F4B" w:rsidP="001E5F4B">
            <w:pPr>
              <w:tabs>
                <w:tab w:val="left" w:pos="551"/>
              </w:tabs>
              <w:jc w:val="left"/>
              <w:rPr>
                <w:rFonts w:eastAsia="游明朝"/>
                <w:lang w:val="en-US" w:eastAsia="ja-JP"/>
              </w:rPr>
            </w:pPr>
          </w:p>
        </w:tc>
        <w:tc>
          <w:tcPr>
            <w:tcW w:w="6780" w:type="dxa"/>
          </w:tcPr>
          <w:p w14:paraId="0FE11F77" w14:textId="77777777" w:rsidR="001E5F4B" w:rsidRDefault="001E5F4B" w:rsidP="001E5F4B">
            <w:pPr>
              <w:jc w:val="left"/>
              <w:rPr>
                <w:rFonts w:eastAsia="游明朝"/>
                <w:lang w:val="en-US" w:eastAsia="ja-JP"/>
              </w:rPr>
            </w:pPr>
            <w:r>
              <w:rPr>
                <w:rFonts w:eastAsia="游明朝"/>
                <w:lang w:val="en-US" w:eastAsia="ja-JP"/>
              </w:rPr>
              <w:t xml:space="preserve">According to the current specification, the configurable AL for Type0-PDCCH CSS is 4, 8 or 16. Therefore, if we assume AL2 for CORESET#0, it cannot be shared among legacy UEs and </w:t>
            </w:r>
            <w:proofErr w:type="spellStart"/>
            <w:r>
              <w:rPr>
                <w:rFonts w:eastAsia="游明朝"/>
                <w:lang w:val="en-US" w:eastAsia="ja-JP"/>
              </w:rPr>
              <w:t>eRedCap</w:t>
            </w:r>
            <w:proofErr w:type="spellEnd"/>
            <w:r>
              <w:rPr>
                <w:rFonts w:eastAsia="游明朝"/>
                <w:lang w:val="en-US" w:eastAsia="ja-JP"/>
              </w:rPr>
              <w:t xml:space="preserve"> UEs, and hence option 2 (dedicated CORESET#0 for </w:t>
            </w:r>
            <w:proofErr w:type="spellStart"/>
            <w:r>
              <w:rPr>
                <w:rFonts w:eastAsia="游明朝"/>
                <w:lang w:val="en-US" w:eastAsia="ja-JP"/>
              </w:rPr>
              <w:t>eRedCap</w:t>
            </w:r>
            <w:proofErr w:type="spellEnd"/>
            <w:r>
              <w:rPr>
                <w:rFonts w:eastAsia="游明朝"/>
                <w:lang w:val="en-US" w:eastAsia="ja-JP"/>
              </w:rPr>
              <w:t>) is applied especially for opt.1 for 30 kHz SCS in Proposal 8.0-9.</w:t>
            </w:r>
          </w:p>
          <w:p w14:paraId="02F28BED" w14:textId="2B151C78" w:rsidR="001E5F4B" w:rsidRPr="00B96806" w:rsidRDefault="001E5F4B" w:rsidP="001E5F4B">
            <w:pPr>
              <w:jc w:val="left"/>
              <w:rPr>
                <w:rFonts w:eastAsia="游明朝"/>
                <w:lang w:val="en-US" w:eastAsia="ja-JP"/>
              </w:rPr>
            </w:pPr>
            <w:r>
              <w:rPr>
                <w:rFonts w:eastAsia="游明朝"/>
                <w:lang w:val="en-US" w:eastAsia="ja-JP"/>
              </w:rPr>
              <w:t>For other cases, i.e., 15 kHz SCS and 12 RB CORESET# for 30 kHz SCS, both option 1 and 2 can be considered and at least option 2 should be studied.</w:t>
            </w:r>
          </w:p>
        </w:tc>
      </w:tr>
      <w:tr w:rsidR="001E5F4B" w14:paraId="720EC90B" w14:textId="77777777" w:rsidTr="006F200E">
        <w:tc>
          <w:tcPr>
            <w:tcW w:w="1479" w:type="dxa"/>
          </w:tcPr>
          <w:p w14:paraId="5E3C2229" w14:textId="77777777" w:rsidR="001E5F4B" w:rsidRDefault="001E5F4B" w:rsidP="001E5F4B">
            <w:pPr>
              <w:jc w:val="left"/>
              <w:rPr>
                <w:rFonts w:eastAsia="游明朝"/>
                <w:lang w:val="en-US" w:eastAsia="ja-JP"/>
              </w:rPr>
            </w:pPr>
            <w:r>
              <w:rPr>
                <w:rFonts w:eastAsia="游明朝"/>
                <w:lang w:val="en-US" w:eastAsia="ja-JP"/>
              </w:rPr>
              <w:t>Intel</w:t>
            </w:r>
          </w:p>
        </w:tc>
        <w:tc>
          <w:tcPr>
            <w:tcW w:w="1372" w:type="dxa"/>
          </w:tcPr>
          <w:p w14:paraId="43F77522" w14:textId="77777777" w:rsidR="001E5F4B" w:rsidRDefault="001E5F4B" w:rsidP="001E5F4B">
            <w:pPr>
              <w:tabs>
                <w:tab w:val="left" w:pos="551"/>
              </w:tabs>
              <w:jc w:val="left"/>
              <w:rPr>
                <w:rFonts w:eastAsia="游明朝"/>
                <w:lang w:val="en-US" w:eastAsia="ja-JP"/>
              </w:rPr>
            </w:pPr>
          </w:p>
        </w:tc>
        <w:tc>
          <w:tcPr>
            <w:tcW w:w="6780" w:type="dxa"/>
          </w:tcPr>
          <w:p w14:paraId="075564F5" w14:textId="77777777" w:rsidR="001E5F4B" w:rsidRDefault="001E5F4B" w:rsidP="001E5F4B">
            <w:pPr>
              <w:jc w:val="left"/>
              <w:rPr>
                <w:rFonts w:eastAsia="游明朝"/>
                <w:lang w:val="en-US" w:eastAsia="ja-JP"/>
              </w:rPr>
            </w:pPr>
            <w:r>
              <w:rPr>
                <w:rFonts w:eastAsia="游明朝"/>
                <w:lang w:val="en-US" w:eastAsia="ja-JP"/>
              </w:rPr>
              <w:t xml:space="preserve">For proposal 8.0-9, we understand the logic to propose AL 8 or 4 or 2. On the other hand, if partial reception is applicable to SIB </w:t>
            </w:r>
            <w:r w:rsidRPr="0013340F">
              <w:rPr>
                <w:rFonts w:eastAsia="游明朝" w:hint="eastAsia"/>
                <w:lang w:val="en-US" w:eastAsia="ja-JP"/>
              </w:rPr>
              <w:t>PDSCH</w:t>
            </w:r>
            <w:r>
              <w:rPr>
                <w:rFonts w:eastAsia="游明朝"/>
                <w:lang w:val="en-US" w:eastAsia="ja-JP"/>
              </w:rPr>
              <w:t xml:space="preserve"> or </w:t>
            </w:r>
            <w:r w:rsidRPr="0013340F">
              <w:rPr>
                <w:rFonts w:eastAsia="游明朝" w:hint="eastAsia"/>
                <w:lang w:val="en-US" w:eastAsia="ja-JP"/>
              </w:rPr>
              <w:t>PBCH</w:t>
            </w:r>
            <w:r w:rsidRPr="0013340F">
              <w:rPr>
                <w:rFonts w:eastAsia="游明朝"/>
                <w:lang w:val="en-US" w:eastAsia="ja-JP"/>
              </w:rPr>
              <w:t xml:space="preserve">, why </w:t>
            </w:r>
            <w:proofErr w:type="spellStart"/>
            <w:r w:rsidRPr="0013340F">
              <w:rPr>
                <w:rFonts w:eastAsia="游明朝"/>
                <w:lang w:val="en-US" w:eastAsia="ja-JP"/>
              </w:rPr>
              <w:t>can</w:t>
            </w:r>
            <w:r>
              <w:rPr>
                <w:rFonts w:eastAsia="游明朝"/>
                <w:lang w:val="en-US" w:eastAsia="ja-JP"/>
              </w:rPr>
              <w:t>’t</w:t>
            </w:r>
            <w:r w:rsidRPr="0013340F">
              <w:rPr>
                <w:rFonts w:eastAsia="游明朝"/>
                <w:lang w:val="en-US" w:eastAsia="ja-JP"/>
              </w:rPr>
              <w:t>we</w:t>
            </w:r>
            <w:proofErr w:type="spellEnd"/>
            <w:r w:rsidRPr="0013340F">
              <w:rPr>
                <w:rFonts w:eastAsia="游明朝"/>
                <w:lang w:val="en-US" w:eastAsia="ja-JP"/>
              </w:rPr>
              <w:t xml:space="preserve"> consider it for </w:t>
            </w:r>
            <w:r>
              <w:rPr>
                <w:rFonts w:eastAsia="游明朝"/>
                <w:lang w:val="en-US" w:eastAsia="ja-JP"/>
              </w:rPr>
              <w:t>PDCCH detection in</w:t>
            </w:r>
            <w:r w:rsidRPr="0013340F">
              <w:rPr>
                <w:rFonts w:eastAsia="游明朝"/>
                <w:lang w:val="en-US" w:eastAsia="ja-JP"/>
              </w:rPr>
              <w:t xml:space="preserve"> CORESET 0? It is expected to provide a better coverage</w:t>
            </w:r>
            <w:r>
              <w:rPr>
                <w:rFonts w:eastAsia="游明朝"/>
                <w:lang w:val="en-US" w:eastAsia="ja-JP"/>
              </w:rPr>
              <w:t>. For example, based on ‘</w:t>
            </w:r>
            <w:r>
              <w:rPr>
                <w:rFonts w:eastAsia="游明朝"/>
                <w:lang w:val="en-US"/>
              </w:rPr>
              <w:t>Opt1: Share CORESET#0 whose BW is wider than 5MHz</w:t>
            </w:r>
            <w:r>
              <w:rPr>
                <w:rFonts w:eastAsia="游明朝"/>
                <w:lang w:val="en-US" w:eastAsia="ja-JP"/>
              </w:rPr>
              <w:t xml:space="preserve">’, gNB may transmit a PDCCH with AL=16 and UE receives 12 CCEs of the </w:t>
            </w:r>
            <w:proofErr w:type="spellStart"/>
            <w:r>
              <w:rPr>
                <w:rFonts w:eastAsia="游明朝"/>
                <w:lang w:val="en-US" w:eastAsia="ja-JP"/>
              </w:rPr>
              <w:t>the</w:t>
            </w:r>
            <w:proofErr w:type="spellEnd"/>
            <w:r>
              <w:rPr>
                <w:rFonts w:eastAsia="游明朝"/>
                <w:lang w:val="en-US" w:eastAsia="ja-JP"/>
              </w:rPr>
              <w:t xml:space="preserve"> PDCCH. </w:t>
            </w:r>
          </w:p>
        </w:tc>
      </w:tr>
    </w:tbl>
    <w:p w14:paraId="32783965" w14:textId="77777777" w:rsidR="00F47C38" w:rsidRDefault="00F47C38">
      <w:pPr>
        <w:spacing w:line="240" w:lineRule="auto"/>
        <w:jc w:val="left"/>
        <w:rPr>
          <w:rFonts w:eastAsia="游明朝"/>
          <w:color w:val="A6A6A6"/>
          <w:lang w:val="en-US"/>
        </w:rPr>
      </w:pPr>
    </w:p>
    <w:p w14:paraId="493EAB89" w14:textId="77777777" w:rsidR="00F47C38" w:rsidRDefault="00F47C38">
      <w:pPr>
        <w:spacing w:line="240" w:lineRule="auto"/>
        <w:jc w:val="left"/>
        <w:rPr>
          <w:rFonts w:eastAsia="游明朝"/>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游明朝"/>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游明朝"/>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游明朝"/>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游明朝"/>
                <w:lang w:val="en-US" w:eastAsia="ja-JP"/>
              </w:rPr>
              <w:t xml:space="preserve">Nordic </w:t>
            </w:r>
          </w:p>
        </w:tc>
        <w:tc>
          <w:tcPr>
            <w:tcW w:w="1372" w:type="dxa"/>
          </w:tcPr>
          <w:p w14:paraId="225C8317" w14:textId="77777777" w:rsidR="00285EA9" w:rsidRDefault="00285EA9" w:rsidP="00285EA9">
            <w:pPr>
              <w:tabs>
                <w:tab w:val="left" w:pos="551"/>
              </w:tabs>
              <w:jc w:val="left"/>
              <w:rPr>
                <w:rFonts w:eastAsia="游明朝"/>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RedCap</w:t>
            </w:r>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RedCap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游明朝"/>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游明朝"/>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游明朝"/>
                <w:lang w:val="en-US" w:eastAsia="ja-JP"/>
              </w:rPr>
              <w:t>Agree with vivo.</w:t>
            </w:r>
          </w:p>
        </w:tc>
      </w:tr>
      <w:tr w:rsidR="00226445" w14:paraId="682BD267" w14:textId="77777777" w:rsidTr="00F6050E">
        <w:tc>
          <w:tcPr>
            <w:tcW w:w="1479" w:type="dxa"/>
          </w:tcPr>
          <w:p w14:paraId="3AAD1FC8" w14:textId="4F227125" w:rsidR="00226445" w:rsidRDefault="00226445" w:rsidP="00226445">
            <w:pPr>
              <w:jc w:val="left"/>
              <w:rPr>
                <w:rFonts w:eastAsia="游明朝"/>
                <w:lang w:val="en-US" w:eastAsia="ja-JP"/>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EA8FFB2" w14:textId="775B83E3" w:rsidR="00226445" w:rsidRDefault="00226445" w:rsidP="0022644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4660071" w14:textId="0CDF9E71" w:rsidR="00226445" w:rsidRDefault="00226445" w:rsidP="00226445">
            <w:pPr>
              <w:jc w:val="left"/>
              <w:rPr>
                <w:rFonts w:eastAsia="游明朝"/>
                <w:lang w:val="en-US" w:eastAsia="ja-JP"/>
              </w:rPr>
            </w:pPr>
            <w:r>
              <w:rPr>
                <w:rFonts w:eastAsiaTheme="minorEastAsia"/>
                <w:lang w:val="en-US" w:eastAsia="zh-CN"/>
              </w:rPr>
              <w:t>Number of UE receive chains should be 1.</w:t>
            </w:r>
          </w:p>
        </w:tc>
      </w:tr>
      <w:tr w:rsidR="00D608F4" w14:paraId="621A7367" w14:textId="77777777" w:rsidTr="00F6050E">
        <w:tc>
          <w:tcPr>
            <w:tcW w:w="1479" w:type="dxa"/>
          </w:tcPr>
          <w:p w14:paraId="0862D647" w14:textId="00A7C087" w:rsidR="00D608F4" w:rsidRDefault="00D608F4" w:rsidP="00D608F4">
            <w:pPr>
              <w:jc w:val="left"/>
              <w:rPr>
                <w:rFonts w:eastAsia="游明朝"/>
                <w:lang w:val="en-US" w:eastAsia="ja-JP"/>
              </w:rPr>
            </w:pPr>
            <w:r>
              <w:rPr>
                <w:rFonts w:eastAsia="游明朝" w:hint="eastAsia"/>
                <w:lang w:val="en-US" w:eastAsia="ja-JP"/>
              </w:rPr>
              <w:t>F</w:t>
            </w:r>
            <w:r>
              <w:rPr>
                <w:rFonts w:eastAsia="游明朝"/>
                <w:lang w:val="en-US" w:eastAsia="ja-JP"/>
              </w:rPr>
              <w:t>L</w:t>
            </w:r>
            <w:r w:rsidR="00231721">
              <w:rPr>
                <w:rFonts w:eastAsia="游明朝"/>
                <w:lang w:val="en-US" w:eastAsia="ja-JP"/>
              </w:rPr>
              <w:t>8</w:t>
            </w:r>
          </w:p>
        </w:tc>
        <w:tc>
          <w:tcPr>
            <w:tcW w:w="1372" w:type="dxa"/>
          </w:tcPr>
          <w:p w14:paraId="52C30CCD" w14:textId="77777777" w:rsidR="00D608F4" w:rsidRDefault="00D608F4" w:rsidP="00D608F4">
            <w:pPr>
              <w:tabs>
                <w:tab w:val="left" w:pos="551"/>
              </w:tabs>
              <w:jc w:val="left"/>
              <w:rPr>
                <w:rFonts w:eastAsia="游明朝"/>
                <w:lang w:val="en-US" w:eastAsia="ja-JP"/>
              </w:rPr>
            </w:pPr>
          </w:p>
        </w:tc>
        <w:tc>
          <w:tcPr>
            <w:tcW w:w="6780" w:type="dxa"/>
          </w:tcPr>
          <w:p w14:paraId="1C835FAE" w14:textId="77777777" w:rsidR="00D608F4" w:rsidRDefault="00D608F4" w:rsidP="00D608F4">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4F586BC0" w14:textId="77777777" w:rsidR="00D608F4" w:rsidRDefault="00D608F4" w:rsidP="00D608F4">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7D3F9BB5" w14:textId="4D745905" w:rsidR="00D608F4" w:rsidRDefault="00D608F4" w:rsidP="00D608F4">
            <w:pPr>
              <w:jc w:val="left"/>
              <w:rPr>
                <w:rFonts w:eastAsia="游明朝"/>
                <w:lang w:val="en-US" w:eastAsia="ja-JP"/>
              </w:rPr>
            </w:pPr>
          </w:p>
          <w:p w14:paraId="0387E85E" w14:textId="234AAC95" w:rsidR="00D608F4" w:rsidRDefault="00D608F4" w:rsidP="00D608F4">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on whether the RRC optimization proposed by Nordic should be considered.</w:t>
            </w:r>
          </w:p>
          <w:p w14:paraId="1FCEF85B" w14:textId="365DF45D" w:rsidR="00D608F4" w:rsidRDefault="00D608F4" w:rsidP="00D608F4">
            <w:pPr>
              <w:jc w:val="left"/>
              <w:rPr>
                <w:rFonts w:eastAsia="游明朝"/>
                <w:lang w:val="en-US" w:eastAsia="ja-JP"/>
              </w:rPr>
            </w:pPr>
          </w:p>
        </w:tc>
      </w:tr>
      <w:tr w:rsidR="00D608F4" w14:paraId="52B54D84" w14:textId="77777777" w:rsidTr="00F6050E">
        <w:tc>
          <w:tcPr>
            <w:tcW w:w="1479" w:type="dxa"/>
          </w:tcPr>
          <w:p w14:paraId="76D85A87" w14:textId="73DB22F8" w:rsidR="00D608F4" w:rsidRDefault="00257F7A" w:rsidP="00D608F4">
            <w:pPr>
              <w:jc w:val="left"/>
              <w:rPr>
                <w:rFonts w:eastAsia="游明朝"/>
                <w:lang w:val="en-US" w:eastAsia="ja-JP"/>
              </w:rPr>
            </w:pPr>
            <w:r>
              <w:rPr>
                <w:rFonts w:eastAsia="游明朝"/>
                <w:lang w:val="en-US" w:eastAsia="ja-JP"/>
              </w:rPr>
              <w:t>vivo</w:t>
            </w:r>
          </w:p>
        </w:tc>
        <w:tc>
          <w:tcPr>
            <w:tcW w:w="1372" w:type="dxa"/>
          </w:tcPr>
          <w:p w14:paraId="6515E2C1" w14:textId="77777777" w:rsidR="00D608F4" w:rsidRDefault="00D608F4" w:rsidP="00D608F4">
            <w:pPr>
              <w:tabs>
                <w:tab w:val="left" w:pos="551"/>
              </w:tabs>
              <w:jc w:val="left"/>
              <w:rPr>
                <w:rFonts w:eastAsia="游明朝"/>
                <w:lang w:val="en-US" w:eastAsia="ja-JP"/>
              </w:rPr>
            </w:pPr>
          </w:p>
        </w:tc>
        <w:tc>
          <w:tcPr>
            <w:tcW w:w="6780" w:type="dxa"/>
          </w:tcPr>
          <w:p w14:paraId="13A8EDBE" w14:textId="53285FB1" w:rsidR="00D608F4" w:rsidRPr="00F93DD1" w:rsidRDefault="00F93DD1" w:rsidP="00D608F4">
            <w:pPr>
              <w:jc w:val="left"/>
              <w:rPr>
                <w:rFonts w:eastAsiaTheme="minorEastAsia"/>
                <w:lang w:val="en-US" w:eastAsia="zh-CN"/>
              </w:rPr>
            </w:pPr>
            <w:r>
              <w:rPr>
                <w:rFonts w:eastAsiaTheme="minorEastAsia"/>
                <w:lang w:val="en-US" w:eastAsia="zh-CN"/>
              </w:rPr>
              <w:t xml:space="preserve">For evaluation, we think the TBS for Msg4 smaller than </w:t>
            </w:r>
            <w:r>
              <w:rPr>
                <w:rFonts w:eastAsia="SimSun"/>
                <w:lang w:val="en-US" w:eastAsia="zh-CN"/>
              </w:rPr>
              <w:t xml:space="preserve">1040 bits can be optionally reported by companies. </w:t>
            </w:r>
          </w:p>
        </w:tc>
      </w:tr>
      <w:tr w:rsidR="00D608F4" w14:paraId="32CEA7AE" w14:textId="77777777" w:rsidTr="00F6050E">
        <w:tc>
          <w:tcPr>
            <w:tcW w:w="1479" w:type="dxa"/>
          </w:tcPr>
          <w:p w14:paraId="4A8290AE" w14:textId="4B4D74C6" w:rsidR="00D608F4" w:rsidRDefault="00F10D33" w:rsidP="00D608F4">
            <w:pPr>
              <w:jc w:val="left"/>
              <w:rPr>
                <w:rFonts w:eastAsia="游明朝"/>
                <w:lang w:val="en-US" w:eastAsia="ja-JP"/>
              </w:rPr>
            </w:pPr>
            <w:r>
              <w:rPr>
                <w:rFonts w:eastAsia="游明朝"/>
                <w:lang w:val="en-US" w:eastAsia="ja-JP"/>
              </w:rPr>
              <w:t xml:space="preserve">Nordic </w:t>
            </w:r>
          </w:p>
        </w:tc>
        <w:tc>
          <w:tcPr>
            <w:tcW w:w="1372" w:type="dxa"/>
          </w:tcPr>
          <w:p w14:paraId="0DF5437F" w14:textId="77777777" w:rsidR="00D608F4" w:rsidRDefault="00D608F4" w:rsidP="00D608F4">
            <w:pPr>
              <w:tabs>
                <w:tab w:val="left" w:pos="551"/>
              </w:tabs>
              <w:jc w:val="left"/>
              <w:rPr>
                <w:rFonts w:eastAsia="游明朝"/>
                <w:lang w:val="en-US" w:eastAsia="ja-JP"/>
              </w:rPr>
            </w:pPr>
          </w:p>
        </w:tc>
        <w:tc>
          <w:tcPr>
            <w:tcW w:w="6780" w:type="dxa"/>
          </w:tcPr>
          <w:p w14:paraId="152B2247" w14:textId="7FC43CB4" w:rsidR="00D608F4" w:rsidRDefault="00F10D33" w:rsidP="00D608F4">
            <w:pPr>
              <w:jc w:val="left"/>
              <w:rPr>
                <w:rFonts w:eastAsia="游明朝"/>
                <w:lang w:val="en-US" w:eastAsia="ja-JP"/>
              </w:rPr>
            </w:pPr>
            <w:r>
              <w:rPr>
                <w:rFonts w:eastAsia="游明朝"/>
                <w:lang w:val="en-US" w:eastAsia="ja-JP"/>
              </w:rPr>
              <w:t>Optional is OK for us.</w:t>
            </w:r>
          </w:p>
        </w:tc>
      </w:tr>
      <w:tr w:rsidR="00B96806" w14:paraId="689132D7" w14:textId="77777777" w:rsidTr="00F6050E">
        <w:tc>
          <w:tcPr>
            <w:tcW w:w="1479" w:type="dxa"/>
          </w:tcPr>
          <w:p w14:paraId="499F046D" w14:textId="5C7C88D1" w:rsidR="00B96806" w:rsidRDefault="00B96806" w:rsidP="00D608F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479AC6D" w14:textId="77777777" w:rsidR="00B96806" w:rsidRDefault="00B96806" w:rsidP="00D608F4">
            <w:pPr>
              <w:tabs>
                <w:tab w:val="left" w:pos="551"/>
              </w:tabs>
              <w:jc w:val="left"/>
              <w:rPr>
                <w:rFonts w:eastAsia="游明朝"/>
                <w:lang w:val="en-US" w:eastAsia="ja-JP"/>
              </w:rPr>
            </w:pPr>
          </w:p>
        </w:tc>
        <w:tc>
          <w:tcPr>
            <w:tcW w:w="6780" w:type="dxa"/>
          </w:tcPr>
          <w:p w14:paraId="7AD8C1D6" w14:textId="7BA07BD5" w:rsidR="00B96806" w:rsidRDefault="00D27438" w:rsidP="00D608F4">
            <w:pPr>
              <w:jc w:val="left"/>
              <w:rPr>
                <w:rFonts w:eastAsia="游明朝"/>
                <w:lang w:val="en-US" w:eastAsia="ja-JP"/>
              </w:rPr>
            </w:pPr>
            <w:proofErr w:type="spellStart"/>
            <w:r>
              <w:rPr>
                <w:rFonts w:eastAsia="游明朝"/>
                <w:lang w:val="en-US" w:eastAsia="ja-JP"/>
              </w:rPr>
              <w:t>Eavaluation</w:t>
            </w:r>
            <w:proofErr w:type="spellEnd"/>
            <w:r>
              <w:rPr>
                <w:rFonts w:eastAsia="游明朝"/>
                <w:lang w:val="en-US" w:eastAsia="ja-JP"/>
              </w:rPr>
              <w:t xml:space="preserve"> for optimized RRC size can be optionally reported by companies.</w:t>
            </w:r>
          </w:p>
        </w:tc>
      </w:tr>
      <w:tr w:rsidR="006F200E" w14:paraId="0CB33C4A" w14:textId="77777777" w:rsidTr="006F200E">
        <w:tc>
          <w:tcPr>
            <w:tcW w:w="1479" w:type="dxa"/>
          </w:tcPr>
          <w:p w14:paraId="7981750E" w14:textId="77777777" w:rsidR="006F200E" w:rsidRDefault="006F200E" w:rsidP="00F06B6A">
            <w:pPr>
              <w:jc w:val="left"/>
              <w:rPr>
                <w:rFonts w:eastAsia="游明朝"/>
                <w:lang w:val="en-US" w:eastAsia="ja-JP"/>
              </w:rPr>
            </w:pPr>
            <w:r>
              <w:rPr>
                <w:rFonts w:eastAsia="游明朝"/>
                <w:lang w:val="en-US" w:eastAsia="ja-JP"/>
              </w:rPr>
              <w:t>Intel</w:t>
            </w:r>
          </w:p>
        </w:tc>
        <w:tc>
          <w:tcPr>
            <w:tcW w:w="1372" w:type="dxa"/>
          </w:tcPr>
          <w:p w14:paraId="767488E7" w14:textId="77777777" w:rsidR="006F200E" w:rsidRDefault="006F200E" w:rsidP="00F06B6A">
            <w:pPr>
              <w:tabs>
                <w:tab w:val="left" w:pos="551"/>
              </w:tabs>
              <w:jc w:val="left"/>
              <w:rPr>
                <w:rFonts w:eastAsia="游明朝"/>
                <w:lang w:val="en-US" w:eastAsia="ja-JP"/>
              </w:rPr>
            </w:pPr>
          </w:p>
        </w:tc>
        <w:tc>
          <w:tcPr>
            <w:tcW w:w="6780" w:type="dxa"/>
          </w:tcPr>
          <w:p w14:paraId="6FB4F8A1" w14:textId="77777777" w:rsidR="006F200E" w:rsidRDefault="006F200E" w:rsidP="00F06B6A">
            <w:pPr>
              <w:jc w:val="left"/>
              <w:rPr>
                <w:rFonts w:eastAsia="游明朝"/>
                <w:lang w:val="en-US" w:eastAsia="ja-JP"/>
              </w:rPr>
            </w:pPr>
            <w:r>
              <w:rPr>
                <w:rFonts w:eastAsia="游明朝"/>
                <w:lang w:val="en-US" w:eastAsia="ja-JP"/>
              </w:rPr>
              <w:t xml:space="preserve">The RRC signaling may be thousands of bits, the benefit of saving 41 bits for CORESET configuration is not clear. </w:t>
            </w:r>
          </w:p>
        </w:tc>
      </w:tr>
      <w:tr w:rsidR="006E0848" w14:paraId="3F46301D" w14:textId="77777777" w:rsidTr="006E0848">
        <w:tc>
          <w:tcPr>
            <w:tcW w:w="1479" w:type="dxa"/>
          </w:tcPr>
          <w:p w14:paraId="50928D63" w14:textId="77777777" w:rsidR="006E0848" w:rsidRDefault="006E0848" w:rsidP="0025472A">
            <w:pPr>
              <w:jc w:val="left"/>
              <w:rPr>
                <w:rFonts w:eastAsia="游明朝"/>
                <w:lang w:val="en-US" w:eastAsia="ja-JP"/>
              </w:rPr>
            </w:pPr>
            <w:r>
              <w:rPr>
                <w:rFonts w:eastAsia="游明朝"/>
                <w:lang w:val="en-US" w:eastAsia="ja-JP"/>
              </w:rPr>
              <w:t>Nokia, NSB</w:t>
            </w:r>
          </w:p>
        </w:tc>
        <w:tc>
          <w:tcPr>
            <w:tcW w:w="1372" w:type="dxa"/>
          </w:tcPr>
          <w:p w14:paraId="2146E669" w14:textId="77777777" w:rsidR="006E0848" w:rsidRDefault="006E0848" w:rsidP="0025472A">
            <w:pPr>
              <w:tabs>
                <w:tab w:val="left" w:pos="551"/>
              </w:tabs>
              <w:jc w:val="left"/>
              <w:rPr>
                <w:rFonts w:eastAsia="游明朝"/>
                <w:lang w:val="en-US" w:eastAsia="ja-JP"/>
              </w:rPr>
            </w:pPr>
          </w:p>
        </w:tc>
        <w:tc>
          <w:tcPr>
            <w:tcW w:w="6780" w:type="dxa"/>
          </w:tcPr>
          <w:p w14:paraId="3801FCA6" w14:textId="77777777" w:rsidR="006E0848" w:rsidRDefault="006E0848" w:rsidP="0025472A">
            <w:pPr>
              <w:jc w:val="left"/>
              <w:rPr>
                <w:rFonts w:eastAsia="游明朝"/>
                <w:lang w:val="en-US" w:eastAsia="ja-JP"/>
              </w:rPr>
            </w:pPr>
            <w:r>
              <w:rPr>
                <w:rFonts w:eastAsia="游明朝"/>
                <w:lang w:val="en-US" w:eastAsia="ja-JP"/>
              </w:rPr>
              <w:t>We have a similar view as Intel. Also, the topic of how to optimize RRC signaling is more appropriately discussed in RAN2. Therefore, we think the assumption of 1040 bits should be reused. However, we can agree to optional reporting of evaluations for Msg4 with TBS smaller than 1040 bits.</w:t>
            </w:r>
          </w:p>
        </w:tc>
      </w:tr>
    </w:tbl>
    <w:p w14:paraId="3D9CEA8A" w14:textId="77777777" w:rsidR="00F47C38" w:rsidRDefault="00F47C38">
      <w:pPr>
        <w:spacing w:line="240" w:lineRule="auto"/>
        <w:jc w:val="left"/>
        <w:rPr>
          <w:rFonts w:eastAsia="游明朝"/>
          <w:color w:val="A6A6A6"/>
          <w:lang w:val="en-US"/>
        </w:rPr>
      </w:pPr>
    </w:p>
    <w:p w14:paraId="47DE7E48" w14:textId="77777777" w:rsidR="00F47C38" w:rsidRDefault="00F47C38">
      <w:pPr>
        <w:spacing w:line="240" w:lineRule="auto"/>
        <w:jc w:val="left"/>
        <w:rPr>
          <w:rFonts w:eastAsia="游明朝"/>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PRBs/TBS/MCS for eMBB</w:t>
            </w:r>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lastRenderedPageBreak/>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游明朝"/>
                <w:lang w:val="en-US" w:eastAsia="ja-JP"/>
              </w:rPr>
            </w:pPr>
            <w:r>
              <w:rPr>
                <w:rFonts w:eastAsia="游明朝"/>
                <w:lang w:val="en-US" w:eastAsia="ja-JP"/>
              </w:rPr>
              <w:t>We are fine with the current assumption but open to discuss.</w:t>
            </w:r>
          </w:p>
        </w:tc>
      </w:tr>
      <w:tr w:rsidR="00226445" w14:paraId="0011B92B" w14:textId="77777777" w:rsidTr="00F6050E">
        <w:tc>
          <w:tcPr>
            <w:tcW w:w="1479" w:type="dxa"/>
          </w:tcPr>
          <w:p w14:paraId="497622E8" w14:textId="2A92374A"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260D66" w14:textId="77777777" w:rsidR="00226445" w:rsidRDefault="00226445" w:rsidP="00226445">
            <w:pPr>
              <w:tabs>
                <w:tab w:val="left" w:pos="551"/>
              </w:tabs>
              <w:jc w:val="left"/>
              <w:rPr>
                <w:rFonts w:eastAsiaTheme="minorEastAsia"/>
                <w:lang w:val="en-US" w:eastAsia="zh-CN"/>
              </w:rPr>
            </w:pPr>
          </w:p>
        </w:tc>
        <w:tc>
          <w:tcPr>
            <w:tcW w:w="6780" w:type="dxa"/>
          </w:tcPr>
          <w:p w14:paraId="52DCEA34" w14:textId="465FCB47" w:rsidR="00226445" w:rsidRDefault="00226445" w:rsidP="00226445">
            <w:pPr>
              <w:jc w:val="left"/>
              <w:rPr>
                <w:rFonts w:eastAsia="游明朝"/>
                <w:lang w:val="en-US" w:eastAsia="ja-JP"/>
              </w:rPr>
            </w:pPr>
            <w:r>
              <w:rPr>
                <w:rFonts w:eastAsiaTheme="minorEastAsia" w:hint="eastAsia"/>
                <w:lang w:val="en-US" w:eastAsia="zh-CN"/>
              </w:rPr>
              <w:t>S</w:t>
            </w:r>
            <w:r>
              <w:rPr>
                <w:rFonts w:eastAsiaTheme="minorEastAsia"/>
                <w:lang w:val="en-US" w:eastAsia="zh-CN"/>
              </w:rPr>
              <w:t>hare similar view on number of UE transmit chains and DMRS configuration.</w:t>
            </w:r>
          </w:p>
        </w:tc>
      </w:tr>
      <w:tr w:rsidR="00623781" w14:paraId="28D77A7B" w14:textId="77777777" w:rsidTr="00F6050E">
        <w:tc>
          <w:tcPr>
            <w:tcW w:w="1479" w:type="dxa"/>
          </w:tcPr>
          <w:p w14:paraId="6539084C" w14:textId="3C3B6776" w:rsidR="00623781" w:rsidRDefault="00623781" w:rsidP="00F6050E">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58004571" w14:textId="77777777" w:rsidR="00623781" w:rsidRDefault="00623781" w:rsidP="00F6050E">
            <w:pPr>
              <w:tabs>
                <w:tab w:val="left" w:pos="551"/>
              </w:tabs>
              <w:jc w:val="left"/>
              <w:rPr>
                <w:rFonts w:eastAsiaTheme="minorEastAsia"/>
                <w:lang w:val="en-US" w:eastAsia="zh-CN"/>
              </w:rPr>
            </w:pPr>
          </w:p>
        </w:tc>
        <w:tc>
          <w:tcPr>
            <w:tcW w:w="6780" w:type="dxa"/>
          </w:tcPr>
          <w:p w14:paraId="555D14E3" w14:textId="77777777" w:rsidR="00623781" w:rsidRDefault="00623781" w:rsidP="00623781">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7AAB691B" w14:textId="2C480321" w:rsidR="00623781" w:rsidRDefault="00623781" w:rsidP="00F6050E">
            <w:pPr>
              <w:jc w:val="left"/>
              <w:rPr>
                <w:rFonts w:eastAsia="游明朝"/>
                <w:lang w:val="en-US" w:eastAsia="ja-JP"/>
              </w:rPr>
            </w:pPr>
            <w:r>
              <w:rPr>
                <w:rFonts w:eastAsia="游明朝" w:hint="eastAsia"/>
                <w:lang w:val="en-US" w:eastAsia="ja-JP"/>
              </w:rPr>
              <w:t>T</w:t>
            </w:r>
            <w:r>
              <w:rPr>
                <w:rFonts w:eastAsia="游明朝"/>
                <w:lang w:val="en-US" w:eastAsia="ja-JP"/>
              </w:rPr>
              <w:t>hank you for reminding me that we need one more proposal to decide the number of Tx.</w:t>
            </w:r>
          </w:p>
          <w:p w14:paraId="61ACCDFF" w14:textId="77777777" w:rsidR="000454B4" w:rsidRDefault="000454B4" w:rsidP="00F6050E">
            <w:pPr>
              <w:jc w:val="left"/>
              <w:rPr>
                <w:rFonts w:eastAsia="游明朝"/>
                <w:lang w:val="en-US" w:eastAsia="ja-JP"/>
              </w:rPr>
            </w:pPr>
          </w:p>
          <w:p w14:paraId="3EBCB298" w14:textId="086D4859" w:rsidR="000454B4" w:rsidRDefault="000454B4" w:rsidP="000454B4">
            <w:pPr>
              <w:tabs>
                <w:tab w:val="left" w:pos="772"/>
              </w:tabs>
              <w:spacing w:after="0"/>
              <w:rPr>
                <w:b/>
                <w:bCs/>
                <w:lang w:val="en-US"/>
              </w:rPr>
            </w:pPr>
            <w:r>
              <w:rPr>
                <w:b/>
                <w:highlight w:val="yellow"/>
                <w:lang w:val="en-US"/>
              </w:rPr>
              <w:t>High Priority Proposal 8.0-11</w:t>
            </w:r>
            <w:r>
              <w:rPr>
                <w:b/>
                <w:bCs/>
                <w:highlight w:val="yellow"/>
                <w:lang w:val="en-US"/>
              </w:rPr>
              <w:t>:</w:t>
            </w:r>
          </w:p>
          <w:p w14:paraId="681C3A0C" w14:textId="02A2C722" w:rsidR="000454B4" w:rsidRDefault="000454B4" w:rsidP="000454B4">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1 Tx branch is assumed.</w:t>
            </w:r>
          </w:p>
          <w:p w14:paraId="2B3DFBFB" w14:textId="77777777" w:rsidR="00623781" w:rsidRPr="000454B4" w:rsidRDefault="00623781" w:rsidP="00F6050E">
            <w:pPr>
              <w:jc w:val="left"/>
              <w:rPr>
                <w:rFonts w:eastAsia="游明朝"/>
                <w:lang w:val="en-US" w:eastAsia="ja-JP"/>
              </w:rPr>
            </w:pPr>
          </w:p>
          <w:p w14:paraId="1D74E73B" w14:textId="1CEC2B18" w:rsidR="00623781" w:rsidRDefault="00623781" w:rsidP="00F6050E">
            <w:pPr>
              <w:jc w:val="left"/>
              <w:rPr>
                <w:rFonts w:eastAsia="游明朝"/>
                <w:lang w:val="en-US" w:eastAsia="ja-JP"/>
              </w:rPr>
            </w:pPr>
          </w:p>
        </w:tc>
      </w:tr>
      <w:tr w:rsidR="00AD377E" w14:paraId="667DA390" w14:textId="77777777" w:rsidTr="00F6050E">
        <w:tc>
          <w:tcPr>
            <w:tcW w:w="1479" w:type="dxa"/>
          </w:tcPr>
          <w:p w14:paraId="46A5622C" w14:textId="77777777" w:rsidR="00AD377E" w:rsidRDefault="00AD377E" w:rsidP="00AD377E">
            <w:pPr>
              <w:jc w:val="left"/>
              <w:rPr>
                <w:rFonts w:eastAsia="游明朝"/>
                <w:lang w:val="en-US" w:eastAsia="ja-JP"/>
              </w:rPr>
            </w:pPr>
          </w:p>
        </w:tc>
        <w:tc>
          <w:tcPr>
            <w:tcW w:w="1372" w:type="dxa"/>
          </w:tcPr>
          <w:p w14:paraId="51B3FEC9" w14:textId="77777777" w:rsidR="00AD377E" w:rsidRDefault="00AD377E" w:rsidP="00AD377E">
            <w:pPr>
              <w:tabs>
                <w:tab w:val="left" w:pos="551"/>
              </w:tabs>
              <w:jc w:val="left"/>
              <w:rPr>
                <w:rFonts w:eastAsiaTheme="minorEastAsia"/>
                <w:lang w:val="en-US" w:eastAsia="zh-CN"/>
              </w:rPr>
            </w:pPr>
          </w:p>
        </w:tc>
        <w:tc>
          <w:tcPr>
            <w:tcW w:w="6780" w:type="dxa"/>
          </w:tcPr>
          <w:p w14:paraId="55833C0D" w14:textId="77777777" w:rsidR="00AD377E" w:rsidRDefault="00AD377E" w:rsidP="00AD377E">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19</w:t>
            </w:r>
          </w:p>
          <w:p w14:paraId="26A39797" w14:textId="77777777" w:rsidR="00AD377E" w:rsidRDefault="00AD377E" w:rsidP="00AD377E">
            <w:pPr>
              <w:jc w:val="left"/>
              <w:rPr>
                <w:rFonts w:eastAsia="游明朝"/>
                <w:lang w:val="en-US" w:eastAsia="ja-JP"/>
              </w:rPr>
            </w:pPr>
          </w:p>
          <w:p w14:paraId="6CFB3FAA" w14:textId="77777777" w:rsidR="00AD377E" w:rsidRDefault="00AD377E" w:rsidP="00AD377E">
            <w:pPr>
              <w:tabs>
                <w:tab w:val="left" w:pos="772"/>
              </w:tabs>
              <w:spacing w:after="0"/>
              <w:rPr>
                <w:b/>
                <w:bCs/>
                <w:lang w:val="en-US"/>
              </w:rPr>
            </w:pPr>
            <w:r w:rsidRPr="00795B6B">
              <w:rPr>
                <w:b/>
                <w:highlight w:val="green"/>
                <w:lang w:val="en-US"/>
              </w:rPr>
              <w:t>Agreement</w:t>
            </w:r>
          </w:p>
          <w:p w14:paraId="7ABB223D" w14:textId="77777777" w:rsidR="00AD377E" w:rsidRPr="006B420F" w:rsidRDefault="00AD377E" w:rsidP="00AD377E">
            <w:pPr>
              <w:pStyle w:val="afe"/>
              <w:numPr>
                <w:ilvl w:val="0"/>
                <w:numId w:val="17"/>
              </w:numPr>
              <w:tabs>
                <w:tab w:val="left" w:pos="772"/>
              </w:tabs>
              <w:spacing w:after="0"/>
              <w:rPr>
                <w:sz w:val="20"/>
                <w:szCs w:val="20"/>
                <w:lang w:val="en-US"/>
              </w:rPr>
            </w:pPr>
            <w:r w:rsidRPr="006B420F">
              <w:rPr>
                <w:sz w:val="20"/>
                <w:szCs w:val="20"/>
                <w:lang w:val="en-US"/>
              </w:rPr>
              <w:t xml:space="preserve">For coverage evaluation of Rel-18 </w:t>
            </w:r>
            <w:proofErr w:type="spellStart"/>
            <w:r w:rsidRPr="006B420F">
              <w:rPr>
                <w:sz w:val="20"/>
                <w:szCs w:val="20"/>
                <w:lang w:val="en-US"/>
              </w:rPr>
              <w:t>RedCap</w:t>
            </w:r>
            <w:proofErr w:type="spellEnd"/>
            <w:r w:rsidRPr="006B420F">
              <w:rPr>
                <w:sz w:val="20"/>
                <w:szCs w:val="20"/>
                <w:lang w:val="en-US"/>
              </w:rPr>
              <w:t xml:space="preserve"> UE, 1 Tx branch is assumed.</w:t>
            </w:r>
          </w:p>
          <w:p w14:paraId="014245D5" w14:textId="781D8AF3" w:rsidR="00AD377E" w:rsidRDefault="00AD377E" w:rsidP="00AD377E">
            <w:pPr>
              <w:jc w:val="left"/>
              <w:rPr>
                <w:rFonts w:eastAsia="游明朝"/>
                <w:lang w:val="en-US" w:eastAsia="ja-JP"/>
              </w:rPr>
            </w:pPr>
          </w:p>
        </w:tc>
      </w:tr>
      <w:tr w:rsidR="00AD377E" w14:paraId="4BAB2359" w14:textId="77777777" w:rsidTr="00F6050E">
        <w:tc>
          <w:tcPr>
            <w:tcW w:w="1479" w:type="dxa"/>
          </w:tcPr>
          <w:p w14:paraId="78A30E0F" w14:textId="77777777" w:rsidR="00AD377E" w:rsidRDefault="00AD377E" w:rsidP="00AD377E">
            <w:pPr>
              <w:jc w:val="left"/>
              <w:rPr>
                <w:rFonts w:eastAsia="游明朝"/>
                <w:lang w:val="en-US" w:eastAsia="ja-JP"/>
              </w:rPr>
            </w:pPr>
          </w:p>
        </w:tc>
        <w:tc>
          <w:tcPr>
            <w:tcW w:w="1372" w:type="dxa"/>
          </w:tcPr>
          <w:p w14:paraId="225F5CC6" w14:textId="77777777" w:rsidR="00AD377E" w:rsidRDefault="00AD377E" w:rsidP="00AD377E">
            <w:pPr>
              <w:tabs>
                <w:tab w:val="left" w:pos="551"/>
              </w:tabs>
              <w:jc w:val="left"/>
              <w:rPr>
                <w:rFonts w:eastAsiaTheme="minorEastAsia"/>
                <w:lang w:val="en-US" w:eastAsia="zh-CN"/>
              </w:rPr>
            </w:pPr>
          </w:p>
        </w:tc>
        <w:tc>
          <w:tcPr>
            <w:tcW w:w="6780" w:type="dxa"/>
          </w:tcPr>
          <w:p w14:paraId="3F76CD34" w14:textId="77777777" w:rsidR="00AD377E" w:rsidRDefault="00AD377E" w:rsidP="00AD377E">
            <w:pPr>
              <w:jc w:val="left"/>
              <w:rPr>
                <w:rFonts w:eastAsia="游明朝"/>
                <w:lang w:val="en-US" w:eastAsia="ja-JP"/>
              </w:rPr>
            </w:pPr>
          </w:p>
        </w:tc>
      </w:tr>
    </w:tbl>
    <w:p w14:paraId="5D6E9E9E" w14:textId="77777777" w:rsidR="00F47C38" w:rsidRDefault="00F47C38">
      <w:pPr>
        <w:spacing w:line="240" w:lineRule="auto"/>
        <w:jc w:val="left"/>
        <w:rPr>
          <w:rFonts w:eastAsia="游明朝"/>
          <w:color w:val="A6A6A6"/>
          <w:lang w:val="en-US"/>
        </w:rPr>
      </w:pPr>
    </w:p>
    <w:p w14:paraId="77C8025D" w14:textId="77777777" w:rsidR="00F47C38" w:rsidRDefault="00F47C38">
      <w:pPr>
        <w:spacing w:line="240" w:lineRule="auto"/>
        <w:jc w:val="left"/>
        <w:rPr>
          <w:rFonts w:eastAsia="游明朝"/>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游明朝"/>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游明朝"/>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游明朝"/>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226445" w14:paraId="216A52E0" w14:textId="77777777" w:rsidTr="00F6050E">
        <w:tc>
          <w:tcPr>
            <w:tcW w:w="1479" w:type="dxa"/>
          </w:tcPr>
          <w:p w14:paraId="26BE2AD0" w14:textId="70322627"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87D30B2" w14:textId="77777777" w:rsidR="00226445" w:rsidRDefault="00226445" w:rsidP="00226445">
            <w:pPr>
              <w:tabs>
                <w:tab w:val="left" w:pos="551"/>
              </w:tabs>
              <w:jc w:val="left"/>
              <w:rPr>
                <w:rFonts w:eastAsiaTheme="minorEastAsia"/>
                <w:lang w:val="en-US" w:eastAsia="zh-CN"/>
              </w:rPr>
            </w:pPr>
          </w:p>
        </w:tc>
        <w:tc>
          <w:tcPr>
            <w:tcW w:w="6780" w:type="dxa"/>
          </w:tcPr>
          <w:p w14:paraId="25C21347" w14:textId="4EEE9775" w:rsidR="00226445" w:rsidRDefault="00226445" w:rsidP="00226445">
            <w:pPr>
              <w:jc w:val="left"/>
              <w:rPr>
                <w:rFonts w:eastAsia="游明朝"/>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2A43B0" w14:paraId="633B4233" w14:textId="77777777" w:rsidTr="00F6050E">
        <w:tc>
          <w:tcPr>
            <w:tcW w:w="1479" w:type="dxa"/>
          </w:tcPr>
          <w:p w14:paraId="25315CB6" w14:textId="018C5F29" w:rsidR="002A43B0" w:rsidRDefault="00F52AA5" w:rsidP="003531A0">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71BE873C" w14:textId="77777777" w:rsidR="002A43B0" w:rsidRDefault="002A43B0" w:rsidP="003531A0">
            <w:pPr>
              <w:tabs>
                <w:tab w:val="left" w:pos="551"/>
              </w:tabs>
              <w:jc w:val="left"/>
              <w:rPr>
                <w:rFonts w:eastAsiaTheme="minorEastAsia"/>
                <w:lang w:val="en-US" w:eastAsia="zh-CN"/>
              </w:rPr>
            </w:pPr>
          </w:p>
        </w:tc>
        <w:tc>
          <w:tcPr>
            <w:tcW w:w="6780" w:type="dxa"/>
          </w:tcPr>
          <w:p w14:paraId="64FA9FC1" w14:textId="5B1720E2" w:rsidR="002A43B0" w:rsidRDefault="002A43B0" w:rsidP="003531A0">
            <w:pPr>
              <w:jc w:val="left"/>
              <w:rPr>
                <w:rFonts w:eastAsia="游明朝"/>
                <w:lang w:val="en-US" w:eastAsia="ja-JP"/>
              </w:rPr>
            </w:pPr>
            <w:r>
              <w:rPr>
                <w:rFonts w:eastAsia="游明朝" w:hint="eastAsia"/>
                <w:lang w:val="en-US" w:eastAsia="ja-JP"/>
              </w:rPr>
              <w:t>S</w:t>
            </w:r>
            <w:r>
              <w:rPr>
                <w:rFonts w:eastAsia="游明朝"/>
                <w:lang w:val="en-US" w:eastAsia="ja-JP"/>
              </w:rPr>
              <w:t xml:space="preserve">ince we agreed to consider </w:t>
            </w:r>
            <w:r w:rsidRPr="002A43B0">
              <w:rPr>
                <w:rFonts w:eastAsia="游明朝"/>
                <w:lang w:val="en-US" w:eastAsia="ja-JP"/>
              </w:rPr>
              <w:t>PUCCH 2/11/22 bits</w:t>
            </w:r>
            <w:r>
              <w:rPr>
                <w:rFonts w:eastAsia="游明朝"/>
                <w:lang w:val="en-US" w:eastAsia="ja-JP"/>
              </w:rPr>
              <w:t>, it is not necessary to further discuss 4bits case.</w:t>
            </w:r>
          </w:p>
          <w:p w14:paraId="3556EFD3" w14:textId="42E82BBB" w:rsidR="002A43B0" w:rsidRDefault="002A43B0" w:rsidP="003531A0">
            <w:pPr>
              <w:jc w:val="left"/>
              <w:rPr>
                <w:rFonts w:eastAsia="游明朝"/>
                <w:lang w:val="en-US" w:eastAsia="ja-JP"/>
              </w:rPr>
            </w:pPr>
            <w:r>
              <w:rPr>
                <w:rFonts w:eastAsia="游明朝"/>
                <w:lang w:val="en-US" w:eastAsia="ja-JP"/>
              </w:rPr>
              <w:lastRenderedPageBreak/>
              <w:t>No update is found for now.</w:t>
            </w:r>
          </w:p>
        </w:tc>
      </w:tr>
      <w:tr w:rsidR="002A43B0" w14:paraId="622255CB" w14:textId="77777777" w:rsidTr="00F6050E">
        <w:tc>
          <w:tcPr>
            <w:tcW w:w="1479" w:type="dxa"/>
          </w:tcPr>
          <w:p w14:paraId="47F730AE" w14:textId="77777777" w:rsidR="002A43B0" w:rsidRDefault="002A43B0" w:rsidP="003531A0">
            <w:pPr>
              <w:jc w:val="left"/>
              <w:rPr>
                <w:rFonts w:eastAsia="游明朝"/>
                <w:lang w:val="en-US" w:eastAsia="ja-JP"/>
              </w:rPr>
            </w:pPr>
          </w:p>
        </w:tc>
        <w:tc>
          <w:tcPr>
            <w:tcW w:w="1372" w:type="dxa"/>
          </w:tcPr>
          <w:p w14:paraId="71136224" w14:textId="77777777" w:rsidR="002A43B0" w:rsidRDefault="002A43B0" w:rsidP="003531A0">
            <w:pPr>
              <w:tabs>
                <w:tab w:val="left" w:pos="551"/>
              </w:tabs>
              <w:jc w:val="left"/>
              <w:rPr>
                <w:rFonts w:eastAsiaTheme="minorEastAsia"/>
                <w:lang w:val="en-US" w:eastAsia="zh-CN"/>
              </w:rPr>
            </w:pPr>
          </w:p>
        </w:tc>
        <w:tc>
          <w:tcPr>
            <w:tcW w:w="6780" w:type="dxa"/>
          </w:tcPr>
          <w:p w14:paraId="0FA9049B" w14:textId="77777777" w:rsidR="002A43B0" w:rsidRDefault="002A43B0" w:rsidP="003531A0">
            <w:pPr>
              <w:jc w:val="left"/>
              <w:rPr>
                <w:rFonts w:eastAsia="游明朝"/>
                <w:lang w:val="en-US" w:eastAsia="ja-JP"/>
              </w:rPr>
            </w:pPr>
          </w:p>
        </w:tc>
      </w:tr>
      <w:tr w:rsidR="002A43B0" w14:paraId="2EA32633" w14:textId="77777777" w:rsidTr="00F6050E">
        <w:tc>
          <w:tcPr>
            <w:tcW w:w="1479" w:type="dxa"/>
          </w:tcPr>
          <w:p w14:paraId="64D767C1" w14:textId="77777777" w:rsidR="002A43B0" w:rsidRDefault="002A43B0" w:rsidP="003531A0">
            <w:pPr>
              <w:jc w:val="left"/>
              <w:rPr>
                <w:rFonts w:eastAsia="游明朝"/>
                <w:lang w:val="en-US" w:eastAsia="ja-JP"/>
              </w:rPr>
            </w:pPr>
          </w:p>
        </w:tc>
        <w:tc>
          <w:tcPr>
            <w:tcW w:w="1372" w:type="dxa"/>
          </w:tcPr>
          <w:p w14:paraId="36B4470F" w14:textId="77777777" w:rsidR="002A43B0" w:rsidRDefault="002A43B0" w:rsidP="003531A0">
            <w:pPr>
              <w:tabs>
                <w:tab w:val="left" w:pos="551"/>
              </w:tabs>
              <w:jc w:val="left"/>
              <w:rPr>
                <w:rFonts w:eastAsiaTheme="minorEastAsia"/>
                <w:lang w:val="en-US" w:eastAsia="zh-CN"/>
              </w:rPr>
            </w:pPr>
          </w:p>
        </w:tc>
        <w:tc>
          <w:tcPr>
            <w:tcW w:w="6780" w:type="dxa"/>
          </w:tcPr>
          <w:p w14:paraId="3D16CC29" w14:textId="77777777" w:rsidR="002A43B0" w:rsidRDefault="002A43B0" w:rsidP="003531A0">
            <w:pPr>
              <w:jc w:val="left"/>
              <w:rPr>
                <w:rFonts w:eastAsia="游明朝"/>
                <w:lang w:val="en-US" w:eastAsia="ja-JP"/>
              </w:rPr>
            </w:pPr>
          </w:p>
        </w:tc>
      </w:tr>
    </w:tbl>
    <w:p w14:paraId="6883FB3E" w14:textId="77777777" w:rsidR="00F47C38" w:rsidRDefault="00F47C38">
      <w:pPr>
        <w:spacing w:line="240" w:lineRule="auto"/>
        <w:jc w:val="left"/>
        <w:rPr>
          <w:rFonts w:eastAsia="游明朝"/>
          <w:color w:val="A6A6A6"/>
          <w:lang w:val="en-US"/>
        </w:rPr>
      </w:pPr>
    </w:p>
    <w:p w14:paraId="2A4A7049" w14:textId="77777777" w:rsidR="00F47C38" w:rsidRDefault="00F47C38">
      <w:pPr>
        <w:spacing w:line="240" w:lineRule="auto"/>
        <w:jc w:val="left"/>
        <w:rPr>
          <w:rFonts w:eastAsia="游明朝"/>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RedCap SI. </w:t>
            </w:r>
          </w:p>
        </w:tc>
      </w:tr>
      <w:tr w:rsidR="002247AB" w14:paraId="130981CC" w14:textId="77777777">
        <w:tc>
          <w:tcPr>
            <w:tcW w:w="1479" w:type="dxa"/>
          </w:tcPr>
          <w:p w14:paraId="60CDA8FE" w14:textId="303320C0" w:rsidR="002247AB" w:rsidRDefault="002247AB" w:rsidP="002247AB">
            <w:pPr>
              <w:jc w:val="left"/>
              <w:rPr>
                <w:rFonts w:eastAsia="游明朝"/>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游明朝"/>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游明朝"/>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226445" w14:paraId="1DEA9D0C" w14:textId="77777777" w:rsidTr="00F6050E">
        <w:tc>
          <w:tcPr>
            <w:tcW w:w="1479" w:type="dxa"/>
          </w:tcPr>
          <w:p w14:paraId="0E5DDAE7" w14:textId="68F6AB43"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1A39A19" w14:textId="77777777" w:rsidR="00226445" w:rsidRDefault="00226445" w:rsidP="00226445">
            <w:pPr>
              <w:tabs>
                <w:tab w:val="left" w:pos="551"/>
              </w:tabs>
              <w:jc w:val="left"/>
              <w:rPr>
                <w:rFonts w:eastAsiaTheme="minorEastAsia"/>
                <w:lang w:val="en-US" w:eastAsia="zh-CN"/>
              </w:rPr>
            </w:pPr>
          </w:p>
        </w:tc>
        <w:tc>
          <w:tcPr>
            <w:tcW w:w="6780" w:type="dxa"/>
          </w:tcPr>
          <w:p w14:paraId="3C5B842E" w14:textId="5A150593" w:rsidR="00226445" w:rsidRDefault="00226445" w:rsidP="00226445">
            <w:pPr>
              <w:jc w:val="left"/>
              <w:rPr>
                <w:rFonts w:eastAsia="游明朝"/>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B20B03" w14:paraId="2B854875" w14:textId="77777777" w:rsidTr="00F6050E">
        <w:tc>
          <w:tcPr>
            <w:tcW w:w="1479" w:type="dxa"/>
          </w:tcPr>
          <w:p w14:paraId="75011DC1" w14:textId="35DF8B96" w:rsidR="00B20B03" w:rsidRDefault="00B20B03" w:rsidP="003531A0">
            <w:pPr>
              <w:jc w:val="left"/>
              <w:rPr>
                <w:rFonts w:eastAsia="游明朝"/>
                <w:lang w:val="en-US" w:eastAsia="ja-JP"/>
              </w:rPr>
            </w:pPr>
            <w:r>
              <w:rPr>
                <w:rFonts w:eastAsia="游明朝" w:hint="eastAsia"/>
                <w:lang w:val="en-US" w:eastAsia="ja-JP"/>
              </w:rPr>
              <w:t>F</w:t>
            </w:r>
            <w:r>
              <w:rPr>
                <w:rFonts w:eastAsia="游明朝"/>
                <w:lang w:val="en-US" w:eastAsia="ja-JP"/>
              </w:rPr>
              <w:t>L</w:t>
            </w:r>
            <w:r w:rsidR="00ED1BB7">
              <w:rPr>
                <w:rFonts w:eastAsia="游明朝"/>
                <w:lang w:val="en-US" w:eastAsia="ja-JP"/>
              </w:rPr>
              <w:t>8</w:t>
            </w:r>
          </w:p>
        </w:tc>
        <w:tc>
          <w:tcPr>
            <w:tcW w:w="1372" w:type="dxa"/>
          </w:tcPr>
          <w:p w14:paraId="46DF5DF0" w14:textId="77777777" w:rsidR="00B20B03" w:rsidRDefault="00B20B03" w:rsidP="003531A0">
            <w:pPr>
              <w:tabs>
                <w:tab w:val="left" w:pos="551"/>
              </w:tabs>
              <w:jc w:val="left"/>
              <w:rPr>
                <w:rFonts w:eastAsiaTheme="minorEastAsia"/>
                <w:lang w:val="en-US" w:eastAsia="zh-CN"/>
              </w:rPr>
            </w:pPr>
          </w:p>
        </w:tc>
        <w:tc>
          <w:tcPr>
            <w:tcW w:w="6780" w:type="dxa"/>
          </w:tcPr>
          <w:p w14:paraId="3EF267F0" w14:textId="2341B69C" w:rsidR="00B20B03" w:rsidRDefault="00A30427" w:rsidP="003531A0">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646DFD19" w14:textId="3BB157DC" w:rsidR="00A30427" w:rsidRDefault="00A30427" w:rsidP="003531A0">
            <w:pPr>
              <w:jc w:val="left"/>
              <w:rPr>
                <w:rFonts w:eastAsia="游明朝"/>
                <w:lang w:val="en-US" w:eastAsia="ja-JP"/>
              </w:rPr>
            </w:pPr>
          </w:p>
          <w:p w14:paraId="1D8470A9" w14:textId="5FD4C1D3" w:rsidR="00A30427" w:rsidRDefault="00A30427" w:rsidP="003531A0">
            <w:pPr>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the assumed preamble format should be update</w:t>
            </w:r>
            <w:r w:rsidR="00CE613B">
              <w:rPr>
                <w:rFonts w:eastAsia="游明朝"/>
                <w:lang w:val="en-US" w:eastAsia="ja-JP"/>
              </w:rPr>
              <w:t>d</w:t>
            </w:r>
            <w:r>
              <w:rPr>
                <w:rFonts w:eastAsia="游明朝"/>
                <w:lang w:val="en-US" w:eastAsia="ja-JP"/>
              </w:rPr>
              <w:t>.</w:t>
            </w:r>
          </w:p>
          <w:p w14:paraId="3CFC7215" w14:textId="66EC4C84" w:rsidR="00A30427" w:rsidRDefault="00CE613B" w:rsidP="003531A0">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the view which preamble format should be assumed for each scenario</w:t>
            </w:r>
          </w:p>
          <w:p w14:paraId="02239E87" w14:textId="6A93A3B6" w:rsidR="00A30427" w:rsidRDefault="00A30427" w:rsidP="003531A0">
            <w:pPr>
              <w:jc w:val="left"/>
              <w:rPr>
                <w:rFonts w:eastAsia="游明朝"/>
                <w:lang w:val="en-US" w:eastAsia="ja-JP"/>
              </w:rPr>
            </w:pPr>
          </w:p>
        </w:tc>
      </w:tr>
      <w:tr w:rsidR="00B20B03" w14:paraId="3E3BA2F9" w14:textId="77777777" w:rsidTr="00F6050E">
        <w:tc>
          <w:tcPr>
            <w:tcW w:w="1479" w:type="dxa"/>
          </w:tcPr>
          <w:p w14:paraId="2B995C4F" w14:textId="53EF9862" w:rsidR="00B20B03" w:rsidRDefault="00174922" w:rsidP="003531A0">
            <w:pPr>
              <w:jc w:val="left"/>
              <w:rPr>
                <w:rFonts w:eastAsia="游明朝"/>
                <w:lang w:val="en-US" w:eastAsia="ja-JP"/>
              </w:rPr>
            </w:pPr>
            <w:r>
              <w:rPr>
                <w:rFonts w:eastAsia="游明朝"/>
                <w:lang w:val="en-US" w:eastAsia="ja-JP"/>
              </w:rPr>
              <w:t xml:space="preserve">Nordic </w:t>
            </w:r>
          </w:p>
        </w:tc>
        <w:tc>
          <w:tcPr>
            <w:tcW w:w="1372" w:type="dxa"/>
          </w:tcPr>
          <w:p w14:paraId="3576FA72" w14:textId="77777777" w:rsidR="00B20B03" w:rsidRDefault="00B20B03" w:rsidP="003531A0">
            <w:pPr>
              <w:tabs>
                <w:tab w:val="left" w:pos="551"/>
              </w:tabs>
              <w:jc w:val="left"/>
              <w:rPr>
                <w:rFonts w:eastAsiaTheme="minorEastAsia"/>
                <w:lang w:val="en-US" w:eastAsia="zh-CN"/>
              </w:rPr>
            </w:pPr>
          </w:p>
        </w:tc>
        <w:tc>
          <w:tcPr>
            <w:tcW w:w="6780" w:type="dxa"/>
          </w:tcPr>
          <w:p w14:paraId="3072C6A6" w14:textId="126AB27A" w:rsidR="00B20B03" w:rsidRDefault="00F10D33" w:rsidP="003531A0">
            <w:pPr>
              <w:jc w:val="left"/>
              <w:rPr>
                <w:rFonts w:eastAsia="游明朝"/>
                <w:lang w:val="en-US" w:eastAsia="ja-JP"/>
              </w:rPr>
            </w:pPr>
            <w:r>
              <w:rPr>
                <w:rFonts w:eastAsia="游明朝"/>
                <w:lang w:val="en-US" w:eastAsia="ja-JP"/>
              </w:rPr>
              <w:t>Short PRACH p</w:t>
            </w:r>
            <w:r w:rsidR="00174922">
              <w:rPr>
                <w:rFonts w:eastAsia="游明朝"/>
                <w:lang w:val="en-US" w:eastAsia="ja-JP"/>
              </w:rPr>
              <w:t>reambles fit into 12RBs, which should not be an issue for operator</w:t>
            </w:r>
            <w:r>
              <w:rPr>
                <w:rFonts w:eastAsia="游明朝"/>
                <w:lang w:val="en-US" w:eastAsia="ja-JP"/>
              </w:rPr>
              <w:t xml:space="preserve">’s </w:t>
            </w:r>
            <w:r w:rsidR="00174922">
              <w:rPr>
                <w:rFonts w:eastAsia="游明朝"/>
                <w:lang w:val="en-US" w:eastAsia="ja-JP"/>
              </w:rPr>
              <w:t>carrier</w:t>
            </w:r>
            <w:r>
              <w:rPr>
                <w:rFonts w:eastAsia="游明朝"/>
                <w:lang w:val="en-US" w:eastAsia="ja-JP"/>
              </w:rPr>
              <w:t xml:space="preserve"> of</w:t>
            </w:r>
            <w:r w:rsidR="00174922">
              <w:rPr>
                <w:rFonts w:eastAsia="游明朝"/>
                <w:lang w:val="en-US" w:eastAsia="ja-JP"/>
              </w:rPr>
              <w:t xml:space="preserve"> BW larger than 5MHz.  In corner case of when operator carrier BW is 5MHz, format 0 can be still used</w:t>
            </w:r>
            <w:r>
              <w:rPr>
                <w:rFonts w:eastAsia="游明朝"/>
                <w:lang w:val="en-US" w:eastAsia="ja-JP"/>
              </w:rPr>
              <w:t>, plus even here it could be studied whether RF requirements can be met for 139SC transmission.</w:t>
            </w:r>
          </w:p>
        </w:tc>
      </w:tr>
      <w:tr w:rsidR="00B20B03" w14:paraId="21FEC7C0" w14:textId="77777777" w:rsidTr="00F6050E">
        <w:tc>
          <w:tcPr>
            <w:tcW w:w="1479" w:type="dxa"/>
          </w:tcPr>
          <w:p w14:paraId="35756B72" w14:textId="2652D6F5" w:rsidR="00B20B03" w:rsidRDefault="009D186D" w:rsidP="003531A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4A7C2B6" w14:textId="77777777" w:rsidR="00B20B03" w:rsidRDefault="00B20B03" w:rsidP="003531A0">
            <w:pPr>
              <w:tabs>
                <w:tab w:val="left" w:pos="551"/>
              </w:tabs>
              <w:jc w:val="left"/>
              <w:rPr>
                <w:rFonts w:eastAsiaTheme="minorEastAsia"/>
                <w:lang w:val="en-US" w:eastAsia="zh-CN"/>
              </w:rPr>
            </w:pPr>
          </w:p>
        </w:tc>
        <w:tc>
          <w:tcPr>
            <w:tcW w:w="6780" w:type="dxa"/>
          </w:tcPr>
          <w:p w14:paraId="62E5B933" w14:textId="603FE2E6" w:rsidR="00B20B03" w:rsidRDefault="009D186D" w:rsidP="003531A0">
            <w:pPr>
              <w:jc w:val="left"/>
              <w:rPr>
                <w:rFonts w:eastAsia="游明朝"/>
                <w:lang w:val="en-US" w:eastAsia="ja-JP"/>
              </w:rPr>
            </w:pPr>
            <w:r>
              <w:rPr>
                <w:rFonts w:eastAsia="游明朝"/>
                <w:lang w:val="en-US" w:eastAsia="ja-JP"/>
              </w:rPr>
              <w:t>We are fine with the current assumption, i.e., Format0/B4/C2.</w:t>
            </w:r>
          </w:p>
        </w:tc>
      </w:tr>
      <w:tr w:rsidR="006F200E" w:rsidRPr="00F06B6A" w14:paraId="65012829" w14:textId="77777777" w:rsidTr="006F200E">
        <w:tc>
          <w:tcPr>
            <w:tcW w:w="1479" w:type="dxa"/>
          </w:tcPr>
          <w:p w14:paraId="5D6DBE31" w14:textId="77777777" w:rsidR="006F200E" w:rsidRDefault="006F200E" w:rsidP="00F06B6A">
            <w:pPr>
              <w:jc w:val="left"/>
              <w:rPr>
                <w:rFonts w:eastAsia="游明朝"/>
                <w:lang w:val="en-US" w:eastAsia="ja-JP"/>
              </w:rPr>
            </w:pPr>
            <w:r>
              <w:rPr>
                <w:rFonts w:eastAsia="游明朝"/>
                <w:lang w:val="en-US" w:eastAsia="ja-JP"/>
              </w:rPr>
              <w:lastRenderedPageBreak/>
              <w:t>Intel</w:t>
            </w:r>
          </w:p>
        </w:tc>
        <w:tc>
          <w:tcPr>
            <w:tcW w:w="1372" w:type="dxa"/>
          </w:tcPr>
          <w:p w14:paraId="562651A4" w14:textId="77777777" w:rsidR="006F200E" w:rsidRDefault="006F200E" w:rsidP="00F06B6A">
            <w:pPr>
              <w:tabs>
                <w:tab w:val="left" w:pos="551"/>
              </w:tabs>
              <w:jc w:val="left"/>
              <w:rPr>
                <w:rFonts w:eastAsiaTheme="minorEastAsia"/>
                <w:lang w:val="en-US" w:eastAsia="zh-CN"/>
              </w:rPr>
            </w:pPr>
          </w:p>
        </w:tc>
        <w:tc>
          <w:tcPr>
            <w:tcW w:w="6780" w:type="dxa"/>
          </w:tcPr>
          <w:p w14:paraId="1716D360" w14:textId="77777777" w:rsidR="006F200E" w:rsidRDefault="006F200E" w:rsidP="00F06B6A">
            <w:pPr>
              <w:jc w:val="left"/>
              <w:rPr>
                <w:rFonts w:eastAsia="游明朝"/>
                <w:lang w:val="en-US" w:eastAsia="ja-JP"/>
              </w:rPr>
            </w:pPr>
            <w:r>
              <w:rPr>
                <w:rFonts w:eastAsia="游明朝"/>
                <w:lang w:val="en-US" w:eastAsia="ja-JP"/>
              </w:rPr>
              <w:t>It is fine to exclude PRACH format C2 in the simulation for coverage analysis</w:t>
            </w:r>
          </w:p>
          <w:p w14:paraId="61B7D8B3" w14:textId="77777777" w:rsidR="006F200E" w:rsidRPr="00F06B6A" w:rsidRDefault="006F200E" w:rsidP="00F06B6A">
            <w:pPr>
              <w:jc w:val="left"/>
              <w:rPr>
                <w:rFonts w:asciiTheme="minorEastAsia" w:eastAsiaTheme="minorEastAsia" w:hAnsiTheme="minorEastAsia"/>
                <w:lang w:val="en-US" w:eastAsia="zh-CN"/>
              </w:rPr>
            </w:pPr>
            <w:r>
              <w:rPr>
                <w:rFonts w:eastAsia="游明朝"/>
                <w:lang w:val="en-US" w:eastAsia="ja-JP"/>
              </w:rPr>
              <w:t xml:space="preserve">For PRACH preamble B4, it is 12 PRBs. For SCS 30kHz with only 11 PRBs, does it mean we need to simulate a punctured transmission of PRACH preamble B4? The PAPR due to punctured PRACH sequence will be increased. Further, it will increase the correlation of the preambles. </w:t>
            </w:r>
          </w:p>
        </w:tc>
      </w:tr>
      <w:tr w:rsidR="00144482" w14:paraId="275EC7AB" w14:textId="77777777" w:rsidTr="00144482">
        <w:tc>
          <w:tcPr>
            <w:tcW w:w="1479" w:type="dxa"/>
          </w:tcPr>
          <w:p w14:paraId="60F6F8E1" w14:textId="77777777" w:rsidR="00144482" w:rsidRDefault="00144482" w:rsidP="0025472A">
            <w:pPr>
              <w:jc w:val="left"/>
              <w:rPr>
                <w:rFonts w:eastAsia="游明朝"/>
                <w:lang w:val="en-US" w:eastAsia="ja-JP"/>
              </w:rPr>
            </w:pPr>
            <w:r>
              <w:rPr>
                <w:rFonts w:eastAsia="游明朝"/>
                <w:lang w:val="en-US" w:eastAsia="ja-JP"/>
              </w:rPr>
              <w:t>Nokia, BSB</w:t>
            </w:r>
          </w:p>
        </w:tc>
        <w:tc>
          <w:tcPr>
            <w:tcW w:w="1372" w:type="dxa"/>
          </w:tcPr>
          <w:p w14:paraId="7DB6AE12" w14:textId="77777777" w:rsidR="00144482" w:rsidRDefault="00144482" w:rsidP="0025472A">
            <w:pPr>
              <w:tabs>
                <w:tab w:val="left" w:pos="551"/>
              </w:tabs>
              <w:jc w:val="left"/>
              <w:rPr>
                <w:rFonts w:eastAsiaTheme="minorEastAsia"/>
                <w:lang w:val="en-US" w:eastAsia="zh-CN"/>
              </w:rPr>
            </w:pPr>
          </w:p>
        </w:tc>
        <w:tc>
          <w:tcPr>
            <w:tcW w:w="6780" w:type="dxa"/>
          </w:tcPr>
          <w:p w14:paraId="6440DCAD" w14:textId="77777777" w:rsidR="00144482" w:rsidRDefault="00144482" w:rsidP="0025472A">
            <w:pPr>
              <w:jc w:val="left"/>
              <w:rPr>
                <w:rFonts w:eastAsia="游明朝"/>
                <w:lang w:val="en-US" w:eastAsia="ja-JP"/>
              </w:rPr>
            </w:pPr>
            <w:r>
              <w:rPr>
                <w:rFonts w:eastAsia="游明朝"/>
                <w:lang w:val="en-US" w:eastAsia="ja-JP"/>
              </w:rPr>
              <w:t>We are fine with assuming format B4 with 139 subcarriers.</w:t>
            </w:r>
          </w:p>
        </w:tc>
      </w:tr>
    </w:tbl>
    <w:p w14:paraId="6EC5188B" w14:textId="77777777" w:rsidR="00F47C38" w:rsidRDefault="00F47C38">
      <w:pPr>
        <w:spacing w:line="240" w:lineRule="auto"/>
        <w:jc w:val="left"/>
        <w:rPr>
          <w:rFonts w:eastAsia="游明朝"/>
          <w:color w:val="A6A6A6"/>
          <w:lang w:val="en-US"/>
        </w:rPr>
      </w:pPr>
    </w:p>
    <w:p w14:paraId="1A4B777F" w14:textId="77777777" w:rsidR="00F47C38" w:rsidRDefault="00F47C38">
      <w:pPr>
        <w:spacing w:line="240" w:lineRule="auto"/>
        <w:jc w:val="left"/>
        <w:rPr>
          <w:rFonts w:eastAsia="游明朝"/>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游明朝"/>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游明朝"/>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9A39A60" w14:textId="286AD1A4" w:rsidR="002D39D3" w:rsidRDefault="002D39D3" w:rsidP="002D39D3">
            <w:pPr>
              <w:tabs>
                <w:tab w:val="left" w:pos="551"/>
              </w:tabs>
              <w:jc w:val="left"/>
              <w:rPr>
                <w:rFonts w:eastAsia="游明朝"/>
                <w:lang w:val="en-US" w:eastAsia="ja-JP"/>
              </w:rPr>
            </w:pPr>
            <w:r>
              <w:rPr>
                <w:rFonts w:eastAsia="游明朝"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游明朝"/>
                <w:lang w:val="en-US" w:eastAsia="ja-JP"/>
              </w:rPr>
              <w:t>Agree with vivo.</w:t>
            </w:r>
          </w:p>
        </w:tc>
      </w:tr>
      <w:tr w:rsidR="002D3441" w:rsidRPr="00F1634E" w14:paraId="6AC111F8" w14:textId="77777777" w:rsidTr="00DF4AD1">
        <w:tc>
          <w:tcPr>
            <w:tcW w:w="1479" w:type="dxa"/>
          </w:tcPr>
          <w:p w14:paraId="293FD398" w14:textId="69CD9C58" w:rsidR="002D3441" w:rsidRDefault="002D3441" w:rsidP="002D39D3">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10A534A8" w14:textId="77777777" w:rsidR="002D3441" w:rsidRDefault="002D3441" w:rsidP="002D39D3">
            <w:pPr>
              <w:tabs>
                <w:tab w:val="left" w:pos="551"/>
              </w:tabs>
              <w:jc w:val="left"/>
              <w:rPr>
                <w:rFonts w:eastAsia="游明朝"/>
                <w:lang w:val="en-US" w:eastAsia="ja-JP"/>
              </w:rPr>
            </w:pPr>
          </w:p>
        </w:tc>
        <w:tc>
          <w:tcPr>
            <w:tcW w:w="6780" w:type="dxa"/>
          </w:tcPr>
          <w:p w14:paraId="35BBF8E2" w14:textId="77777777" w:rsidR="002D3441" w:rsidRDefault="002D3441" w:rsidP="002D3441">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400C8D53" w14:textId="77777777" w:rsidR="002D3441" w:rsidRDefault="002D3441" w:rsidP="002D3441">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18FC198A" w14:textId="7AEB62C3" w:rsidR="002D3441" w:rsidRDefault="002D3441" w:rsidP="002D39D3">
            <w:pPr>
              <w:jc w:val="left"/>
              <w:rPr>
                <w:rFonts w:eastAsia="游明朝"/>
                <w:lang w:val="en-US" w:eastAsia="ja-JP"/>
              </w:rPr>
            </w:pPr>
          </w:p>
          <w:p w14:paraId="3338C64E" w14:textId="5BFAB775" w:rsidR="007743A8" w:rsidRPr="002D3441" w:rsidRDefault="007743A8" w:rsidP="002D39D3">
            <w:pPr>
              <w:jc w:val="left"/>
              <w:rPr>
                <w:rFonts w:eastAsia="游明朝"/>
                <w:lang w:val="en-US" w:eastAsia="ja-JP"/>
              </w:rPr>
            </w:pPr>
            <w:r>
              <w:rPr>
                <w:rFonts w:eastAsia="游明朝"/>
                <w:lang w:val="en-US" w:eastAsia="ja-JP"/>
              </w:rPr>
              <w:t>Other than the above, no update is found for now.</w:t>
            </w:r>
          </w:p>
          <w:p w14:paraId="2CE1BA9E" w14:textId="0FF3D9ED" w:rsidR="002D3441" w:rsidRPr="002D3441" w:rsidRDefault="002D3441" w:rsidP="002D39D3">
            <w:pPr>
              <w:jc w:val="left"/>
              <w:rPr>
                <w:rFonts w:eastAsia="游明朝"/>
                <w:lang w:val="en-US" w:eastAsia="ja-JP"/>
              </w:rPr>
            </w:pPr>
          </w:p>
        </w:tc>
      </w:tr>
      <w:tr w:rsidR="002D3441" w:rsidRPr="00F1634E" w14:paraId="28729CD1" w14:textId="77777777" w:rsidTr="00DF4AD1">
        <w:tc>
          <w:tcPr>
            <w:tcW w:w="1479" w:type="dxa"/>
          </w:tcPr>
          <w:p w14:paraId="744FD9C7" w14:textId="77777777" w:rsidR="002D3441" w:rsidRDefault="002D3441" w:rsidP="002D39D3">
            <w:pPr>
              <w:jc w:val="left"/>
              <w:rPr>
                <w:rFonts w:eastAsia="游明朝"/>
                <w:lang w:val="en-US" w:eastAsia="ja-JP"/>
              </w:rPr>
            </w:pPr>
          </w:p>
        </w:tc>
        <w:tc>
          <w:tcPr>
            <w:tcW w:w="1372" w:type="dxa"/>
          </w:tcPr>
          <w:p w14:paraId="3662A46D" w14:textId="77777777" w:rsidR="002D3441" w:rsidRDefault="002D3441" w:rsidP="002D39D3">
            <w:pPr>
              <w:tabs>
                <w:tab w:val="left" w:pos="551"/>
              </w:tabs>
              <w:jc w:val="left"/>
              <w:rPr>
                <w:rFonts w:eastAsia="游明朝"/>
                <w:lang w:val="en-US" w:eastAsia="ja-JP"/>
              </w:rPr>
            </w:pPr>
          </w:p>
        </w:tc>
        <w:tc>
          <w:tcPr>
            <w:tcW w:w="6780" w:type="dxa"/>
          </w:tcPr>
          <w:p w14:paraId="014AAA44" w14:textId="77777777" w:rsidR="002D3441" w:rsidRDefault="002D3441" w:rsidP="002D39D3">
            <w:pPr>
              <w:jc w:val="left"/>
              <w:rPr>
                <w:rFonts w:eastAsia="游明朝"/>
                <w:lang w:val="en-US" w:eastAsia="ja-JP"/>
              </w:rPr>
            </w:pPr>
          </w:p>
        </w:tc>
      </w:tr>
      <w:tr w:rsidR="002D3441" w:rsidRPr="00F1634E" w14:paraId="40F9443F" w14:textId="77777777" w:rsidTr="00DF4AD1">
        <w:tc>
          <w:tcPr>
            <w:tcW w:w="1479" w:type="dxa"/>
          </w:tcPr>
          <w:p w14:paraId="56386169" w14:textId="77777777" w:rsidR="002D3441" w:rsidRDefault="002D3441" w:rsidP="002D39D3">
            <w:pPr>
              <w:jc w:val="left"/>
              <w:rPr>
                <w:rFonts w:eastAsia="游明朝"/>
                <w:lang w:val="en-US" w:eastAsia="ja-JP"/>
              </w:rPr>
            </w:pPr>
          </w:p>
        </w:tc>
        <w:tc>
          <w:tcPr>
            <w:tcW w:w="1372" w:type="dxa"/>
          </w:tcPr>
          <w:p w14:paraId="4BFDCC77" w14:textId="77777777" w:rsidR="002D3441" w:rsidRDefault="002D3441" w:rsidP="002D39D3">
            <w:pPr>
              <w:tabs>
                <w:tab w:val="left" w:pos="551"/>
              </w:tabs>
              <w:jc w:val="left"/>
              <w:rPr>
                <w:rFonts w:eastAsia="游明朝"/>
                <w:lang w:val="en-US" w:eastAsia="ja-JP"/>
              </w:rPr>
            </w:pPr>
          </w:p>
        </w:tc>
        <w:tc>
          <w:tcPr>
            <w:tcW w:w="6780" w:type="dxa"/>
          </w:tcPr>
          <w:p w14:paraId="6299CA78" w14:textId="77777777" w:rsidR="002D3441" w:rsidRDefault="002D3441" w:rsidP="002D39D3">
            <w:pPr>
              <w:jc w:val="left"/>
              <w:rPr>
                <w:rFonts w:eastAsia="游明朝"/>
                <w:lang w:val="en-US" w:eastAsia="ja-JP"/>
              </w:rPr>
            </w:pPr>
          </w:p>
        </w:tc>
      </w:tr>
    </w:tbl>
    <w:p w14:paraId="55A8AFDA" w14:textId="77777777" w:rsidR="00F47C38" w:rsidRDefault="00F47C38">
      <w:pPr>
        <w:spacing w:line="240" w:lineRule="auto"/>
        <w:jc w:val="left"/>
        <w:rPr>
          <w:rFonts w:eastAsia="游明朝"/>
          <w:color w:val="A6A6A6"/>
          <w:lang w:val="en-US"/>
        </w:rPr>
      </w:pPr>
    </w:p>
    <w:p w14:paraId="436F346F" w14:textId="77777777" w:rsidR="00F47C38" w:rsidRDefault="00F47C38">
      <w:pPr>
        <w:spacing w:line="240" w:lineRule="auto"/>
        <w:jc w:val="left"/>
        <w:rPr>
          <w:rFonts w:eastAsia="游明朝"/>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r w:rsidRPr="00E23D23">
              <w:rPr>
                <w:rFonts w:eastAsiaTheme="minorEastAsia"/>
                <w:lang w:val="en-US" w:eastAsia="zh-CN"/>
              </w:rPr>
              <w:t>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游明朝"/>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游明朝"/>
                <w:lang w:val="en-US" w:eastAsia="ja-JP"/>
              </w:rPr>
              <w:t xml:space="preserve">Nordic </w:t>
            </w:r>
          </w:p>
        </w:tc>
        <w:tc>
          <w:tcPr>
            <w:tcW w:w="1372" w:type="dxa"/>
          </w:tcPr>
          <w:p w14:paraId="015B736F" w14:textId="77777777" w:rsidR="00285EA9" w:rsidRDefault="00285EA9" w:rsidP="00285EA9">
            <w:pPr>
              <w:tabs>
                <w:tab w:val="left" w:pos="551"/>
              </w:tabs>
              <w:jc w:val="left"/>
              <w:rPr>
                <w:rFonts w:eastAsia="游明朝"/>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游明朝"/>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游明朝"/>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游明朝"/>
                <w:lang w:val="en-US" w:eastAsia="ja-JP"/>
              </w:rPr>
              <w:t>Agree with vivo.</w:t>
            </w:r>
          </w:p>
        </w:tc>
      </w:tr>
      <w:tr w:rsidR="00D30B8D" w14:paraId="5E772984" w14:textId="77777777" w:rsidTr="00F6050E">
        <w:tc>
          <w:tcPr>
            <w:tcW w:w="1479" w:type="dxa"/>
          </w:tcPr>
          <w:p w14:paraId="2234458B" w14:textId="52E35C49" w:rsidR="00D30B8D" w:rsidRDefault="00D30B8D" w:rsidP="002D39D3">
            <w:pPr>
              <w:jc w:val="left"/>
              <w:rPr>
                <w:rFonts w:eastAsia="游明朝"/>
                <w:lang w:val="en-US" w:eastAsia="ja-JP"/>
              </w:rPr>
            </w:pPr>
            <w:r w:rsidRPr="00F10D33">
              <w:rPr>
                <w:rFonts w:eastAsia="游明朝" w:hint="eastAsia"/>
                <w:sz w:val="16"/>
                <w:szCs w:val="16"/>
                <w:lang w:val="en-US" w:eastAsia="ja-JP"/>
              </w:rPr>
              <w:t>F</w:t>
            </w:r>
            <w:r w:rsidRPr="00F10D33">
              <w:rPr>
                <w:rFonts w:eastAsia="游明朝"/>
                <w:sz w:val="16"/>
                <w:szCs w:val="16"/>
                <w:lang w:val="en-US" w:eastAsia="ja-JP"/>
              </w:rPr>
              <w:t>L</w:t>
            </w:r>
            <w:r w:rsidR="00ED1BB7" w:rsidRPr="00F10D33">
              <w:rPr>
                <w:rFonts w:eastAsia="游明朝"/>
                <w:sz w:val="16"/>
                <w:szCs w:val="16"/>
                <w:lang w:val="en-US" w:eastAsia="ja-JP"/>
              </w:rPr>
              <w:t>8</w:t>
            </w:r>
          </w:p>
        </w:tc>
        <w:tc>
          <w:tcPr>
            <w:tcW w:w="1372" w:type="dxa"/>
          </w:tcPr>
          <w:p w14:paraId="4A5CB18C" w14:textId="77777777" w:rsidR="00D30B8D" w:rsidRDefault="00D30B8D" w:rsidP="002D39D3">
            <w:pPr>
              <w:tabs>
                <w:tab w:val="left" w:pos="551"/>
              </w:tabs>
              <w:jc w:val="left"/>
              <w:rPr>
                <w:rFonts w:eastAsia="游明朝"/>
                <w:lang w:val="en-US" w:eastAsia="ja-JP"/>
              </w:rPr>
            </w:pPr>
          </w:p>
        </w:tc>
        <w:tc>
          <w:tcPr>
            <w:tcW w:w="6780" w:type="dxa"/>
          </w:tcPr>
          <w:p w14:paraId="40AF2D3F" w14:textId="77777777" w:rsidR="00D30B8D" w:rsidRDefault="00D30B8D" w:rsidP="00D30B8D">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1B67AEAB" w14:textId="77777777" w:rsidR="00D30B8D" w:rsidRDefault="00D30B8D" w:rsidP="00D30B8D">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16F820D5" w14:textId="77777777" w:rsidR="00D30B8D" w:rsidRDefault="00D30B8D" w:rsidP="002D39D3">
            <w:pPr>
              <w:jc w:val="left"/>
              <w:rPr>
                <w:rFonts w:eastAsia="游明朝"/>
                <w:lang w:val="en-US" w:eastAsia="ja-JP"/>
              </w:rPr>
            </w:pPr>
            <w:r>
              <w:rPr>
                <w:rFonts w:eastAsia="游明朝" w:hint="eastAsia"/>
                <w:lang w:val="en-US" w:eastAsia="ja-JP"/>
              </w:rPr>
              <w:t>@</w:t>
            </w:r>
            <w:r>
              <w:rPr>
                <w:rFonts w:eastAsia="游明朝"/>
                <w:lang w:val="en-US" w:eastAsia="ja-JP"/>
              </w:rPr>
              <w:t xml:space="preserve">Nordic: As you can see in TR38.875, </w:t>
            </w:r>
            <w:r w:rsidRPr="00553E91">
              <w:rPr>
                <w:lang w:val="en-US"/>
              </w:rPr>
              <w:t>Table A.1-6 in TR 38.830</w:t>
            </w:r>
            <w:r>
              <w:rPr>
                <w:lang w:val="en-US"/>
              </w:rPr>
              <w:t xml:space="preserve"> is used by </w:t>
            </w:r>
            <w:proofErr w:type="spellStart"/>
            <w:r>
              <w:rPr>
                <w:lang w:val="en-US"/>
              </w:rPr>
              <w:t>defalt</w:t>
            </w:r>
            <w:proofErr w:type="spellEnd"/>
            <w:r>
              <w:rPr>
                <w:lang w:val="en-US"/>
              </w:rPr>
              <w:t xml:space="preserve"> with the revision in </w:t>
            </w:r>
            <w:r w:rsidRPr="00553E91">
              <w:rPr>
                <w:lang w:val="en-US"/>
              </w:rPr>
              <w:t>Table 6.3-4</w:t>
            </w:r>
            <w:r>
              <w:rPr>
                <w:rFonts w:eastAsia="游明朝"/>
                <w:lang w:val="en-US" w:eastAsia="ja-JP"/>
              </w:rPr>
              <w:t xml:space="preserve"> in TR38.875</w:t>
            </w:r>
          </w:p>
          <w:p w14:paraId="4FC1BC7D" w14:textId="77777777" w:rsidR="006C42A5" w:rsidRDefault="006C42A5" w:rsidP="002D39D3">
            <w:pPr>
              <w:jc w:val="left"/>
              <w:rPr>
                <w:rFonts w:eastAsia="游明朝"/>
                <w:lang w:val="en-US" w:eastAsia="ja-JP"/>
              </w:rPr>
            </w:pPr>
            <w:r>
              <w:rPr>
                <w:rFonts w:eastAsia="游明朝" w:hint="eastAsia"/>
                <w:lang w:val="en-US" w:eastAsia="ja-JP"/>
              </w:rPr>
              <w:t>-</w:t>
            </w:r>
            <w:r>
              <w:rPr>
                <w:rFonts w:eastAsia="游明朝"/>
                <w:lang w:val="en-US" w:eastAsia="ja-JP"/>
              </w:rPr>
              <w:t>--</w:t>
            </w:r>
          </w:p>
          <w:p w14:paraId="75C454F4" w14:textId="77777777" w:rsidR="006C42A5" w:rsidRDefault="006C42A5" w:rsidP="006C42A5">
            <w:r>
              <w:t>The assumptions for channel specific parameters are also based on reusing the Rel-17 Coverage Enhancement SI agreements [5], with the revision or addition described below.</w:t>
            </w:r>
          </w:p>
          <w:p w14:paraId="11CE57A8" w14:textId="77777777" w:rsidR="006C42A5" w:rsidRDefault="006C42A5" w:rsidP="002D39D3">
            <w:pPr>
              <w:jc w:val="left"/>
              <w:rPr>
                <w:rFonts w:eastAsia="游明朝"/>
                <w:lang w:eastAsia="ja-JP"/>
              </w:rPr>
            </w:pPr>
            <w:r>
              <w:rPr>
                <w:rFonts w:eastAsia="游明朝"/>
                <w:lang w:eastAsia="ja-JP"/>
              </w:rPr>
              <w:t>---</w:t>
            </w:r>
          </w:p>
          <w:p w14:paraId="3044A90C" w14:textId="09350DFB" w:rsidR="006C42A5" w:rsidRDefault="006C42A5" w:rsidP="002D39D3">
            <w:pPr>
              <w:jc w:val="left"/>
              <w:rPr>
                <w:rFonts w:eastAsia="游明朝"/>
                <w:lang w:eastAsia="ja-JP"/>
              </w:rPr>
            </w:pPr>
          </w:p>
          <w:p w14:paraId="53661366" w14:textId="09C9334E" w:rsidR="008B7E3C" w:rsidRDefault="008B7E3C" w:rsidP="002D39D3">
            <w:pPr>
              <w:jc w:val="left"/>
              <w:rPr>
                <w:rFonts w:eastAsia="游明朝"/>
                <w:lang w:eastAsia="ja-JP"/>
              </w:rPr>
            </w:pPr>
            <w:r>
              <w:rPr>
                <w:rFonts w:eastAsia="游明朝" w:hint="eastAsia"/>
                <w:lang w:eastAsia="ja-JP"/>
              </w:rPr>
              <w:t>C</w:t>
            </w:r>
            <w:r>
              <w:rPr>
                <w:rFonts w:eastAsia="游明朝"/>
                <w:lang w:eastAsia="ja-JP"/>
              </w:rPr>
              <w:t>ompanies are encouraged to provide view on</w:t>
            </w:r>
          </w:p>
          <w:p w14:paraId="06C1FB00" w14:textId="68EB487A" w:rsidR="008B7E3C" w:rsidRDefault="008B7E3C" w:rsidP="008B7E3C">
            <w:pPr>
              <w:pStyle w:val="afe"/>
              <w:numPr>
                <w:ilvl w:val="0"/>
                <w:numId w:val="42"/>
              </w:numPr>
              <w:jc w:val="left"/>
              <w:rPr>
                <w:rFonts w:eastAsia="游明朝"/>
              </w:rPr>
            </w:pPr>
            <w:r>
              <w:rPr>
                <w:rFonts w:eastAsia="游明朝" w:hint="eastAsia"/>
              </w:rPr>
              <w:t>W</w:t>
            </w:r>
            <w:r>
              <w:rPr>
                <w:rFonts w:eastAsia="游明朝"/>
              </w:rPr>
              <w:t>hether to decide Msg2 payload size (commented by E//)</w:t>
            </w:r>
          </w:p>
          <w:p w14:paraId="25484FB5" w14:textId="19AA715B" w:rsidR="008B7E3C" w:rsidRPr="008B7E3C" w:rsidRDefault="008B7E3C" w:rsidP="008B7E3C">
            <w:pPr>
              <w:pStyle w:val="afe"/>
              <w:numPr>
                <w:ilvl w:val="0"/>
                <w:numId w:val="42"/>
              </w:numPr>
              <w:jc w:val="left"/>
              <w:rPr>
                <w:rFonts w:eastAsia="游明朝"/>
              </w:rPr>
            </w:pPr>
            <w:r>
              <w:rPr>
                <w:rFonts w:eastAsia="游明朝" w:hint="eastAsia"/>
              </w:rPr>
              <w:t>W</w:t>
            </w:r>
            <w:r>
              <w:rPr>
                <w:rFonts w:eastAsia="游明朝"/>
              </w:rPr>
              <w:t>hether to revise MCS (commented by Nokia)</w:t>
            </w:r>
          </w:p>
          <w:p w14:paraId="61142FB5" w14:textId="75B4B304" w:rsidR="00B24FC1" w:rsidRPr="006C42A5" w:rsidRDefault="00B24FC1" w:rsidP="002D39D3">
            <w:pPr>
              <w:jc w:val="left"/>
              <w:rPr>
                <w:rFonts w:eastAsia="游明朝"/>
                <w:lang w:eastAsia="ja-JP"/>
              </w:rPr>
            </w:pPr>
          </w:p>
        </w:tc>
      </w:tr>
      <w:tr w:rsidR="00D30B8D" w14:paraId="2839DA32" w14:textId="77777777" w:rsidTr="00F6050E">
        <w:tc>
          <w:tcPr>
            <w:tcW w:w="1479" w:type="dxa"/>
          </w:tcPr>
          <w:p w14:paraId="431B7B39" w14:textId="020972D4" w:rsidR="00D30B8D" w:rsidRPr="00CF3F2D" w:rsidRDefault="00CF3F2D" w:rsidP="002D39D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531F9D" w14:textId="77777777" w:rsidR="00D30B8D" w:rsidRDefault="00D30B8D" w:rsidP="002D39D3">
            <w:pPr>
              <w:tabs>
                <w:tab w:val="left" w:pos="551"/>
              </w:tabs>
              <w:jc w:val="left"/>
              <w:rPr>
                <w:rFonts w:eastAsia="游明朝"/>
                <w:lang w:val="en-US" w:eastAsia="ja-JP"/>
              </w:rPr>
            </w:pPr>
          </w:p>
        </w:tc>
        <w:tc>
          <w:tcPr>
            <w:tcW w:w="6780" w:type="dxa"/>
          </w:tcPr>
          <w:p w14:paraId="5FF07EB5" w14:textId="71EF3B26" w:rsidR="00D30B8D" w:rsidRPr="00CF3F2D" w:rsidRDefault="00CF3F2D" w:rsidP="002D39D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if we can align</w:t>
            </w:r>
            <w:r w:rsidR="00F93948">
              <w:rPr>
                <w:rFonts w:eastAsiaTheme="minorEastAsia"/>
                <w:lang w:val="en-US" w:eastAsia="zh-CN"/>
              </w:rPr>
              <w:t xml:space="preserve"> at least for TBS</w:t>
            </w:r>
            <w:r>
              <w:rPr>
                <w:rFonts w:eastAsiaTheme="minorEastAsia"/>
                <w:lang w:val="en-US" w:eastAsia="zh-CN"/>
              </w:rPr>
              <w:t xml:space="preserve">. It is also fine that </w:t>
            </w:r>
            <w:r w:rsidR="00F93948">
              <w:rPr>
                <w:rFonts w:eastAsiaTheme="minorEastAsia"/>
                <w:lang w:val="en-US" w:eastAsia="zh-CN"/>
              </w:rPr>
              <w:t>comp</w:t>
            </w:r>
            <w:r w:rsidR="00154988">
              <w:rPr>
                <w:rFonts w:eastAsiaTheme="minorEastAsia"/>
                <w:lang w:val="en-US" w:eastAsia="zh-CN"/>
              </w:rPr>
              <w:t>a</w:t>
            </w:r>
            <w:r w:rsidR="00F93948">
              <w:rPr>
                <w:rFonts w:eastAsiaTheme="minorEastAsia"/>
                <w:lang w:val="en-US" w:eastAsia="zh-CN"/>
              </w:rPr>
              <w:t xml:space="preserve">nies can report the assumed TBS/MCS etc. </w:t>
            </w:r>
          </w:p>
        </w:tc>
      </w:tr>
      <w:tr w:rsidR="00D30B8D" w14:paraId="33899894" w14:textId="77777777" w:rsidTr="00F6050E">
        <w:tc>
          <w:tcPr>
            <w:tcW w:w="1479" w:type="dxa"/>
          </w:tcPr>
          <w:p w14:paraId="639A89C8" w14:textId="56785F7C" w:rsidR="00D30B8D" w:rsidRDefault="00630206" w:rsidP="002D39D3">
            <w:pPr>
              <w:jc w:val="left"/>
              <w:rPr>
                <w:rFonts w:eastAsia="游明朝"/>
                <w:lang w:val="en-US" w:eastAsia="ja-JP"/>
              </w:rPr>
            </w:pPr>
            <w:r>
              <w:rPr>
                <w:rFonts w:eastAsia="游明朝"/>
                <w:lang w:val="en-US" w:eastAsia="ja-JP"/>
              </w:rPr>
              <w:t xml:space="preserve">Nordic </w:t>
            </w:r>
          </w:p>
        </w:tc>
        <w:tc>
          <w:tcPr>
            <w:tcW w:w="1372" w:type="dxa"/>
          </w:tcPr>
          <w:p w14:paraId="3AA4BC83" w14:textId="77777777" w:rsidR="00D30B8D" w:rsidRDefault="00D30B8D" w:rsidP="002D39D3">
            <w:pPr>
              <w:tabs>
                <w:tab w:val="left" w:pos="551"/>
              </w:tabs>
              <w:jc w:val="left"/>
              <w:rPr>
                <w:rFonts w:eastAsia="游明朝"/>
                <w:lang w:val="en-US" w:eastAsia="ja-JP"/>
              </w:rPr>
            </w:pPr>
          </w:p>
        </w:tc>
        <w:tc>
          <w:tcPr>
            <w:tcW w:w="6780" w:type="dxa"/>
          </w:tcPr>
          <w:p w14:paraId="5CE0B4EC" w14:textId="54111E2B" w:rsidR="00D30B8D" w:rsidRDefault="00630206" w:rsidP="002D39D3">
            <w:pPr>
              <w:jc w:val="left"/>
              <w:rPr>
                <w:rFonts w:eastAsia="游明朝"/>
                <w:lang w:val="en-US" w:eastAsia="ja-JP"/>
              </w:rPr>
            </w:pPr>
            <w:r>
              <w:rPr>
                <w:rFonts w:eastAsia="游明朝"/>
                <w:lang w:val="en-US" w:eastAsia="ja-JP"/>
              </w:rPr>
              <w:t>Agree that TBS size or sizes should be agreed.</w:t>
            </w:r>
          </w:p>
        </w:tc>
      </w:tr>
      <w:tr w:rsidR="00F533A1" w14:paraId="0E0C3B13" w14:textId="77777777" w:rsidTr="00F6050E">
        <w:tc>
          <w:tcPr>
            <w:tcW w:w="1479" w:type="dxa"/>
          </w:tcPr>
          <w:p w14:paraId="34D440AB" w14:textId="1C05E67E" w:rsidR="00F533A1" w:rsidRDefault="00F533A1" w:rsidP="002D39D3">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DC19FE2" w14:textId="77777777" w:rsidR="00F533A1" w:rsidRDefault="00F533A1" w:rsidP="002D39D3">
            <w:pPr>
              <w:tabs>
                <w:tab w:val="left" w:pos="551"/>
              </w:tabs>
              <w:jc w:val="left"/>
              <w:rPr>
                <w:rFonts w:eastAsia="游明朝"/>
                <w:lang w:val="en-US" w:eastAsia="ja-JP"/>
              </w:rPr>
            </w:pPr>
          </w:p>
        </w:tc>
        <w:tc>
          <w:tcPr>
            <w:tcW w:w="6780" w:type="dxa"/>
          </w:tcPr>
          <w:p w14:paraId="181F910C" w14:textId="2732D223" w:rsidR="00F533A1" w:rsidRDefault="00F533A1" w:rsidP="002D39D3">
            <w:pPr>
              <w:jc w:val="left"/>
              <w:rPr>
                <w:rFonts w:eastAsia="游明朝"/>
                <w:lang w:val="en-US" w:eastAsia="ja-JP"/>
              </w:rPr>
            </w:pPr>
            <w:r>
              <w:rPr>
                <w:rFonts w:eastAsia="游明朝"/>
                <w:lang w:val="en-US" w:eastAsia="ja-JP"/>
              </w:rPr>
              <w:t>We share similar comment as vivo that it would be good to align the TBS among companies but fine to conclude that companies will report the assumption considering remaining time in this meeting.</w:t>
            </w:r>
          </w:p>
        </w:tc>
      </w:tr>
      <w:tr w:rsidR="006F200E" w14:paraId="771FD732" w14:textId="77777777" w:rsidTr="006F200E">
        <w:tc>
          <w:tcPr>
            <w:tcW w:w="1479" w:type="dxa"/>
          </w:tcPr>
          <w:p w14:paraId="1DD6F0BE" w14:textId="77777777" w:rsidR="006F200E" w:rsidRDefault="006F200E" w:rsidP="00F06B6A">
            <w:pPr>
              <w:jc w:val="left"/>
              <w:rPr>
                <w:rFonts w:eastAsia="游明朝"/>
                <w:lang w:val="en-US" w:eastAsia="ja-JP"/>
              </w:rPr>
            </w:pPr>
            <w:r>
              <w:rPr>
                <w:rFonts w:eastAsia="游明朝"/>
                <w:lang w:val="en-US" w:eastAsia="ja-JP"/>
              </w:rPr>
              <w:t>Intel</w:t>
            </w:r>
          </w:p>
        </w:tc>
        <w:tc>
          <w:tcPr>
            <w:tcW w:w="1372" w:type="dxa"/>
          </w:tcPr>
          <w:p w14:paraId="59DE712E" w14:textId="77777777" w:rsidR="006F200E" w:rsidRDefault="006F200E" w:rsidP="00F06B6A">
            <w:pPr>
              <w:tabs>
                <w:tab w:val="left" w:pos="551"/>
              </w:tabs>
              <w:jc w:val="left"/>
              <w:rPr>
                <w:rFonts w:eastAsia="游明朝"/>
                <w:lang w:val="en-US" w:eastAsia="ja-JP"/>
              </w:rPr>
            </w:pPr>
          </w:p>
        </w:tc>
        <w:tc>
          <w:tcPr>
            <w:tcW w:w="6780" w:type="dxa"/>
          </w:tcPr>
          <w:p w14:paraId="45A8C87A" w14:textId="77777777" w:rsidR="006F200E" w:rsidRDefault="006F200E" w:rsidP="00F06B6A">
            <w:pPr>
              <w:jc w:val="left"/>
              <w:rPr>
                <w:rFonts w:eastAsia="游明朝"/>
                <w:lang w:val="en-US" w:eastAsia="ja-JP"/>
              </w:rPr>
            </w:pPr>
            <w:r>
              <w:rPr>
                <w:rFonts w:eastAsia="游明朝"/>
                <w:lang w:val="en-US" w:eastAsia="ja-JP"/>
              </w:rPr>
              <w:t xml:space="preserve">We prefer the same handling as Rel-17. i.e., </w:t>
            </w:r>
            <w:r>
              <w:rPr>
                <w:lang w:eastAsia="ko-KR"/>
              </w:rPr>
              <w:t xml:space="preserve">companies to report the used number of </w:t>
            </w:r>
            <w:r>
              <w:t>PRBs and corresponding TBS value of Msg2</w:t>
            </w:r>
          </w:p>
        </w:tc>
      </w:tr>
      <w:tr w:rsidR="00FF2CAF" w14:paraId="1F8F7E06" w14:textId="77777777" w:rsidTr="00FF2CAF">
        <w:tc>
          <w:tcPr>
            <w:tcW w:w="1479" w:type="dxa"/>
          </w:tcPr>
          <w:p w14:paraId="62C2A4FE" w14:textId="77777777" w:rsidR="00FF2CAF" w:rsidRDefault="00FF2CAF" w:rsidP="0025472A">
            <w:pPr>
              <w:jc w:val="left"/>
              <w:rPr>
                <w:rFonts w:eastAsia="游明朝"/>
                <w:lang w:val="en-US" w:eastAsia="ja-JP"/>
              </w:rPr>
            </w:pPr>
            <w:r>
              <w:rPr>
                <w:rFonts w:eastAsia="游明朝"/>
                <w:lang w:val="en-US" w:eastAsia="ja-JP"/>
              </w:rPr>
              <w:t>Nokia, NSB</w:t>
            </w:r>
          </w:p>
        </w:tc>
        <w:tc>
          <w:tcPr>
            <w:tcW w:w="1372" w:type="dxa"/>
          </w:tcPr>
          <w:p w14:paraId="6040A0CD" w14:textId="77777777" w:rsidR="00FF2CAF" w:rsidRDefault="00FF2CAF" w:rsidP="0025472A">
            <w:pPr>
              <w:tabs>
                <w:tab w:val="left" w:pos="551"/>
              </w:tabs>
              <w:jc w:val="left"/>
              <w:rPr>
                <w:rFonts w:eastAsia="游明朝"/>
                <w:lang w:val="en-US" w:eastAsia="ja-JP"/>
              </w:rPr>
            </w:pPr>
          </w:p>
        </w:tc>
        <w:tc>
          <w:tcPr>
            <w:tcW w:w="6780" w:type="dxa"/>
          </w:tcPr>
          <w:p w14:paraId="2A65D455" w14:textId="77777777" w:rsidR="00FF2CAF" w:rsidRDefault="00FF2CAF" w:rsidP="0025472A">
            <w:pPr>
              <w:jc w:val="left"/>
              <w:rPr>
                <w:rFonts w:eastAsia="游明朝"/>
                <w:lang w:val="en-US" w:eastAsia="ja-JP"/>
              </w:rPr>
            </w:pPr>
            <w:r>
              <w:rPr>
                <w:rFonts w:eastAsia="游明朝"/>
                <w:lang w:val="en-US" w:eastAsia="ja-JP"/>
              </w:rPr>
              <w:t>We are fine with agreeing on a TBS (which should be common for Rel-17 UE and Rel-18 UE).</w:t>
            </w:r>
          </w:p>
        </w:tc>
      </w:tr>
    </w:tbl>
    <w:p w14:paraId="5B88BC90" w14:textId="77777777" w:rsidR="00F47C38" w:rsidRDefault="00F47C38">
      <w:pPr>
        <w:spacing w:line="240" w:lineRule="auto"/>
        <w:jc w:val="left"/>
        <w:rPr>
          <w:rFonts w:eastAsia="游明朝"/>
          <w:color w:val="A6A6A6"/>
          <w:lang w:val="en-US"/>
        </w:rPr>
      </w:pPr>
    </w:p>
    <w:p w14:paraId="27B6C94A" w14:textId="77777777" w:rsidR="00F47C38" w:rsidRDefault="00F47C38">
      <w:pPr>
        <w:spacing w:line="240" w:lineRule="auto"/>
        <w:jc w:val="left"/>
        <w:rPr>
          <w:rFonts w:eastAsia="游明朝"/>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游明朝"/>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游明朝"/>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游明朝"/>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taken into account</w:t>
            </w:r>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181DE2" w14:paraId="3F7DE992" w14:textId="77777777" w:rsidTr="00F6050E">
        <w:tc>
          <w:tcPr>
            <w:tcW w:w="1479" w:type="dxa"/>
          </w:tcPr>
          <w:p w14:paraId="3B4DE22A" w14:textId="6931D776" w:rsidR="00181DE2" w:rsidRDefault="00181DE2" w:rsidP="00181DE2">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5EA4697" w14:textId="77777777" w:rsidR="00181DE2" w:rsidRDefault="00181DE2" w:rsidP="00181DE2">
            <w:pPr>
              <w:tabs>
                <w:tab w:val="left" w:pos="551"/>
              </w:tabs>
              <w:jc w:val="left"/>
              <w:rPr>
                <w:rFonts w:eastAsiaTheme="minorEastAsia"/>
                <w:lang w:val="en-US" w:eastAsia="zh-CN"/>
              </w:rPr>
            </w:pPr>
          </w:p>
        </w:tc>
        <w:tc>
          <w:tcPr>
            <w:tcW w:w="6780" w:type="dxa"/>
          </w:tcPr>
          <w:p w14:paraId="3823BBFC" w14:textId="77777777" w:rsidR="00181DE2" w:rsidRDefault="00181DE2" w:rsidP="00181DE2">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77D5BB8F" w14:textId="77777777" w:rsidR="00181DE2" w:rsidRDefault="00181DE2" w:rsidP="00181DE2">
            <w:pPr>
              <w:jc w:val="left"/>
              <w:rPr>
                <w:rFonts w:eastAsia="游明朝"/>
                <w:lang w:val="en-US" w:eastAsia="ja-JP"/>
              </w:rPr>
            </w:pPr>
          </w:p>
          <w:p w14:paraId="5D8957D5" w14:textId="77777777" w:rsidR="00181DE2" w:rsidRPr="002D3441" w:rsidRDefault="00181DE2" w:rsidP="00181DE2">
            <w:pPr>
              <w:jc w:val="left"/>
              <w:rPr>
                <w:rFonts w:eastAsia="游明朝"/>
                <w:lang w:val="en-US" w:eastAsia="ja-JP"/>
              </w:rPr>
            </w:pPr>
            <w:r>
              <w:rPr>
                <w:rFonts w:eastAsia="游明朝"/>
                <w:lang w:val="en-US" w:eastAsia="ja-JP"/>
              </w:rPr>
              <w:t xml:space="preserve">Other than the </w:t>
            </w:r>
            <w:proofErr w:type="spellStart"/>
            <w:r>
              <w:rPr>
                <w:rFonts w:eastAsia="游明朝"/>
                <w:lang w:val="en-US" w:eastAsia="ja-JP"/>
              </w:rPr>
              <w:t>abovem</w:t>
            </w:r>
            <w:proofErr w:type="spellEnd"/>
            <w:r>
              <w:rPr>
                <w:rFonts w:eastAsia="游明朝"/>
                <w:lang w:val="en-US" w:eastAsia="ja-JP"/>
              </w:rPr>
              <w:t>, no update is found for now.</w:t>
            </w:r>
          </w:p>
          <w:p w14:paraId="77A2E6D1" w14:textId="77777777" w:rsidR="00181DE2" w:rsidRDefault="00181DE2" w:rsidP="00181DE2">
            <w:pPr>
              <w:jc w:val="left"/>
              <w:rPr>
                <w:rFonts w:eastAsia="游明朝"/>
                <w:lang w:val="en-US" w:eastAsia="ja-JP"/>
              </w:rPr>
            </w:pPr>
          </w:p>
        </w:tc>
      </w:tr>
      <w:tr w:rsidR="00181DE2" w14:paraId="2DB99B94" w14:textId="77777777" w:rsidTr="00F6050E">
        <w:tc>
          <w:tcPr>
            <w:tcW w:w="1479" w:type="dxa"/>
          </w:tcPr>
          <w:p w14:paraId="0E5BE157" w14:textId="77777777" w:rsidR="00181DE2" w:rsidRDefault="00181DE2" w:rsidP="00181DE2">
            <w:pPr>
              <w:jc w:val="left"/>
              <w:rPr>
                <w:rFonts w:eastAsia="游明朝"/>
                <w:lang w:val="en-US" w:eastAsia="ja-JP"/>
              </w:rPr>
            </w:pPr>
          </w:p>
        </w:tc>
        <w:tc>
          <w:tcPr>
            <w:tcW w:w="1372" w:type="dxa"/>
          </w:tcPr>
          <w:p w14:paraId="75E07522" w14:textId="77777777" w:rsidR="00181DE2" w:rsidRDefault="00181DE2" w:rsidP="00181DE2">
            <w:pPr>
              <w:tabs>
                <w:tab w:val="left" w:pos="551"/>
              </w:tabs>
              <w:jc w:val="left"/>
              <w:rPr>
                <w:rFonts w:eastAsiaTheme="minorEastAsia"/>
                <w:lang w:val="en-US" w:eastAsia="zh-CN"/>
              </w:rPr>
            </w:pPr>
          </w:p>
        </w:tc>
        <w:tc>
          <w:tcPr>
            <w:tcW w:w="6780" w:type="dxa"/>
          </w:tcPr>
          <w:p w14:paraId="3EFA91D6" w14:textId="77777777" w:rsidR="00181DE2" w:rsidRDefault="00181DE2" w:rsidP="00181DE2">
            <w:pPr>
              <w:jc w:val="left"/>
              <w:rPr>
                <w:rFonts w:eastAsia="游明朝"/>
                <w:lang w:val="en-US" w:eastAsia="ja-JP"/>
              </w:rPr>
            </w:pPr>
          </w:p>
        </w:tc>
      </w:tr>
      <w:tr w:rsidR="00181DE2" w14:paraId="307BFB51" w14:textId="77777777" w:rsidTr="00F6050E">
        <w:tc>
          <w:tcPr>
            <w:tcW w:w="1479" w:type="dxa"/>
          </w:tcPr>
          <w:p w14:paraId="7F7F7A19" w14:textId="77777777" w:rsidR="00181DE2" w:rsidRDefault="00181DE2" w:rsidP="00181DE2">
            <w:pPr>
              <w:jc w:val="left"/>
              <w:rPr>
                <w:rFonts w:eastAsia="游明朝"/>
                <w:lang w:val="en-US" w:eastAsia="ja-JP"/>
              </w:rPr>
            </w:pPr>
          </w:p>
        </w:tc>
        <w:tc>
          <w:tcPr>
            <w:tcW w:w="1372" w:type="dxa"/>
          </w:tcPr>
          <w:p w14:paraId="587C1747" w14:textId="77777777" w:rsidR="00181DE2" w:rsidRDefault="00181DE2" w:rsidP="00181DE2">
            <w:pPr>
              <w:tabs>
                <w:tab w:val="left" w:pos="551"/>
              </w:tabs>
              <w:jc w:val="left"/>
              <w:rPr>
                <w:rFonts w:eastAsiaTheme="minorEastAsia"/>
                <w:lang w:val="en-US" w:eastAsia="zh-CN"/>
              </w:rPr>
            </w:pPr>
          </w:p>
        </w:tc>
        <w:tc>
          <w:tcPr>
            <w:tcW w:w="6780" w:type="dxa"/>
          </w:tcPr>
          <w:p w14:paraId="2B95E4EC" w14:textId="77777777" w:rsidR="00181DE2" w:rsidRDefault="00181DE2" w:rsidP="00181DE2">
            <w:pPr>
              <w:jc w:val="left"/>
              <w:rPr>
                <w:rFonts w:eastAsia="游明朝"/>
                <w:lang w:val="en-US" w:eastAsia="ja-JP"/>
              </w:rPr>
            </w:pPr>
          </w:p>
        </w:tc>
      </w:tr>
    </w:tbl>
    <w:p w14:paraId="7AE07CFF" w14:textId="77777777" w:rsidR="00F47C38" w:rsidRDefault="00F47C38">
      <w:pPr>
        <w:spacing w:line="240" w:lineRule="auto"/>
        <w:jc w:val="left"/>
        <w:rPr>
          <w:rFonts w:eastAsia="游明朝"/>
          <w:color w:val="A6A6A6"/>
          <w:lang w:val="en-US"/>
        </w:rPr>
      </w:pPr>
    </w:p>
    <w:p w14:paraId="112843D1" w14:textId="77777777" w:rsidR="00F47C38" w:rsidRDefault="00F47C38">
      <w:pPr>
        <w:spacing w:line="240" w:lineRule="auto"/>
        <w:jc w:val="left"/>
        <w:rPr>
          <w:rFonts w:eastAsia="游明朝"/>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8.1</w:t>
      </w:r>
      <w:r>
        <w:rPr>
          <w:rFonts w:ascii="Arial" w:eastAsia="游明朝" w:hAnsi="Arial"/>
          <w:sz w:val="32"/>
        </w:rPr>
        <w:tab/>
        <w:t>Introduction to coverage recovery</w:t>
      </w:r>
    </w:p>
    <w:p w14:paraId="32C62343" w14:textId="77777777" w:rsidR="00F47C38" w:rsidRDefault="00DB05A5">
      <w:pPr>
        <w:rPr>
          <w:rFonts w:eastAsia="游明朝"/>
          <w:lang w:eastAsia="ja-JP"/>
        </w:rPr>
      </w:pPr>
      <w:r>
        <w:rPr>
          <w:rFonts w:eastAsia="游明朝" w:hint="eastAsia"/>
          <w:lang w:eastAsia="ja-JP"/>
        </w:rPr>
        <w:t>[</w:t>
      </w:r>
      <w:r>
        <w:rPr>
          <w:rFonts w:eastAsia="游明朝"/>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8.2</w:t>
      </w:r>
      <w:r>
        <w:rPr>
          <w:rFonts w:ascii="Arial" w:eastAsia="游明朝" w:hAnsi="Arial"/>
          <w:sz w:val="32"/>
        </w:rPr>
        <w:tab/>
        <w:t>Coverage recovery evaluation</w:t>
      </w:r>
    </w:p>
    <w:p w14:paraId="030B1FD6" w14:textId="77777777" w:rsidR="00F47C38" w:rsidRDefault="00DB05A5">
      <w:pPr>
        <w:rPr>
          <w:rFonts w:eastAsia="游明朝"/>
          <w:lang w:eastAsia="ja-JP"/>
        </w:rPr>
      </w:pPr>
      <w:r>
        <w:rPr>
          <w:rFonts w:eastAsia="游明朝" w:hint="eastAsia"/>
          <w:lang w:eastAsia="ja-JP"/>
        </w:rPr>
        <w:t>[</w:t>
      </w:r>
      <w:r>
        <w:rPr>
          <w:rFonts w:eastAsia="游明朝"/>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lastRenderedPageBreak/>
        <w:t>8.3</w:t>
      </w:r>
      <w:r>
        <w:rPr>
          <w:rFonts w:ascii="Arial" w:eastAsia="游明朝" w:hAnsi="Arial"/>
          <w:sz w:val="32"/>
        </w:rPr>
        <w:tab/>
        <w:t>Coverage recovery for &lt;CHANNEL&gt;</w:t>
      </w:r>
    </w:p>
    <w:p w14:paraId="3338F804" w14:textId="77777777" w:rsidR="00F47C38" w:rsidRDefault="00DB05A5">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2B8F7A23"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PBCH</w:t>
      </w:r>
    </w:p>
    <w:p w14:paraId="3A4D4B89"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425790CD"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345ACDA2"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3C2D102B"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27D216E4"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41C4F76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66E017F4" w14:textId="77777777" w:rsidR="00F47C38" w:rsidRDefault="00DB05A5">
      <w:pPr>
        <w:pStyle w:val="afe"/>
        <w:numPr>
          <w:ilvl w:val="1"/>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3E03CD59"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32E9A3C7"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6136144B"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72B55ADC"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5421224B"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6732F7D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3223AC59"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004E63A5"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5A51580D" w14:textId="77777777" w:rsidR="00F47C38" w:rsidRDefault="00F47C38">
      <w:pPr>
        <w:spacing w:line="240" w:lineRule="auto"/>
        <w:jc w:val="left"/>
        <w:rPr>
          <w:rFonts w:eastAsia="游明朝"/>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t>9</w:t>
      </w:r>
      <w:r>
        <w:rPr>
          <w:rFonts w:ascii="Arial" w:eastAsia="游明朝" w:hAnsi="Arial"/>
          <w:sz w:val="36"/>
        </w:rPr>
        <w:tab/>
        <w:t>Impact to network capacity and spectral efficiency</w:t>
      </w:r>
    </w:p>
    <w:p w14:paraId="46523250" w14:textId="77777777" w:rsidR="00F47C38" w:rsidRDefault="00DB05A5">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5A60FF67" w14:textId="77777777" w:rsidR="00F47C38" w:rsidRDefault="00DB05A5">
      <w:pPr>
        <w:pStyle w:val="afe"/>
        <w:numPr>
          <w:ilvl w:val="0"/>
          <w:numId w:val="31"/>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5632F22D"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7B81876E" w14:textId="77777777" w:rsidR="00F47C38" w:rsidRDefault="00DB05A5">
      <w:pPr>
        <w:pStyle w:val="afe"/>
        <w:numPr>
          <w:ilvl w:val="1"/>
          <w:numId w:val="31"/>
        </w:numPr>
        <w:spacing w:after="100" w:afterAutospacing="1"/>
        <w:rPr>
          <w:rFonts w:eastAsia="游明朝"/>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afe"/>
        <w:numPr>
          <w:ilvl w:val="1"/>
          <w:numId w:val="31"/>
        </w:numPr>
        <w:spacing w:after="100" w:afterAutospacing="1"/>
        <w:rPr>
          <w:rFonts w:eastAsia="游明朝"/>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afe"/>
        <w:numPr>
          <w:ilvl w:val="1"/>
          <w:numId w:val="31"/>
        </w:numPr>
        <w:rPr>
          <w:rFonts w:eastAsia="游明朝"/>
          <w:sz w:val="20"/>
          <w:szCs w:val="21"/>
          <w:lang w:val="en-US"/>
        </w:rPr>
      </w:pPr>
      <w:r>
        <w:rPr>
          <w:rFonts w:eastAsia="游明朝"/>
          <w:sz w:val="20"/>
          <w:szCs w:val="21"/>
          <w:lang w:val="en-US"/>
        </w:rPr>
        <w:t>very limited TU for Rel-18 RedCap</w:t>
      </w:r>
    </w:p>
    <w:p w14:paraId="61D834BB" w14:textId="77777777" w:rsidR="00F47C38" w:rsidRDefault="00DB05A5">
      <w:pPr>
        <w:pStyle w:val="afe"/>
        <w:numPr>
          <w:ilvl w:val="0"/>
          <w:numId w:val="31"/>
        </w:numPr>
        <w:spacing w:after="100" w:afterAutospacing="1"/>
        <w:rPr>
          <w:rFonts w:eastAsia="游明朝"/>
          <w:sz w:val="20"/>
          <w:szCs w:val="21"/>
          <w:lang w:val="en-US"/>
        </w:rPr>
      </w:pPr>
      <w:r>
        <w:rPr>
          <w:rFonts w:eastAsia="游明朝"/>
          <w:sz w:val="20"/>
          <w:szCs w:val="21"/>
          <w:lang w:val="en-US"/>
        </w:rPr>
        <w:t>Spectral efficiency and UE throughput in co-existence of eMBB, Rel-17 RedCap UEs and Rel-18 RedCap UEs should be evaluated [10(?), 12, 14]</w:t>
      </w:r>
    </w:p>
    <w:p w14:paraId="3E6BCBB7" w14:textId="77777777" w:rsidR="00F47C38" w:rsidRDefault="00DB05A5">
      <w:pPr>
        <w:pStyle w:val="afe"/>
        <w:numPr>
          <w:ilvl w:val="1"/>
          <w:numId w:val="31"/>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14:paraId="7FDC49BE"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4105F3F6" w14:textId="77777777" w:rsidR="00F47C38" w:rsidRDefault="00DB05A5">
      <w:pPr>
        <w:pStyle w:val="afe"/>
        <w:numPr>
          <w:ilvl w:val="1"/>
          <w:numId w:val="31"/>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lastRenderedPageBreak/>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游明朝"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游明朝"/>
                <w:lang w:val="en-US" w:eastAsia="ja-JP"/>
              </w:rPr>
            </w:pPr>
            <w:r>
              <w:rPr>
                <w:rFonts w:eastAsia="游明朝"/>
                <w:lang w:val="en-US" w:eastAsia="ja-JP"/>
              </w:rPr>
              <w:t>IDCC</w:t>
            </w:r>
          </w:p>
        </w:tc>
        <w:tc>
          <w:tcPr>
            <w:tcW w:w="1372" w:type="dxa"/>
          </w:tcPr>
          <w:p w14:paraId="48364D3C" w14:textId="77777777" w:rsidR="00F47C38" w:rsidRDefault="00DB05A5">
            <w:pPr>
              <w:tabs>
                <w:tab w:val="left" w:pos="551"/>
              </w:tabs>
              <w:jc w:val="left"/>
              <w:rPr>
                <w:rFonts w:eastAsia="游明朝"/>
                <w:lang w:val="en-US" w:eastAsia="ja-JP"/>
              </w:rPr>
            </w:pPr>
            <w:r>
              <w:rPr>
                <w:rFonts w:eastAsia="游明朝"/>
                <w:lang w:val="en-US" w:eastAsia="ja-JP"/>
              </w:rPr>
              <w:t>N</w:t>
            </w:r>
          </w:p>
        </w:tc>
        <w:tc>
          <w:tcPr>
            <w:tcW w:w="6780" w:type="dxa"/>
          </w:tcPr>
          <w:p w14:paraId="663DCBB0" w14:textId="77777777" w:rsidR="00F47C38" w:rsidRDefault="00F47C38">
            <w:pPr>
              <w:jc w:val="left"/>
              <w:rPr>
                <w:rFonts w:eastAsia="游明朝"/>
                <w:lang w:val="en-US" w:eastAsia="ja-JP"/>
              </w:rPr>
            </w:pPr>
          </w:p>
        </w:tc>
      </w:tr>
      <w:tr w:rsidR="00F47C38" w14:paraId="5F80F9F9" w14:textId="77777777">
        <w:tc>
          <w:tcPr>
            <w:tcW w:w="1479" w:type="dxa"/>
          </w:tcPr>
          <w:p w14:paraId="29DB6712" w14:textId="77777777" w:rsidR="00F47C38" w:rsidRDefault="00DB05A5">
            <w:pPr>
              <w:jc w:val="left"/>
              <w:rPr>
                <w:rFonts w:eastAsia="游明朝"/>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游明朝"/>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游明朝"/>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游明朝"/>
                <w:lang w:val="en-US" w:eastAsia="ja-JP"/>
              </w:rPr>
            </w:pPr>
            <w:r>
              <w:rPr>
                <w:rFonts w:eastAsia="游明朝" w:hint="eastAsia"/>
                <w:lang w:val="en-US" w:eastAsia="ja-JP"/>
              </w:rPr>
              <w:t>M</w:t>
            </w:r>
            <w:r>
              <w:rPr>
                <w:rFonts w:eastAsia="游明朝"/>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afe"/>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afe"/>
              <w:numPr>
                <w:ilvl w:val="0"/>
                <w:numId w:val="17"/>
              </w:numPr>
              <w:jc w:val="left"/>
              <w:rPr>
                <w:rFonts w:eastAsiaTheme="minorEastAsia"/>
                <w:lang w:val="en-US" w:eastAsia="zh-CN"/>
              </w:rPr>
            </w:pPr>
            <w:r>
              <w:rPr>
                <w:sz w:val="20"/>
                <w:szCs w:val="20"/>
                <w:lang w:val="en-US"/>
              </w:rPr>
              <w:lastRenderedPageBreak/>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347EF9DE" w14:textId="77777777" w:rsidR="00F47C38" w:rsidRDefault="00DB05A5">
      <w:pPr>
        <w:pStyle w:val="afe"/>
        <w:numPr>
          <w:ilvl w:val="0"/>
          <w:numId w:val="31"/>
        </w:numPr>
        <w:rPr>
          <w:sz w:val="20"/>
          <w:szCs w:val="20"/>
          <w:lang w:val="en-US"/>
        </w:rPr>
      </w:pPr>
      <w:r>
        <w:rPr>
          <w:rFonts w:eastAsia="游明朝"/>
          <w:sz w:val="20"/>
          <w:szCs w:val="20"/>
          <w:lang w:val="en-US"/>
        </w:rPr>
        <w:t>O1: PDCCH blocking probability</w:t>
      </w:r>
    </w:p>
    <w:p w14:paraId="06448BEC" w14:textId="77777777" w:rsidR="00F47C38" w:rsidRDefault="00DB05A5">
      <w:pPr>
        <w:pStyle w:val="afe"/>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afe"/>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afe"/>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afe"/>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afe"/>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afe"/>
        <w:numPr>
          <w:ilvl w:val="1"/>
          <w:numId w:val="31"/>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2D1C2FDB" w14:textId="77777777" w:rsidR="00F47C38" w:rsidRDefault="00DB05A5">
      <w:pPr>
        <w:pStyle w:val="afe"/>
        <w:numPr>
          <w:ilvl w:val="0"/>
          <w:numId w:val="31"/>
        </w:numPr>
        <w:rPr>
          <w:sz w:val="20"/>
          <w:szCs w:val="20"/>
          <w:lang w:val="en-US"/>
        </w:rPr>
      </w:pPr>
      <w:r>
        <w:rPr>
          <w:sz w:val="20"/>
          <w:szCs w:val="20"/>
          <w:lang w:val="en-US"/>
        </w:rPr>
        <w:t>O2: Latency</w:t>
      </w:r>
    </w:p>
    <w:p w14:paraId="2D64A06E" w14:textId="77777777" w:rsidR="00F47C38" w:rsidRDefault="00DB05A5">
      <w:pPr>
        <w:pStyle w:val="afe"/>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afe"/>
        <w:numPr>
          <w:ilvl w:val="1"/>
          <w:numId w:val="31"/>
        </w:numPr>
        <w:rPr>
          <w:sz w:val="20"/>
          <w:szCs w:val="20"/>
          <w:lang w:val="en-US"/>
        </w:rPr>
      </w:pPr>
      <w:r>
        <w:rPr>
          <w:rFonts w:eastAsia="游明朝"/>
          <w:sz w:val="20"/>
          <w:szCs w:val="20"/>
          <w:lang w:val="en-US"/>
        </w:rPr>
        <w:t>For reduced number of HARQ processes [11]</w:t>
      </w:r>
    </w:p>
    <w:p w14:paraId="1893E4B2" w14:textId="77777777" w:rsidR="00F47C38" w:rsidRDefault="00DB05A5">
      <w:pPr>
        <w:pStyle w:val="afe"/>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afe"/>
        <w:numPr>
          <w:ilvl w:val="0"/>
          <w:numId w:val="31"/>
        </w:numPr>
        <w:rPr>
          <w:sz w:val="20"/>
          <w:szCs w:val="20"/>
          <w:lang w:val="en-US"/>
        </w:rPr>
      </w:pPr>
      <w:r>
        <w:rPr>
          <w:rFonts w:eastAsia="游明朝"/>
          <w:sz w:val="20"/>
          <w:szCs w:val="20"/>
          <w:lang w:val="en-US"/>
        </w:rPr>
        <w:t xml:space="preserve">O3: </w:t>
      </w:r>
      <w:r>
        <w:rPr>
          <w:rFonts w:eastAsia="游明朝" w:hint="eastAsia"/>
          <w:sz w:val="20"/>
          <w:szCs w:val="20"/>
          <w:lang w:val="en-US"/>
        </w:rPr>
        <w:t>T</w:t>
      </w:r>
      <w:r>
        <w:rPr>
          <w:rFonts w:eastAsia="游明朝"/>
          <w:sz w:val="20"/>
          <w:szCs w:val="20"/>
          <w:lang w:val="en-US"/>
        </w:rPr>
        <w:t>hroughput</w:t>
      </w:r>
    </w:p>
    <w:p w14:paraId="6C9E465F" w14:textId="77777777" w:rsidR="00F47C38" w:rsidRDefault="00DB05A5">
      <w:pPr>
        <w:pStyle w:val="afe"/>
        <w:numPr>
          <w:ilvl w:val="1"/>
          <w:numId w:val="31"/>
        </w:numPr>
        <w:rPr>
          <w:sz w:val="20"/>
          <w:szCs w:val="20"/>
          <w:lang w:val="en-US"/>
        </w:rPr>
      </w:pPr>
      <w:r>
        <w:rPr>
          <w:rFonts w:eastAsia="游明朝"/>
          <w:sz w:val="20"/>
          <w:szCs w:val="20"/>
          <w:lang w:val="en-US"/>
        </w:rPr>
        <w:t>For TBS restriction [11]</w:t>
      </w:r>
    </w:p>
    <w:p w14:paraId="0EFE96F0" w14:textId="77777777" w:rsidR="00F47C38" w:rsidRDefault="00DB05A5">
      <w:pPr>
        <w:pStyle w:val="afe"/>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afe"/>
        <w:numPr>
          <w:ilvl w:val="0"/>
          <w:numId w:val="31"/>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58C05E4B" w14:textId="77777777" w:rsidR="00F47C38" w:rsidRDefault="00DB05A5">
      <w:pPr>
        <w:pStyle w:val="afe"/>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afe"/>
        <w:numPr>
          <w:ilvl w:val="0"/>
          <w:numId w:val="31"/>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w:t>
            </w:r>
            <w:r>
              <w:rPr>
                <w:rFonts w:eastAsiaTheme="minorEastAsia"/>
                <w:lang w:val="en-US" w:eastAsia="zh-CN"/>
              </w:rPr>
              <w:lastRenderedPageBreak/>
              <w:t xml:space="preserve">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5" w:type="pct"/>
          </w:tcPr>
          <w:p w14:paraId="7832D4AF" w14:textId="77777777" w:rsidR="00F47C38" w:rsidRDefault="00DB05A5">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游明朝"/>
                <w:lang w:val="en-US" w:eastAsia="ja-JP"/>
              </w:rPr>
            </w:pPr>
            <w:r>
              <w:rPr>
                <w:rFonts w:eastAsia="游明朝"/>
                <w:lang w:val="en-US" w:eastAsia="ja-JP"/>
              </w:rPr>
              <w:t>IDCC</w:t>
            </w:r>
          </w:p>
        </w:tc>
        <w:tc>
          <w:tcPr>
            <w:tcW w:w="722" w:type="pct"/>
          </w:tcPr>
          <w:p w14:paraId="309C6DEB" w14:textId="77777777" w:rsidR="00F47C38" w:rsidRDefault="00DB05A5">
            <w:pPr>
              <w:jc w:val="left"/>
              <w:rPr>
                <w:rFonts w:eastAsia="游明朝"/>
                <w:lang w:val="en-US" w:eastAsia="ja-JP"/>
              </w:rPr>
            </w:pPr>
            <w:r>
              <w:rPr>
                <w:rFonts w:eastAsia="游明朝"/>
                <w:lang w:val="en-US" w:eastAsia="ja-JP"/>
              </w:rPr>
              <w:t>O1, O2</w:t>
            </w:r>
          </w:p>
        </w:tc>
        <w:tc>
          <w:tcPr>
            <w:tcW w:w="3575" w:type="pct"/>
          </w:tcPr>
          <w:p w14:paraId="7C319D52" w14:textId="77777777" w:rsidR="00F47C38" w:rsidRDefault="00F47C38">
            <w:pPr>
              <w:spacing w:after="0" w:line="240" w:lineRule="auto"/>
              <w:jc w:val="left"/>
              <w:rPr>
                <w:rFonts w:eastAsia="游明朝"/>
                <w:lang w:val="en-US" w:eastAsia="ja-JP"/>
              </w:rPr>
            </w:pPr>
          </w:p>
        </w:tc>
      </w:tr>
      <w:tr w:rsidR="00F47C38" w14:paraId="18F39D3D" w14:textId="77777777">
        <w:tc>
          <w:tcPr>
            <w:tcW w:w="702" w:type="pct"/>
          </w:tcPr>
          <w:p w14:paraId="7877EA3A" w14:textId="77777777" w:rsidR="00F47C38" w:rsidRDefault="00DB05A5">
            <w:pPr>
              <w:jc w:val="left"/>
              <w:rPr>
                <w:rFonts w:eastAsia="游明朝"/>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游明朝"/>
                <w:lang w:val="en-US" w:eastAsia="ja-JP"/>
              </w:rPr>
            </w:pPr>
          </w:p>
        </w:tc>
        <w:tc>
          <w:tcPr>
            <w:tcW w:w="3575" w:type="pct"/>
          </w:tcPr>
          <w:p w14:paraId="5A981F3F" w14:textId="77777777" w:rsidR="00F47C38" w:rsidRDefault="00DB05A5">
            <w:pPr>
              <w:spacing w:after="0" w:line="240" w:lineRule="auto"/>
              <w:jc w:val="left"/>
              <w:rPr>
                <w:rFonts w:eastAsia="游明朝"/>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35EF6A2"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2D2880CA"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CATT, ZTE, DCM, IDCC, Intel (if no enhancement), OPPO, Nokia, LGE, QC, Xiaomi</w:t>
            </w:r>
          </w:p>
          <w:p w14:paraId="05E19A5B"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w:t>
            </w:r>
          </w:p>
          <w:p w14:paraId="3AEB47C9"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2</w:t>
            </w:r>
          </w:p>
          <w:p w14:paraId="6F2DC2BB"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ZTE, IDCC, Xiaomi</w:t>
            </w:r>
          </w:p>
          <w:p w14:paraId="4994828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lastRenderedPageBreak/>
              <w:t>N</w:t>
            </w:r>
            <w:r>
              <w:rPr>
                <w:rFonts w:eastAsia="游明朝"/>
                <w:sz w:val="20"/>
                <w:szCs w:val="21"/>
                <w:lang w:val="en-US"/>
              </w:rPr>
              <w:t>o: CATT, vivo, SS, Nordic, HW</w:t>
            </w:r>
          </w:p>
          <w:p w14:paraId="61608C52"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3</w:t>
            </w:r>
          </w:p>
          <w:p w14:paraId="4FF41BBA"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62D884A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Nordic, FW</w:t>
            </w:r>
          </w:p>
          <w:p w14:paraId="27663C49"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4</w:t>
            </w:r>
          </w:p>
          <w:p w14:paraId="18237DC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249D4384"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[DCM], Nordic, FW, HW</w:t>
            </w:r>
          </w:p>
          <w:p w14:paraId="4033DAF9" w14:textId="77777777" w:rsidR="00F47C38" w:rsidRDefault="00F47C38">
            <w:pPr>
              <w:jc w:val="left"/>
              <w:rPr>
                <w:rFonts w:eastAsia="游明朝"/>
                <w:szCs w:val="21"/>
                <w:lang w:val="en-US"/>
              </w:rPr>
            </w:pPr>
          </w:p>
          <w:p w14:paraId="206448E4" w14:textId="77777777" w:rsidR="00F47C38" w:rsidRDefault="00DB05A5">
            <w:pPr>
              <w:jc w:val="left"/>
              <w:rPr>
                <w:rFonts w:eastAsia="游明朝"/>
                <w:lang w:val="en-US" w:eastAsia="ja-JP"/>
              </w:rPr>
            </w:pPr>
            <w:r>
              <w:rPr>
                <w:rFonts w:eastAsia="游明朝" w:hint="eastAsia"/>
                <w:lang w:val="en-US" w:eastAsia="ja-JP"/>
              </w:rPr>
              <w:t>B</w:t>
            </w:r>
            <w:r>
              <w:rPr>
                <w:rFonts w:eastAsia="游明朝"/>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63F869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5E1B63A9"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游明朝"/>
                <w:lang w:val="en-US" w:eastAsia="ja-JP"/>
              </w:rPr>
            </w:pPr>
            <w:r>
              <w:rPr>
                <w:rFonts w:eastAsia="游明朝" w:hint="eastAsia"/>
                <w:lang w:val="en-US" w:eastAsia="ja-JP"/>
              </w:rPr>
              <w:lastRenderedPageBreak/>
              <w:t>F</w:t>
            </w:r>
            <w:r>
              <w:rPr>
                <w:rFonts w:eastAsia="游明朝"/>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游明朝"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游明朝"/>
                <w:lang w:val="en-US" w:eastAsia="ja-JP"/>
              </w:rPr>
              <w:t>We support this proposal. We are not sure how PDCCH blocking rate would increase with 5MHz BW CORESET and whether it can be addressed by some implementation-based methods. Hence,</w:t>
            </w:r>
            <w:r>
              <w:rPr>
                <w:rFonts w:eastAsia="游明朝" w:hint="eastAsia"/>
                <w:lang w:val="en-US" w:eastAsia="ja-JP"/>
              </w:rPr>
              <w:t xml:space="preserve"> </w:t>
            </w:r>
            <w:r>
              <w:rPr>
                <w:rFonts w:eastAsia="游明朝"/>
                <w:lang w:val="en-US" w:eastAsia="ja-JP"/>
              </w:rPr>
              <w:t xml:space="preserve">it may not require any specification impact but we think it is worth evaluating in study phase to identify whether it </w:t>
            </w:r>
            <w:r>
              <w:rPr>
                <w:rFonts w:eastAsia="游明朝"/>
                <w:lang w:val="en-US" w:eastAsia="ja-JP"/>
              </w:rPr>
              <w:lastRenderedPageBreak/>
              <w:t xml:space="preserve">is problematic and </w:t>
            </w:r>
            <w:proofErr w:type="spellStart"/>
            <w:r>
              <w:rPr>
                <w:rFonts w:eastAsia="游明朝" w:hint="eastAsia"/>
                <w:lang w:val="en-US" w:eastAsia="ja-JP"/>
              </w:rPr>
              <w:t>s</w:t>
            </w:r>
            <w:r>
              <w:rPr>
                <w:rFonts w:eastAsia="游明朝"/>
                <w:lang w:val="en-US" w:eastAsia="ja-JP"/>
              </w:rPr>
              <w:t>olusions</w:t>
            </w:r>
            <w:proofErr w:type="spellEnd"/>
            <w:r>
              <w:rPr>
                <w:rFonts w:eastAsia="游明朝"/>
                <w:lang w:val="en-US" w:eastAsia="ja-JP"/>
              </w:rPr>
              <w:t xml:space="preserve"> need to be considered.</w:t>
            </w:r>
            <w:r>
              <w:rPr>
                <w:rFonts w:eastAsia="游明朝" w:hint="eastAsia"/>
                <w:lang w:val="en-US" w:eastAsia="ja-JP"/>
              </w:rPr>
              <w:t xml:space="preserve"> </w:t>
            </w:r>
            <w:r>
              <w:rPr>
                <w:rFonts w:eastAsia="游明朝"/>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r>
              <w:rPr>
                <w:rFonts w:eastAsiaTheme="minorEastAsia" w:hint="eastAsia"/>
                <w:lang w:val="en-US" w:eastAsia="zh-CN"/>
              </w:rPr>
              <w:t>Generally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lastRenderedPageBreak/>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lastRenderedPageBreak/>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6C796CE7"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0953D720"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 HW</w:t>
            </w:r>
          </w:p>
          <w:p w14:paraId="7070AE2E"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2DD70676"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ome companies showed their flexibility that this evaluation can be low priority or optional.</w:t>
            </w:r>
          </w:p>
          <w:p w14:paraId="2D1F9823"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afe"/>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DB52F91"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0AEEC112"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afe"/>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afe"/>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46620164" w14:textId="77777777" w:rsidR="00F47C38" w:rsidRDefault="00DB05A5">
            <w:pPr>
              <w:pStyle w:val="afe"/>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F47C38" w14:paraId="746A245B" w14:textId="77777777">
        <w:tc>
          <w:tcPr>
            <w:tcW w:w="729" w:type="pct"/>
          </w:tcPr>
          <w:p w14:paraId="6D406985"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745" w:type="pct"/>
          </w:tcPr>
          <w:p w14:paraId="5B1D16D0" w14:textId="77777777" w:rsidR="00F47C38" w:rsidRDefault="00DB05A5">
            <w:pPr>
              <w:jc w:val="left"/>
              <w:rPr>
                <w:rFonts w:eastAsia="游明朝"/>
                <w:lang w:val="en-US" w:eastAsia="ja-JP"/>
              </w:rPr>
            </w:pPr>
            <w:r>
              <w:rPr>
                <w:rFonts w:eastAsia="游明朝"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w:t>
            </w:r>
            <w:r>
              <w:rPr>
                <w:rFonts w:eastAsiaTheme="minorEastAsia"/>
                <w:lang w:val="en-US" w:eastAsia="zh-CN"/>
              </w:rPr>
              <w:lastRenderedPageBreak/>
              <w:t xml:space="preserve">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游明朝"/>
                <w:lang w:val="en-US" w:eastAsia="ja-JP"/>
              </w:rPr>
            </w:pPr>
            <w:r>
              <w:rPr>
                <w:rFonts w:eastAsiaTheme="minorEastAsia" w:hint="eastAsia"/>
                <w:lang w:val="en-US" w:eastAsia="zh-CN"/>
              </w:rPr>
              <w:lastRenderedPageBreak/>
              <w:t>CATT</w:t>
            </w:r>
          </w:p>
        </w:tc>
        <w:tc>
          <w:tcPr>
            <w:tcW w:w="745" w:type="pct"/>
          </w:tcPr>
          <w:p w14:paraId="07FD15CC" w14:textId="77777777" w:rsidR="00F47C38" w:rsidRDefault="00F47C38">
            <w:pPr>
              <w:jc w:val="left"/>
              <w:rPr>
                <w:rFonts w:eastAsia="游明朝"/>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20MHz UE uses the 20MHz CORESET(case1)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afe"/>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lastRenderedPageBreak/>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lastRenderedPageBreak/>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游明朝"/>
                <w:bCs/>
                <w:lang w:val="en-US" w:eastAsia="ja-JP"/>
              </w:rPr>
            </w:pPr>
            <w:r>
              <w:rPr>
                <w:rFonts w:eastAsia="游明朝" w:hint="eastAsia"/>
                <w:bCs/>
                <w:lang w:val="en-US" w:eastAsia="ja-JP"/>
              </w:rPr>
              <w:t>2</w:t>
            </w:r>
            <w:r>
              <w:rPr>
                <w:rFonts w:eastAsia="游明朝"/>
                <w:bCs/>
                <w:vertAlign w:val="superscript"/>
                <w:lang w:val="en-US" w:eastAsia="ja-JP"/>
              </w:rPr>
              <w:t>nd</w:t>
            </w:r>
            <w:r>
              <w:rPr>
                <w:rFonts w:eastAsia="游明朝"/>
                <w:bCs/>
                <w:lang w:val="en-US" w:eastAsia="ja-JP"/>
              </w:rPr>
              <w:t xml:space="preserve"> main bullet is quite stable and hence, separated as a</w:t>
            </w:r>
            <w:r>
              <w:rPr>
                <w:rFonts w:eastAsia="游明朝" w:hint="eastAsia"/>
                <w:bCs/>
                <w:lang w:val="en-US" w:eastAsia="ja-JP"/>
              </w:rPr>
              <w:t>n</w:t>
            </w:r>
            <w:r>
              <w:rPr>
                <w:rFonts w:eastAsia="游明朝"/>
                <w:bCs/>
                <w:lang w:val="en-US" w:eastAsia="ja-JP"/>
              </w:rPr>
              <w:t xml:space="preserve"> independent </w:t>
            </w:r>
            <w:r>
              <w:rPr>
                <w:b/>
                <w:highlight w:val="yellow"/>
                <w:lang w:val="en-US"/>
              </w:rPr>
              <w:t>Proposed conclusion 10-1</w:t>
            </w:r>
            <w:r>
              <w:rPr>
                <w:b/>
                <w:color w:val="FF0000"/>
                <w:highlight w:val="yellow"/>
                <w:lang w:val="en-US"/>
              </w:rPr>
              <w:t>a</w:t>
            </w:r>
            <w:r>
              <w:rPr>
                <w:rFonts w:eastAsia="游明朝"/>
                <w:bCs/>
                <w:lang w:val="en-US" w:eastAsia="ja-JP"/>
              </w:rPr>
              <w:t>.</w:t>
            </w:r>
          </w:p>
          <w:p w14:paraId="657FF200" w14:textId="77777777" w:rsidR="00F47C38" w:rsidRDefault="00DB05A5">
            <w:pPr>
              <w:jc w:val="left"/>
              <w:rPr>
                <w:rFonts w:eastAsia="游明朝"/>
                <w:bCs/>
                <w:lang w:val="en-US" w:eastAsia="ja-JP"/>
              </w:rPr>
            </w:pPr>
            <w:r>
              <w:rPr>
                <w:rFonts w:eastAsia="游明朝" w:hint="eastAsia"/>
                <w:bCs/>
                <w:lang w:val="en-US" w:eastAsia="ja-JP"/>
              </w:rPr>
              <w:t>R</w:t>
            </w:r>
            <w:r>
              <w:rPr>
                <w:rFonts w:eastAsia="游明朝"/>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游明朝"/>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afe"/>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afe"/>
              <w:numPr>
                <w:ilvl w:val="0"/>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23BCE1C7"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202E4791"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游明朝"/>
                <w:bCs/>
                <w:lang w:val="en-US" w:eastAsia="ja-JP"/>
              </w:rPr>
            </w:pPr>
            <w:r>
              <w:rPr>
                <w:rFonts w:eastAsia="游明朝" w:hint="eastAsia"/>
                <w:bCs/>
                <w:lang w:val="en-US" w:eastAsia="ja-JP"/>
              </w:rPr>
              <w:t>F</w:t>
            </w:r>
            <w:r>
              <w:rPr>
                <w:rFonts w:eastAsia="游明朝"/>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游明朝"/>
                <w:b/>
                <w:color w:val="FF0000"/>
                <w:u w:val="single"/>
                <w:lang w:val="en-US" w:eastAsia="ja-JP"/>
              </w:rPr>
              <w:t>scenarios should be assumed for the evaluation.</w:t>
            </w:r>
          </w:p>
          <w:p w14:paraId="7894FA73" w14:textId="77777777" w:rsidR="00F47C38" w:rsidRDefault="00F47C38">
            <w:pPr>
              <w:jc w:val="left"/>
              <w:rPr>
                <w:rFonts w:eastAsia="游明朝"/>
                <w:bCs/>
                <w:lang w:val="en-US" w:eastAsia="ja-JP"/>
              </w:rPr>
            </w:pPr>
          </w:p>
          <w:p w14:paraId="06590D76" w14:textId="77777777" w:rsidR="00F47C38" w:rsidRDefault="00DB05A5">
            <w:pPr>
              <w:jc w:val="left"/>
              <w:rPr>
                <w:rFonts w:eastAsia="游明朝"/>
                <w:bCs/>
                <w:lang w:val="en-US" w:eastAsia="ja-JP"/>
              </w:rPr>
            </w:pPr>
            <w:r>
              <w:rPr>
                <w:rFonts w:eastAsia="游明朝"/>
                <w:bCs/>
                <w:lang w:val="en-US" w:eastAsia="ja-JP"/>
              </w:rPr>
              <w:t xml:space="preserve">Since </w:t>
            </w:r>
            <w:r>
              <w:rPr>
                <w:b/>
                <w:highlight w:val="yellow"/>
                <w:lang w:val="en-US"/>
              </w:rPr>
              <w:t>Proposed conclusion 10-1a</w:t>
            </w:r>
            <w:r>
              <w:rPr>
                <w:rFonts w:eastAsia="游明朝"/>
                <w:bCs/>
                <w:lang w:val="en-US" w:eastAsia="ja-JP"/>
              </w:rPr>
              <w:t xml:space="preserve"> is stable, it is set for email endorsement. If you have concern on the proposed conclusion, please indicate it </w:t>
            </w:r>
            <w:r>
              <w:rPr>
                <w:rFonts w:eastAsia="游明朝"/>
                <w:bCs/>
                <w:u w:val="single"/>
                <w:lang w:val="en-US" w:eastAsia="ja-JP"/>
              </w:rPr>
              <w:t>directly over the reflector</w:t>
            </w:r>
            <w:r>
              <w:rPr>
                <w:rFonts w:eastAsia="游明朝"/>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RF+BB BW reduction to 5MHz. For RF BW 20MHz + BB BW 5MHz only for data channels, it will have same PDCCH blocking property as Rel-17 RedCap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lastRenderedPageBreak/>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游明朝" w:hint="eastAsia"/>
                <w:lang w:eastAsia="ja-JP"/>
              </w:rPr>
              <w:lastRenderedPageBreak/>
              <w:t>D</w:t>
            </w:r>
            <w:r>
              <w:rPr>
                <w:rFonts w:eastAsia="游明朝"/>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游明朝"/>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rsidR="001F31DD" w14:paraId="5505B4EC" w14:textId="77777777" w:rsidTr="00E23D23">
        <w:tc>
          <w:tcPr>
            <w:tcW w:w="729" w:type="pct"/>
          </w:tcPr>
          <w:p w14:paraId="580F714C" w14:textId="77777777" w:rsidR="001F31DD" w:rsidRDefault="001F31DD" w:rsidP="002D39D3">
            <w:pPr>
              <w:jc w:val="left"/>
              <w:rPr>
                <w:rFonts w:eastAsia="游明朝"/>
                <w:lang w:eastAsia="ja-JP"/>
              </w:rPr>
            </w:pPr>
          </w:p>
        </w:tc>
        <w:tc>
          <w:tcPr>
            <w:tcW w:w="745" w:type="pct"/>
          </w:tcPr>
          <w:p w14:paraId="637A57A2" w14:textId="77777777" w:rsidR="001F31DD" w:rsidRDefault="001F31DD" w:rsidP="002D39D3">
            <w:pPr>
              <w:jc w:val="left"/>
              <w:rPr>
                <w:rFonts w:eastAsiaTheme="minorEastAsia"/>
                <w:lang w:val="en-US" w:eastAsia="zh-CN"/>
              </w:rPr>
            </w:pPr>
          </w:p>
        </w:tc>
        <w:tc>
          <w:tcPr>
            <w:tcW w:w="3526" w:type="pct"/>
          </w:tcPr>
          <w:p w14:paraId="13031D20" w14:textId="501CAF4A" w:rsidR="001F31DD" w:rsidRDefault="001F31DD" w:rsidP="002D39D3">
            <w:pPr>
              <w:jc w:val="left"/>
              <w:rPr>
                <w:rFonts w:eastAsia="游明朝"/>
                <w:bCs/>
                <w:lang w:val="en-US" w:eastAsia="ja-JP"/>
              </w:rPr>
            </w:pPr>
            <w:r>
              <w:rPr>
                <w:rFonts w:eastAsia="游明朝" w:hint="eastAsia"/>
                <w:bCs/>
                <w:lang w:val="en-US" w:eastAsia="ja-JP"/>
              </w:rPr>
              <w:t>F</w:t>
            </w:r>
            <w:r>
              <w:rPr>
                <w:rFonts w:eastAsia="游明朝"/>
                <w:bCs/>
                <w:lang w:val="en-US" w:eastAsia="ja-JP"/>
              </w:rPr>
              <w:t>ollowing was agreed via email endorsement</w:t>
            </w:r>
          </w:p>
          <w:p w14:paraId="41A740A6" w14:textId="77777777" w:rsidR="001F31DD" w:rsidRDefault="001F31DD" w:rsidP="001F31DD">
            <w:pPr>
              <w:rPr>
                <w:rFonts w:eastAsia="游明朝"/>
                <w:bCs/>
              </w:rPr>
            </w:pPr>
          </w:p>
          <w:p w14:paraId="486807DB" w14:textId="1621D5ED" w:rsidR="001F31DD" w:rsidRDefault="001F31DD" w:rsidP="001F31DD">
            <w:pPr>
              <w:tabs>
                <w:tab w:val="left" w:pos="772"/>
              </w:tabs>
              <w:spacing w:after="0"/>
              <w:rPr>
                <w:b/>
                <w:bCs/>
                <w:lang w:val="en-US"/>
              </w:rPr>
            </w:pPr>
            <w:r w:rsidRPr="001F31DD">
              <w:rPr>
                <w:b/>
                <w:highlight w:val="green"/>
                <w:lang w:val="en-US"/>
              </w:rPr>
              <w:t>Agreement</w:t>
            </w:r>
          </w:p>
          <w:p w14:paraId="5A023772" w14:textId="77777777" w:rsidR="001F31DD" w:rsidRPr="001F31DD" w:rsidRDefault="001F31DD" w:rsidP="001F31DD">
            <w:pPr>
              <w:pStyle w:val="afe"/>
              <w:numPr>
                <w:ilvl w:val="0"/>
                <w:numId w:val="17"/>
              </w:numPr>
              <w:tabs>
                <w:tab w:val="left" w:pos="772"/>
              </w:tabs>
              <w:spacing w:after="0"/>
              <w:rPr>
                <w:sz w:val="20"/>
                <w:szCs w:val="20"/>
                <w:lang w:val="en-US"/>
              </w:rPr>
            </w:pPr>
            <w:r w:rsidRPr="001F31DD">
              <w:rPr>
                <w:rFonts w:eastAsia="游明朝" w:hint="eastAsia"/>
                <w:sz w:val="20"/>
                <w:szCs w:val="20"/>
                <w:lang w:val="en-US"/>
              </w:rPr>
              <w:t>F</w:t>
            </w:r>
            <w:r w:rsidRPr="001F31DD">
              <w:rPr>
                <w:rFonts w:eastAsia="游明朝"/>
                <w:sz w:val="20"/>
                <w:szCs w:val="20"/>
                <w:lang w:val="en-US"/>
              </w:rPr>
              <w:t xml:space="preserve">ollowing evaluations are not conducted </w:t>
            </w:r>
            <w:r w:rsidRPr="001F31DD">
              <w:rPr>
                <w:sz w:val="20"/>
                <w:szCs w:val="20"/>
                <w:lang w:val="en-US"/>
              </w:rPr>
              <w:t>in Rel-18 RedCap SI</w:t>
            </w:r>
          </w:p>
          <w:p w14:paraId="2215F6EB"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rFonts w:eastAsia="游明朝" w:hint="eastAsia"/>
                <w:sz w:val="20"/>
                <w:szCs w:val="20"/>
                <w:lang w:val="en-US"/>
              </w:rPr>
              <w:t>L</w:t>
            </w:r>
            <w:r w:rsidRPr="001F31DD">
              <w:rPr>
                <w:rFonts w:eastAsia="游明朝"/>
                <w:sz w:val="20"/>
                <w:szCs w:val="20"/>
                <w:lang w:val="en-US"/>
              </w:rPr>
              <w:t>atency</w:t>
            </w:r>
          </w:p>
          <w:p w14:paraId="3FAE5B6E"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rFonts w:eastAsia="游明朝" w:hint="eastAsia"/>
                <w:sz w:val="20"/>
                <w:szCs w:val="20"/>
                <w:lang w:val="en-US"/>
              </w:rPr>
              <w:t>T</w:t>
            </w:r>
            <w:r w:rsidRPr="001F31DD">
              <w:rPr>
                <w:rFonts w:eastAsia="游明朝"/>
                <w:sz w:val="20"/>
                <w:szCs w:val="20"/>
                <w:lang w:val="en-US"/>
              </w:rPr>
              <w:t>hroughput</w:t>
            </w:r>
          </w:p>
          <w:p w14:paraId="1EF65E6F"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sz w:val="20"/>
                <w:szCs w:val="20"/>
                <w:lang w:val="en-US"/>
              </w:rPr>
              <w:t>Power saving gain</w:t>
            </w:r>
          </w:p>
          <w:p w14:paraId="6780D8B0" w14:textId="514AE7B1" w:rsidR="001F31DD" w:rsidRPr="001F31DD" w:rsidRDefault="001F31DD" w:rsidP="001F31DD">
            <w:pPr>
              <w:rPr>
                <w:rFonts w:eastAsia="游明朝"/>
                <w:bCs/>
              </w:rPr>
            </w:pPr>
          </w:p>
        </w:tc>
      </w:tr>
      <w:tr w:rsidR="007165E5" w14:paraId="3C8E41DC" w14:textId="77777777" w:rsidTr="00E23D23">
        <w:tc>
          <w:tcPr>
            <w:tcW w:w="729" w:type="pct"/>
          </w:tcPr>
          <w:p w14:paraId="439B50F4" w14:textId="36E2FC55" w:rsidR="007165E5" w:rsidRDefault="007165E5" w:rsidP="002D39D3">
            <w:pPr>
              <w:jc w:val="left"/>
              <w:rPr>
                <w:rFonts w:eastAsia="游明朝"/>
                <w:lang w:eastAsia="ja-JP"/>
              </w:rPr>
            </w:pPr>
            <w:r>
              <w:rPr>
                <w:rFonts w:eastAsia="游明朝" w:hint="eastAsia"/>
                <w:lang w:eastAsia="ja-JP"/>
              </w:rPr>
              <w:t>F</w:t>
            </w:r>
            <w:r>
              <w:rPr>
                <w:rFonts w:eastAsia="游明朝"/>
                <w:lang w:eastAsia="ja-JP"/>
              </w:rPr>
              <w:t>L7</w:t>
            </w:r>
          </w:p>
        </w:tc>
        <w:tc>
          <w:tcPr>
            <w:tcW w:w="745" w:type="pct"/>
          </w:tcPr>
          <w:p w14:paraId="387D6653" w14:textId="77777777" w:rsidR="007165E5" w:rsidRDefault="007165E5" w:rsidP="002D39D3">
            <w:pPr>
              <w:jc w:val="left"/>
              <w:rPr>
                <w:rFonts w:eastAsiaTheme="minorEastAsia"/>
                <w:lang w:val="en-US" w:eastAsia="zh-CN"/>
              </w:rPr>
            </w:pPr>
          </w:p>
        </w:tc>
        <w:tc>
          <w:tcPr>
            <w:tcW w:w="3526" w:type="pct"/>
          </w:tcPr>
          <w:p w14:paraId="0E2C451D" w14:textId="6E0DCC37" w:rsidR="007165E5" w:rsidRDefault="00EB5B39" w:rsidP="002D39D3">
            <w:pPr>
              <w:jc w:val="left"/>
              <w:rPr>
                <w:rFonts w:eastAsia="游明朝"/>
                <w:bCs/>
                <w:lang w:val="en-US" w:eastAsia="ja-JP"/>
              </w:rPr>
            </w:pPr>
            <w:r>
              <w:rPr>
                <w:rFonts w:eastAsia="游明朝" w:hint="eastAsia"/>
                <w:bCs/>
                <w:lang w:val="en-US" w:eastAsia="ja-JP"/>
              </w:rPr>
              <w:t>M</w:t>
            </w:r>
            <w:r>
              <w:rPr>
                <w:rFonts w:eastAsia="游明朝"/>
                <w:bCs/>
                <w:lang w:val="en-US" w:eastAsia="ja-JP"/>
              </w:rPr>
              <w:t xml:space="preserve">oderator expected </w:t>
            </w:r>
            <w:proofErr w:type="spellStart"/>
            <w:r>
              <w:rPr>
                <w:rFonts w:eastAsia="游明朝"/>
                <w:bCs/>
                <w:lang w:val="en-US" w:eastAsia="ja-JP"/>
              </w:rPr>
              <w:t>intetested</w:t>
            </w:r>
            <w:proofErr w:type="spellEnd"/>
            <w:r>
              <w:rPr>
                <w:rFonts w:eastAsia="游明朝"/>
                <w:bCs/>
                <w:lang w:val="en-US" w:eastAsia="ja-JP"/>
              </w:rPr>
              <w:t xml:space="preserve"> companies would explain why such evaluation is necessary but none of them did.</w:t>
            </w:r>
          </w:p>
          <w:p w14:paraId="22603BD7" w14:textId="3158EE6B" w:rsidR="002B12E7" w:rsidRDefault="002B12E7" w:rsidP="002D39D3">
            <w:pPr>
              <w:jc w:val="left"/>
              <w:rPr>
                <w:rFonts w:eastAsia="游明朝"/>
                <w:bCs/>
                <w:lang w:val="en-US" w:eastAsia="ja-JP"/>
              </w:rPr>
            </w:pPr>
            <w:r>
              <w:rPr>
                <w:rFonts w:eastAsia="游明朝" w:hint="eastAsia"/>
                <w:bCs/>
                <w:lang w:val="en-US" w:eastAsia="ja-JP"/>
              </w:rPr>
              <w:t>B</w:t>
            </w:r>
            <w:r>
              <w:rPr>
                <w:rFonts w:eastAsia="游明朝"/>
                <w:bCs/>
                <w:lang w:val="en-US" w:eastAsia="ja-JP"/>
              </w:rPr>
              <w:t xml:space="preserve">ased on the </w:t>
            </w:r>
            <w:proofErr w:type="spellStart"/>
            <w:r>
              <w:rPr>
                <w:rFonts w:eastAsia="游明朝"/>
                <w:bCs/>
                <w:lang w:val="en-US" w:eastAsia="ja-JP"/>
              </w:rPr>
              <w:t>companies</w:t>
            </w:r>
            <w:proofErr w:type="spellEnd"/>
            <w:r>
              <w:rPr>
                <w:rFonts w:eastAsia="游明朝"/>
                <w:bCs/>
                <w:lang w:val="en-US" w:eastAsia="ja-JP"/>
              </w:rPr>
              <w:t xml:space="preserve"> position in the last round </w:t>
            </w:r>
            <w:r w:rsidR="004E27E0">
              <w:rPr>
                <w:rFonts w:eastAsia="游明朝"/>
                <w:bCs/>
                <w:lang w:val="en-US" w:eastAsia="ja-JP"/>
              </w:rPr>
              <w:t xml:space="preserve">(only three interesting companies vs five </w:t>
            </w:r>
            <w:r w:rsidR="00C37BEF">
              <w:rPr>
                <w:rFonts w:eastAsia="游明朝"/>
                <w:bCs/>
                <w:lang w:val="en-US" w:eastAsia="ja-JP"/>
              </w:rPr>
              <w:t>companies who don’t see the necessity</w:t>
            </w:r>
            <w:r w:rsidR="004E27E0">
              <w:rPr>
                <w:rFonts w:eastAsia="游明朝"/>
                <w:bCs/>
                <w:lang w:val="en-US" w:eastAsia="ja-JP"/>
              </w:rPr>
              <w:t xml:space="preserve">) </w:t>
            </w:r>
            <w:r>
              <w:rPr>
                <w:rFonts w:eastAsia="游明朝"/>
                <w:bCs/>
                <w:lang w:val="en-US" w:eastAsia="ja-JP"/>
              </w:rPr>
              <w:t xml:space="preserve">and considering </w:t>
            </w:r>
            <w:proofErr w:type="spellStart"/>
            <w:r>
              <w:rPr>
                <w:rFonts w:eastAsia="游明朝"/>
                <w:bCs/>
                <w:lang w:val="en-US" w:eastAsia="ja-JP"/>
              </w:rPr>
              <w:t>remaing</w:t>
            </w:r>
            <w:proofErr w:type="spellEnd"/>
            <w:r>
              <w:rPr>
                <w:rFonts w:eastAsia="游明朝"/>
                <w:bCs/>
                <w:lang w:val="en-US" w:eastAsia="ja-JP"/>
              </w:rPr>
              <w:t xml:space="preserve"> time in this meeting, moderator suggest</w:t>
            </w:r>
            <w:r w:rsidR="00C37BEF">
              <w:rPr>
                <w:rFonts w:eastAsia="游明朝"/>
                <w:bCs/>
                <w:lang w:val="en-US" w:eastAsia="ja-JP"/>
              </w:rPr>
              <w:t>s</w:t>
            </w:r>
            <w:r>
              <w:rPr>
                <w:rFonts w:eastAsia="游明朝"/>
                <w:bCs/>
                <w:lang w:val="en-US" w:eastAsia="ja-JP"/>
              </w:rPr>
              <w:t xml:space="preserve"> to stop the discussion with the following conclusion.</w:t>
            </w:r>
          </w:p>
          <w:p w14:paraId="797DE4D6" w14:textId="77777777" w:rsidR="00EB5B39" w:rsidRDefault="00EB5B39" w:rsidP="00EB5B39">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6DC0D622" w14:textId="77777777" w:rsidR="00EB5B39" w:rsidRDefault="00EB5B39" w:rsidP="00EB5B39">
            <w:pPr>
              <w:pStyle w:val="afe"/>
              <w:numPr>
                <w:ilvl w:val="1"/>
                <w:numId w:val="24"/>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 HW</w:t>
            </w:r>
          </w:p>
          <w:p w14:paraId="19E3C1E0" w14:textId="77777777" w:rsidR="00EB5B39" w:rsidRDefault="00EB5B39" w:rsidP="00EB5B3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439443EF" w14:textId="77777777" w:rsidR="00EB5B39" w:rsidRPr="00EB5B39" w:rsidRDefault="00EB5B39" w:rsidP="002D39D3">
            <w:pPr>
              <w:jc w:val="left"/>
              <w:rPr>
                <w:rFonts w:eastAsia="游明朝"/>
                <w:bCs/>
                <w:lang w:val="en-US" w:eastAsia="ja-JP"/>
              </w:rPr>
            </w:pPr>
          </w:p>
          <w:p w14:paraId="557765E4" w14:textId="78A4C9AD" w:rsidR="004241A9" w:rsidRDefault="004241A9" w:rsidP="004241A9">
            <w:pPr>
              <w:tabs>
                <w:tab w:val="left" w:pos="772"/>
              </w:tabs>
              <w:spacing w:after="0"/>
              <w:rPr>
                <w:b/>
                <w:bCs/>
                <w:lang w:val="en-US"/>
              </w:rPr>
            </w:pPr>
            <w:r>
              <w:rPr>
                <w:b/>
                <w:highlight w:val="yellow"/>
                <w:lang w:val="en-US"/>
              </w:rPr>
              <w:t>High Priority Proposal conclusion 10-1</w:t>
            </w:r>
            <w:r>
              <w:rPr>
                <w:b/>
                <w:bCs/>
                <w:highlight w:val="yellow"/>
                <w:lang w:val="en-US"/>
              </w:rPr>
              <w:t>:</w:t>
            </w:r>
          </w:p>
          <w:p w14:paraId="791C84C5" w14:textId="762BFD41" w:rsidR="00EB5B39" w:rsidRPr="004241A9" w:rsidRDefault="009E0ED3" w:rsidP="004241A9">
            <w:pPr>
              <w:pStyle w:val="afe"/>
              <w:numPr>
                <w:ilvl w:val="0"/>
                <w:numId w:val="17"/>
              </w:numPr>
              <w:tabs>
                <w:tab w:val="left" w:pos="772"/>
              </w:tabs>
              <w:spacing w:after="0"/>
              <w:rPr>
                <w:rFonts w:eastAsia="游明朝"/>
                <w:bCs/>
                <w:lang w:val="en-US"/>
              </w:rPr>
            </w:pPr>
            <w:r>
              <w:rPr>
                <w:b/>
                <w:bCs/>
                <w:sz w:val="20"/>
                <w:szCs w:val="20"/>
                <w:lang w:val="en-US"/>
              </w:rPr>
              <w:t xml:space="preserve">Evaluation of </w:t>
            </w:r>
            <w:r w:rsidR="004241A9">
              <w:rPr>
                <w:b/>
                <w:bCs/>
                <w:sz w:val="20"/>
                <w:szCs w:val="20"/>
                <w:lang w:val="en-US"/>
              </w:rPr>
              <w:t>PDCCH blocking probability</w:t>
            </w:r>
            <w:r w:rsidR="004241A9">
              <w:rPr>
                <w:rFonts w:eastAsia="游明朝"/>
                <w:b/>
                <w:bCs/>
                <w:sz w:val="20"/>
                <w:szCs w:val="20"/>
                <w:lang w:val="en-US"/>
              </w:rPr>
              <w:t xml:space="preserve"> is not conducted </w:t>
            </w:r>
            <w:r w:rsidR="004241A9">
              <w:rPr>
                <w:b/>
                <w:bCs/>
                <w:sz w:val="20"/>
                <w:szCs w:val="20"/>
                <w:lang w:val="en-US"/>
              </w:rPr>
              <w:t xml:space="preserve">in Rel-18 RedCap SI </w:t>
            </w:r>
          </w:p>
          <w:p w14:paraId="103EADC9" w14:textId="77777777" w:rsidR="004241A9" w:rsidRDefault="004241A9" w:rsidP="004241A9">
            <w:pPr>
              <w:tabs>
                <w:tab w:val="left" w:pos="772"/>
              </w:tabs>
              <w:spacing w:after="0"/>
              <w:rPr>
                <w:rFonts w:eastAsia="游明朝"/>
                <w:bCs/>
                <w:lang w:val="en-US"/>
              </w:rPr>
            </w:pPr>
          </w:p>
          <w:p w14:paraId="3DCB5525" w14:textId="0AFC686C" w:rsidR="004241A9" w:rsidRPr="004241A9" w:rsidRDefault="004241A9" w:rsidP="004241A9">
            <w:pPr>
              <w:tabs>
                <w:tab w:val="left" w:pos="772"/>
              </w:tabs>
              <w:spacing w:after="0"/>
              <w:rPr>
                <w:rFonts w:eastAsia="游明朝"/>
                <w:bCs/>
                <w:lang w:val="en-US"/>
              </w:rPr>
            </w:pPr>
          </w:p>
        </w:tc>
      </w:tr>
      <w:tr w:rsidR="006B420F" w14:paraId="18B22EB9" w14:textId="77777777" w:rsidTr="00E23D23">
        <w:tc>
          <w:tcPr>
            <w:tcW w:w="729" w:type="pct"/>
          </w:tcPr>
          <w:p w14:paraId="74B104B5" w14:textId="77777777" w:rsidR="006B420F" w:rsidRDefault="006B420F" w:rsidP="006B420F">
            <w:pPr>
              <w:jc w:val="left"/>
              <w:rPr>
                <w:rFonts w:eastAsia="游明朝"/>
                <w:lang w:eastAsia="ja-JP"/>
              </w:rPr>
            </w:pPr>
          </w:p>
        </w:tc>
        <w:tc>
          <w:tcPr>
            <w:tcW w:w="745" w:type="pct"/>
          </w:tcPr>
          <w:p w14:paraId="460E7A2E" w14:textId="77777777" w:rsidR="006B420F" w:rsidRDefault="006B420F" w:rsidP="006B420F">
            <w:pPr>
              <w:jc w:val="left"/>
              <w:rPr>
                <w:rFonts w:eastAsiaTheme="minorEastAsia"/>
                <w:lang w:val="en-US" w:eastAsia="zh-CN"/>
              </w:rPr>
            </w:pPr>
          </w:p>
        </w:tc>
        <w:tc>
          <w:tcPr>
            <w:tcW w:w="3526" w:type="pct"/>
          </w:tcPr>
          <w:p w14:paraId="00223BDA" w14:textId="1341AA80" w:rsidR="006B420F" w:rsidRDefault="006B420F" w:rsidP="006B420F">
            <w:pPr>
              <w:jc w:val="left"/>
              <w:rPr>
                <w:rFonts w:eastAsia="游明朝"/>
                <w:lang w:val="en-US" w:eastAsia="ja-JP"/>
              </w:rPr>
            </w:pPr>
            <w:r>
              <w:rPr>
                <w:rFonts w:eastAsia="游明朝" w:hint="eastAsia"/>
                <w:lang w:val="en-US" w:eastAsia="ja-JP"/>
              </w:rPr>
              <w:t>F</w:t>
            </w:r>
            <w:r>
              <w:rPr>
                <w:rFonts w:eastAsia="游明朝"/>
                <w:lang w:val="en-US" w:eastAsia="ja-JP"/>
              </w:rPr>
              <w:t xml:space="preserve">ollowing was agreed </w:t>
            </w:r>
            <w:r w:rsidR="00A72C77">
              <w:rPr>
                <w:rFonts w:eastAsia="游明朝"/>
                <w:lang w:val="en-US" w:eastAsia="ja-JP"/>
              </w:rPr>
              <w:t xml:space="preserve">as conclusion </w:t>
            </w:r>
            <w:r>
              <w:rPr>
                <w:rFonts w:eastAsia="游明朝"/>
                <w:lang w:val="en-US" w:eastAsia="ja-JP"/>
              </w:rPr>
              <w:t>in the GTW on May 19</w:t>
            </w:r>
          </w:p>
          <w:p w14:paraId="3C5EBC10" w14:textId="77777777" w:rsidR="006B420F" w:rsidRDefault="006B420F" w:rsidP="006B420F">
            <w:pPr>
              <w:jc w:val="left"/>
              <w:rPr>
                <w:rFonts w:eastAsia="游明朝"/>
                <w:lang w:val="en-US" w:eastAsia="ja-JP"/>
              </w:rPr>
            </w:pPr>
          </w:p>
          <w:p w14:paraId="19618F8D" w14:textId="56D6D0F4" w:rsidR="006B420F" w:rsidRPr="006B420F" w:rsidRDefault="006B420F" w:rsidP="006B420F">
            <w:pPr>
              <w:tabs>
                <w:tab w:val="left" w:pos="772"/>
              </w:tabs>
              <w:spacing w:after="0"/>
              <w:rPr>
                <w:rFonts w:eastAsia="游明朝" w:hint="eastAsia"/>
                <w:b/>
                <w:bCs/>
                <w:lang w:val="en-US" w:eastAsia="ja-JP"/>
              </w:rPr>
            </w:pPr>
            <w:r>
              <w:rPr>
                <w:rFonts w:eastAsia="游明朝" w:hint="eastAsia"/>
                <w:b/>
                <w:bCs/>
                <w:lang w:val="en-US" w:eastAsia="ja-JP"/>
              </w:rPr>
              <w:t>C</w:t>
            </w:r>
            <w:r>
              <w:rPr>
                <w:rFonts w:eastAsia="游明朝"/>
                <w:b/>
                <w:bCs/>
                <w:lang w:val="en-US" w:eastAsia="ja-JP"/>
              </w:rPr>
              <w:t>onclusion</w:t>
            </w:r>
          </w:p>
          <w:p w14:paraId="59242369" w14:textId="5A6F6928" w:rsidR="006B420F" w:rsidRPr="006B420F" w:rsidRDefault="006B420F" w:rsidP="006B420F">
            <w:pPr>
              <w:pStyle w:val="afe"/>
              <w:numPr>
                <w:ilvl w:val="0"/>
                <w:numId w:val="17"/>
              </w:numPr>
              <w:tabs>
                <w:tab w:val="left" w:pos="772"/>
              </w:tabs>
              <w:spacing w:after="0"/>
              <w:rPr>
                <w:rFonts w:eastAsia="游明朝"/>
                <w:lang w:val="en-US"/>
              </w:rPr>
            </w:pPr>
            <w:r w:rsidRPr="006B420F">
              <w:rPr>
                <w:sz w:val="20"/>
                <w:szCs w:val="20"/>
                <w:lang w:val="en-US"/>
              </w:rPr>
              <w:t>Evaluation of PDCCH blocking probability</w:t>
            </w:r>
            <w:r w:rsidRPr="006B420F">
              <w:rPr>
                <w:rFonts w:eastAsia="游明朝"/>
                <w:sz w:val="20"/>
                <w:szCs w:val="20"/>
                <w:lang w:val="en-US"/>
              </w:rPr>
              <w:t xml:space="preserve"> is not conducted </w:t>
            </w:r>
            <w:r w:rsidRPr="006B420F">
              <w:rPr>
                <w:sz w:val="20"/>
                <w:szCs w:val="20"/>
                <w:lang w:val="en-US"/>
              </w:rPr>
              <w:t xml:space="preserve">in Rel-18 </w:t>
            </w:r>
            <w:proofErr w:type="spellStart"/>
            <w:r w:rsidRPr="006B420F">
              <w:rPr>
                <w:sz w:val="20"/>
                <w:szCs w:val="20"/>
                <w:lang w:val="en-US"/>
              </w:rPr>
              <w:t>RedCap</w:t>
            </w:r>
            <w:proofErr w:type="spellEnd"/>
            <w:r w:rsidRPr="006B420F">
              <w:rPr>
                <w:sz w:val="20"/>
                <w:szCs w:val="20"/>
                <w:lang w:val="en-US"/>
              </w:rPr>
              <w:t xml:space="preserve"> SI</w:t>
            </w:r>
          </w:p>
          <w:p w14:paraId="34721C3D" w14:textId="77777777" w:rsidR="006B420F" w:rsidRPr="006B420F" w:rsidRDefault="006B420F" w:rsidP="006B420F">
            <w:pPr>
              <w:jc w:val="left"/>
              <w:rPr>
                <w:rFonts w:eastAsia="游明朝"/>
                <w:bCs/>
                <w:lang w:val="en-US" w:eastAsia="ja-JP"/>
              </w:rPr>
            </w:pPr>
          </w:p>
        </w:tc>
      </w:tr>
      <w:tr w:rsidR="006B420F" w14:paraId="30EC017E" w14:textId="77777777" w:rsidTr="00E23D23">
        <w:tc>
          <w:tcPr>
            <w:tcW w:w="729" w:type="pct"/>
          </w:tcPr>
          <w:p w14:paraId="5A4398F1" w14:textId="77777777" w:rsidR="006B420F" w:rsidRDefault="006B420F" w:rsidP="006B420F">
            <w:pPr>
              <w:jc w:val="left"/>
              <w:rPr>
                <w:rFonts w:eastAsia="游明朝"/>
                <w:lang w:eastAsia="ja-JP"/>
              </w:rPr>
            </w:pPr>
          </w:p>
        </w:tc>
        <w:tc>
          <w:tcPr>
            <w:tcW w:w="745" w:type="pct"/>
          </w:tcPr>
          <w:p w14:paraId="6E4F4E42" w14:textId="77777777" w:rsidR="006B420F" w:rsidRDefault="006B420F" w:rsidP="006B420F">
            <w:pPr>
              <w:jc w:val="left"/>
              <w:rPr>
                <w:rFonts w:eastAsiaTheme="minorEastAsia"/>
                <w:lang w:val="en-US" w:eastAsia="zh-CN"/>
              </w:rPr>
            </w:pPr>
          </w:p>
        </w:tc>
        <w:tc>
          <w:tcPr>
            <w:tcW w:w="3526" w:type="pct"/>
          </w:tcPr>
          <w:p w14:paraId="737A2BB7" w14:textId="77777777" w:rsidR="006B420F" w:rsidRDefault="006B420F" w:rsidP="006B420F">
            <w:pPr>
              <w:jc w:val="left"/>
              <w:rPr>
                <w:rFonts w:eastAsia="游明朝"/>
                <w:bCs/>
                <w:lang w:val="en-US" w:eastAsia="ja-JP"/>
              </w:rPr>
            </w:pPr>
          </w:p>
        </w:tc>
      </w:tr>
    </w:tbl>
    <w:p w14:paraId="0FB714AE" w14:textId="77777777" w:rsidR="00F47C38" w:rsidRDefault="00F47C38">
      <w:pPr>
        <w:spacing w:after="100" w:afterAutospacing="1"/>
        <w:rPr>
          <w:lang w:val="en-US"/>
        </w:rPr>
      </w:pPr>
    </w:p>
    <w:p w14:paraId="7DA10D88" w14:textId="77777777" w:rsidR="00F47C38" w:rsidRDefault="00DB05A5">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4"/>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afa"/>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afa"/>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afa"/>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afa"/>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afa"/>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afa"/>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afa"/>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afa"/>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afa"/>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afa"/>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afa"/>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afa"/>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afa"/>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afa"/>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afa"/>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afa"/>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afa"/>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afa"/>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游明朝"/>
                <w:color w:val="000000"/>
                <w:lang w:val="en-US" w:eastAsia="ja-JP"/>
              </w:rPr>
            </w:pPr>
            <w:r>
              <w:rPr>
                <w:rFonts w:eastAsia="游明朝" w:hint="eastAsia"/>
                <w:color w:val="000000"/>
                <w:lang w:val="en-US" w:eastAsia="ja-JP"/>
              </w:rPr>
              <w:lastRenderedPageBreak/>
              <w:t>[</w:t>
            </w:r>
            <w:r>
              <w:rPr>
                <w:rFonts w:eastAsia="游明朝"/>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游明朝"/>
                <w:lang w:eastAsia="ja-JP"/>
              </w:rPr>
            </w:pPr>
            <w:r>
              <w:rPr>
                <w:rFonts w:eastAsia="游明朝" w:hint="eastAsia"/>
                <w:lang w:eastAsia="ja-JP"/>
              </w:rPr>
              <w:t>E</w:t>
            </w:r>
            <w:r>
              <w:rPr>
                <w:rFonts w:eastAsia="游明朝"/>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9052D" w14:textId="77777777" w:rsidR="002F5A13" w:rsidRDefault="002F5A13">
      <w:pPr>
        <w:spacing w:line="240" w:lineRule="auto"/>
      </w:pPr>
      <w:r>
        <w:separator/>
      </w:r>
    </w:p>
  </w:endnote>
  <w:endnote w:type="continuationSeparator" w:id="0">
    <w:p w14:paraId="03DAE6E0" w14:textId="77777777" w:rsidR="002F5A13" w:rsidRDefault="002F5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6471" w14:textId="77777777" w:rsidR="002F5A13" w:rsidRDefault="002F5A13">
      <w:pPr>
        <w:spacing w:after="0"/>
      </w:pPr>
      <w:r>
        <w:separator/>
      </w:r>
    </w:p>
  </w:footnote>
  <w:footnote w:type="continuationSeparator" w:id="0">
    <w:p w14:paraId="262D82AF" w14:textId="77777777" w:rsidR="002F5A13" w:rsidRDefault="002F5A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9067D6"/>
    <w:multiLevelType w:val="hybridMultilevel"/>
    <w:tmpl w:val="7D885B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C72EC"/>
    <w:multiLevelType w:val="hybridMultilevel"/>
    <w:tmpl w:val="2424E918"/>
    <w:lvl w:ilvl="0" w:tplc="DD0495B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00FBB"/>
    <w:multiLevelType w:val="hybridMultilevel"/>
    <w:tmpl w:val="37BA5D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FA773F2"/>
    <w:multiLevelType w:val="singleLevel"/>
    <w:tmpl w:val="0FA773F2"/>
    <w:lvl w:ilvl="0">
      <w:start w:val="1"/>
      <w:numFmt w:val="decimal"/>
      <w:suff w:val="space"/>
      <w:lvlText w:val="%1."/>
      <w:lvlJc w:val="left"/>
    </w:lvl>
  </w:abstractNum>
  <w:abstractNum w:abstractNumId="13"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E556D8"/>
    <w:multiLevelType w:val="hybridMultilevel"/>
    <w:tmpl w:val="C5EA31E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DDB5F02"/>
    <w:multiLevelType w:val="singleLevel"/>
    <w:tmpl w:val="3DDB5F02"/>
    <w:lvl w:ilvl="0">
      <w:start w:val="1"/>
      <w:numFmt w:val="decimal"/>
      <w:suff w:val="space"/>
      <w:lvlText w:val="%1)"/>
      <w:lvlJc w:val="left"/>
    </w:lvl>
  </w:abstractNum>
  <w:abstractNum w:abstractNumId="28"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AE43537"/>
    <w:multiLevelType w:val="singleLevel"/>
    <w:tmpl w:val="5AE43537"/>
    <w:lvl w:ilvl="0">
      <w:start w:val="1"/>
      <w:numFmt w:val="decimal"/>
      <w:suff w:val="space"/>
      <w:lvlText w:val="%1)"/>
      <w:lvlJc w:val="left"/>
    </w:lvl>
  </w:abstractNum>
  <w:abstractNum w:abstractNumId="35"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D0087E"/>
    <w:multiLevelType w:val="hybridMultilevel"/>
    <w:tmpl w:val="0A22282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3E72456"/>
    <w:multiLevelType w:val="hybridMultilevel"/>
    <w:tmpl w:val="5F5CBDF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1621523578">
    <w:abstractNumId w:val="6"/>
  </w:num>
  <w:num w:numId="2" w16cid:durableId="1897620400">
    <w:abstractNumId w:val="14"/>
  </w:num>
  <w:num w:numId="3" w16cid:durableId="2035156724">
    <w:abstractNumId w:val="3"/>
  </w:num>
  <w:num w:numId="4" w16cid:durableId="1793014095">
    <w:abstractNumId w:val="2"/>
  </w:num>
  <w:num w:numId="5" w16cid:durableId="17699742">
    <w:abstractNumId w:val="19"/>
  </w:num>
  <w:num w:numId="6" w16cid:durableId="1739861473">
    <w:abstractNumId w:val="24"/>
    <w:lvlOverride w:ilvl="0">
      <w:startOverride w:val="1"/>
    </w:lvlOverride>
  </w:num>
  <w:num w:numId="7" w16cid:durableId="1380200794">
    <w:abstractNumId w:val="25"/>
  </w:num>
  <w:num w:numId="8" w16cid:durableId="1670331597">
    <w:abstractNumId w:val="32"/>
  </w:num>
  <w:num w:numId="9" w16cid:durableId="492718047">
    <w:abstractNumId w:val="31"/>
  </w:num>
  <w:num w:numId="10" w16cid:durableId="215047363">
    <w:abstractNumId w:val="30"/>
  </w:num>
  <w:num w:numId="11" w16cid:durableId="1906791519">
    <w:abstractNumId w:val="15"/>
  </w:num>
  <w:num w:numId="12" w16cid:durableId="1968470134">
    <w:abstractNumId w:val="38"/>
  </w:num>
  <w:num w:numId="13" w16cid:durableId="378673468">
    <w:abstractNumId w:val="4"/>
  </w:num>
  <w:num w:numId="14" w16cid:durableId="1116830626">
    <w:abstractNumId w:val="7"/>
  </w:num>
  <w:num w:numId="15" w16cid:durableId="2090272877">
    <w:abstractNumId w:val="35"/>
  </w:num>
  <w:num w:numId="16" w16cid:durableId="1346833590">
    <w:abstractNumId w:val="20"/>
  </w:num>
  <w:num w:numId="17" w16cid:durableId="1396851741">
    <w:abstractNumId w:val="40"/>
  </w:num>
  <w:num w:numId="18" w16cid:durableId="1087119036">
    <w:abstractNumId w:val="33"/>
  </w:num>
  <w:num w:numId="19" w16cid:durableId="1824926150">
    <w:abstractNumId w:val="23"/>
  </w:num>
  <w:num w:numId="20" w16cid:durableId="990402724">
    <w:abstractNumId w:val="26"/>
  </w:num>
  <w:num w:numId="21" w16cid:durableId="109518595">
    <w:abstractNumId w:val="17"/>
  </w:num>
  <w:num w:numId="22" w16cid:durableId="184250096">
    <w:abstractNumId w:val="18"/>
  </w:num>
  <w:num w:numId="23" w16cid:durableId="886137599">
    <w:abstractNumId w:val="8"/>
  </w:num>
  <w:num w:numId="24" w16cid:durableId="108864351">
    <w:abstractNumId w:val="36"/>
  </w:num>
  <w:num w:numId="25" w16cid:durableId="1998217377">
    <w:abstractNumId w:val="13"/>
  </w:num>
  <w:num w:numId="26" w16cid:durableId="1624847772">
    <w:abstractNumId w:val="21"/>
  </w:num>
  <w:num w:numId="27" w16cid:durableId="675114397">
    <w:abstractNumId w:val="12"/>
  </w:num>
  <w:num w:numId="28" w16cid:durableId="735974327">
    <w:abstractNumId w:val="37"/>
  </w:num>
  <w:num w:numId="29" w16cid:durableId="204872869">
    <w:abstractNumId w:val="0"/>
  </w:num>
  <w:num w:numId="30" w16cid:durableId="618608770">
    <w:abstractNumId w:val="1"/>
  </w:num>
  <w:num w:numId="31" w16cid:durableId="513610486">
    <w:abstractNumId w:val="28"/>
  </w:num>
  <w:num w:numId="32" w16cid:durableId="210383577">
    <w:abstractNumId w:val="29"/>
  </w:num>
  <w:num w:numId="33" w16cid:durableId="522984774">
    <w:abstractNumId w:val="27"/>
  </w:num>
  <w:num w:numId="34" w16cid:durableId="1277324238">
    <w:abstractNumId w:val="34"/>
  </w:num>
  <w:num w:numId="35" w16cid:durableId="1057586373">
    <w:abstractNumId w:val="9"/>
  </w:num>
  <w:num w:numId="36" w16cid:durableId="889726620">
    <w:abstractNumId w:val="10"/>
  </w:num>
  <w:num w:numId="37" w16cid:durableId="114640694">
    <w:abstractNumId w:val="22"/>
  </w:num>
  <w:num w:numId="38" w16cid:durableId="1284993280">
    <w:abstractNumId w:val="42"/>
  </w:num>
  <w:num w:numId="39" w16cid:durableId="1019084939">
    <w:abstractNumId w:val="5"/>
  </w:num>
  <w:num w:numId="40" w16cid:durableId="1994407552">
    <w:abstractNumId w:val="16"/>
  </w:num>
  <w:num w:numId="41" w16cid:durableId="1344942020">
    <w:abstractNumId w:val="11"/>
  </w:num>
  <w:num w:numId="42" w16cid:durableId="657149985">
    <w:abstractNumId w:val="39"/>
  </w:num>
  <w:num w:numId="43" w16cid:durableId="1058554537">
    <w:abstractNumId w:val="41"/>
  </w:num>
  <w:num w:numId="44" w16cid:durableId="107428010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10E2"/>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43E"/>
    <w:rsid w:val="000A1B17"/>
    <w:rsid w:val="000A1CB3"/>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482"/>
    <w:rsid w:val="00144EB5"/>
    <w:rsid w:val="00145767"/>
    <w:rsid w:val="00145D1D"/>
    <w:rsid w:val="001460BB"/>
    <w:rsid w:val="00147039"/>
    <w:rsid w:val="001473EC"/>
    <w:rsid w:val="00150AB6"/>
    <w:rsid w:val="00150BF6"/>
    <w:rsid w:val="001520E9"/>
    <w:rsid w:val="00152275"/>
    <w:rsid w:val="0015290D"/>
    <w:rsid w:val="00152B37"/>
    <w:rsid w:val="00153044"/>
    <w:rsid w:val="001533AA"/>
    <w:rsid w:val="00153539"/>
    <w:rsid w:val="00153C71"/>
    <w:rsid w:val="00153FB8"/>
    <w:rsid w:val="0015498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922"/>
    <w:rsid w:val="00174A37"/>
    <w:rsid w:val="00174F8E"/>
    <w:rsid w:val="001750D3"/>
    <w:rsid w:val="00175C1D"/>
    <w:rsid w:val="00175CDE"/>
    <w:rsid w:val="0017618D"/>
    <w:rsid w:val="00176DDB"/>
    <w:rsid w:val="00177BFC"/>
    <w:rsid w:val="001816F1"/>
    <w:rsid w:val="00181877"/>
    <w:rsid w:val="00181DE2"/>
    <w:rsid w:val="00182818"/>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B73A4"/>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5F4B"/>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36C7"/>
    <w:rsid w:val="002444C8"/>
    <w:rsid w:val="002448B9"/>
    <w:rsid w:val="00246826"/>
    <w:rsid w:val="00247A6E"/>
    <w:rsid w:val="00247E9E"/>
    <w:rsid w:val="002511F8"/>
    <w:rsid w:val="0025375B"/>
    <w:rsid w:val="002548FB"/>
    <w:rsid w:val="00255C3C"/>
    <w:rsid w:val="00255D82"/>
    <w:rsid w:val="002563DB"/>
    <w:rsid w:val="0025644B"/>
    <w:rsid w:val="002574D1"/>
    <w:rsid w:val="00257711"/>
    <w:rsid w:val="00257B09"/>
    <w:rsid w:val="00257F7A"/>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A13"/>
    <w:rsid w:val="002F5DF9"/>
    <w:rsid w:val="002F6620"/>
    <w:rsid w:val="002F6F7D"/>
    <w:rsid w:val="002F7993"/>
    <w:rsid w:val="002F7E6D"/>
    <w:rsid w:val="0030154A"/>
    <w:rsid w:val="00301F2A"/>
    <w:rsid w:val="00302471"/>
    <w:rsid w:val="0030284A"/>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68C"/>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A43"/>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76A3D"/>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4D5"/>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6F3"/>
    <w:rsid w:val="00586C5C"/>
    <w:rsid w:val="0058793F"/>
    <w:rsid w:val="005904FC"/>
    <w:rsid w:val="0059074D"/>
    <w:rsid w:val="005912A1"/>
    <w:rsid w:val="00591625"/>
    <w:rsid w:val="0059179B"/>
    <w:rsid w:val="00593080"/>
    <w:rsid w:val="005937F4"/>
    <w:rsid w:val="00593C6F"/>
    <w:rsid w:val="005941FB"/>
    <w:rsid w:val="0059434A"/>
    <w:rsid w:val="00594A72"/>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206"/>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20F"/>
    <w:rsid w:val="006B4780"/>
    <w:rsid w:val="006B4878"/>
    <w:rsid w:val="006B5347"/>
    <w:rsid w:val="006C1625"/>
    <w:rsid w:val="006C35CB"/>
    <w:rsid w:val="006C39FF"/>
    <w:rsid w:val="006C3CEC"/>
    <w:rsid w:val="006C42A5"/>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848"/>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00E"/>
    <w:rsid w:val="006F2CCE"/>
    <w:rsid w:val="006F34CF"/>
    <w:rsid w:val="006F4101"/>
    <w:rsid w:val="006F4884"/>
    <w:rsid w:val="006F491B"/>
    <w:rsid w:val="006F57D6"/>
    <w:rsid w:val="006F63B8"/>
    <w:rsid w:val="006F699C"/>
    <w:rsid w:val="0070046B"/>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4682D"/>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5B6B"/>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D7EA9"/>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532E"/>
    <w:rsid w:val="00875431"/>
    <w:rsid w:val="0087553A"/>
    <w:rsid w:val="0087609F"/>
    <w:rsid w:val="00876A07"/>
    <w:rsid w:val="00876D68"/>
    <w:rsid w:val="00876DF3"/>
    <w:rsid w:val="00877B2F"/>
    <w:rsid w:val="00877F9C"/>
    <w:rsid w:val="00880018"/>
    <w:rsid w:val="00881786"/>
    <w:rsid w:val="008823BC"/>
    <w:rsid w:val="008823E4"/>
    <w:rsid w:val="0088375F"/>
    <w:rsid w:val="008837A7"/>
    <w:rsid w:val="00883EAA"/>
    <w:rsid w:val="00883F26"/>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4CC"/>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01C"/>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86D"/>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2C77"/>
    <w:rsid w:val="00A7369E"/>
    <w:rsid w:val="00A73711"/>
    <w:rsid w:val="00A73A9E"/>
    <w:rsid w:val="00A74010"/>
    <w:rsid w:val="00A750CF"/>
    <w:rsid w:val="00A7713F"/>
    <w:rsid w:val="00A80A17"/>
    <w:rsid w:val="00A812AD"/>
    <w:rsid w:val="00A81307"/>
    <w:rsid w:val="00A827C6"/>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377E"/>
    <w:rsid w:val="00AD5157"/>
    <w:rsid w:val="00AD538A"/>
    <w:rsid w:val="00AD5AE3"/>
    <w:rsid w:val="00AD5E6F"/>
    <w:rsid w:val="00AD5ED1"/>
    <w:rsid w:val="00AD6A12"/>
    <w:rsid w:val="00AD701B"/>
    <w:rsid w:val="00AE0742"/>
    <w:rsid w:val="00AE0C21"/>
    <w:rsid w:val="00AE1135"/>
    <w:rsid w:val="00AE1C13"/>
    <w:rsid w:val="00AE1C2B"/>
    <w:rsid w:val="00AE29B7"/>
    <w:rsid w:val="00AE35BB"/>
    <w:rsid w:val="00AE3AD0"/>
    <w:rsid w:val="00AE4031"/>
    <w:rsid w:val="00AE6ED9"/>
    <w:rsid w:val="00AF4350"/>
    <w:rsid w:val="00AF497E"/>
    <w:rsid w:val="00AF5BCC"/>
    <w:rsid w:val="00AF5DF3"/>
    <w:rsid w:val="00AF5E9C"/>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74C"/>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2EA4"/>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186"/>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6806"/>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787"/>
    <w:rsid w:val="00CF0D37"/>
    <w:rsid w:val="00CF110A"/>
    <w:rsid w:val="00CF155E"/>
    <w:rsid w:val="00CF17C4"/>
    <w:rsid w:val="00CF3380"/>
    <w:rsid w:val="00CF3F2D"/>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45D"/>
    <w:rsid w:val="00D03AA4"/>
    <w:rsid w:val="00D03FA7"/>
    <w:rsid w:val="00D042BA"/>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438"/>
    <w:rsid w:val="00D27C5B"/>
    <w:rsid w:val="00D27E76"/>
    <w:rsid w:val="00D30030"/>
    <w:rsid w:val="00D309C0"/>
    <w:rsid w:val="00D30B8D"/>
    <w:rsid w:val="00D31226"/>
    <w:rsid w:val="00D31C4C"/>
    <w:rsid w:val="00D3230C"/>
    <w:rsid w:val="00D32EC8"/>
    <w:rsid w:val="00D32F5F"/>
    <w:rsid w:val="00D330E4"/>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1D"/>
    <w:rsid w:val="00D72955"/>
    <w:rsid w:val="00D72F9E"/>
    <w:rsid w:val="00D72FC9"/>
    <w:rsid w:val="00D743C9"/>
    <w:rsid w:val="00D75656"/>
    <w:rsid w:val="00D757D7"/>
    <w:rsid w:val="00D7653C"/>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20D"/>
    <w:rsid w:val="00E41FD2"/>
    <w:rsid w:val="00E42807"/>
    <w:rsid w:val="00E42D10"/>
    <w:rsid w:val="00E42F3E"/>
    <w:rsid w:val="00E432C3"/>
    <w:rsid w:val="00E434B8"/>
    <w:rsid w:val="00E440D1"/>
    <w:rsid w:val="00E4646B"/>
    <w:rsid w:val="00E46849"/>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1D08"/>
    <w:rsid w:val="00E726AE"/>
    <w:rsid w:val="00E7279B"/>
    <w:rsid w:val="00E72D40"/>
    <w:rsid w:val="00E73825"/>
    <w:rsid w:val="00E73E5B"/>
    <w:rsid w:val="00E74151"/>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292"/>
    <w:rsid w:val="00E92381"/>
    <w:rsid w:val="00E92960"/>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08"/>
    <w:rsid w:val="00EC67DE"/>
    <w:rsid w:val="00EC7EA5"/>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0D33"/>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33A1"/>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948"/>
    <w:rsid w:val="00F93BCC"/>
    <w:rsid w:val="00F93DD1"/>
    <w:rsid w:val="00F94034"/>
    <w:rsid w:val="00F94335"/>
    <w:rsid w:val="00F94D38"/>
    <w:rsid w:val="00F94E36"/>
    <w:rsid w:val="00F95A7F"/>
    <w:rsid w:val="00F9628A"/>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5B8D"/>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CAF"/>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F31D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qFormat/>
    <w:rPr>
      <w:color w:val="605E5C"/>
      <w:shd w:val="clear" w:color="auto" w:fill="E1DFDD"/>
    </w:rPr>
  </w:style>
  <w:style w:type="character" w:styleId="aff0">
    <w:name w:val="Mention"/>
    <w:basedOn w:val="a1"/>
    <w:uiPriority w:val="99"/>
    <w:unhideWhenUsed/>
    <w:rsid w:val="006F20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6131">
      <w:bodyDiv w:val="1"/>
      <w:marLeft w:val="0"/>
      <w:marRight w:val="0"/>
      <w:marTop w:val="0"/>
      <w:marBottom w:val="0"/>
      <w:divBdr>
        <w:top w:val="none" w:sz="0" w:space="0" w:color="auto"/>
        <w:left w:val="none" w:sz="0" w:space="0" w:color="auto"/>
        <w:bottom w:val="none" w:sz="0" w:space="0" w:color="auto"/>
        <w:right w:val="none" w:sz="0" w:space="0" w:color="auto"/>
      </w:divBdr>
    </w:div>
    <w:div w:id="662006484">
      <w:bodyDiv w:val="1"/>
      <w:marLeft w:val="0"/>
      <w:marRight w:val="0"/>
      <w:marTop w:val="0"/>
      <w:marBottom w:val="0"/>
      <w:divBdr>
        <w:top w:val="none" w:sz="0" w:space="0" w:color="auto"/>
        <w:left w:val="none" w:sz="0" w:space="0" w:color="auto"/>
        <w:bottom w:val="none" w:sz="0" w:space="0" w:color="auto"/>
        <w:right w:val="none" w:sz="0" w:space="0" w:color="auto"/>
      </w:divBdr>
    </w:div>
    <w:div w:id="685794168">
      <w:bodyDiv w:val="1"/>
      <w:marLeft w:val="0"/>
      <w:marRight w:val="0"/>
      <w:marTop w:val="0"/>
      <w:marBottom w:val="0"/>
      <w:divBdr>
        <w:top w:val="none" w:sz="0" w:space="0" w:color="auto"/>
        <w:left w:val="none" w:sz="0" w:space="0" w:color="auto"/>
        <w:bottom w:val="none" w:sz="0" w:space="0" w:color="auto"/>
        <w:right w:val="none" w:sz="0" w:space="0" w:color="auto"/>
      </w:divBdr>
    </w:div>
    <w:div w:id="190336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D6C8E79-C247-4440-8EBC-74A6A5F04FF4}">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59</Pages>
  <Words>19467</Words>
  <Characters>110968</Characters>
  <Application>Microsoft Office Word</Application>
  <DocSecurity>0</DocSecurity>
  <Lines>924</Lines>
  <Paragraphs>260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130175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RAN1#109-e Week2</cp:lastModifiedBy>
  <cp:revision>17</cp:revision>
  <dcterms:created xsi:type="dcterms:W3CDTF">2022-05-19T16:10:00Z</dcterms:created>
  <dcterms:modified xsi:type="dcterms:W3CDTF">2022-05-19T17:32:00Z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