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0210E2">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0210E2">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r>
              <w:rPr>
                <w:rFonts w:eastAsiaTheme="minorEastAsia" w:hint="eastAsia"/>
                <w:lang w:eastAsia="zh-CN"/>
              </w:rPr>
              <w:t>Qiao</w:t>
            </w:r>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w:t>
            </w:r>
            <w:proofErr w:type="gramStart"/>
            <w:r>
              <w:rPr>
                <w:rFonts w:eastAsiaTheme="minorEastAsia" w:hint="eastAsia"/>
                <w:lang w:val="en-US" w:eastAsia="zh-CN"/>
              </w:rPr>
              <w:t>options, since</w:t>
            </w:r>
            <w:proofErr w:type="gramEnd"/>
            <w:r>
              <w:rPr>
                <w:rFonts w:eastAsiaTheme="minorEastAsia" w:hint="eastAsia"/>
                <w:lang w:val="en-US" w:eastAsia="zh-CN"/>
              </w:rPr>
              <w:t xml:space="preserv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TableGrid"/>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ListParagraph"/>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ListParagraph"/>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5"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In order to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ListParagraph"/>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Yu Mincho"/>
                <w:lang w:val="en-US" w:eastAsia="ja-JP"/>
              </w:rPr>
            </w:pPr>
          </w:p>
        </w:tc>
        <w:tc>
          <w:tcPr>
            <w:tcW w:w="743" w:type="pct"/>
          </w:tcPr>
          <w:p w14:paraId="21E80F4E" w14:textId="77777777" w:rsidR="001E1FFD" w:rsidRDefault="001E1FFD" w:rsidP="00C04B1D">
            <w:pPr>
              <w:jc w:val="left"/>
              <w:rPr>
                <w:rFonts w:eastAsia="Yu Mincho"/>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lastRenderedPageBreak/>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ListParagraph"/>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Yu Mincho"/>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Yu Mincho"/>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Yu Mincho"/>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ListParagraph"/>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Yu Mincho"/>
                <w:lang w:val="en-US" w:eastAsia="ja-JP"/>
              </w:rPr>
            </w:pPr>
          </w:p>
        </w:tc>
        <w:tc>
          <w:tcPr>
            <w:tcW w:w="1372" w:type="dxa"/>
          </w:tcPr>
          <w:p w14:paraId="7B1CA12D" w14:textId="77777777" w:rsidR="00876DF3" w:rsidRDefault="00876DF3" w:rsidP="00C04B1D">
            <w:pPr>
              <w:tabs>
                <w:tab w:val="left" w:pos="551"/>
              </w:tabs>
              <w:jc w:val="left"/>
              <w:rPr>
                <w:rFonts w:eastAsia="Yu Mincho"/>
                <w:lang w:val="en-US" w:eastAsia="ja-JP"/>
              </w:rPr>
            </w:pPr>
          </w:p>
        </w:tc>
        <w:tc>
          <w:tcPr>
            <w:tcW w:w="6780" w:type="dxa"/>
          </w:tcPr>
          <w:p w14:paraId="146031F6" w14:textId="77777777" w:rsidR="00876DF3" w:rsidRDefault="00876DF3" w:rsidP="00C04B1D">
            <w:pPr>
              <w:jc w:val="left"/>
              <w:rPr>
                <w:rFonts w:eastAsia="Yu Mincho"/>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Yu Mincho"/>
                <w:lang w:val="en-US" w:eastAsia="ja-JP"/>
              </w:rPr>
            </w:pPr>
          </w:p>
        </w:tc>
        <w:tc>
          <w:tcPr>
            <w:tcW w:w="1372" w:type="dxa"/>
          </w:tcPr>
          <w:p w14:paraId="5229020A" w14:textId="77777777" w:rsidR="00876DF3" w:rsidRDefault="00876DF3" w:rsidP="00C04B1D">
            <w:pPr>
              <w:tabs>
                <w:tab w:val="left" w:pos="551"/>
              </w:tabs>
              <w:jc w:val="left"/>
              <w:rPr>
                <w:rFonts w:eastAsia="Yu Mincho"/>
                <w:lang w:val="en-US" w:eastAsia="ja-JP"/>
              </w:rPr>
            </w:pPr>
          </w:p>
        </w:tc>
        <w:tc>
          <w:tcPr>
            <w:tcW w:w="6780" w:type="dxa"/>
          </w:tcPr>
          <w:p w14:paraId="0A402D2D" w14:textId="77777777" w:rsidR="00876DF3" w:rsidRDefault="00876DF3" w:rsidP="00C04B1D">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lastRenderedPageBreak/>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Yu Mincho"/>
                <w:lang w:val="en-US" w:eastAsia="ja-JP"/>
              </w:rPr>
            </w:pPr>
          </w:p>
        </w:tc>
        <w:tc>
          <w:tcPr>
            <w:tcW w:w="1372" w:type="dxa"/>
          </w:tcPr>
          <w:p w14:paraId="694C880B" w14:textId="77777777" w:rsidR="005E532D" w:rsidRDefault="005E532D" w:rsidP="00F6050E">
            <w:pPr>
              <w:tabs>
                <w:tab w:val="left" w:pos="551"/>
              </w:tabs>
              <w:jc w:val="left"/>
              <w:rPr>
                <w:rFonts w:eastAsia="Yu Mincho"/>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Yu Mincho"/>
                <w:lang w:val="en-US" w:eastAsia="ja-JP"/>
              </w:rPr>
            </w:pPr>
          </w:p>
        </w:tc>
        <w:tc>
          <w:tcPr>
            <w:tcW w:w="1372" w:type="dxa"/>
          </w:tcPr>
          <w:p w14:paraId="7E714ADA" w14:textId="77777777" w:rsidR="005E532D" w:rsidRDefault="005E532D" w:rsidP="00F6050E">
            <w:pPr>
              <w:tabs>
                <w:tab w:val="left" w:pos="551"/>
              </w:tabs>
              <w:jc w:val="left"/>
              <w:rPr>
                <w:rFonts w:eastAsia="Yu Mincho"/>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RedCap,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 xml:space="preserve">ompanies </w:t>
            </w:r>
            <w:proofErr w:type="gramStart"/>
            <w:r>
              <w:rPr>
                <w:rFonts w:eastAsia="Yu Mincho"/>
                <w:lang w:val="en-US" w:eastAsia="ja-JP"/>
              </w:rPr>
              <w:t>view</w:t>
            </w:r>
            <w:proofErr w:type="gramEnd"/>
            <w:r>
              <w:rPr>
                <w:rFonts w:eastAsia="Yu Mincho"/>
                <w:lang w:val="en-US" w:eastAsia="ja-JP"/>
              </w:rPr>
              <w:t xml:space="preserve"> are split.</w:t>
            </w:r>
          </w:p>
          <w:p w14:paraId="6A34C060" w14:textId="571F980C" w:rsidR="00E92292" w:rsidRDefault="00E92292" w:rsidP="00E92292">
            <w:pPr>
              <w:pStyle w:val="ListParagraph"/>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ListParagraph"/>
              <w:numPr>
                <w:ilvl w:val="1"/>
                <w:numId w:val="39"/>
              </w:numPr>
              <w:jc w:val="left"/>
              <w:rPr>
                <w:rFonts w:eastAsia="Yu Mincho"/>
                <w:lang w:val="en-US"/>
              </w:rPr>
            </w:pPr>
            <w:r>
              <w:rPr>
                <w:rFonts w:eastAsia="Yu Mincho" w:hint="eastAsia"/>
                <w:lang w:val="en-US"/>
              </w:rPr>
              <w:lastRenderedPageBreak/>
              <w:t>A</w:t>
            </w:r>
            <w:r>
              <w:rPr>
                <w:rFonts w:eastAsia="Yu Mincho"/>
                <w:lang w:val="en-US"/>
              </w:rPr>
              <w:t>s optional: vivo, [FW], E///, QC, HW</w:t>
            </w:r>
          </w:p>
          <w:p w14:paraId="516CF256" w14:textId="77777777" w:rsidR="00E92292" w:rsidRDefault="00E92292" w:rsidP="00E92292">
            <w:pPr>
              <w:pStyle w:val="ListParagraph"/>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C716AE" w14:paraId="373A90B4" w14:textId="77777777" w:rsidTr="00F6050E">
        <w:tc>
          <w:tcPr>
            <w:tcW w:w="1479" w:type="dxa"/>
          </w:tcPr>
          <w:p w14:paraId="5923ACDD" w14:textId="4E275B75" w:rsidR="00C716AE" w:rsidRDefault="00C716AE" w:rsidP="00E108DB">
            <w:pPr>
              <w:jc w:val="left"/>
              <w:rPr>
                <w:rFonts w:eastAsia="Yu Mincho"/>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Yu Mincho"/>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Yu Mincho"/>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lastRenderedPageBreak/>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ListParagraph"/>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ListParagraph"/>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ListParagraph"/>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ListParagraph"/>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w:t>
            </w:r>
            <w:proofErr w:type="spellStart"/>
            <w:r w:rsidR="00883F26">
              <w:rPr>
                <w:rFonts w:eastAsia="Yu Mincho"/>
                <w:lang w:val="en-US" w:eastAsia="ja-JP"/>
              </w:rPr>
              <w:t>vivo’s</w:t>
            </w:r>
            <w:proofErr w:type="spellEnd"/>
            <w:r w:rsidR="00883F26">
              <w:rPr>
                <w:rFonts w:eastAsia="Yu Mincho"/>
                <w:lang w:val="en-US" w:eastAsia="ja-JP"/>
              </w:rPr>
              <w:t xml:space="preserve">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w:t>
            </w:r>
            <w:proofErr w:type="spellStart"/>
            <w:r w:rsidR="00EC7EA5">
              <w:rPr>
                <w:rFonts w:eastAsia="Yu Mincho"/>
                <w:lang w:val="en-US" w:eastAsia="ja-JP"/>
              </w:rPr>
              <w:t>eRedCap</w:t>
            </w:r>
            <w:proofErr w:type="spellEnd"/>
            <w:r w:rsidR="00EC7EA5">
              <w:rPr>
                <w:rFonts w:eastAsia="Yu Mincho"/>
                <w:lang w:val="en-US" w:eastAsia="ja-JP"/>
              </w:rPr>
              <w:t xml:space="preserve"> and legacy UEs</w:t>
            </w:r>
            <w:r w:rsidR="000A143E">
              <w:rPr>
                <w:rFonts w:eastAsia="Yu Mincho"/>
                <w:lang w:val="en-US" w:eastAsia="ja-JP"/>
              </w:rPr>
              <w:t xml:space="preserve"> at this point, i.e., i</w:t>
            </w:r>
            <w:r w:rsidR="00EC7EA5">
              <w:rPr>
                <w:rFonts w:eastAsia="Yu Mincho"/>
                <w:lang w:val="en-US" w:eastAsia="ja-JP"/>
              </w:rPr>
              <w:t xml:space="preserve">f the content of SIB1 is optimized for </w:t>
            </w:r>
            <w:proofErr w:type="spellStart"/>
            <w:r w:rsidR="00EC7EA5">
              <w:rPr>
                <w:rFonts w:eastAsia="Yu Mincho"/>
                <w:lang w:val="en-US" w:eastAsia="ja-JP"/>
              </w:rPr>
              <w:t>eRedCap</w:t>
            </w:r>
            <w:proofErr w:type="spellEnd"/>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 xml:space="preserve">it would not be shared, otherwise, it can be shared between Rel-18 </w:t>
            </w:r>
            <w:proofErr w:type="spellStart"/>
            <w:r w:rsidR="000A143E">
              <w:rPr>
                <w:rFonts w:eastAsia="Yu Mincho"/>
                <w:lang w:val="en-US" w:eastAsia="ja-JP"/>
              </w:rPr>
              <w:t>eRedCap</w:t>
            </w:r>
            <w:proofErr w:type="spellEnd"/>
            <w:r w:rsidR="000A143E">
              <w:rPr>
                <w:rFonts w:eastAsia="Yu Mincho"/>
                <w:lang w:val="en-US" w:eastAsia="ja-JP"/>
              </w:rPr>
              <w:t xml:space="preserve"> and legacy UEs.</w:t>
            </w:r>
          </w:p>
          <w:p w14:paraId="06BEE30F" w14:textId="6A91186E" w:rsidR="00D330E4" w:rsidRDefault="00D330E4" w:rsidP="00E108DB">
            <w:pPr>
              <w:jc w:val="left"/>
              <w:rPr>
                <w:rFonts w:eastAsia="Yu Mincho"/>
                <w:lang w:val="en-US" w:eastAsia="ja-JP"/>
              </w:rPr>
            </w:pPr>
            <w:r>
              <w:rPr>
                <w:rFonts w:eastAsia="Yu Mincho"/>
                <w:lang w:val="en-US" w:eastAsia="ja-JP"/>
              </w:rPr>
              <w:t xml:space="preserve">For SIB1 payload size, we don’t have strong </w:t>
            </w:r>
            <w:proofErr w:type="spellStart"/>
            <w:r>
              <w:rPr>
                <w:rFonts w:eastAsia="Yu Mincho"/>
                <w:lang w:val="en-US" w:eastAsia="ja-JP"/>
              </w:rPr>
              <w:t>viewand</w:t>
            </w:r>
            <w:proofErr w:type="spellEnd"/>
            <w:r>
              <w:rPr>
                <w:rFonts w:eastAsia="Yu Mincho"/>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F06B6A">
            <w:pPr>
              <w:tabs>
                <w:tab w:val="left" w:pos="551"/>
              </w:tabs>
              <w:jc w:val="left"/>
              <w:rPr>
                <w:rFonts w:eastAsia="Yu Mincho"/>
                <w:lang w:val="en-US" w:eastAsia="ja-JP"/>
              </w:rPr>
            </w:pPr>
          </w:p>
        </w:tc>
        <w:tc>
          <w:tcPr>
            <w:tcW w:w="6780" w:type="dxa"/>
          </w:tcPr>
          <w:p w14:paraId="51E6CA49" w14:textId="77777777" w:rsidR="006F200E" w:rsidRPr="002F5074" w:rsidRDefault="006F200E" w:rsidP="00F06B6A">
            <w:pPr>
              <w:jc w:val="left"/>
              <w:rPr>
                <w:rFonts w:eastAsia="Yu Mincho"/>
                <w:lang w:val="en-US" w:eastAsia="ja-JP"/>
              </w:rPr>
            </w:pPr>
            <w:r>
              <w:rPr>
                <w:rFonts w:eastAsia="Yu Mincho"/>
                <w:lang w:val="en-US" w:eastAsia="ja-JP"/>
              </w:rPr>
              <w:t xml:space="preserve">One clarification, by </w:t>
            </w:r>
            <w:proofErr w:type="spellStart"/>
            <w:r>
              <w:rPr>
                <w:rFonts w:eastAsia="Yu Mincho"/>
                <w:lang w:val="en-US" w:eastAsia="ja-JP"/>
              </w:rPr>
              <w:t>Opt</w:t>
            </w:r>
            <w:proofErr w:type="spellEnd"/>
            <w:r>
              <w:rPr>
                <w:rFonts w:eastAsia="Yu Mincho"/>
                <w:lang w:val="en-US" w:eastAsia="ja-JP"/>
              </w:rPr>
              <w:t xml:space="preserve">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r>
              <w:rPr>
                <w:rFonts w:eastAsia="Yu Mincho"/>
                <w:lang w:val="en-US" w:eastAsia="ja-JP"/>
              </w:rPr>
              <w:t xml:space="preserve"> 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w:t>
            </w:r>
            <w:r>
              <w:rPr>
                <w:rFonts w:eastAsia="Yu Mincho"/>
                <w:lang w:val="en-US" w:eastAsia="ja-JP"/>
              </w:rPr>
              <w:lastRenderedPageBreak/>
              <w:t xml:space="preserve">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63594859" w14:textId="77777777" w:rsidR="006F200E" w:rsidRDefault="006F200E" w:rsidP="00F06B6A">
            <w:pPr>
              <w:jc w:val="left"/>
              <w:rPr>
                <w:rFonts w:eastAsia="Yu Mincho"/>
                <w:lang w:val="en-US" w:eastAsia="ja-JP"/>
              </w:rPr>
            </w:pPr>
            <w:r>
              <w:rPr>
                <w:rFonts w:eastAsia="Yu Mincho"/>
                <w:lang w:val="en-US" w:eastAsia="ja-JP"/>
              </w:rPr>
              <w:t xml:space="preserve">Partial reception may be applied to other channels, e.g.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733974A4" w14:textId="77777777" w:rsidR="006F200E" w:rsidRPr="00F06B6A" w:rsidRDefault="006F200E" w:rsidP="00F06B6A">
            <w:pPr>
              <w:jc w:val="left"/>
              <w:rPr>
                <w:rFonts w:eastAsia="Yu Mincho"/>
                <w:lang w:eastAsia="ja-JP"/>
              </w:rPr>
            </w:pPr>
            <w:r>
              <w:rPr>
                <w:rFonts w:eastAsia="Yu Mincho"/>
                <w:lang w:val="en-US" w:eastAsia="ja-JP"/>
              </w:rPr>
              <w:t xml:space="preserve">Above all, we have a general question: is puncturing or partial reception of DL or UL channel a promising solution for </w:t>
            </w:r>
            <w:proofErr w:type="spellStart"/>
            <w:r>
              <w:rPr>
                <w:rFonts w:eastAsia="Yu Mincho"/>
                <w:lang w:val="en-US" w:eastAsia="ja-JP"/>
              </w:rPr>
              <w:t>eRedCap</w:t>
            </w:r>
            <w:proofErr w:type="spellEnd"/>
            <w:r>
              <w:rPr>
                <w:rFonts w:eastAsia="Yu Mincho"/>
                <w:lang w:val="en-US" w:eastAsia="ja-JP"/>
              </w:rPr>
              <w:t>? It is expected that the performance of the puncturing or partial reception will depend on code rate, TBS, etc.</w:t>
            </w:r>
          </w:p>
        </w:tc>
      </w:tr>
      <w:tr w:rsidR="00FC5B8D" w:rsidRPr="00F06B6A" w14:paraId="62FBD251" w14:textId="77777777" w:rsidTr="006F200E">
        <w:tc>
          <w:tcPr>
            <w:tcW w:w="1479" w:type="dxa"/>
          </w:tcPr>
          <w:p w14:paraId="3BC31694" w14:textId="0F617CF5" w:rsidR="00FC5B8D" w:rsidRDefault="00FC5B8D" w:rsidP="00FC5B8D">
            <w:pPr>
              <w:jc w:val="left"/>
              <w:rPr>
                <w:rFonts w:eastAsia="Yu Mincho"/>
                <w:lang w:val="en-US" w:eastAsia="ja-JP"/>
              </w:rPr>
            </w:pPr>
            <w:r>
              <w:rPr>
                <w:rFonts w:eastAsia="Yu Mincho"/>
                <w:lang w:val="en-US" w:eastAsia="ja-JP"/>
              </w:rPr>
              <w:lastRenderedPageBreak/>
              <w:t>Nokia, NSB</w:t>
            </w:r>
          </w:p>
        </w:tc>
        <w:tc>
          <w:tcPr>
            <w:tcW w:w="1372" w:type="dxa"/>
          </w:tcPr>
          <w:p w14:paraId="4645FAD1" w14:textId="77777777" w:rsidR="00FC5B8D" w:rsidRDefault="00FC5B8D" w:rsidP="00FC5B8D">
            <w:pPr>
              <w:tabs>
                <w:tab w:val="left" w:pos="551"/>
              </w:tabs>
              <w:jc w:val="left"/>
              <w:rPr>
                <w:rFonts w:eastAsia="Yu Mincho"/>
                <w:lang w:val="en-US" w:eastAsia="ja-JP"/>
              </w:rPr>
            </w:pPr>
          </w:p>
        </w:tc>
        <w:tc>
          <w:tcPr>
            <w:tcW w:w="6780" w:type="dxa"/>
          </w:tcPr>
          <w:p w14:paraId="2A038A1D" w14:textId="77777777" w:rsidR="00FC5B8D" w:rsidRDefault="00FC5B8D" w:rsidP="00FC5B8D">
            <w:pPr>
              <w:jc w:val="left"/>
              <w:rPr>
                <w:rFonts w:eastAsia="Yu Mincho"/>
                <w:lang w:val="en-US" w:eastAsia="ja-JP"/>
              </w:rPr>
            </w:pPr>
            <w:r>
              <w:rPr>
                <w:rFonts w:eastAsia="Yu Mincho"/>
                <w:lang w:val="en-US" w:eastAsia="ja-JP"/>
              </w:rPr>
              <w:t xml:space="preserve">We would like to clarify our understanding of Opt1. Our interpretation of this option is that the Rel-18 5 MHz RedCap UE receives SIB1 that is transmitted with a bandwidth that is larger than 5 MHz (e.g., by puncturing the bits transmitted outside </w:t>
            </w:r>
            <w:proofErr w:type="gramStart"/>
            <w:r>
              <w:rPr>
                <w:rFonts w:eastAsia="Yu Mincho"/>
                <w:lang w:val="en-US" w:eastAsia="ja-JP"/>
              </w:rPr>
              <w:t>its</w:t>
            </w:r>
            <w:proofErr w:type="gramEnd"/>
            <w:r>
              <w:rPr>
                <w:rFonts w:eastAsia="Yu Mincho"/>
                <w:lang w:val="en-US" w:eastAsia="ja-JP"/>
              </w:rPr>
              <w:t xml:space="preserve"> receive bandwidth)?</w:t>
            </w:r>
          </w:p>
          <w:p w14:paraId="64D63C78" w14:textId="77777777" w:rsidR="00FC5B8D" w:rsidRDefault="00FC5B8D" w:rsidP="00FC5B8D">
            <w:pPr>
              <w:jc w:val="left"/>
              <w:rPr>
                <w:rFonts w:eastAsia="Yu Mincho"/>
                <w:lang w:val="en-US" w:eastAsia="ja-JP"/>
              </w:rPr>
            </w:pPr>
            <w:r>
              <w:rPr>
                <w:rFonts w:eastAsia="Yu Mincho"/>
                <w:lang w:val="en-US" w:eastAsia="ja-JP"/>
              </w:rPr>
              <w:t xml:space="preserve">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w:t>
            </w:r>
            <w:proofErr w:type="spellStart"/>
            <w:r>
              <w:rPr>
                <w:rFonts w:eastAsia="Yu Mincho"/>
                <w:lang w:val="en-US" w:eastAsia="ja-JP"/>
              </w:rPr>
              <w:t>MHz.</w:t>
            </w:r>
            <w:proofErr w:type="spellEnd"/>
          </w:p>
          <w:p w14:paraId="05B3EF9B" w14:textId="09DAC1CE" w:rsidR="00FC5B8D" w:rsidRDefault="00FC5B8D" w:rsidP="00FC5B8D">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bl>
    <w:p w14:paraId="4E639DBE" w14:textId="77777777" w:rsidR="00F47C38" w:rsidRPr="006F200E" w:rsidRDefault="00F47C38">
      <w:pPr>
        <w:spacing w:line="240" w:lineRule="auto"/>
        <w:jc w:val="left"/>
        <w:rPr>
          <w:rFonts w:eastAsia="Yu Mincho"/>
          <w:color w:val="A6A6A6"/>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lastRenderedPageBreak/>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lastRenderedPageBreak/>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ListParagraph"/>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ListParagraph"/>
              <w:numPr>
                <w:ilvl w:val="0"/>
                <w:numId w:val="41"/>
              </w:numPr>
              <w:tabs>
                <w:tab w:val="left" w:pos="772"/>
              </w:tabs>
              <w:spacing w:after="0"/>
              <w:rPr>
                <w:rFonts w:eastAsia="Yu Mincho"/>
                <w:b/>
                <w:bCs/>
                <w:sz w:val="20"/>
                <w:szCs w:val="21"/>
                <w:lang w:val="en-US"/>
              </w:rPr>
            </w:pPr>
            <w:r>
              <w:rPr>
                <w:b/>
                <w:bCs/>
                <w:sz w:val="20"/>
                <w:szCs w:val="20"/>
                <w:lang w:val="en-US"/>
              </w:rPr>
              <w:lastRenderedPageBreak/>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ListParagraph"/>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ListParagraph"/>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ListParagraph"/>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AC333C" w14:paraId="2B64EDA7" w14:textId="77777777" w:rsidTr="00F6050E">
        <w:tc>
          <w:tcPr>
            <w:tcW w:w="1479" w:type="dxa"/>
          </w:tcPr>
          <w:p w14:paraId="088266BC" w14:textId="064DA274" w:rsidR="00AC333C" w:rsidRPr="000A1CB3" w:rsidRDefault="000A1CB3" w:rsidP="00AC333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ABF1AC" w14:textId="77777777" w:rsidR="00AC333C" w:rsidRDefault="00AC333C" w:rsidP="00AC333C">
            <w:pPr>
              <w:tabs>
                <w:tab w:val="left" w:pos="551"/>
              </w:tabs>
              <w:jc w:val="left"/>
              <w:rPr>
                <w:rFonts w:eastAsia="Yu Mincho"/>
                <w:lang w:val="en-US" w:eastAsia="ja-JP"/>
              </w:rPr>
            </w:pPr>
          </w:p>
        </w:tc>
        <w:tc>
          <w:tcPr>
            <w:tcW w:w="6780" w:type="dxa"/>
          </w:tcPr>
          <w:p w14:paraId="3BCDE667" w14:textId="77777777" w:rsidR="002436C7" w:rsidRDefault="002436C7" w:rsidP="00AC333C">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2436C7" w:rsidRDefault="002436C7" w:rsidP="00AC333C">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AC333C" w:rsidRDefault="002436C7" w:rsidP="00AC333C">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w:t>
            </w:r>
            <w:r w:rsidR="00154988">
              <w:rPr>
                <w:rFonts w:eastAsiaTheme="minorEastAsia"/>
                <w:lang w:val="en-US" w:eastAsia="zh-CN"/>
              </w:rPr>
              <w:t xml:space="preserve">should be </w:t>
            </w:r>
            <w:r>
              <w:rPr>
                <w:rFonts w:eastAsiaTheme="minorEastAsia"/>
                <w:lang w:val="en-US" w:eastAsia="zh-CN"/>
              </w:rPr>
              <w:t>within 5MHz BW.</w:t>
            </w:r>
          </w:p>
          <w:p w14:paraId="18630FE1" w14:textId="35E64368" w:rsidR="002436C7" w:rsidRPr="00F93DD1" w:rsidRDefault="002436C7" w:rsidP="00AC333C">
            <w:pPr>
              <w:jc w:val="left"/>
              <w:rPr>
                <w:rFonts w:eastAsiaTheme="minorEastAsia"/>
                <w:lang w:val="en-US" w:eastAsia="zh-CN"/>
              </w:rPr>
            </w:pPr>
            <w:r>
              <w:rPr>
                <w:rFonts w:eastAsiaTheme="minorEastAsia"/>
                <w:lang w:val="en-US" w:eastAsia="zh-CN"/>
              </w:rPr>
              <w:t xml:space="preserve">Opt.1 can be </w:t>
            </w:r>
            <w:r w:rsidR="00154988">
              <w:rPr>
                <w:rFonts w:eastAsiaTheme="minorEastAsia"/>
                <w:lang w:val="en-US" w:eastAsia="zh-CN"/>
              </w:rPr>
              <w:t>considered only for 30KHz SCS</w:t>
            </w:r>
            <w:r>
              <w:rPr>
                <w:rFonts w:eastAsiaTheme="minorEastAsia"/>
                <w:lang w:val="en-US" w:eastAsia="zh-CN"/>
              </w:rPr>
              <w:t xml:space="preserve">, </w:t>
            </w:r>
            <w:r w:rsidR="00154988">
              <w:rPr>
                <w:rFonts w:eastAsiaTheme="minorEastAsia"/>
                <w:lang w:val="en-US" w:eastAsia="zh-CN"/>
              </w:rPr>
              <w:t>Opt.</w:t>
            </w:r>
            <w:r>
              <w:rPr>
                <w:rFonts w:eastAsiaTheme="minorEastAsia"/>
                <w:lang w:val="en-US" w:eastAsia="zh-CN"/>
              </w:rPr>
              <w:t>2 or other options</w:t>
            </w:r>
            <w:r w:rsidR="00154988">
              <w:rPr>
                <w:rFonts w:eastAsiaTheme="minorEastAsia"/>
                <w:lang w:val="en-US" w:eastAsia="zh-CN"/>
              </w:rPr>
              <w:t xml:space="preserve"> for CORESET#0@30KHz</w:t>
            </w:r>
            <w:r>
              <w:rPr>
                <w:rFonts w:eastAsiaTheme="minorEastAsia"/>
                <w:lang w:val="en-US" w:eastAsia="zh-CN"/>
              </w:rPr>
              <w:t xml:space="preserve"> for CORESET#0 can be optionally evaluated and reported by companies. </w:t>
            </w:r>
          </w:p>
        </w:tc>
      </w:tr>
      <w:tr w:rsidR="00AC333C" w14:paraId="617F3E7C" w14:textId="77777777" w:rsidTr="00F6050E">
        <w:tc>
          <w:tcPr>
            <w:tcW w:w="1479" w:type="dxa"/>
          </w:tcPr>
          <w:p w14:paraId="02E328C4" w14:textId="52E6BD07" w:rsidR="00AC333C" w:rsidRDefault="00152B37" w:rsidP="00AC333C">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AC333C" w:rsidRDefault="00AC333C" w:rsidP="00AC333C">
            <w:pPr>
              <w:tabs>
                <w:tab w:val="left" w:pos="551"/>
              </w:tabs>
              <w:jc w:val="left"/>
              <w:rPr>
                <w:rFonts w:eastAsia="Yu Mincho"/>
                <w:lang w:val="en-US" w:eastAsia="ja-JP"/>
              </w:rPr>
            </w:pPr>
          </w:p>
        </w:tc>
        <w:tc>
          <w:tcPr>
            <w:tcW w:w="6780" w:type="dxa"/>
          </w:tcPr>
          <w:p w14:paraId="54C7EF38" w14:textId="5810BCD3" w:rsidR="00152B37" w:rsidRDefault="00152B37" w:rsidP="00AC333C">
            <w:pPr>
              <w:jc w:val="left"/>
              <w:rPr>
                <w:rFonts w:eastAsia="Yu Mincho"/>
                <w:lang w:val="en-US" w:eastAsia="ja-JP"/>
              </w:rPr>
            </w:pPr>
            <w:r>
              <w:rPr>
                <w:rFonts w:eastAsia="Yu Mincho"/>
                <w:lang w:val="en-US" w:eastAsia="ja-JP"/>
              </w:rPr>
              <w:t>Our assumption has been that gNB should have choice to configure CORESET#0 up to 96RB</w:t>
            </w:r>
            <w:r w:rsidR="00F10D33">
              <w:rPr>
                <w:rFonts w:eastAsia="Yu Mincho"/>
                <w:lang w:val="en-US" w:eastAsia="ja-JP"/>
              </w:rPr>
              <w:t xml:space="preserve"> for legacy UE</w:t>
            </w:r>
            <w:r>
              <w:rPr>
                <w:rFonts w:eastAsia="Yu Mincho"/>
                <w:lang w:val="en-US" w:eastAsia="ja-JP"/>
              </w:rPr>
              <w:t xml:space="preserve"> in 15kHz</w:t>
            </w:r>
            <w:r w:rsidR="00F10D33">
              <w:rPr>
                <w:rFonts w:eastAsia="Yu Mincho"/>
                <w:lang w:val="en-US" w:eastAsia="ja-JP"/>
              </w:rPr>
              <w:t>,</w:t>
            </w:r>
            <w:r>
              <w:rPr>
                <w:rFonts w:eastAsia="Yu Mincho"/>
                <w:lang w:val="en-US" w:eastAsia="ja-JP"/>
              </w:rPr>
              <w:t xml:space="preserve"> and 48RB in 30kHz SCS.</w:t>
            </w:r>
          </w:p>
          <w:p w14:paraId="15D79079" w14:textId="02A315B5" w:rsidR="00152B37" w:rsidRDefault="00152B37" w:rsidP="00AC333C">
            <w:pPr>
              <w:jc w:val="left"/>
              <w:rPr>
                <w:rFonts w:eastAsia="Yu Mincho"/>
                <w:lang w:val="en-US" w:eastAsia="ja-JP"/>
              </w:rPr>
            </w:pPr>
            <w:r>
              <w:rPr>
                <w:rFonts w:eastAsia="Yu Mincho"/>
                <w:lang w:val="en-US" w:eastAsia="ja-JP"/>
              </w:rPr>
              <w:t xml:space="preserve">As said, with current hashing function it is feasible for band reduces UE to receive </w:t>
            </w:r>
            <w:proofErr w:type="spellStart"/>
            <w:r>
              <w:rPr>
                <w:rFonts w:eastAsia="Yu Mincho"/>
                <w:lang w:val="en-US" w:eastAsia="ja-JP"/>
              </w:rPr>
              <w:t>hald</w:t>
            </w:r>
            <w:proofErr w:type="spellEnd"/>
            <w:r>
              <w:rPr>
                <w:rFonts w:eastAsia="Yu Mincho"/>
                <w:lang w:val="en-US" w:eastAsia="ja-JP"/>
              </w:rPr>
              <w:t xml:space="preserve"> of each candidate with index #0. </w:t>
            </w:r>
          </w:p>
          <w:p w14:paraId="612BAF01" w14:textId="772214ED" w:rsidR="00AC333C" w:rsidRDefault="00152B37" w:rsidP="00AC333C">
            <w:pPr>
              <w:jc w:val="left"/>
              <w:rPr>
                <w:rFonts w:eastAsia="Yu Mincho"/>
                <w:lang w:val="en-US" w:eastAsia="ja-JP"/>
              </w:rPr>
            </w:pPr>
            <w:r>
              <w:rPr>
                <w:rFonts w:eastAsia="Yu Mincho"/>
                <w:lang w:val="en-US" w:eastAsia="ja-JP"/>
              </w:rPr>
              <w:t>As a consequence, in 30KHz UE can receive 6CCE from legacy AL16 candidate. 4CCE from AL8 candidate</w:t>
            </w:r>
            <w:r w:rsidR="00F10D33">
              <w:rPr>
                <w:rFonts w:eastAsia="Yu Mincho"/>
                <w:lang w:val="en-US" w:eastAsia="ja-JP"/>
              </w:rPr>
              <w:t xml:space="preserve"> ….</w:t>
            </w:r>
          </w:p>
          <w:p w14:paraId="2DCB97DD" w14:textId="400B70DC" w:rsidR="00152B37" w:rsidRDefault="00174922" w:rsidP="00AC333C">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74922" w:rsidRDefault="00174922" w:rsidP="00AC333C">
            <w:pPr>
              <w:jc w:val="left"/>
              <w:rPr>
                <w:rFonts w:eastAsia="Yu Mincho"/>
                <w:lang w:val="en-US" w:eastAsia="ja-JP"/>
              </w:rPr>
            </w:pPr>
          </w:p>
          <w:p w14:paraId="784F38B2" w14:textId="39087D9D" w:rsidR="00174922" w:rsidRDefault="00F10D33" w:rsidP="00174922">
            <w:pPr>
              <w:rPr>
                <w:lang w:val="en-US"/>
              </w:rPr>
            </w:pPr>
            <w:r>
              <w:rPr>
                <w:b/>
                <w:bCs/>
                <w:lang w:val="en-US"/>
              </w:rPr>
              <w:t>In addition, s</w:t>
            </w:r>
            <w:r w:rsidR="00174922">
              <w:rPr>
                <w:b/>
                <w:bCs/>
                <w:lang w:val="en-US"/>
              </w:rPr>
              <w:t>upport of 12/6CCE PDCCH candidate would not cause significant specification impact, and such impact could be limited to RAN1 only</w:t>
            </w:r>
            <w:r w:rsidR="00174922">
              <w:rPr>
                <w:lang w:val="en-US"/>
              </w:rPr>
              <w:t xml:space="preserve">.  At the same time we would see the physical limits of NR CORESET for 5MHz UEs. </w:t>
            </w:r>
          </w:p>
          <w:p w14:paraId="123EEE04" w14:textId="77777777" w:rsidR="00174922" w:rsidRDefault="00174922" w:rsidP="00174922">
            <w:pPr>
              <w:rPr>
                <w:lang w:val="en-US"/>
              </w:rPr>
            </w:pPr>
          </w:p>
          <w:p w14:paraId="133DD1EB" w14:textId="77777777" w:rsidR="00174922" w:rsidRDefault="00174922" w:rsidP="00174922">
            <w:pPr>
              <w:rPr>
                <w:lang w:val="en-US"/>
              </w:rPr>
            </w:pPr>
          </w:p>
          <w:p w14:paraId="45AADC45" w14:textId="77777777" w:rsidR="00174922" w:rsidRDefault="00174922" w:rsidP="00174922">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74922" w:rsidRDefault="00174922" w:rsidP="00174922">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74922" w:rsidRDefault="00174922" w:rsidP="00AC333C">
            <w:pPr>
              <w:jc w:val="left"/>
              <w:rPr>
                <w:rFonts w:eastAsia="Yu Mincho"/>
                <w:lang w:val="en-US" w:eastAsia="ja-JP"/>
              </w:rPr>
            </w:pPr>
          </w:p>
          <w:p w14:paraId="0B0BDF39" w14:textId="6ABFF520" w:rsidR="00152B37" w:rsidRDefault="00152B37" w:rsidP="00AC333C">
            <w:pPr>
              <w:jc w:val="left"/>
              <w:rPr>
                <w:rFonts w:eastAsia="Yu Mincho"/>
                <w:lang w:val="en-US" w:eastAsia="ja-JP"/>
              </w:rPr>
            </w:pPr>
          </w:p>
        </w:tc>
      </w:tr>
      <w:tr w:rsidR="00255C3C" w14:paraId="2DEEC184" w14:textId="77777777" w:rsidTr="00F6050E">
        <w:tc>
          <w:tcPr>
            <w:tcW w:w="1479" w:type="dxa"/>
          </w:tcPr>
          <w:p w14:paraId="5E80F1DD" w14:textId="3F91296F" w:rsidR="00255C3C" w:rsidRDefault="00255C3C" w:rsidP="00AC333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3CB8D25" w14:textId="77777777" w:rsidR="00255C3C" w:rsidRDefault="00255C3C" w:rsidP="00AC333C">
            <w:pPr>
              <w:tabs>
                <w:tab w:val="left" w:pos="551"/>
              </w:tabs>
              <w:jc w:val="left"/>
              <w:rPr>
                <w:rFonts w:eastAsia="Yu Mincho"/>
                <w:lang w:val="en-US" w:eastAsia="ja-JP"/>
              </w:rPr>
            </w:pPr>
          </w:p>
        </w:tc>
        <w:tc>
          <w:tcPr>
            <w:tcW w:w="6780" w:type="dxa"/>
          </w:tcPr>
          <w:p w14:paraId="0FE11F77" w14:textId="77777777" w:rsidR="00255C3C" w:rsidRDefault="00476A3D" w:rsidP="00AC333C">
            <w:pPr>
              <w:jc w:val="left"/>
              <w:rPr>
                <w:rFonts w:eastAsia="Yu Mincho"/>
                <w:lang w:val="en-US" w:eastAsia="ja-JP"/>
              </w:rPr>
            </w:pPr>
            <w:r>
              <w:rPr>
                <w:rFonts w:eastAsia="Yu Mincho"/>
                <w:lang w:val="en-US" w:eastAsia="ja-JP"/>
              </w:rPr>
              <w:t xml:space="preserve">According to the current specification, the configurable AL for Type0-PDCCH CSS is 4, 8 or 16. Therefore, if we assume AL2 for CORESET#0, </w:t>
            </w:r>
            <w:r w:rsidR="001B73A4">
              <w:rPr>
                <w:rFonts w:eastAsia="Yu Mincho"/>
                <w:lang w:val="en-US" w:eastAsia="ja-JP"/>
              </w:rPr>
              <w:t xml:space="preserve">it cannot be shared among legacy UEs and </w:t>
            </w:r>
            <w:proofErr w:type="spellStart"/>
            <w:r w:rsidR="001B73A4">
              <w:rPr>
                <w:rFonts w:eastAsia="Yu Mincho"/>
                <w:lang w:val="en-US" w:eastAsia="ja-JP"/>
              </w:rPr>
              <w:t>eRedCap</w:t>
            </w:r>
            <w:proofErr w:type="spellEnd"/>
            <w:r w:rsidR="001B73A4">
              <w:rPr>
                <w:rFonts w:eastAsia="Yu Mincho"/>
                <w:lang w:val="en-US" w:eastAsia="ja-JP"/>
              </w:rPr>
              <w:t xml:space="preserve"> UEs</w:t>
            </w:r>
            <w:r w:rsidR="005866F3">
              <w:rPr>
                <w:rFonts w:eastAsia="Yu Mincho"/>
                <w:lang w:val="en-US" w:eastAsia="ja-JP"/>
              </w:rPr>
              <w:t xml:space="preserve">, and hence option 2 (dedicated CORESET#0 for </w:t>
            </w:r>
            <w:proofErr w:type="spellStart"/>
            <w:r w:rsidR="005866F3">
              <w:rPr>
                <w:rFonts w:eastAsia="Yu Mincho"/>
                <w:lang w:val="en-US" w:eastAsia="ja-JP"/>
              </w:rPr>
              <w:t>eRedCap</w:t>
            </w:r>
            <w:proofErr w:type="spellEnd"/>
            <w:r w:rsidR="005866F3">
              <w:rPr>
                <w:rFonts w:eastAsia="Yu Mincho"/>
                <w:lang w:val="en-US" w:eastAsia="ja-JP"/>
              </w:rPr>
              <w:t>) is applied especially for opt.1 for 30 kHz SCS in Proposal 8.0-9</w:t>
            </w:r>
            <w:r w:rsidR="001B73A4">
              <w:rPr>
                <w:rFonts w:eastAsia="Yu Mincho"/>
                <w:lang w:val="en-US" w:eastAsia="ja-JP"/>
              </w:rPr>
              <w:t>.</w:t>
            </w:r>
          </w:p>
          <w:p w14:paraId="02F28BED" w14:textId="2B151C78" w:rsidR="00B96806" w:rsidRPr="00B96806" w:rsidRDefault="00B96806" w:rsidP="00AC333C">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6F200E" w14:paraId="720EC90B" w14:textId="77777777" w:rsidTr="006F200E">
        <w:tc>
          <w:tcPr>
            <w:tcW w:w="1479" w:type="dxa"/>
          </w:tcPr>
          <w:p w14:paraId="5E3C2229"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43F77522" w14:textId="77777777" w:rsidR="006F200E" w:rsidRDefault="006F200E" w:rsidP="00F06B6A">
            <w:pPr>
              <w:tabs>
                <w:tab w:val="left" w:pos="551"/>
              </w:tabs>
              <w:jc w:val="left"/>
              <w:rPr>
                <w:rFonts w:eastAsia="Yu Mincho"/>
                <w:lang w:val="en-US" w:eastAsia="ja-JP"/>
              </w:rPr>
            </w:pPr>
          </w:p>
        </w:tc>
        <w:tc>
          <w:tcPr>
            <w:tcW w:w="6780" w:type="dxa"/>
          </w:tcPr>
          <w:p w14:paraId="075564F5" w14:textId="77777777" w:rsidR="006F200E" w:rsidRDefault="006F200E" w:rsidP="00F06B6A">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xml:space="preserve">, why </w:t>
            </w:r>
            <w:proofErr w:type="spellStart"/>
            <w:r w:rsidRPr="0013340F">
              <w:rPr>
                <w:rFonts w:eastAsia="Yu Mincho"/>
                <w:lang w:val="en-US" w:eastAsia="ja-JP"/>
              </w:rPr>
              <w:t>can</w:t>
            </w:r>
            <w:r>
              <w:rPr>
                <w:rFonts w:eastAsia="Yu Mincho"/>
                <w:lang w:val="en-US" w:eastAsia="ja-JP"/>
              </w:rPr>
              <w:t>’t</w:t>
            </w:r>
            <w:r w:rsidRPr="0013340F">
              <w:rPr>
                <w:rFonts w:eastAsia="Yu Mincho"/>
                <w:lang w:val="en-US" w:eastAsia="ja-JP"/>
              </w:rPr>
              <w:t>we</w:t>
            </w:r>
            <w:proofErr w:type="spellEnd"/>
            <w:r w:rsidRPr="0013340F">
              <w:rPr>
                <w:rFonts w:eastAsia="Yu Mincho"/>
                <w:lang w:val="en-US" w:eastAsia="ja-JP"/>
              </w:rPr>
              <w:t xml:space="preserve"> consider it for </w:t>
            </w:r>
            <w:r>
              <w:rPr>
                <w:rFonts w:eastAsia="Yu Mincho"/>
                <w:lang w:val="en-US" w:eastAsia="ja-JP"/>
              </w:rPr>
              <w:t>PDCCH detection in</w:t>
            </w:r>
            <w:r w:rsidRPr="0013340F">
              <w:rPr>
                <w:rFonts w:eastAsia="Yu Mincho"/>
                <w:lang w:val="en-US" w:eastAsia="ja-JP"/>
              </w:rPr>
              <w:t xml:space="preserve"> CORESET 0? It is expected to 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w:t>
            </w:r>
            <w:proofErr w:type="spellStart"/>
            <w:r>
              <w:rPr>
                <w:rFonts w:eastAsia="Yu Mincho"/>
                <w:lang w:val="en-US" w:eastAsia="ja-JP"/>
              </w:rPr>
              <w:t>the</w:t>
            </w:r>
            <w:proofErr w:type="spellEnd"/>
            <w:r>
              <w:rPr>
                <w:rFonts w:eastAsia="Yu Mincho"/>
                <w:lang w:val="en-US" w:eastAsia="ja-JP"/>
              </w:rPr>
              <w:t xml:space="preserve"> PDCCH. </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proofErr w:type="spellStart"/>
            <w:r>
              <w:rPr>
                <w:rFonts w:eastAsia="Yu Mincho"/>
                <w:lang w:val="en-US" w:eastAsia="ja-JP"/>
              </w:rPr>
              <w:t>Eavaluation</w:t>
            </w:r>
            <w:proofErr w:type="spellEnd"/>
            <w:r>
              <w:rPr>
                <w:rFonts w:eastAsia="Yu Mincho"/>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F06B6A">
            <w:pPr>
              <w:tabs>
                <w:tab w:val="left" w:pos="551"/>
              </w:tabs>
              <w:jc w:val="left"/>
              <w:rPr>
                <w:rFonts w:eastAsia="Yu Mincho"/>
                <w:lang w:val="en-US" w:eastAsia="ja-JP"/>
              </w:rPr>
            </w:pPr>
          </w:p>
        </w:tc>
        <w:tc>
          <w:tcPr>
            <w:tcW w:w="6780" w:type="dxa"/>
          </w:tcPr>
          <w:p w14:paraId="6FB4F8A1" w14:textId="77777777" w:rsidR="006F200E" w:rsidRDefault="006F200E" w:rsidP="00F06B6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Yu Mincho"/>
                <w:lang w:val="en-US" w:eastAsia="ja-JP"/>
              </w:rPr>
            </w:pPr>
            <w:r>
              <w:rPr>
                <w:rFonts w:eastAsia="Yu Mincho"/>
                <w:lang w:val="en-US" w:eastAsia="ja-JP"/>
              </w:rPr>
              <w:t>Nokia, NSB</w:t>
            </w:r>
          </w:p>
        </w:tc>
        <w:tc>
          <w:tcPr>
            <w:tcW w:w="1372" w:type="dxa"/>
          </w:tcPr>
          <w:p w14:paraId="2146E669" w14:textId="77777777" w:rsidR="006E0848" w:rsidRDefault="006E0848" w:rsidP="0025472A">
            <w:pPr>
              <w:tabs>
                <w:tab w:val="left" w:pos="551"/>
              </w:tabs>
              <w:jc w:val="left"/>
              <w:rPr>
                <w:rFonts w:eastAsia="Yu Mincho"/>
                <w:lang w:val="en-US" w:eastAsia="ja-JP"/>
              </w:rPr>
            </w:pPr>
          </w:p>
        </w:tc>
        <w:tc>
          <w:tcPr>
            <w:tcW w:w="6780" w:type="dxa"/>
          </w:tcPr>
          <w:p w14:paraId="3801FCA6" w14:textId="77777777" w:rsidR="006E0848" w:rsidRDefault="006E0848" w:rsidP="0025472A">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lastRenderedPageBreak/>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Yu Mincho"/>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Yu Mincho"/>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Yu Mincho"/>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Yu Mincho"/>
                <w:lang w:val="en-US" w:eastAsia="ja-JP"/>
              </w:rPr>
            </w:pPr>
            <w:r>
              <w:rPr>
                <w:rFonts w:eastAsia="Yu Mincho"/>
                <w:lang w:val="en-US" w:eastAsia="ja-JP"/>
              </w:rPr>
              <w:t>It is fine to exclude PRACH format C2 in the simulation for coverage analysis</w:t>
            </w:r>
          </w:p>
          <w:p w14:paraId="61B7D8B3" w14:textId="77777777" w:rsidR="006F200E" w:rsidRPr="00F06B6A" w:rsidRDefault="006F200E" w:rsidP="00F06B6A">
            <w:pPr>
              <w:jc w:val="left"/>
              <w:rPr>
                <w:rFonts w:asciiTheme="minorEastAsia" w:eastAsiaTheme="minorEastAsia" w:hAnsiTheme="minorEastAsia"/>
                <w:lang w:val="en-US" w:eastAsia="zh-CN"/>
              </w:rPr>
            </w:pPr>
            <w:r>
              <w:rPr>
                <w:rFonts w:eastAsia="Yu Mincho"/>
                <w:lang w:val="en-US" w:eastAsia="ja-JP"/>
              </w:rPr>
              <w:t xml:space="preserve">For PRACH preamble B4, it is 12 PRBs. For SCS 30kHz with only 11 PRBs, does it mean we need to simulate a punctured transmission of PRACH preamble </w:t>
            </w:r>
            <w:r>
              <w:rPr>
                <w:rFonts w:eastAsia="Yu Mincho"/>
                <w:lang w:val="en-US" w:eastAsia="ja-JP"/>
              </w:rPr>
              <w:lastRenderedPageBreak/>
              <w:t xml:space="preserve">B4? The PAPR due to punctured PRACH sequence will be increased. Further, it will increase the correlation of the preambles. </w:t>
            </w:r>
          </w:p>
        </w:tc>
      </w:tr>
      <w:tr w:rsidR="00144482" w14:paraId="275EC7AB" w14:textId="77777777" w:rsidTr="00144482">
        <w:tc>
          <w:tcPr>
            <w:tcW w:w="1479" w:type="dxa"/>
          </w:tcPr>
          <w:p w14:paraId="60F6F8E1" w14:textId="77777777" w:rsidR="00144482" w:rsidRDefault="00144482" w:rsidP="0025472A">
            <w:pPr>
              <w:jc w:val="left"/>
              <w:rPr>
                <w:rFonts w:eastAsia="Yu Mincho"/>
                <w:lang w:val="en-US" w:eastAsia="ja-JP"/>
              </w:rPr>
            </w:pPr>
            <w:r>
              <w:rPr>
                <w:rFonts w:eastAsia="Yu Mincho"/>
                <w:lang w:val="en-US" w:eastAsia="ja-JP"/>
              </w:rPr>
              <w:lastRenderedPageBreak/>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Yu Mincho"/>
                <w:lang w:val="en-US" w:eastAsia="ja-JP"/>
              </w:rPr>
            </w:pPr>
            <w:r>
              <w:rPr>
                <w:rFonts w:eastAsia="Yu Mincho"/>
                <w:lang w:val="en-US" w:eastAsia="ja-JP"/>
              </w:rPr>
              <w:t>We are fine with assuming format B4 with 139 subcarriers.</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decide Msg2 payload size (commented by E//)</w:t>
            </w:r>
          </w:p>
          <w:p w14:paraId="25484FB5" w14:textId="19AA715B" w:rsidR="008B7E3C" w:rsidRP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Yu Mincho"/>
                <w:lang w:val="en-US" w:eastAsia="ja-JP"/>
              </w:rPr>
            </w:pPr>
            <w:r>
              <w:rPr>
                <w:rFonts w:eastAsia="Yu Mincho"/>
                <w:lang w:val="en-US" w:eastAsia="ja-JP"/>
              </w:rPr>
              <w:lastRenderedPageBreak/>
              <w:t>Intel</w:t>
            </w:r>
          </w:p>
        </w:tc>
        <w:tc>
          <w:tcPr>
            <w:tcW w:w="1372" w:type="dxa"/>
          </w:tcPr>
          <w:p w14:paraId="59DE712E" w14:textId="77777777" w:rsidR="006F200E" w:rsidRDefault="006F200E" w:rsidP="00F06B6A">
            <w:pPr>
              <w:tabs>
                <w:tab w:val="left" w:pos="551"/>
              </w:tabs>
              <w:jc w:val="left"/>
              <w:rPr>
                <w:rFonts w:eastAsia="Yu Mincho"/>
                <w:lang w:val="en-US" w:eastAsia="ja-JP"/>
              </w:rPr>
            </w:pPr>
          </w:p>
        </w:tc>
        <w:tc>
          <w:tcPr>
            <w:tcW w:w="6780" w:type="dxa"/>
          </w:tcPr>
          <w:p w14:paraId="45A8C87A" w14:textId="77777777" w:rsidR="006F200E" w:rsidRDefault="006F200E" w:rsidP="00F06B6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Yu Mincho"/>
                <w:lang w:val="en-US" w:eastAsia="ja-JP"/>
              </w:rPr>
            </w:pPr>
            <w:r>
              <w:rPr>
                <w:rFonts w:eastAsia="Yu Mincho"/>
                <w:lang w:val="en-US" w:eastAsia="ja-JP"/>
              </w:rPr>
              <w:t>Nokia, NSB</w:t>
            </w:r>
          </w:p>
        </w:tc>
        <w:tc>
          <w:tcPr>
            <w:tcW w:w="1372" w:type="dxa"/>
          </w:tcPr>
          <w:p w14:paraId="6040A0CD" w14:textId="77777777" w:rsidR="00FF2CAF" w:rsidRDefault="00FF2CAF" w:rsidP="0025472A">
            <w:pPr>
              <w:tabs>
                <w:tab w:val="left" w:pos="551"/>
              </w:tabs>
              <w:jc w:val="left"/>
              <w:rPr>
                <w:rFonts w:eastAsia="Yu Mincho"/>
                <w:lang w:val="en-US" w:eastAsia="ja-JP"/>
              </w:rPr>
            </w:pPr>
          </w:p>
        </w:tc>
        <w:tc>
          <w:tcPr>
            <w:tcW w:w="6780" w:type="dxa"/>
          </w:tcPr>
          <w:p w14:paraId="2A65D455" w14:textId="77777777" w:rsidR="00FF2CAF" w:rsidRDefault="00FF2CAF" w:rsidP="0025472A">
            <w:pPr>
              <w:jc w:val="left"/>
              <w:rPr>
                <w:rFonts w:eastAsia="Yu Mincho"/>
                <w:lang w:val="en-US" w:eastAsia="ja-JP"/>
              </w:rPr>
            </w:pPr>
            <w:r>
              <w:rPr>
                <w:rFonts w:eastAsia="Yu Mincho"/>
                <w:lang w:val="en-US" w:eastAsia="ja-JP"/>
              </w:rPr>
              <w:t>We are fine with agreeing on a TBS (which should be common for Rel-17 UE and Rel-18 UE).</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lastRenderedPageBreak/>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check and confirm whether this blocking </w:t>
            </w:r>
            <w:r>
              <w:rPr>
                <w:rFonts w:eastAsia="SimSun" w:hint="eastAsia"/>
                <w:lang w:val="en-US" w:eastAsia="zh-CN"/>
              </w:rPr>
              <w:lastRenderedPageBreak/>
              <w:t>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lastRenderedPageBreak/>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lastRenderedPageBreak/>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lastRenderedPageBreak/>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ListParagraph"/>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ListParagraph"/>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Yu Mincho"/>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Yu Mincho"/>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Yu Mincho"/>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61FB" w14:textId="77777777" w:rsidR="000210E2" w:rsidRDefault="000210E2">
      <w:pPr>
        <w:spacing w:line="240" w:lineRule="auto"/>
      </w:pPr>
      <w:r>
        <w:separator/>
      </w:r>
    </w:p>
  </w:endnote>
  <w:endnote w:type="continuationSeparator" w:id="0">
    <w:p w14:paraId="4CA038D2" w14:textId="77777777" w:rsidR="000210E2" w:rsidRDefault="00021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3670" w14:textId="77777777" w:rsidR="000210E2" w:rsidRDefault="000210E2">
      <w:pPr>
        <w:spacing w:after="0"/>
      </w:pPr>
      <w:r>
        <w:separator/>
      </w:r>
    </w:p>
  </w:footnote>
  <w:footnote w:type="continuationSeparator" w:id="0">
    <w:p w14:paraId="327FEF6F" w14:textId="77777777" w:rsidR="000210E2" w:rsidRDefault="000210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2"/>
  </w:num>
  <w:num w:numId="9">
    <w:abstractNumId w:val="31"/>
  </w:num>
  <w:num w:numId="10">
    <w:abstractNumId w:val="30"/>
  </w:num>
  <w:num w:numId="11">
    <w:abstractNumId w:val="15"/>
  </w:num>
  <w:num w:numId="12">
    <w:abstractNumId w:val="38"/>
  </w:num>
  <w:num w:numId="13">
    <w:abstractNumId w:val="4"/>
  </w:num>
  <w:num w:numId="14">
    <w:abstractNumId w:val="7"/>
  </w:num>
  <w:num w:numId="15">
    <w:abstractNumId w:val="35"/>
  </w:num>
  <w:num w:numId="16">
    <w:abstractNumId w:val="20"/>
  </w:num>
  <w:num w:numId="17">
    <w:abstractNumId w:val="40"/>
  </w:num>
  <w:num w:numId="18">
    <w:abstractNumId w:val="33"/>
  </w:num>
  <w:num w:numId="19">
    <w:abstractNumId w:val="23"/>
  </w:num>
  <w:num w:numId="20">
    <w:abstractNumId w:val="26"/>
  </w:num>
  <w:num w:numId="21">
    <w:abstractNumId w:val="17"/>
  </w:num>
  <w:num w:numId="22">
    <w:abstractNumId w:val="18"/>
  </w:num>
  <w:num w:numId="23">
    <w:abstractNumId w:val="8"/>
  </w:num>
  <w:num w:numId="24">
    <w:abstractNumId w:val="36"/>
  </w:num>
  <w:num w:numId="25">
    <w:abstractNumId w:val="13"/>
  </w:num>
  <w:num w:numId="26">
    <w:abstractNumId w:val="21"/>
  </w:num>
  <w:num w:numId="27">
    <w:abstractNumId w:val="12"/>
  </w:num>
  <w:num w:numId="28">
    <w:abstractNumId w:val="37"/>
  </w:num>
  <w:num w:numId="29">
    <w:abstractNumId w:val="0"/>
  </w:num>
  <w:num w:numId="30">
    <w:abstractNumId w:val="1"/>
  </w:num>
  <w:num w:numId="31">
    <w:abstractNumId w:val="28"/>
  </w:num>
  <w:num w:numId="32">
    <w:abstractNumId w:val="29"/>
  </w:num>
  <w:num w:numId="33">
    <w:abstractNumId w:val="27"/>
  </w:num>
  <w:num w:numId="34">
    <w:abstractNumId w:val="34"/>
  </w:num>
  <w:num w:numId="35">
    <w:abstractNumId w:val="9"/>
  </w:num>
  <w:num w:numId="36">
    <w:abstractNumId w:val="10"/>
  </w:num>
  <w:num w:numId="37">
    <w:abstractNumId w:val="22"/>
  </w:num>
  <w:num w:numId="38">
    <w:abstractNumId w:val="42"/>
  </w:num>
  <w:num w:numId="39">
    <w:abstractNumId w:val="5"/>
  </w:num>
  <w:num w:numId="40">
    <w:abstractNumId w:val="16"/>
  </w:num>
  <w:num w:numId="41">
    <w:abstractNumId w:val="11"/>
  </w:num>
  <w:num w:numId="42">
    <w:abstractNumId w:val="39"/>
  </w:num>
  <w:num w:numId="43">
    <w:abstractNumId w:val="41"/>
  </w:num>
  <w:num w:numId="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D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19147</Words>
  <Characters>109144</Characters>
  <Application>Microsoft Office Word</Application>
  <DocSecurity>0</DocSecurity>
  <Lines>909</Lines>
  <Paragraphs>256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6</cp:revision>
  <dcterms:created xsi:type="dcterms:W3CDTF">2022-05-19T16:10:00Z</dcterms:created>
  <dcterms:modified xsi:type="dcterms:W3CDTF">2022-05-19T16:55:00Z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